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720570">
        <w:rPr>
          <w:b/>
          <w:noProof/>
          <w:sz w:val="24"/>
        </w:rPr>
        <w:t>-RAN WG4</w:t>
      </w:r>
      <w:r w:rsidR="00C66BA2">
        <w:rPr>
          <w:b/>
          <w:noProof/>
          <w:sz w:val="24"/>
        </w:rPr>
        <w:t xml:space="preserve"> </w:t>
      </w:r>
      <w:r>
        <w:rPr>
          <w:b/>
          <w:noProof/>
          <w:sz w:val="24"/>
        </w:rPr>
        <w:t>Meeting #</w:t>
      </w:r>
      <w:r w:rsidR="00720570">
        <w:rPr>
          <w:b/>
          <w:noProof/>
          <w:sz w:val="24"/>
        </w:rPr>
        <w:t>90</w:t>
      </w:r>
      <w:r w:rsidR="00A11870">
        <w:rPr>
          <w:b/>
          <w:noProof/>
          <w:sz w:val="24"/>
        </w:rPr>
        <w:t>BIS</w:t>
      </w:r>
      <w:r>
        <w:rPr>
          <w:b/>
          <w:i/>
          <w:noProof/>
          <w:sz w:val="28"/>
        </w:rPr>
        <w:tab/>
      </w:r>
      <w:r w:rsidR="00413E5C">
        <w:rPr>
          <w:b/>
          <w:i/>
          <w:noProof/>
          <w:sz w:val="28"/>
        </w:rPr>
        <w:t>R4-190</w:t>
      </w:r>
      <w:r w:rsidR="002C4F93">
        <w:rPr>
          <w:b/>
          <w:i/>
          <w:noProof/>
          <w:sz w:val="28"/>
        </w:rPr>
        <w:t>3043</w:t>
      </w:r>
    </w:p>
    <w:p w:rsidR="001E41F3" w:rsidRDefault="00A11870" w:rsidP="005E2C44">
      <w:pPr>
        <w:pStyle w:val="CRCoverPage"/>
        <w:outlineLvl w:val="0"/>
        <w:rPr>
          <w:b/>
          <w:noProof/>
          <w:sz w:val="24"/>
        </w:rPr>
      </w:pPr>
      <w:r>
        <w:rPr>
          <w:b/>
          <w:noProof/>
          <w:sz w:val="24"/>
        </w:rPr>
        <w:t>Xi’an</w:t>
      </w:r>
      <w:r w:rsidR="001E41F3">
        <w:rPr>
          <w:b/>
          <w:noProof/>
          <w:sz w:val="24"/>
        </w:rPr>
        <w:t xml:space="preserve">, </w:t>
      </w:r>
      <w:r>
        <w:rPr>
          <w:b/>
          <w:noProof/>
          <w:sz w:val="24"/>
        </w:rPr>
        <w:t>China</w:t>
      </w:r>
      <w:r w:rsidR="002C4F93">
        <w:rPr>
          <w:b/>
          <w:noProof/>
          <w:sz w:val="24"/>
        </w:rPr>
        <w:t xml:space="preserve">, 8 </w:t>
      </w:r>
      <w:r w:rsidR="0042256F">
        <w:rPr>
          <w:b/>
          <w:noProof/>
          <w:sz w:val="24"/>
        </w:rPr>
        <w:t>–</w:t>
      </w:r>
      <w:r w:rsidR="00547111">
        <w:rPr>
          <w:b/>
          <w:noProof/>
          <w:sz w:val="24"/>
        </w:rPr>
        <w:t xml:space="preserve"> </w:t>
      </w:r>
      <w:r>
        <w:rPr>
          <w:b/>
          <w:noProof/>
          <w:sz w:val="24"/>
        </w:rPr>
        <w:t>12</w:t>
      </w:r>
      <w:r w:rsidR="002C4F93">
        <w:rPr>
          <w:b/>
          <w:noProof/>
          <w:sz w:val="24"/>
        </w:rPr>
        <w:t xml:space="preserve"> </w:t>
      </w:r>
      <w:r w:rsidR="002C4F93">
        <w:rPr>
          <w:rFonts w:hint="eastAsia"/>
          <w:b/>
          <w:noProof/>
          <w:sz w:val="24"/>
          <w:lang w:eastAsia="ko-KR"/>
        </w:rPr>
        <w:t>A</w:t>
      </w:r>
      <w:r w:rsidR="002C4F93">
        <w:rPr>
          <w:b/>
          <w:noProof/>
          <w:sz w:val="24"/>
          <w:lang w:eastAsia="ko-KR"/>
        </w:rPr>
        <w:t>pril</w:t>
      </w:r>
      <w:r>
        <w:rPr>
          <w:b/>
          <w:noProof/>
          <w:sz w:val="24"/>
        </w:rPr>
        <w:t>,</w:t>
      </w:r>
      <w:r w:rsidR="0042256F">
        <w:rPr>
          <w:b/>
          <w:noProof/>
          <w:sz w:val="24"/>
        </w:rPr>
        <w:t xml:space="preserve"> 2019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515AC" w:rsidP="00E13F3D">
            <w:pPr>
              <w:pStyle w:val="CRCoverPage"/>
              <w:spacing w:after="0"/>
              <w:jc w:val="right"/>
              <w:rPr>
                <w:b/>
                <w:noProof/>
                <w:sz w:val="28"/>
              </w:rPr>
            </w:pPr>
            <w:r>
              <w:rPr>
                <w:b/>
                <w:noProof/>
                <w:sz w:val="28"/>
              </w:rPr>
              <w:t>36.101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51386" w:rsidP="00547111">
            <w:pPr>
              <w:pStyle w:val="CRCoverPage"/>
              <w:spacing w:after="0"/>
              <w:rPr>
                <w:noProof/>
              </w:rPr>
            </w:pPr>
            <w:r>
              <w:rPr>
                <w:b/>
                <w:noProof/>
                <w:sz w:val="28"/>
              </w:rPr>
              <w:t>5324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515AC"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67F13" w:rsidP="009A3495">
            <w:pPr>
              <w:pStyle w:val="CRCoverPage"/>
              <w:spacing w:after="0"/>
              <w:jc w:val="center"/>
              <w:rPr>
                <w:noProof/>
                <w:sz w:val="28"/>
              </w:rPr>
            </w:pPr>
            <w:r>
              <w:rPr>
                <w:b/>
                <w:noProof/>
                <w:sz w:val="28"/>
              </w:rPr>
              <w:t>1</w:t>
            </w:r>
            <w:r w:rsidR="009A3495">
              <w:rPr>
                <w:b/>
                <w:noProof/>
                <w:sz w:val="28"/>
              </w:rPr>
              <w:t>6.</w:t>
            </w:r>
            <w:r w:rsidR="00762457">
              <w:rPr>
                <w:b/>
                <w:noProof/>
                <w:sz w:val="28"/>
              </w:rPr>
              <w:t>1.0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F38F3" w:rsidP="001E41F3">
            <w:pPr>
              <w:pStyle w:val="CRCoverPage"/>
              <w:spacing w:after="0"/>
              <w:jc w:val="center"/>
              <w:rPr>
                <w:b/>
                <w:caps/>
                <w:noProof/>
                <w:lang w:eastAsia="ko-KR"/>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515AC">
            <w:pPr>
              <w:pStyle w:val="CRCoverPage"/>
              <w:spacing w:after="0"/>
              <w:ind w:left="100"/>
              <w:rPr>
                <w:noProof/>
              </w:rPr>
            </w:pPr>
            <w:r>
              <w:t>Introduction of LTE-A Inter-band</w:t>
            </w:r>
            <w:r w:rsidR="00E14074">
              <w:t xml:space="preserve"> CA R</w:t>
            </w:r>
            <w:r>
              <w:t>el-16 for new x bands (x=3,4,5) DL with 2 bands UL</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0379D" w:rsidP="00B0379D">
            <w:pPr>
              <w:pStyle w:val="CRCoverPage"/>
              <w:spacing w:after="0"/>
              <w:ind w:left="100"/>
              <w:rPr>
                <w:noProof/>
              </w:rPr>
            </w:pPr>
            <w:r>
              <w:rPr>
                <w:noProof/>
              </w:rPr>
              <w:t>LG Electronics</w:t>
            </w:r>
            <w:r w:rsidR="004C6BBA">
              <w:rPr>
                <w:noProof/>
              </w:rPr>
              <w:fldChar w:fldCharType="begin"/>
            </w:r>
            <w:r w:rsidR="004C6BBA">
              <w:rPr>
                <w:noProof/>
              </w:rPr>
              <w:instrText xml:space="preserve"> DOCPROPERTY  SourceIfWg  \* MERGEFORMAT </w:instrText>
            </w:r>
            <w:r w:rsidR="004C6BBA">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0379D"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0379D">
            <w:pPr>
              <w:pStyle w:val="CRCoverPage"/>
              <w:spacing w:after="0"/>
              <w:ind w:left="100"/>
              <w:rPr>
                <w:noProof/>
              </w:rPr>
            </w:pPr>
            <w:r w:rsidRPr="00431F42">
              <w:rPr>
                <w:rFonts w:cs="Arial"/>
                <w:sz w:val="21"/>
                <w:szCs w:val="21"/>
                <w:lang w:eastAsia="ja-JP"/>
              </w:rPr>
              <w:t>LTE_CA_R16_xBDL_2BUL</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0379D">
            <w:pPr>
              <w:pStyle w:val="CRCoverPage"/>
              <w:spacing w:after="0"/>
              <w:ind w:left="100"/>
              <w:rPr>
                <w:noProof/>
              </w:rPr>
            </w:pPr>
            <w:r>
              <w:rPr>
                <w:noProof/>
              </w:rPr>
              <w:t>2019-0</w:t>
            </w:r>
            <w:r w:rsidR="0031530A">
              <w:rPr>
                <w:noProof/>
              </w:rPr>
              <w:t>4</w:t>
            </w:r>
            <w:r>
              <w:rPr>
                <w:noProof/>
              </w:rPr>
              <w:t>-</w:t>
            </w:r>
            <w:r w:rsidR="0031530A">
              <w:rPr>
                <w:noProof/>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858A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0379D">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8A1DEF" w:rsidP="008A1DEF">
            <w:pPr>
              <w:pStyle w:val="CRCoverPage"/>
              <w:spacing w:after="0"/>
              <w:ind w:left="100"/>
              <w:rPr>
                <w:noProof/>
                <w:lang w:eastAsia="ko-KR"/>
              </w:rPr>
            </w:pPr>
            <w:r>
              <w:rPr>
                <w:noProof/>
                <w:lang w:eastAsia="ko-KR"/>
              </w:rPr>
              <w:t xml:space="preserve">New </w:t>
            </w:r>
            <w:r w:rsidR="00E14074">
              <w:rPr>
                <w:noProof/>
                <w:lang w:eastAsia="ko-KR"/>
              </w:rPr>
              <w:t xml:space="preserve">LTE-A Inter-band CA band combinations for x bands (X=3,4,5) DL with 2 bands UL in Rel-16 have been </w:t>
            </w:r>
            <w:r>
              <w:rPr>
                <w:noProof/>
                <w:lang w:eastAsia="ko-KR"/>
              </w:rPr>
              <w:t xml:space="preserve">studied and </w:t>
            </w:r>
            <w:r w:rsidR="00E14074">
              <w:rPr>
                <w:noProof/>
                <w:lang w:eastAsia="ko-KR"/>
              </w:rPr>
              <w:t xml:space="preserve">introduced </w:t>
            </w:r>
            <w:r>
              <w:rPr>
                <w:noProof/>
                <w:lang w:eastAsia="ko-KR"/>
              </w:rPr>
              <w:t>in corresponding TR in rel-16.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A1DEF" w:rsidP="002562E6">
            <w:pPr>
              <w:pStyle w:val="CRCoverPage"/>
              <w:spacing w:after="0"/>
              <w:rPr>
                <w:noProof/>
                <w:lang w:eastAsia="ko-KR"/>
              </w:rPr>
            </w:pPr>
            <w:r>
              <w:rPr>
                <w:noProof/>
                <w:lang w:eastAsia="ko-KR"/>
              </w:rPr>
              <w:t>The following o</w:t>
            </w:r>
            <w:r w:rsidR="002562E6">
              <w:rPr>
                <w:noProof/>
                <w:lang w:eastAsia="ko-KR"/>
              </w:rPr>
              <w:t>perating bands</w:t>
            </w:r>
            <w:r>
              <w:rPr>
                <w:noProof/>
                <w:lang w:eastAsia="ko-KR"/>
              </w:rPr>
              <w:t xml:space="preserve"> are completed and introduce in rel-16</w:t>
            </w:r>
          </w:p>
          <w:p w:rsidR="00CE1990" w:rsidRDefault="002562E6" w:rsidP="00CE1990">
            <w:pPr>
              <w:pStyle w:val="CRCoverPage"/>
              <w:numPr>
                <w:ilvl w:val="0"/>
                <w:numId w:val="2"/>
              </w:numPr>
              <w:spacing w:after="0"/>
              <w:rPr>
                <w:noProof/>
                <w:lang w:eastAsia="ko-KR"/>
              </w:rPr>
            </w:pPr>
            <w:r>
              <w:rPr>
                <w:noProof/>
                <w:lang w:eastAsia="ko-KR"/>
              </w:rPr>
              <w:t>New 3 bands DL with 2 bands UL C</w:t>
            </w:r>
            <w:r w:rsidR="00CE1990">
              <w:rPr>
                <w:noProof/>
                <w:lang w:eastAsia="ko-KR"/>
              </w:rPr>
              <w:t>A band lists are introduced to</w:t>
            </w:r>
            <w:r>
              <w:rPr>
                <w:noProof/>
                <w:lang w:eastAsia="ko-KR"/>
              </w:rPr>
              <w:t xml:space="preserve"> Table </w:t>
            </w:r>
            <w:r w:rsidR="00CE1990">
              <w:rPr>
                <w:noProof/>
                <w:lang w:eastAsia="ko-KR"/>
              </w:rPr>
              <w:t>5.6A.1-2a: E-UTRA CA configurations and bandwidth combination sets defined for inter-band CA (three bands).</w:t>
            </w:r>
          </w:p>
          <w:p w:rsidR="00BB657A" w:rsidRDefault="00BB657A" w:rsidP="00BB657A">
            <w:pPr>
              <w:pStyle w:val="CRCoverPage"/>
              <w:spacing w:after="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860F27" w:rsidTr="00155C60">
              <w:tc>
                <w:tcPr>
                  <w:tcW w:w="2240" w:type="dxa"/>
                </w:tcPr>
                <w:p w:rsidR="00860F27" w:rsidRDefault="00860F27" w:rsidP="00155C60">
                  <w:pPr>
                    <w:pStyle w:val="CRCoverPage"/>
                    <w:spacing w:after="0"/>
                    <w:jc w:val="center"/>
                    <w:rPr>
                      <w:noProof/>
                      <w:lang w:eastAsia="ko-KR"/>
                    </w:rPr>
                  </w:pPr>
                  <w:r>
                    <w:rPr>
                      <w:noProof/>
                      <w:lang w:eastAsia="ko-KR"/>
                    </w:rPr>
                    <w:t xml:space="preserve">3 bands </w:t>
                  </w:r>
                  <w:r>
                    <w:rPr>
                      <w:rFonts w:hint="eastAsia"/>
                      <w:noProof/>
                      <w:lang w:eastAsia="ko-KR"/>
                    </w:rPr>
                    <w:t>DL</w:t>
                  </w:r>
                </w:p>
              </w:tc>
              <w:tc>
                <w:tcPr>
                  <w:tcW w:w="2013" w:type="dxa"/>
                </w:tcPr>
                <w:p w:rsidR="00860F27" w:rsidRDefault="00860F27" w:rsidP="00155C60">
                  <w:pPr>
                    <w:pStyle w:val="CRCoverPage"/>
                    <w:spacing w:after="0"/>
                    <w:jc w:val="center"/>
                    <w:rPr>
                      <w:noProof/>
                      <w:lang w:eastAsia="ko-KR"/>
                    </w:rPr>
                  </w:pPr>
                  <w:r>
                    <w:rPr>
                      <w:noProof/>
                      <w:lang w:eastAsia="ko-KR"/>
                    </w:rPr>
                    <w:t xml:space="preserve">2 bands </w:t>
                  </w:r>
                  <w:r>
                    <w:rPr>
                      <w:rFonts w:hint="eastAsia"/>
                      <w:noProof/>
                      <w:lang w:eastAsia="ko-KR"/>
                    </w:rPr>
                    <w:t>U</w:t>
                  </w:r>
                  <w:r>
                    <w:rPr>
                      <w:noProof/>
                      <w:lang w:eastAsia="ko-KR"/>
                    </w:rPr>
                    <w:t>L</w:t>
                  </w:r>
                </w:p>
              </w:tc>
            </w:tr>
            <w:tr w:rsidR="002D3CF4" w:rsidTr="00155C60">
              <w:tc>
                <w:tcPr>
                  <w:tcW w:w="2240" w:type="dxa"/>
                </w:tcPr>
                <w:p w:rsidR="002D3CF4" w:rsidRDefault="002D3CF4" w:rsidP="00155C60">
                  <w:pPr>
                    <w:pStyle w:val="CRCoverPage"/>
                    <w:spacing w:after="0"/>
                    <w:rPr>
                      <w:noProof/>
                      <w:lang w:eastAsia="ko-KR"/>
                    </w:rPr>
                  </w:pPr>
                  <w:r>
                    <w:rPr>
                      <w:rFonts w:hint="eastAsia"/>
                      <w:noProof/>
                      <w:lang w:eastAsia="ko-KR"/>
                    </w:rPr>
                    <w:t>2A-</w:t>
                  </w:r>
                  <w:r>
                    <w:rPr>
                      <w:noProof/>
                      <w:lang w:eastAsia="ko-KR"/>
                    </w:rPr>
                    <w:t>12A-66A</w:t>
                  </w:r>
                </w:p>
              </w:tc>
              <w:tc>
                <w:tcPr>
                  <w:tcW w:w="2013" w:type="dxa"/>
                </w:tcPr>
                <w:p w:rsidR="00D85591" w:rsidRDefault="00747FFA" w:rsidP="00D85591">
                  <w:pPr>
                    <w:pStyle w:val="CRCoverPage"/>
                    <w:spacing w:after="0"/>
                    <w:jc w:val="center"/>
                    <w:rPr>
                      <w:ins w:id="2" w:author="박종근/선임연구원/차세대표준(연)CAS팀(jong1.park@lge.com)" w:date="2019-04-16T18:22:00Z"/>
                      <w:noProof/>
                      <w:lang w:eastAsia="ko-KR"/>
                    </w:rPr>
                  </w:pPr>
                  <w:r>
                    <w:rPr>
                      <w:noProof/>
                      <w:lang w:eastAsia="ko-KR"/>
                    </w:rPr>
                    <w:t>12A-66A</w:t>
                  </w:r>
                </w:p>
                <w:p w:rsidR="00D85591" w:rsidRDefault="00D85591" w:rsidP="00D85591">
                  <w:pPr>
                    <w:pStyle w:val="CRCoverPage"/>
                    <w:spacing w:after="0"/>
                    <w:jc w:val="center"/>
                    <w:rPr>
                      <w:noProof/>
                      <w:lang w:eastAsia="ko-KR"/>
                    </w:rPr>
                  </w:pPr>
                  <w:r>
                    <w:rPr>
                      <w:noProof/>
                      <w:lang w:eastAsia="ko-KR"/>
                    </w:rPr>
                    <w:t>2A-12A</w:t>
                  </w:r>
                </w:p>
                <w:p w:rsidR="00D85591" w:rsidRDefault="00D85591" w:rsidP="00D85591">
                  <w:pPr>
                    <w:pStyle w:val="CRCoverPage"/>
                    <w:spacing w:after="0"/>
                    <w:jc w:val="center"/>
                    <w:rPr>
                      <w:noProof/>
                      <w:lang w:eastAsia="ko-KR"/>
                    </w:rPr>
                  </w:pPr>
                  <w:r>
                    <w:rPr>
                      <w:noProof/>
                      <w:lang w:eastAsia="ko-KR"/>
                    </w:rPr>
                    <w:t>2A-66A</w:t>
                  </w:r>
                </w:p>
              </w:tc>
            </w:tr>
            <w:tr w:rsidR="00193DFB" w:rsidTr="00155C60">
              <w:tc>
                <w:tcPr>
                  <w:tcW w:w="2240" w:type="dxa"/>
                </w:tcPr>
                <w:p w:rsidR="00193DFB" w:rsidRDefault="00193DFB" w:rsidP="00155C60">
                  <w:pPr>
                    <w:pStyle w:val="CRCoverPage"/>
                    <w:spacing w:after="0"/>
                    <w:rPr>
                      <w:noProof/>
                      <w:lang w:eastAsia="ko-KR"/>
                    </w:rPr>
                  </w:pPr>
                  <w:r>
                    <w:rPr>
                      <w:rFonts w:hint="eastAsia"/>
                      <w:noProof/>
                      <w:lang w:eastAsia="ko-KR"/>
                    </w:rPr>
                    <w:t>3A-</w:t>
                  </w:r>
                  <w:r>
                    <w:rPr>
                      <w:noProof/>
                      <w:lang w:eastAsia="ko-KR"/>
                    </w:rPr>
                    <w:t>8A-38A</w:t>
                  </w:r>
                </w:p>
              </w:tc>
              <w:tc>
                <w:tcPr>
                  <w:tcW w:w="2013" w:type="dxa"/>
                </w:tcPr>
                <w:p w:rsidR="00193DFB" w:rsidRDefault="00193DFB" w:rsidP="003C434B">
                  <w:pPr>
                    <w:pStyle w:val="CRCoverPage"/>
                    <w:spacing w:after="0"/>
                    <w:jc w:val="center"/>
                    <w:rPr>
                      <w:noProof/>
                      <w:lang w:eastAsia="ko-KR"/>
                    </w:rPr>
                  </w:pPr>
                  <w:r>
                    <w:rPr>
                      <w:rFonts w:hint="eastAsia"/>
                      <w:noProof/>
                      <w:lang w:eastAsia="ko-KR"/>
                    </w:rPr>
                    <w:t>3A-8A</w:t>
                  </w:r>
                </w:p>
              </w:tc>
            </w:tr>
            <w:tr w:rsidR="00747FFA" w:rsidTr="00606F20">
              <w:tc>
                <w:tcPr>
                  <w:tcW w:w="2240" w:type="dxa"/>
                </w:tcPr>
                <w:p w:rsidR="00747FFA" w:rsidRDefault="00747FFA" w:rsidP="00155C60">
                  <w:pPr>
                    <w:pStyle w:val="CRCoverPage"/>
                    <w:spacing w:after="0"/>
                    <w:rPr>
                      <w:noProof/>
                      <w:lang w:eastAsia="ko-KR"/>
                    </w:rPr>
                  </w:pPr>
                  <w:r>
                    <w:rPr>
                      <w:rFonts w:hint="eastAsia"/>
                      <w:noProof/>
                      <w:lang w:eastAsia="ko-KR"/>
                    </w:rPr>
                    <w:t>1</w:t>
                  </w:r>
                  <w:r>
                    <w:rPr>
                      <w:noProof/>
                      <w:lang w:eastAsia="ko-KR"/>
                    </w:rPr>
                    <w:t>A-3A-42D</w:t>
                  </w:r>
                </w:p>
              </w:tc>
              <w:tc>
                <w:tcPr>
                  <w:tcW w:w="2013" w:type="dxa"/>
                  <w:vAlign w:val="center"/>
                </w:tcPr>
                <w:p w:rsidR="00747FFA" w:rsidRDefault="00747FFA" w:rsidP="00514A7F">
                  <w:pPr>
                    <w:pStyle w:val="CRCoverPage"/>
                    <w:spacing w:after="0"/>
                    <w:jc w:val="center"/>
                    <w:rPr>
                      <w:noProof/>
                      <w:lang w:eastAsia="ko-KR"/>
                    </w:rPr>
                  </w:pPr>
                  <w:r>
                    <w:rPr>
                      <w:rFonts w:hint="eastAsia"/>
                      <w:noProof/>
                      <w:lang w:eastAsia="ko-KR"/>
                    </w:rPr>
                    <w:t>1A-3A</w:t>
                  </w:r>
                </w:p>
                <w:p w:rsidR="00747FFA" w:rsidRDefault="00747FFA">
                  <w:pPr>
                    <w:pStyle w:val="CRCoverPage"/>
                    <w:spacing w:after="0"/>
                    <w:jc w:val="center"/>
                    <w:rPr>
                      <w:noProof/>
                      <w:lang w:eastAsia="ko-KR"/>
                    </w:rPr>
                  </w:pPr>
                  <w:r>
                    <w:rPr>
                      <w:noProof/>
                      <w:lang w:eastAsia="ko-KR"/>
                    </w:rPr>
                    <w:t>1A-42A</w:t>
                  </w:r>
                </w:p>
                <w:p w:rsidR="00747FFA" w:rsidRDefault="00747FFA">
                  <w:pPr>
                    <w:pStyle w:val="CRCoverPage"/>
                    <w:spacing w:after="0"/>
                    <w:jc w:val="center"/>
                    <w:rPr>
                      <w:noProof/>
                      <w:lang w:eastAsia="ko-KR"/>
                    </w:rPr>
                  </w:pPr>
                  <w:r>
                    <w:rPr>
                      <w:noProof/>
                      <w:lang w:eastAsia="ko-KR"/>
                    </w:rPr>
                    <w:t>3A-42A</w:t>
                  </w:r>
                </w:p>
                <w:p w:rsidR="00747FFA" w:rsidRDefault="00747FFA">
                  <w:pPr>
                    <w:pStyle w:val="CRCoverPage"/>
                    <w:spacing w:after="0"/>
                    <w:jc w:val="center"/>
                    <w:rPr>
                      <w:noProof/>
                      <w:lang w:eastAsia="ko-KR"/>
                    </w:rPr>
                  </w:pPr>
                  <w:r>
                    <w:rPr>
                      <w:noProof/>
                      <w:lang w:eastAsia="ko-KR"/>
                    </w:rPr>
                    <w:t>1A-42C</w:t>
                  </w:r>
                </w:p>
                <w:p w:rsidR="00747FFA" w:rsidRDefault="00747FFA">
                  <w:pPr>
                    <w:pStyle w:val="CRCoverPage"/>
                    <w:spacing w:after="0"/>
                    <w:jc w:val="center"/>
                    <w:rPr>
                      <w:noProof/>
                      <w:lang w:eastAsia="ko-KR"/>
                    </w:rPr>
                  </w:pPr>
                  <w:r>
                    <w:rPr>
                      <w:noProof/>
                      <w:lang w:eastAsia="ko-KR"/>
                    </w:rPr>
                    <w:t>3A-42C</w:t>
                  </w:r>
                </w:p>
              </w:tc>
            </w:tr>
            <w:tr w:rsidR="00A05E49" w:rsidTr="00606F20">
              <w:tc>
                <w:tcPr>
                  <w:tcW w:w="2240" w:type="dxa"/>
                </w:tcPr>
                <w:p w:rsidR="00A05E49" w:rsidRDefault="00A05E49" w:rsidP="003C434B">
                  <w:pPr>
                    <w:spacing w:after="0"/>
                    <w:rPr>
                      <w:rFonts w:ascii="Arial" w:hAnsi="Arial" w:cs="Arial"/>
                      <w:sz w:val="18"/>
                      <w:lang w:eastAsia="ko-KR"/>
                    </w:rPr>
                  </w:pPr>
                  <w:r>
                    <w:rPr>
                      <w:rFonts w:ascii="Arial" w:hAnsi="Arial" w:cs="Arial" w:hint="eastAsia"/>
                      <w:sz w:val="18"/>
                      <w:lang w:eastAsia="ko-KR"/>
                    </w:rPr>
                    <w:t>2A-5A-66A</w:t>
                  </w:r>
                </w:p>
                <w:p w:rsidR="00A05E49" w:rsidRDefault="00A05E49" w:rsidP="003C434B">
                  <w:pPr>
                    <w:spacing w:after="0"/>
                    <w:rPr>
                      <w:rFonts w:ascii="Arial" w:hAnsi="Arial" w:cs="Arial"/>
                      <w:sz w:val="18"/>
                      <w:lang w:eastAsia="ko-KR"/>
                    </w:rPr>
                  </w:pPr>
                  <w:r>
                    <w:rPr>
                      <w:rFonts w:ascii="Arial" w:hAnsi="Arial" w:cs="Arial" w:hint="eastAsia"/>
                      <w:sz w:val="18"/>
                      <w:lang w:eastAsia="ko-KR"/>
                    </w:rPr>
                    <w:t>2</w:t>
                  </w:r>
                  <w:r>
                    <w:rPr>
                      <w:rFonts w:ascii="Arial" w:hAnsi="Arial" w:cs="Arial"/>
                      <w:sz w:val="18"/>
                      <w:lang w:eastAsia="ko-KR"/>
                    </w:rPr>
                    <w:t>A-5A-66B</w:t>
                  </w:r>
                </w:p>
                <w:p w:rsidR="00A05E49" w:rsidRDefault="00A05E49" w:rsidP="003C434B">
                  <w:pPr>
                    <w:spacing w:after="0"/>
                    <w:rPr>
                      <w:rFonts w:ascii="Arial" w:hAnsi="Arial" w:cs="Arial"/>
                      <w:sz w:val="18"/>
                      <w:lang w:eastAsia="ko-KR"/>
                    </w:rPr>
                  </w:pPr>
                  <w:r>
                    <w:rPr>
                      <w:rFonts w:ascii="Arial" w:hAnsi="Arial" w:cs="Arial" w:hint="eastAsia"/>
                      <w:sz w:val="18"/>
                      <w:lang w:eastAsia="ko-KR"/>
                    </w:rPr>
                    <w:t>2</w:t>
                  </w:r>
                  <w:r>
                    <w:rPr>
                      <w:rFonts w:ascii="Arial" w:hAnsi="Arial" w:cs="Arial"/>
                      <w:sz w:val="18"/>
                      <w:lang w:eastAsia="ko-KR"/>
                    </w:rPr>
                    <w:t>A-5A-66C</w:t>
                  </w:r>
                </w:p>
                <w:p w:rsidR="00A05E49" w:rsidRDefault="00A05E49" w:rsidP="003C434B">
                  <w:pPr>
                    <w:spacing w:after="0"/>
                    <w:rPr>
                      <w:rFonts w:ascii="Arial" w:hAnsi="Arial" w:cs="Arial"/>
                      <w:sz w:val="18"/>
                      <w:lang w:eastAsia="ko-KR"/>
                    </w:rPr>
                  </w:pPr>
                  <w:r>
                    <w:rPr>
                      <w:rFonts w:ascii="Arial" w:hAnsi="Arial" w:cs="Arial" w:hint="eastAsia"/>
                      <w:sz w:val="18"/>
                      <w:lang w:eastAsia="ko-KR"/>
                    </w:rPr>
                    <w:t>2</w:t>
                  </w:r>
                  <w:r>
                    <w:rPr>
                      <w:rFonts w:ascii="Arial" w:hAnsi="Arial" w:cs="Arial"/>
                      <w:sz w:val="18"/>
                      <w:lang w:eastAsia="ko-KR"/>
                    </w:rPr>
                    <w:t>A-5B-66A</w:t>
                  </w:r>
                </w:p>
                <w:p w:rsidR="00A05E49" w:rsidRDefault="00A05E49" w:rsidP="003C434B">
                  <w:pPr>
                    <w:spacing w:after="0"/>
                    <w:rPr>
                      <w:rFonts w:ascii="Arial" w:hAnsi="Arial" w:cs="Arial"/>
                      <w:sz w:val="18"/>
                      <w:lang w:eastAsia="ko-KR"/>
                    </w:rPr>
                  </w:pPr>
                  <w:r>
                    <w:rPr>
                      <w:rFonts w:ascii="Arial" w:hAnsi="Arial" w:cs="Arial" w:hint="eastAsia"/>
                      <w:sz w:val="18"/>
                      <w:lang w:eastAsia="ko-KR"/>
                    </w:rPr>
                    <w:t>2</w:t>
                  </w:r>
                  <w:r>
                    <w:rPr>
                      <w:rFonts w:ascii="Arial" w:hAnsi="Arial" w:cs="Arial"/>
                      <w:sz w:val="18"/>
                      <w:lang w:eastAsia="ko-KR"/>
                    </w:rPr>
                    <w:t>A-5B-66B</w:t>
                  </w:r>
                </w:p>
                <w:p w:rsidR="00A05E49" w:rsidRDefault="00A05E49" w:rsidP="003C434B">
                  <w:pPr>
                    <w:spacing w:after="0"/>
                    <w:rPr>
                      <w:rFonts w:ascii="Arial" w:hAnsi="Arial" w:cs="Arial"/>
                      <w:sz w:val="18"/>
                      <w:lang w:eastAsia="ko-KR"/>
                    </w:rPr>
                  </w:pPr>
                  <w:r>
                    <w:rPr>
                      <w:rFonts w:ascii="Arial" w:hAnsi="Arial" w:cs="Arial" w:hint="eastAsia"/>
                      <w:sz w:val="18"/>
                      <w:lang w:eastAsia="ko-KR"/>
                    </w:rPr>
                    <w:t>2</w:t>
                  </w:r>
                  <w:r>
                    <w:rPr>
                      <w:rFonts w:ascii="Arial" w:hAnsi="Arial" w:cs="Arial"/>
                      <w:sz w:val="18"/>
                      <w:lang w:eastAsia="ko-KR"/>
                    </w:rPr>
                    <w:t>A-5B-66C</w:t>
                  </w:r>
                </w:p>
                <w:p w:rsidR="00A05E49" w:rsidRDefault="00A05E49" w:rsidP="003C434B">
                  <w:pPr>
                    <w:spacing w:after="0"/>
                    <w:rPr>
                      <w:rFonts w:ascii="Arial" w:hAnsi="Arial" w:cs="Arial"/>
                      <w:sz w:val="18"/>
                      <w:lang w:eastAsia="ko-KR"/>
                    </w:rPr>
                  </w:pPr>
                  <w:r>
                    <w:rPr>
                      <w:rFonts w:ascii="Arial" w:hAnsi="Arial" w:cs="Arial" w:hint="eastAsia"/>
                      <w:sz w:val="18"/>
                      <w:lang w:eastAsia="ko-KR"/>
                    </w:rPr>
                    <w:t>2A-2A-5A-66A</w:t>
                  </w:r>
                </w:p>
                <w:p w:rsidR="00A05E49" w:rsidRDefault="00A05E49" w:rsidP="003C434B">
                  <w:pPr>
                    <w:spacing w:after="0"/>
                    <w:rPr>
                      <w:rFonts w:ascii="Arial" w:hAnsi="Arial" w:cs="Arial"/>
                      <w:sz w:val="18"/>
                      <w:lang w:eastAsia="ko-KR"/>
                    </w:rPr>
                  </w:pPr>
                  <w:r>
                    <w:rPr>
                      <w:rFonts w:ascii="Arial" w:hAnsi="Arial" w:cs="Arial" w:hint="eastAsia"/>
                      <w:sz w:val="18"/>
                      <w:lang w:eastAsia="ko-KR"/>
                    </w:rPr>
                    <w:t>2A-2A-5A-66</w:t>
                  </w:r>
                  <w:r>
                    <w:rPr>
                      <w:rFonts w:ascii="Arial" w:hAnsi="Arial" w:cs="Arial"/>
                      <w:sz w:val="18"/>
                      <w:lang w:eastAsia="ko-KR"/>
                    </w:rPr>
                    <w:t>B</w:t>
                  </w:r>
                </w:p>
                <w:p w:rsidR="00A05E49" w:rsidRDefault="00A05E49" w:rsidP="003C434B">
                  <w:pPr>
                    <w:spacing w:after="0"/>
                    <w:rPr>
                      <w:rFonts w:ascii="Arial" w:hAnsi="Arial" w:cs="Arial"/>
                      <w:sz w:val="18"/>
                      <w:lang w:eastAsia="ko-KR"/>
                    </w:rPr>
                  </w:pPr>
                  <w:r>
                    <w:rPr>
                      <w:rFonts w:ascii="Arial" w:hAnsi="Arial" w:cs="Arial" w:hint="eastAsia"/>
                      <w:sz w:val="18"/>
                      <w:lang w:eastAsia="ko-KR"/>
                    </w:rPr>
                    <w:t>2A-2A-5A-66</w:t>
                  </w:r>
                  <w:r>
                    <w:rPr>
                      <w:rFonts w:ascii="Arial" w:hAnsi="Arial" w:cs="Arial"/>
                      <w:sz w:val="18"/>
                      <w:lang w:eastAsia="ko-KR"/>
                    </w:rPr>
                    <w:t>C</w:t>
                  </w:r>
                </w:p>
                <w:p w:rsidR="009B1B9C" w:rsidRPr="00606F20" w:rsidRDefault="00A05E49" w:rsidP="003C434B">
                  <w:pPr>
                    <w:pStyle w:val="CRCoverPage"/>
                    <w:spacing w:after="0"/>
                    <w:rPr>
                      <w:rFonts w:cs="Arial"/>
                      <w:sz w:val="18"/>
                      <w:lang w:eastAsia="ko-KR"/>
                    </w:rPr>
                  </w:pPr>
                  <w:r>
                    <w:rPr>
                      <w:rFonts w:cs="Arial" w:hint="eastAsia"/>
                      <w:sz w:val="18"/>
                      <w:lang w:eastAsia="ko-KR"/>
                    </w:rPr>
                    <w:t>2A-5A-66</w:t>
                  </w:r>
                  <w:r>
                    <w:rPr>
                      <w:rFonts w:cs="Arial"/>
                      <w:sz w:val="18"/>
                      <w:lang w:eastAsia="ko-KR"/>
                    </w:rPr>
                    <w:t>A-66A</w:t>
                  </w:r>
                </w:p>
              </w:tc>
              <w:tc>
                <w:tcPr>
                  <w:tcW w:w="2013" w:type="dxa"/>
                  <w:vAlign w:val="center"/>
                </w:tcPr>
                <w:p w:rsidR="00A05E49" w:rsidRDefault="00A05E49" w:rsidP="00514A7F">
                  <w:pPr>
                    <w:pStyle w:val="CRCoverPage"/>
                    <w:spacing w:after="0"/>
                    <w:jc w:val="center"/>
                    <w:rPr>
                      <w:noProof/>
                      <w:lang w:eastAsia="ko-KR"/>
                    </w:rPr>
                  </w:pPr>
                  <w:r>
                    <w:rPr>
                      <w:rFonts w:hint="eastAsia"/>
                      <w:noProof/>
                      <w:lang w:eastAsia="ko-KR"/>
                    </w:rPr>
                    <w:t>2A-5A</w:t>
                  </w:r>
                </w:p>
                <w:p w:rsidR="00A05E49" w:rsidRDefault="00A05E49">
                  <w:pPr>
                    <w:pStyle w:val="CRCoverPage"/>
                    <w:spacing w:after="0"/>
                    <w:jc w:val="center"/>
                    <w:rPr>
                      <w:noProof/>
                      <w:lang w:eastAsia="ko-KR"/>
                    </w:rPr>
                  </w:pPr>
                  <w:r>
                    <w:rPr>
                      <w:noProof/>
                      <w:lang w:eastAsia="ko-KR"/>
                    </w:rPr>
                    <w:t>5A-66</w:t>
                  </w:r>
                  <w:r w:rsidR="009B1B9C">
                    <w:rPr>
                      <w:noProof/>
                      <w:lang w:eastAsia="ko-KR"/>
                    </w:rPr>
                    <w:t>A</w:t>
                  </w:r>
                </w:p>
              </w:tc>
            </w:tr>
            <w:tr w:rsidR="009B1B9C" w:rsidTr="00606F20">
              <w:tc>
                <w:tcPr>
                  <w:tcW w:w="2240" w:type="dxa"/>
                </w:tcPr>
                <w:p w:rsidR="009B1B9C" w:rsidRDefault="009B1B9C" w:rsidP="003C434B">
                  <w:pPr>
                    <w:spacing w:after="0"/>
                    <w:rPr>
                      <w:rFonts w:ascii="Arial" w:hAnsi="Arial" w:cs="Arial"/>
                      <w:sz w:val="18"/>
                      <w:lang w:eastAsia="ko-KR"/>
                    </w:rPr>
                  </w:pPr>
                  <w:r>
                    <w:rPr>
                      <w:rFonts w:ascii="Arial" w:hAnsi="Arial" w:cs="Arial" w:hint="eastAsia"/>
                      <w:sz w:val="18"/>
                      <w:lang w:eastAsia="ko-KR"/>
                    </w:rPr>
                    <w:t>2A</w:t>
                  </w:r>
                  <w:r>
                    <w:rPr>
                      <w:rFonts w:ascii="Arial" w:hAnsi="Arial" w:cs="Arial"/>
                      <w:sz w:val="18"/>
                      <w:lang w:eastAsia="ko-KR"/>
                    </w:rPr>
                    <w:t>-2A-5A-66A-66A</w:t>
                  </w:r>
                </w:p>
              </w:tc>
              <w:tc>
                <w:tcPr>
                  <w:tcW w:w="2013" w:type="dxa"/>
                  <w:vAlign w:val="center"/>
                </w:tcPr>
                <w:p w:rsidR="009B1B9C" w:rsidRDefault="009B1B9C" w:rsidP="00514A7F">
                  <w:pPr>
                    <w:pStyle w:val="CRCoverPage"/>
                    <w:spacing w:after="0"/>
                    <w:jc w:val="center"/>
                    <w:rPr>
                      <w:noProof/>
                      <w:lang w:eastAsia="ko-KR"/>
                    </w:rPr>
                  </w:pPr>
                  <w:r>
                    <w:rPr>
                      <w:rFonts w:hint="eastAsia"/>
                      <w:noProof/>
                      <w:lang w:eastAsia="ko-KR"/>
                    </w:rPr>
                    <w:t>5A-66A</w:t>
                  </w:r>
                </w:p>
              </w:tc>
            </w:tr>
            <w:tr w:rsidR="009B1B9C" w:rsidTr="00606F20">
              <w:tc>
                <w:tcPr>
                  <w:tcW w:w="2240" w:type="dxa"/>
                </w:tcPr>
                <w:p w:rsidR="009B1B9C" w:rsidRDefault="009B1B9C" w:rsidP="003C434B">
                  <w:pPr>
                    <w:spacing w:after="0"/>
                    <w:rPr>
                      <w:rFonts w:ascii="Arial" w:hAnsi="Arial" w:cs="Arial"/>
                      <w:sz w:val="18"/>
                      <w:lang w:eastAsia="ko-KR"/>
                    </w:rPr>
                  </w:pPr>
                  <w:r>
                    <w:rPr>
                      <w:rFonts w:ascii="Arial" w:hAnsi="Arial" w:cs="Arial" w:hint="eastAsia"/>
                      <w:sz w:val="18"/>
                      <w:lang w:eastAsia="ko-KR"/>
                    </w:rPr>
                    <w:t>2A-46E-4</w:t>
                  </w:r>
                  <w:r>
                    <w:rPr>
                      <w:rFonts w:ascii="Arial" w:hAnsi="Arial" w:cs="Arial"/>
                      <w:sz w:val="18"/>
                      <w:lang w:eastAsia="ko-KR"/>
                    </w:rPr>
                    <w:t>8A</w:t>
                  </w:r>
                </w:p>
                <w:p w:rsidR="009B1B9C" w:rsidRDefault="009B1B9C" w:rsidP="003C434B">
                  <w:pPr>
                    <w:spacing w:after="0"/>
                    <w:rPr>
                      <w:rFonts w:ascii="Arial" w:hAnsi="Arial" w:cs="Arial"/>
                      <w:sz w:val="18"/>
                      <w:lang w:eastAsia="ko-KR"/>
                    </w:rPr>
                  </w:pPr>
                  <w:r>
                    <w:rPr>
                      <w:rFonts w:ascii="Arial" w:hAnsi="Arial" w:cs="Arial"/>
                      <w:sz w:val="18"/>
                      <w:lang w:eastAsia="ko-KR"/>
                    </w:rPr>
                    <w:t>2A-46D-48A</w:t>
                  </w:r>
                </w:p>
              </w:tc>
              <w:tc>
                <w:tcPr>
                  <w:tcW w:w="2013" w:type="dxa"/>
                  <w:vAlign w:val="center"/>
                </w:tcPr>
                <w:p w:rsidR="009B1B9C" w:rsidRDefault="009B1B9C" w:rsidP="00514A7F">
                  <w:pPr>
                    <w:pStyle w:val="CRCoverPage"/>
                    <w:spacing w:after="0"/>
                    <w:jc w:val="center"/>
                    <w:rPr>
                      <w:noProof/>
                      <w:lang w:eastAsia="ko-KR"/>
                    </w:rPr>
                  </w:pPr>
                  <w:r>
                    <w:rPr>
                      <w:rFonts w:hint="eastAsia"/>
                      <w:noProof/>
                      <w:lang w:eastAsia="ko-KR"/>
                    </w:rPr>
                    <w:t>2A-48A</w:t>
                  </w:r>
                </w:p>
              </w:tc>
            </w:tr>
            <w:tr w:rsidR="00514A7F" w:rsidTr="00606F20">
              <w:tc>
                <w:tcPr>
                  <w:tcW w:w="2240" w:type="dxa"/>
                </w:tcPr>
                <w:p w:rsidR="00514A7F" w:rsidRDefault="00514A7F" w:rsidP="003C434B">
                  <w:pPr>
                    <w:spacing w:after="0"/>
                    <w:rPr>
                      <w:rFonts w:ascii="Arial" w:hAnsi="Arial" w:cs="Arial"/>
                      <w:sz w:val="18"/>
                      <w:lang w:eastAsia="ko-KR"/>
                    </w:rPr>
                  </w:pPr>
                  <w:r>
                    <w:rPr>
                      <w:rFonts w:ascii="Arial" w:hAnsi="Arial" w:cs="Arial" w:hint="eastAsia"/>
                      <w:sz w:val="18"/>
                      <w:lang w:eastAsia="ko-KR"/>
                    </w:rPr>
                    <w:lastRenderedPageBreak/>
                    <w:t>1A-1A-3C-5A</w:t>
                  </w:r>
                </w:p>
              </w:tc>
              <w:tc>
                <w:tcPr>
                  <w:tcW w:w="2013" w:type="dxa"/>
                  <w:vAlign w:val="center"/>
                </w:tcPr>
                <w:p w:rsidR="00514A7F" w:rsidRDefault="00514A7F" w:rsidP="00514A7F">
                  <w:pPr>
                    <w:pStyle w:val="CRCoverPage"/>
                    <w:spacing w:after="0"/>
                    <w:jc w:val="center"/>
                    <w:rPr>
                      <w:noProof/>
                      <w:lang w:eastAsia="ko-KR"/>
                    </w:rPr>
                  </w:pPr>
                  <w:r>
                    <w:rPr>
                      <w:rFonts w:hint="eastAsia"/>
                      <w:noProof/>
                      <w:lang w:eastAsia="ko-KR"/>
                    </w:rPr>
                    <w:t>1A-3A</w:t>
                  </w:r>
                </w:p>
                <w:p w:rsidR="00514A7F" w:rsidRDefault="00514A7F">
                  <w:pPr>
                    <w:pStyle w:val="CRCoverPage"/>
                    <w:spacing w:after="0"/>
                    <w:jc w:val="center"/>
                    <w:rPr>
                      <w:noProof/>
                      <w:lang w:eastAsia="ko-KR"/>
                    </w:rPr>
                  </w:pPr>
                  <w:r>
                    <w:rPr>
                      <w:noProof/>
                      <w:lang w:eastAsia="ko-KR"/>
                    </w:rPr>
                    <w:t>1A-5A</w:t>
                  </w:r>
                </w:p>
                <w:p w:rsidR="00514A7F" w:rsidRDefault="00514A7F">
                  <w:pPr>
                    <w:pStyle w:val="CRCoverPage"/>
                    <w:spacing w:after="0"/>
                    <w:jc w:val="center"/>
                    <w:rPr>
                      <w:noProof/>
                      <w:lang w:eastAsia="ko-KR"/>
                    </w:rPr>
                  </w:pPr>
                  <w:r>
                    <w:rPr>
                      <w:noProof/>
                      <w:lang w:eastAsia="ko-KR"/>
                    </w:rPr>
                    <w:t>3A-5A</w:t>
                  </w:r>
                </w:p>
              </w:tc>
            </w:tr>
            <w:tr w:rsidR="00514A7F" w:rsidTr="00606F20">
              <w:tc>
                <w:tcPr>
                  <w:tcW w:w="2240" w:type="dxa"/>
                </w:tcPr>
                <w:p w:rsidR="00514A7F" w:rsidRDefault="00514A7F" w:rsidP="003C434B">
                  <w:pPr>
                    <w:spacing w:after="0"/>
                    <w:rPr>
                      <w:rFonts w:ascii="Arial" w:hAnsi="Arial" w:cs="Arial"/>
                      <w:sz w:val="18"/>
                      <w:lang w:eastAsia="ko-KR"/>
                    </w:rPr>
                  </w:pPr>
                  <w:r>
                    <w:rPr>
                      <w:rFonts w:ascii="Arial" w:hAnsi="Arial" w:cs="Arial" w:hint="eastAsia"/>
                      <w:sz w:val="18"/>
                      <w:lang w:eastAsia="ko-KR"/>
                    </w:rPr>
                    <w:t>1A-1A-3C-28A</w:t>
                  </w:r>
                </w:p>
              </w:tc>
              <w:tc>
                <w:tcPr>
                  <w:tcW w:w="2013" w:type="dxa"/>
                  <w:vAlign w:val="center"/>
                </w:tcPr>
                <w:p w:rsidR="00514A7F" w:rsidRDefault="00514A7F" w:rsidP="00514A7F">
                  <w:pPr>
                    <w:pStyle w:val="CRCoverPage"/>
                    <w:spacing w:after="0"/>
                    <w:jc w:val="center"/>
                    <w:rPr>
                      <w:ins w:id="3" w:author="박종근/선임연구원/차세대표준(연)CAS팀(jong1.park@lge.com)" w:date="2019-04-16T18:49:00Z"/>
                      <w:noProof/>
                      <w:lang w:eastAsia="ko-KR"/>
                    </w:rPr>
                  </w:pPr>
                  <w:r>
                    <w:rPr>
                      <w:rFonts w:hint="eastAsia"/>
                      <w:noProof/>
                      <w:lang w:eastAsia="ko-KR"/>
                    </w:rPr>
                    <w:t>1A-3A</w:t>
                  </w:r>
                </w:p>
                <w:p w:rsidR="004027DA" w:rsidRDefault="004027DA" w:rsidP="00514A7F">
                  <w:pPr>
                    <w:pStyle w:val="CRCoverPage"/>
                    <w:spacing w:after="0"/>
                    <w:jc w:val="center"/>
                    <w:rPr>
                      <w:noProof/>
                      <w:lang w:eastAsia="ko-KR"/>
                    </w:rPr>
                  </w:pPr>
                  <w:r>
                    <w:rPr>
                      <w:noProof/>
                      <w:lang w:eastAsia="ko-KR"/>
                    </w:rPr>
                    <w:t>1A-28A</w:t>
                  </w:r>
                </w:p>
              </w:tc>
            </w:tr>
            <w:tr w:rsidR="00514A7F" w:rsidTr="00606F20">
              <w:tc>
                <w:tcPr>
                  <w:tcW w:w="2240" w:type="dxa"/>
                </w:tcPr>
                <w:p w:rsidR="00514A7F" w:rsidRDefault="00514A7F" w:rsidP="003C434B">
                  <w:pPr>
                    <w:spacing w:after="0"/>
                    <w:rPr>
                      <w:rFonts w:ascii="Arial" w:hAnsi="Arial" w:cs="Arial"/>
                      <w:sz w:val="18"/>
                      <w:lang w:eastAsia="ko-KR"/>
                    </w:rPr>
                  </w:pPr>
                  <w:r>
                    <w:rPr>
                      <w:rFonts w:ascii="Arial" w:hAnsi="Arial" w:cs="Arial" w:hint="eastAsia"/>
                      <w:sz w:val="18"/>
                      <w:lang w:eastAsia="ko-KR"/>
                    </w:rPr>
                    <w:t>1A-3A-3A-7A</w:t>
                  </w:r>
                </w:p>
                <w:p w:rsidR="00514A7F" w:rsidRDefault="00514A7F" w:rsidP="003C434B">
                  <w:pPr>
                    <w:spacing w:after="0"/>
                    <w:rPr>
                      <w:rFonts w:ascii="Arial" w:hAnsi="Arial" w:cs="Arial"/>
                      <w:sz w:val="18"/>
                      <w:lang w:eastAsia="ko-KR"/>
                    </w:rPr>
                  </w:pPr>
                  <w:r>
                    <w:rPr>
                      <w:rFonts w:ascii="Arial" w:hAnsi="Arial" w:cs="Arial"/>
                      <w:sz w:val="18"/>
                      <w:lang w:eastAsia="ko-KR"/>
                    </w:rPr>
                    <w:t>1A-3A-3A-7A-7A</w:t>
                  </w:r>
                </w:p>
              </w:tc>
              <w:tc>
                <w:tcPr>
                  <w:tcW w:w="2013" w:type="dxa"/>
                  <w:vAlign w:val="center"/>
                </w:tcPr>
                <w:p w:rsidR="00514A7F" w:rsidRDefault="00514A7F" w:rsidP="00514A7F">
                  <w:pPr>
                    <w:pStyle w:val="CRCoverPage"/>
                    <w:spacing w:after="0"/>
                    <w:jc w:val="center"/>
                    <w:rPr>
                      <w:noProof/>
                      <w:lang w:eastAsia="ko-KR"/>
                    </w:rPr>
                  </w:pPr>
                  <w:r>
                    <w:rPr>
                      <w:rFonts w:hint="eastAsia"/>
                      <w:noProof/>
                      <w:lang w:eastAsia="ko-KR"/>
                    </w:rPr>
                    <w:t>1A-3A</w:t>
                  </w:r>
                </w:p>
                <w:p w:rsidR="00514A7F" w:rsidRDefault="00514A7F">
                  <w:pPr>
                    <w:pStyle w:val="CRCoverPage"/>
                    <w:spacing w:after="0"/>
                    <w:jc w:val="center"/>
                    <w:rPr>
                      <w:noProof/>
                      <w:lang w:eastAsia="ko-KR"/>
                    </w:rPr>
                  </w:pPr>
                  <w:r>
                    <w:rPr>
                      <w:noProof/>
                      <w:lang w:eastAsia="ko-KR"/>
                    </w:rPr>
                    <w:t>1A-7A</w:t>
                  </w:r>
                </w:p>
                <w:p w:rsidR="00514A7F" w:rsidRDefault="00514A7F">
                  <w:pPr>
                    <w:pStyle w:val="CRCoverPage"/>
                    <w:spacing w:after="0"/>
                    <w:jc w:val="center"/>
                    <w:rPr>
                      <w:noProof/>
                      <w:lang w:eastAsia="ko-KR"/>
                    </w:rPr>
                  </w:pPr>
                  <w:r>
                    <w:rPr>
                      <w:noProof/>
                      <w:lang w:eastAsia="ko-KR"/>
                    </w:rPr>
                    <w:t>3A-7A</w:t>
                  </w:r>
                </w:p>
              </w:tc>
            </w:tr>
          </w:tbl>
          <w:p w:rsidR="00D84DEB" w:rsidRDefault="00D84DEB" w:rsidP="008A1DEF">
            <w:pPr>
              <w:pStyle w:val="CRCoverPage"/>
              <w:spacing w:after="0"/>
              <w:rPr>
                <w:noProof/>
                <w:lang w:eastAsia="ko-KR"/>
              </w:rPr>
            </w:pPr>
          </w:p>
          <w:p w:rsidR="002562E6" w:rsidRDefault="002562E6" w:rsidP="002562E6">
            <w:pPr>
              <w:pStyle w:val="CRCoverPage"/>
              <w:numPr>
                <w:ilvl w:val="0"/>
                <w:numId w:val="2"/>
              </w:numPr>
              <w:spacing w:after="0"/>
              <w:rPr>
                <w:noProof/>
                <w:lang w:eastAsia="ko-KR"/>
              </w:rPr>
            </w:pPr>
            <w:r>
              <w:rPr>
                <w:noProof/>
                <w:lang w:eastAsia="ko-KR"/>
              </w:rPr>
              <w:t>New 4 bands DL with 2 bands UL C</w:t>
            </w:r>
            <w:r w:rsidR="00CE1990">
              <w:rPr>
                <w:noProof/>
                <w:lang w:eastAsia="ko-KR"/>
              </w:rPr>
              <w:t>A band lists are introduced to</w:t>
            </w:r>
            <w:r>
              <w:rPr>
                <w:noProof/>
                <w:lang w:eastAsia="ko-KR"/>
              </w:rPr>
              <w:t xml:space="preserve"> Table </w:t>
            </w:r>
            <w:r w:rsidR="00473F89">
              <w:rPr>
                <w:noProof/>
                <w:lang w:eastAsia="ko-KR"/>
              </w:rPr>
              <w:t>5.6A.1-2b: E-UTRA CA configurations and bandwidth combination sets defined for inter-band CA</w:t>
            </w:r>
            <w:r w:rsidR="008A1DEF">
              <w:rPr>
                <w:noProof/>
                <w:lang w:eastAsia="ko-KR"/>
              </w:rPr>
              <w:t xml:space="preserve"> (four bands)</w:t>
            </w:r>
            <w:r w:rsidR="00473F89">
              <w:rPr>
                <w:noProof/>
                <w:lang w:eastAsia="ko-KR"/>
              </w:rPr>
              <w:t>.</w:t>
            </w:r>
          </w:p>
          <w:p w:rsidR="0071069F" w:rsidRDefault="0071069F" w:rsidP="0071069F">
            <w:pPr>
              <w:pStyle w:val="CRCoverPage"/>
              <w:spacing w:after="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5F0866" w:rsidTr="00657D77">
              <w:tc>
                <w:tcPr>
                  <w:tcW w:w="2240" w:type="dxa"/>
                </w:tcPr>
                <w:p w:rsidR="005F0866" w:rsidRDefault="005F0866" w:rsidP="005F0866">
                  <w:pPr>
                    <w:pStyle w:val="CRCoverPage"/>
                    <w:spacing w:after="0"/>
                    <w:jc w:val="center"/>
                    <w:rPr>
                      <w:noProof/>
                      <w:lang w:eastAsia="ko-KR"/>
                    </w:rPr>
                  </w:pPr>
                  <w:r>
                    <w:rPr>
                      <w:noProof/>
                      <w:lang w:eastAsia="ko-KR"/>
                    </w:rPr>
                    <w:t xml:space="preserve">4 bands </w:t>
                  </w:r>
                  <w:r>
                    <w:rPr>
                      <w:rFonts w:hint="eastAsia"/>
                      <w:noProof/>
                      <w:lang w:eastAsia="ko-KR"/>
                    </w:rPr>
                    <w:t>DL</w:t>
                  </w:r>
                </w:p>
              </w:tc>
              <w:tc>
                <w:tcPr>
                  <w:tcW w:w="2013" w:type="dxa"/>
                </w:tcPr>
                <w:p w:rsidR="005F0866" w:rsidRDefault="005F0866" w:rsidP="005F0866">
                  <w:pPr>
                    <w:pStyle w:val="CRCoverPage"/>
                    <w:spacing w:after="0"/>
                    <w:jc w:val="center"/>
                    <w:rPr>
                      <w:noProof/>
                      <w:lang w:eastAsia="ko-KR"/>
                    </w:rPr>
                  </w:pPr>
                  <w:r>
                    <w:rPr>
                      <w:noProof/>
                      <w:lang w:eastAsia="ko-KR"/>
                    </w:rPr>
                    <w:t xml:space="preserve">2 bands </w:t>
                  </w:r>
                  <w:r>
                    <w:rPr>
                      <w:rFonts w:hint="eastAsia"/>
                      <w:noProof/>
                      <w:lang w:eastAsia="ko-KR"/>
                    </w:rPr>
                    <w:t>U</w:t>
                  </w:r>
                  <w:r>
                    <w:rPr>
                      <w:noProof/>
                      <w:lang w:eastAsia="ko-KR"/>
                    </w:rPr>
                    <w:t>L</w:t>
                  </w:r>
                </w:p>
              </w:tc>
            </w:tr>
            <w:tr w:rsidR="005F0866" w:rsidTr="00657D77">
              <w:tc>
                <w:tcPr>
                  <w:tcW w:w="2240" w:type="dxa"/>
                </w:tcPr>
                <w:p w:rsidR="005F0866" w:rsidRDefault="00193DFB" w:rsidP="005F0866">
                  <w:pPr>
                    <w:pStyle w:val="CRCoverPage"/>
                    <w:spacing w:after="0"/>
                    <w:rPr>
                      <w:noProof/>
                      <w:lang w:eastAsia="ko-KR"/>
                    </w:rPr>
                  </w:pPr>
                  <w:r>
                    <w:rPr>
                      <w:rFonts w:hint="eastAsia"/>
                      <w:noProof/>
                      <w:lang w:eastAsia="ko-KR"/>
                    </w:rPr>
                    <w:t>1</w:t>
                  </w:r>
                  <w:r>
                    <w:rPr>
                      <w:noProof/>
                      <w:lang w:eastAsia="ko-KR"/>
                    </w:rPr>
                    <w:t>A-3A-8A-38A</w:t>
                  </w:r>
                </w:p>
              </w:tc>
              <w:tc>
                <w:tcPr>
                  <w:tcW w:w="2013" w:type="dxa"/>
                </w:tcPr>
                <w:p w:rsidR="0071069F" w:rsidRDefault="00193DFB" w:rsidP="005F0866">
                  <w:pPr>
                    <w:pStyle w:val="CRCoverPage"/>
                    <w:spacing w:after="0"/>
                    <w:jc w:val="center"/>
                    <w:rPr>
                      <w:noProof/>
                      <w:lang w:eastAsia="ko-KR"/>
                    </w:rPr>
                  </w:pPr>
                  <w:r>
                    <w:rPr>
                      <w:rFonts w:hint="eastAsia"/>
                      <w:noProof/>
                      <w:lang w:eastAsia="ko-KR"/>
                    </w:rPr>
                    <w:t>3</w:t>
                  </w:r>
                  <w:r>
                    <w:rPr>
                      <w:noProof/>
                      <w:lang w:eastAsia="ko-KR"/>
                    </w:rPr>
                    <w:t>A-8A</w:t>
                  </w:r>
                </w:p>
              </w:tc>
            </w:tr>
          </w:tbl>
          <w:p w:rsidR="00B61AC8" w:rsidRDefault="00B61AC8" w:rsidP="00B61AC8">
            <w:pPr>
              <w:pStyle w:val="CRCoverPage"/>
              <w:spacing w:after="0"/>
              <w:ind w:left="760"/>
              <w:rPr>
                <w:noProof/>
                <w:lang w:eastAsia="ko-KR"/>
              </w:rPr>
            </w:pPr>
          </w:p>
          <w:p w:rsidR="002562E6" w:rsidRDefault="00B61AC8" w:rsidP="00B61AC8">
            <w:pPr>
              <w:pStyle w:val="CRCoverPage"/>
              <w:numPr>
                <w:ilvl w:val="0"/>
                <w:numId w:val="2"/>
              </w:numPr>
              <w:spacing w:after="0"/>
              <w:rPr>
                <w:noProof/>
                <w:lang w:eastAsia="ko-KR"/>
              </w:rPr>
            </w:pPr>
            <w:r>
              <w:rPr>
                <w:noProof/>
                <w:lang w:eastAsia="ko-KR"/>
              </w:rPr>
              <w:t>For some CA band combinations with IMD problems, the MSD exception requirements are defined in 7.3.1A</w:t>
            </w:r>
          </w:p>
          <w:p w:rsidR="002562E6" w:rsidRDefault="002562E6" w:rsidP="002562E6">
            <w:pPr>
              <w:pStyle w:val="CRCoverPage"/>
              <w:spacing w:after="0"/>
              <w:rPr>
                <w:noProof/>
                <w:lang w:eastAsia="ko-KR"/>
              </w:rPr>
            </w:pPr>
          </w:p>
        </w:tc>
      </w:tr>
      <w:tr w:rsidR="001E41F3" w:rsidTr="00547111">
        <w:tc>
          <w:tcPr>
            <w:tcW w:w="2694" w:type="dxa"/>
            <w:gridSpan w:val="2"/>
            <w:tcBorders>
              <w:left w:val="single" w:sz="4" w:space="0" w:color="auto"/>
            </w:tcBorders>
          </w:tcPr>
          <w:p w:rsidR="001E41F3" w:rsidRPr="00CE1990"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14074" w:rsidP="00EA409A">
            <w:pPr>
              <w:pStyle w:val="CRCoverPage"/>
              <w:spacing w:after="0"/>
              <w:ind w:left="100"/>
              <w:rPr>
                <w:noProof/>
                <w:lang w:eastAsia="ko-KR"/>
              </w:rPr>
            </w:pPr>
            <w:r>
              <w:rPr>
                <w:noProof/>
                <w:lang w:eastAsia="ko-KR"/>
              </w:rPr>
              <w:t>N</w:t>
            </w:r>
            <w:r>
              <w:rPr>
                <w:rFonts w:hint="eastAsia"/>
                <w:noProof/>
                <w:lang w:eastAsia="ko-KR"/>
              </w:rPr>
              <w:t xml:space="preserve">ew </w:t>
            </w:r>
            <w:r>
              <w:rPr>
                <w:noProof/>
                <w:lang w:eastAsia="ko-KR"/>
              </w:rPr>
              <w:t>x bands (x=3,4,5) DL with 2 bands UL</w:t>
            </w:r>
            <w:r w:rsidR="008A1DEF">
              <w:rPr>
                <w:noProof/>
                <w:lang w:eastAsia="ko-KR"/>
              </w:rPr>
              <w:t xml:space="preserve"> LTE-CA band combinations</w:t>
            </w:r>
            <w:r>
              <w:rPr>
                <w:noProof/>
                <w:lang w:eastAsia="ko-KR"/>
              </w:rPr>
              <w:t xml:space="preserve"> won’t be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73948">
            <w:pPr>
              <w:pStyle w:val="CRCoverPage"/>
              <w:spacing w:after="0"/>
              <w:ind w:left="100"/>
              <w:rPr>
                <w:noProof/>
                <w:lang w:eastAsia="ko-KR"/>
              </w:rPr>
            </w:pPr>
            <w:r>
              <w:rPr>
                <w:rFonts w:hint="eastAsia"/>
                <w:noProof/>
                <w:lang w:eastAsia="ko-KR"/>
              </w:rPr>
              <w:t>5.6A.1, 7.3</w:t>
            </w:r>
            <w:r w:rsidR="00B61AC8">
              <w:rPr>
                <w:noProof/>
                <w:lang w:eastAsia="ko-KR"/>
              </w:rPr>
              <w:t>.1A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D324C">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324C">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r w:rsidR="009D324C">
              <w:rPr>
                <w:noProof/>
              </w:rPr>
              <w:t>36.521-1</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D324C">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9D324C">
            <w:pPr>
              <w:pStyle w:val="CRCoverPage"/>
              <w:spacing w:after="0"/>
              <w:ind w:left="100"/>
              <w:rPr>
                <w:noProof/>
                <w:lang w:eastAsia="ko-KR"/>
              </w:rPr>
            </w:pPr>
            <w:r>
              <w:rPr>
                <w:rFonts w:hint="eastAsia"/>
                <w:noProof/>
                <w:lang w:eastAsia="ko-KR"/>
              </w:rPr>
              <w:t>N/A</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92AA1" w:rsidRPr="00E92AA1" w:rsidRDefault="00E92AA1" w:rsidP="00E92AA1">
      <w:pPr>
        <w:rPr>
          <w:i/>
          <w:noProof/>
          <w:color w:val="FF0000"/>
          <w:sz w:val="28"/>
          <w:lang w:eastAsia="ko-KR"/>
        </w:rPr>
      </w:pPr>
      <w:bookmarkStart w:id="4" w:name="_Toc368026201"/>
      <w:r w:rsidRPr="00E92AA1">
        <w:rPr>
          <w:rFonts w:hint="eastAsia"/>
          <w:i/>
          <w:noProof/>
          <w:color w:val="FF0000"/>
          <w:sz w:val="28"/>
          <w:lang w:eastAsia="ko-KR"/>
        </w:rPr>
        <w:lastRenderedPageBreak/>
        <w:t>&lt;Start of Changes&gt;</w:t>
      </w:r>
    </w:p>
    <w:p w:rsidR="00A922CE" w:rsidRPr="00823DC2" w:rsidRDefault="00A922CE" w:rsidP="00A922CE">
      <w:pPr>
        <w:pStyle w:val="30"/>
      </w:pPr>
      <w:r w:rsidRPr="00823DC2">
        <w:t>5.6A.1</w:t>
      </w:r>
      <w:r w:rsidRPr="00823DC2">
        <w:tab/>
        <w:t>Channel bandwidths per operating band for CA</w:t>
      </w:r>
      <w:bookmarkEnd w:id="4"/>
    </w:p>
    <w:p w:rsidR="00A922CE" w:rsidRPr="00823DC2" w:rsidRDefault="00A922CE" w:rsidP="00A922CE">
      <w:r w:rsidRPr="00823DC2">
        <w:t xml:space="preserve">The requirements for carrier aggregation in this specification are defined for carrier aggregation configurations with associated bandwidth combination sets. For inter-band carrier aggregation, a </w:t>
      </w:r>
      <w:r w:rsidRPr="00823DC2">
        <w:rPr>
          <w:i/>
          <w:iCs/>
        </w:rPr>
        <w:t>carrier aggregation configuration</w:t>
      </w:r>
      <w:r w:rsidRPr="00823DC2">
        <w:t xml:space="preserve"> is a combination of operating bands, each supporting a carrier aggregation bandwidth class. For intra-band contiguous carrier aggregation, a carrier aggregation configuration is a single operating band supporting a carrier aggregation bandwidth class.</w:t>
      </w:r>
    </w:p>
    <w:p w:rsidR="00A922CE" w:rsidRPr="00823DC2" w:rsidRDefault="00A922CE" w:rsidP="00A922CE">
      <w:r w:rsidRPr="00823DC2">
        <w:t xml:space="preserve">For each carrier aggregation configuration, requirements are specified for all bandwidth combinations contained in a </w:t>
      </w:r>
      <w:r w:rsidRPr="00823DC2">
        <w:rPr>
          <w:i/>
          <w:iCs/>
        </w:rPr>
        <w:t>bandwidth combination set</w:t>
      </w:r>
      <w:r w:rsidRPr="00823DC2">
        <w:t>, which is indicated per supported band combination in the UE radio access capability. A UE can indicate support of several bandwidth combination sets per band combination.</w:t>
      </w:r>
    </w:p>
    <w:p w:rsidR="00A922CE" w:rsidRPr="00823DC2" w:rsidRDefault="00A922CE" w:rsidP="00A922CE">
      <w:r w:rsidRPr="00823DC2">
        <w:t>Requirements for intra-band contiguous carrier aggregation are defined for the carrier aggregation configurations and bandwidth combination sets specified in Table 5.6A.1-1. Requirements for inter-band carrier aggregation are defined for the carrier aggregation configurations and bandwidth combination sets specified in Table 5.6A.1-2, Table 5.6A.1-2a</w:t>
      </w:r>
      <w:r w:rsidRPr="00823DC2">
        <w:rPr>
          <w:rFonts w:hint="eastAsia"/>
          <w:lang w:eastAsia="zh-CN"/>
        </w:rPr>
        <w:t>, Table 5.6A.1-2b and Table 5.6A.1-2c</w:t>
      </w:r>
      <w:r w:rsidRPr="00823DC2">
        <w:t>. Requirements for intra-band non-contiguous carrier aggregation are defined for the carrier aggregation configurations and bandwidth combination sets specified in Table 5.6A.1-3.</w:t>
      </w:r>
    </w:p>
    <w:p w:rsidR="00A922CE" w:rsidRPr="00823DC2" w:rsidRDefault="00A922CE" w:rsidP="00A922CE">
      <w:r w:rsidRPr="00823DC2">
        <w:t>The DL component carrier combinations for a given CA configuration shall be symmetrical in relation to channel centre unless stated otherwise in Table 5.6A.1-1, Table 5.6A.1-2, Table 5.6A.1-2a, Table 5.6A.1-2b</w:t>
      </w:r>
      <w:r w:rsidRPr="00823DC2">
        <w:rPr>
          <w:rFonts w:hint="eastAsia"/>
          <w:lang w:eastAsia="zh-CN"/>
        </w:rPr>
        <w:t xml:space="preserve"> and Table 5.6A.1-2c</w:t>
      </w:r>
      <w:r w:rsidRPr="00823DC2">
        <w:t>.</w:t>
      </w:r>
    </w:p>
    <w:p w:rsidR="00E92AA1" w:rsidRDefault="00E92AA1" w:rsidP="00CC3E53">
      <w:pPr>
        <w:pStyle w:val="af2"/>
        <w:jc w:val="center"/>
        <w:rPr>
          <w:color w:val="0070C0"/>
          <w:sz w:val="28"/>
          <w:lang w:val="en-US" w:eastAsia="ja-JP"/>
        </w:rPr>
      </w:pPr>
    </w:p>
    <w:p w:rsidR="00CC3E53" w:rsidRDefault="00CC3E53" w:rsidP="00CC3E53">
      <w:pPr>
        <w:pStyle w:val="af2"/>
        <w:jc w:val="center"/>
        <w:rPr>
          <w:color w:val="0070C0"/>
          <w:sz w:val="28"/>
          <w:lang w:val="en-US" w:eastAsia="ja-JP"/>
        </w:rPr>
      </w:pPr>
      <w:r w:rsidRPr="002A4B17">
        <w:rPr>
          <w:color w:val="0070C0"/>
          <w:sz w:val="28"/>
          <w:lang w:val="en-US" w:eastAsia="ja-JP"/>
        </w:rPr>
        <w:t>----- Unchanged sections omitted -----</w:t>
      </w:r>
    </w:p>
    <w:p w:rsidR="00E92AA1" w:rsidRDefault="00E92AA1" w:rsidP="00CC3E53">
      <w:pPr>
        <w:pStyle w:val="af2"/>
        <w:jc w:val="center"/>
        <w:rPr>
          <w:color w:val="0070C0"/>
          <w:sz w:val="28"/>
          <w:lang w:val="en-US" w:eastAsia="ja-JP"/>
        </w:rPr>
      </w:pPr>
    </w:p>
    <w:p w:rsidR="004F5773" w:rsidRPr="00823DC2" w:rsidRDefault="004F5773" w:rsidP="004F5773">
      <w:pPr>
        <w:pStyle w:val="TH"/>
      </w:pPr>
      <w:r w:rsidRPr="00823DC2">
        <w:t>Table 5.6A.1-2a: E-UTRA CA configurations and bandwidth combination sets defined for inter-band CA (three bands)</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67"/>
        <w:gridCol w:w="773"/>
        <w:gridCol w:w="592"/>
        <w:gridCol w:w="22"/>
        <w:gridCol w:w="569"/>
        <w:gridCol w:w="46"/>
        <w:gridCol w:w="546"/>
        <w:gridCol w:w="45"/>
        <w:gridCol w:w="23"/>
        <w:gridCol w:w="524"/>
        <w:gridCol w:w="44"/>
        <w:gridCol w:w="47"/>
        <w:gridCol w:w="501"/>
        <w:gridCol w:w="42"/>
        <w:gridCol w:w="57"/>
        <w:gridCol w:w="632"/>
        <w:gridCol w:w="1187"/>
        <w:gridCol w:w="1287"/>
        <w:tblGridChange w:id="5">
          <w:tblGrid>
            <w:gridCol w:w="1419"/>
            <w:gridCol w:w="1467"/>
            <w:gridCol w:w="773"/>
            <w:gridCol w:w="592"/>
            <w:gridCol w:w="22"/>
            <w:gridCol w:w="569"/>
            <w:gridCol w:w="46"/>
            <w:gridCol w:w="546"/>
            <w:gridCol w:w="45"/>
            <w:gridCol w:w="23"/>
            <w:gridCol w:w="524"/>
            <w:gridCol w:w="44"/>
            <w:gridCol w:w="47"/>
            <w:gridCol w:w="501"/>
            <w:gridCol w:w="42"/>
            <w:gridCol w:w="57"/>
            <w:gridCol w:w="632"/>
            <w:gridCol w:w="1187"/>
            <w:gridCol w:w="1287"/>
          </w:tblGrid>
        </w:tblGridChange>
      </w:tblGrid>
      <w:tr w:rsidR="003C434B" w:rsidRPr="00840529" w:rsidTr="00D41C23">
        <w:trPr>
          <w:jc w:val="center"/>
        </w:trPr>
        <w:tc>
          <w:tcPr>
            <w:tcW w:w="9823" w:type="dxa"/>
            <w:gridSpan w:val="19"/>
          </w:tcPr>
          <w:p w:rsidR="003C434B" w:rsidRPr="00840529" w:rsidRDefault="003C434B" w:rsidP="00D41C23">
            <w:pPr>
              <w:pStyle w:val="TAH"/>
              <w:rPr>
                <w:rFonts w:cs="Arial"/>
              </w:rPr>
            </w:pPr>
            <w:r w:rsidRPr="00840529">
              <w:rPr>
                <w:rFonts w:cs="Arial"/>
              </w:rPr>
              <w:t>E-UTRA CA configuration / Bandwidth combination set</w:t>
            </w:r>
          </w:p>
        </w:tc>
      </w:tr>
      <w:tr w:rsidR="003C434B" w:rsidRPr="00840529" w:rsidTr="00D41C23">
        <w:trPr>
          <w:jc w:val="center"/>
        </w:trPr>
        <w:tc>
          <w:tcPr>
            <w:tcW w:w="1419" w:type="dxa"/>
            <w:vAlign w:val="center"/>
          </w:tcPr>
          <w:p w:rsidR="003C434B" w:rsidRPr="00840529" w:rsidRDefault="003C434B" w:rsidP="00D41C23">
            <w:pPr>
              <w:pStyle w:val="TAH"/>
              <w:rPr>
                <w:rFonts w:cs="Arial"/>
              </w:rPr>
            </w:pPr>
            <w:r w:rsidRPr="00840529">
              <w:rPr>
                <w:rFonts w:cs="Arial"/>
              </w:rPr>
              <w:t>E-UTRA CA Configuration</w:t>
            </w:r>
          </w:p>
        </w:tc>
        <w:tc>
          <w:tcPr>
            <w:tcW w:w="1467" w:type="dxa"/>
            <w:vAlign w:val="center"/>
          </w:tcPr>
          <w:p w:rsidR="003C434B" w:rsidRPr="00840529" w:rsidRDefault="003C434B" w:rsidP="00D41C23">
            <w:pPr>
              <w:pStyle w:val="TAH"/>
              <w:rPr>
                <w:rFonts w:cs="Arial"/>
              </w:rPr>
            </w:pPr>
            <w:r w:rsidRPr="00840529">
              <w:rPr>
                <w:rFonts w:cs="Arial" w:hint="eastAsia"/>
                <w:lang w:val="en-US" w:eastAsia="ja-JP"/>
              </w:rPr>
              <w:t>Uplink CA configurations (NOTE 5)</w:t>
            </w:r>
          </w:p>
        </w:tc>
        <w:tc>
          <w:tcPr>
            <w:tcW w:w="773" w:type="dxa"/>
            <w:vAlign w:val="center"/>
          </w:tcPr>
          <w:p w:rsidR="003C434B" w:rsidRPr="00840529" w:rsidRDefault="003C434B" w:rsidP="00D41C23">
            <w:pPr>
              <w:pStyle w:val="TAH"/>
              <w:rPr>
                <w:rFonts w:cs="Arial"/>
              </w:rPr>
            </w:pPr>
            <w:r w:rsidRPr="00840529">
              <w:rPr>
                <w:rFonts w:cs="Arial"/>
              </w:rPr>
              <w:t>E-UTRA Bands</w:t>
            </w:r>
          </w:p>
        </w:tc>
        <w:tc>
          <w:tcPr>
            <w:tcW w:w="592" w:type="dxa"/>
            <w:vAlign w:val="center"/>
          </w:tcPr>
          <w:p w:rsidR="003C434B" w:rsidRPr="00840529" w:rsidRDefault="003C434B" w:rsidP="00D41C23">
            <w:pPr>
              <w:pStyle w:val="TAH"/>
              <w:rPr>
                <w:rFonts w:cs="Arial"/>
              </w:rPr>
            </w:pPr>
            <w:r w:rsidRPr="00840529">
              <w:rPr>
                <w:rFonts w:cs="Arial"/>
              </w:rPr>
              <w:t>1.4</w:t>
            </w:r>
            <w:r w:rsidRPr="00840529">
              <w:rPr>
                <w:rFonts w:cs="Arial"/>
              </w:rPr>
              <w:br/>
              <w:t>MHz</w:t>
            </w:r>
          </w:p>
        </w:tc>
        <w:tc>
          <w:tcPr>
            <w:tcW w:w="591" w:type="dxa"/>
            <w:gridSpan w:val="2"/>
            <w:vAlign w:val="center"/>
          </w:tcPr>
          <w:p w:rsidR="003C434B" w:rsidRPr="00840529" w:rsidRDefault="003C434B" w:rsidP="00D41C23">
            <w:pPr>
              <w:pStyle w:val="TAH"/>
              <w:rPr>
                <w:rFonts w:cs="Arial"/>
              </w:rPr>
            </w:pPr>
            <w:r w:rsidRPr="00840529">
              <w:rPr>
                <w:rFonts w:cs="Arial"/>
              </w:rPr>
              <w:t>3</w:t>
            </w:r>
            <w:r w:rsidRPr="00840529">
              <w:rPr>
                <w:rFonts w:cs="Arial"/>
              </w:rPr>
              <w:br/>
              <w:t>MHz</w:t>
            </w:r>
          </w:p>
        </w:tc>
        <w:tc>
          <w:tcPr>
            <w:tcW w:w="592" w:type="dxa"/>
            <w:gridSpan w:val="2"/>
            <w:vAlign w:val="center"/>
          </w:tcPr>
          <w:p w:rsidR="003C434B" w:rsidRPr="00840529" w:rsidRDefault="003C434B" w:rsidP="00D41C23">
            <w:pPr>
              <w:pStyle w:val="TAH"/>
              <w:rPr>
                <w:rFonts w:cs="Arial"/>
              </w:rPr>
            </w:pPr>
            <w:r w:rsidRPr="00840529">
              <w:rPr>
                <w:rFonts w:cs="Arial"/>
              </w:rPr>
              <w:t>5</w:t>
            </w:r>
            <w:r w:rsidRPr="00840529">
              <w:rPr>
                <w:rFonts w:cs="Arial"/>
              </w:rPr>
              <w:br/>
              <w:t>MHz</w:t>
            </w:r>
          </w:p>
        </w:tc>
        <w:tc>
          <w:tcPr>
            <w:tcW w:w="592" w:type="dxa"/>
            <w:gridSpan w:val="3"/>
            <w:vAlign w:val="center"/>
          </w:tcPr>
          <w:p w:rsidR="003C434B" w:rsidRPr="00840529" w:rsidRDefault="003C434B" w:rsidP="00D41C23">
            <w:pPr>
              <w:pStyle w:val="TAH"/>
              <w:rPr>
                <w:rFonts w:cs="Arial"/>
              </w:rPr>
            </w:pPr>
            <w:r w:rsidRPr="00840529">
              <w:rPr>
                <w:rFonts w:cs="Arial"/>
              </w:rPr>
              <w:t>10</w:t>
            </w:r>
            <w:r w:rsidRPr="00840529">
              <w:rPr>
                <w:rFonts w:cs="Arial"/>
              </w:rPr>
              <w:br/>
              <w:t>MHz</w:t>
            </w:r>
          </w:p>
        </w:tc>
        <w:tc>
          <w:tcPr>
            <w:tcW w:w="592" w:type="dxa"/>
            <w:gridSpan w:val="3"/>
            <w:vAlign w:val="center"/>
          </w:tcPr>
          <w:p w:rsidR="003C434B" w:rsidRPr="00840529" w:rsidRDefault="003C434B" w:rsidP="00D41C23">
            <w:pPr>
              <w:pStyle w:val="TAH"/>
              <w:rPr>
                <w:rFonts w:cs="Arial"/>
              </w:rPr>
            </w:pPr>
            <w:r w:rsidRPr="00840529">
              <w:rPr>
                <w:rFonts w:cs="Arial"/>
              </w:rPr>
              <w:t>15</w:t>
            </w:r>
            <w:r w:rsidRPr="00840529">
              <w:rPr>
                <w:rFonts w:cs="Arial"/>
              </w:rPr>
              <w:br/>
              <w:t>MHz</w:t>
            </w:r>
          </w:p>
        </w:tc>
        <w:tc>
          <w:tcPr>
            <w:tcW w:w="731" w:type="dxa"/>
            <w:gridSpan w:val="3"/>
            <w:vAlign w:val="center"/>
          </w:tcPr>
          <w:p w:rsidR="003C434B" w:rsidRPr="00840529" w:rsidRDefault="003C434B" w:rsidP="00D41C23">
            <w:pPr>
              <w:pStyle w:val="TAH"/>
              <w:rPr>
                <w:rFonts w:cs="Arial"/>
              </w:rPr>
            </w:pPr>
            <w:r w:rsidRPr="00840529">
              <w:rPr>
                <w:rFonts w:cs="Arial"/>
              </w:rPr>
              <w:t>20</w:t>
            </w:r>
            <w:r w:rsidRPr="00840529">
              <w:rPr>
                <w:rFonts w:cs="Arial"/>
              </w:rPr>
              <w:br/>
              <w:t>MHz</w:t>
            </w:r>
          </w:p>
        </w:tc>
        <w:tc>
          <w:tcPr>
            <w:tcW w:w="1187" w:type="dxa"/>
            <w:vAlign w:val="center"/>
          </w:tcPr>
          <w:p w:rsidR="003C434B" w:rsidRPr="00840529" w:rsidRDefault="003C434B" w:rsidP="00D41C23">
            <w:pPr>
              <w:pStyle w:val="TAH"/>
              <w:rPr>
                <w:rFonts w:cs="Arial"/>
              </w:rPr>
            </w:pPr>
            <w:r w:rsidRPr="00840529">
              <w:rPr>
                <w:rFonts w:cs="Arial"/>
              </w:rPr>
              <w:t>Maximum aggregated bandwidth</w:t>
            </w:r>
          </w:p>
          <w:p w:rsidR="003C434B" w:rsidRPr="00840529" w:rsidRDefault="003C434B" w:rsidP="00D41C23">
            <w:pPr>
              <w:pStyle w:val="TAH"/>
              <w:rPr>
                <w:rFonts w:cs="Arial"/>
              </w:rPr>
            </w:pPr>
            <w:r w:rsidRPr="00840529">
              <w:rPr>
                <w:rFonts w:cs="Arial"/>
              </w:rPr>
              <w:t>[MHz]</w:t>
            </w:r>
          </w:p>
        </w:tc>
        <w:tc>
          <w:tcPr>
            <w:tcW w:w="1287" w:type="dxa"/>
            <w:vAlign w:val="center"/>
          </w:tcPr>
          <w:p w:rsidR="003C434B" w:rsidRPr="00840529" w:rsidRDefault="003C434B" w:rsidP="00D41C23">
            <w:pPr>
              <w:pStyle w:val="TAH"/>
              <w:rPr>
                <w:rFonts w:cs="Arial"/>
              </w:rPr>
            </w:pPr>
            <w:r w:rsidRPr="00840529">
              <w:rPr>
                <w:rFonts w:cs="Arial"/>
              </w:rPr>
              <w:t>Bandwidth combination set</w:t>
            </w: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rPr>
              <w:t>CA_1A-3A-5A</w:t>
            </w:r>
          </w:p>
        </w:tc>
        <w:tc>
          <w:tcPr>
            <w:tcW w:w="1467" w:type="dxa"/>
            <w:vMerge w:val="restart"/>
            <w:vAlign w:val="center"/>
          </w:tcPr>
          <w:p w:rsidR="003C434B" w:rsidRPr="00840529" w:rsidRDefault="003C434B" w:rsidP="00D41C23">
            <w:pPr>
              <w:pStyle w:val="TAC"/>
              <w:rPr>
                <w:rFonts w:cs="Arial"/>
                <w:lang w:val="es-ES"/>
              </w:rPr>
            </w:pPr>
            <w:r w:rsidRPr="00840529">
              <w:rPr>
                <w:rFonts w:cs="Arial"/>
                <w:lang w:val="es-ES"/>
              </w:rPr>
              <w:t>CA_1A-3A</w:t>
            </w:r>
          </w:p>
          <w:p w:rsidR="003C434B" w:rsidRPr="00840529" w:rsidRDefault="003C434B" w:rsidP="00D41C23">
            <w:pPr>
              <w:pStyle w:val="TAC"/>
              <w:rPr>
                <w:rFonts w:cs="Arial"/>
                <w:vertAlign w:val="superscript"/>
                <w:lang w:val="es-ES"/>
              </w:rPr>
            </w:pPr>
            <w:r w:rsidRPr="00840529">
              <w:rPr>
                <w:rFonts w:cs="Arial"/>
                <w:lang w:val="es-ES"/>
              </w:rPr>
              <w:t>CA_1A-5A</w:t>
            </w:r>
            <w:r w:rsidRPr="00840529">
              <w:rPr>
                <w:rFonts w:cs="Arial"/>
                <w:vertAlign w:val="superscript"/>
                <w:lang w:val="es-ES"/>
              </w:rPr>
              <w:t>6</w:t>
            </w:r>
          </w:p>
          <w:p w:rsidR="003C434B" w:rsidRPr="00840529" w:rsidRDefault="003C434B" w:rsidP="00D41C23">
            <w:pPr>
              <w:pStyle w:val="TAC"/>
              <w:rPr>
                <w:rFonts w:cs="Arial"/>
              </w:rPr>
            </w:pPr>
            <w:r w:rsidRPr="00840529">
              <w:rPr>
                <w:rFonts w:cs="Arial"/>
                <w:lang w:val="es-ES"/>
              </w:rPr>
              <w:t>CA_3A-5A</w:t>
            </w:r>
          </w:p>
        </w:tc>
        <w:tc>
          <w:tcPr>
            <w:tcW w:w="773" w:type="dxa"/>
            <w:vAlign w:val="center"/>
          </w:tcPr>
          <w:p w:rsidR="003C434B" w:rsidRPr="00840529" w:rsidRDefault="003C434B" w:rsidP="00D41C23">
            <w:pPr>
              <w:pStyle w:val="TAC"/>
              <w:rPr>
                <w:rFonts w:cs="Arial"/>
                <w:lang w:eastAsia="ja-JP"/>
              </w:rPr>
            </w:pPr>
            <w:r w:rsidRPr="00840529">
              <w:rPr>
                <w:rFonts w:cs="Arial"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rPr>
              <w:t>50</w:t>
            </w:r>
          </w:p>
        </w:tc>
        <w:tc>
          <w:tcPr>
            <w:tcW w:w="1287" w:type="dxa"/>
            <w:vMerge w:val="restart"/>
            <w:vAlign w:val="center"/>
          </w:tcPr>
          <w:p w:rsidR="003C434B" w:rsidRPr="00840529" w:rsidRDefault="003C434B" w:rsidP="00D41C23">
            <w:pPr>
              <w:pStyle w:val="TAC"/>
              <w:rPr>
                <w:rFonts w:cs="Arial"/>
              </w:rPr>
            </w:pPr>
            <w:r w:rsidRPr="00840529">
              <w:rPr>
                <w:rFonts w:cs="Arial" w:hint="eastAsia"/>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hint="eastAsia"/>
              </w:rPr>
              <w:t>40</w:t>
            </w:r>
          </w:p>
        </w:tc>
        <w:tc>
          <w:tcPr>
            <w:tcW w:w="1287" w:type="dxa"/>
            <w:vMerge w:val="restart"/>
            <w:vAlign w:val="center"/>
          </w:tcPr>
          <w:p w:rsidR="003C434B" w:rsidRPr="00840529" w:rsidRDefault="003C434B" w:rsidP="00D41C23">
            <w:pPr>
              <w:pStyle w:val="TAC"/>
              <w:rPr>
                <w:rFonts w:cs="Arial"/>
              </w:rPr>
            </w:pPr>
            <w:r w:rsidRPr="00840529">
              <w:rPr>
                <w:rFonts w:cs="Arial" w:hint="eastAsia"/>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bCs/>
              </w:rPr>
              <w:t>CA_1A-</w:t>
            </w:r>
            <w:r w:rsidRPr="00840529">
              <w:rPr>
                <w:rFonts w:hint="eastAsia"/>
                <w:bCs/>
              </w:rPr>
              <w:t>1</w:t>
            </w:r>
            <w:r w:rsidRPr="00840529">
              <w:rPr>
                <w:bCs/>
              </w:rPr>
              <w:t>A-</w:t>
            </w:r>
            <w:r w:rsidRPr="00840529">
              <w:rPr>
                <w:rFonts w:hint="eastAsia"/>
                <w:bCs/>
              </w:rPr>
              <w:t>3</w:t>
            </w:r>
            <w:r w:rsidRPr="00840529">
              <w:rPr>
                <w:bCs/>
              </w:rPr>
              <w:t>A-</w:t>
            </w:r>
            <w:r w:rsidRPr="00840529">
              <w:rPr>
                <w:rFonts w:hint="eastAsia"/>
                <w:bCs/>
              </w:rPr>
              <w:t>5</w:t>
            </w:r>
            <w:r w:rsidRPr="00840529">
              <w:rPr>
                <w:bCs/>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t>1</w:t>
            </w:r>
          </w:p>
        </w:tc>
        <w:tc>
          <w:tcPr>
            <w:tcW w:w="3690" w:type="dxa"/>
            <w:gridSpan w:val="14"/>
            <w:vAlign w:val="center"/>
          </w:tcPr>
          <w:p w:rsidR="003C434B" w:rsidRPr="00840529" w:rsidRDefault="003C434B" w:rsidP="00D41C23">
            <w:pPr>
              <w:pStyle w:val="TAC"/>
              <w:rPr>
                <w:rFonts w:cs="Arial"/>
              </w:rPr>
            </w:pPr>
            <w:r w:rsidRPr="00840529">
              <w:rPr>
                <w:rFonts w:cs="Arial"/>
              </w:rPr>
              <w:t>See CA_</w:t>
            </w:r>
            <w:r w:rsidRPr="00840529">
              <w:rPr>
                <w:rFonts w:cs="Arial" w:hint="eastAsia"/>
              </w:rPr>
              <w:t>1</w:t>
            </w:r>
            <w:r w:rsidRPr="00840529">
              <w:rPr>
                <w:rFonts w:cs="Arial"/>
              </w:rPr>
              <w:t>A-</w:t>
            </w:r>
            <w:r w:rsidRPr="00840529">
              <w:rPr>
                <w:rFonts w:cs="Arial" w:hint="eastAsia"/>
              </w:rPr>
              <w:t>1</w:t>
            </w:r>
            <w:r w:rsidRPr="00840529">
              <w:rPr>
                <w:rFonts w:cs="Arial"/>
                <w:szCs w:val="18"/>
              </w:rPr>
              <w:t>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931068">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 w:author="박종근/선임연구원/차세대표준(연)CAS팀(jong1.park@lge.com)" w:date="2019-04-16T18:33:00Z">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7" w:author="박종근/선임연구원/차세대표준(연)CAS팀(jong1.park@lge.com)" w:date="2019-04-16T18:33:00Z">
            <w:trPr>
              <w:jc w:val="center"/>
            </w:trPr>
          </w:trPrChange>
        </w:trPr>
        <w:tc>
          <w:tcPr>
            <w:tcW w:w="1419" w:type="dxa"/>
            <w:vMerge/>
            <w:vAlign w:val="center"/>
            <w:tcPrChange w:id="8" w:author="박종근/선임연구원/차세대표준(연)CAS팀(jong1.park@lge.com)" w:date="2019-04-16T18:33:00Z">
              <w:tcPr>
                <w:tcW w:w="1419" w:type="dxa"/>
                <w:vMerge/>
                <w:vAlign w:val="center"/>
              </w:tcPr>
            </w:tcPrChange>
          </w:tcPr>
          <w:p w:rsidR="003C434B" w:rsidRPr="00840529" w:rsidRDefault="003C434B" w:rsidP="00D41C23">
            <w:pPr>
              <w:pStyle w:val="TAC"/>
              <w:rPr>
                <w:rFonts w:cs="Arial"/>
              </w:rPr>
            </w:pPr>
          </w:p>
        </w:tc>
        <w:tc>
          <w:tcPr>
            <w:tcW w:w="1467" w:type="dxa"/>
            <w:vMerge/>
            <w:vAlign w:val="center"/>
            <w:tcPrChange w:id="9" w:author="박종근/선임연구원/차세대표준(연)CAS팀(jong1.park@lge.com)" w:date="2019-04-16T18:33:00Z">
              <w:tcPr>
                <w:tcW w:w="1467" w:type="dxa"/>
                <w:vMerge/>
                <w:vAlign w:val="center"/>
              </w:tcPr>
            </w:tcPrChange>
          </w:tcPr>
          <w:p w:rsidR="003C434B" w:rsidRPr="00840529" w:rsidRDefault="003C434B" w:rsidP="00D41C23">
            <w:pPr>
              <w:pStyle w:val="TAC"/>
              <w:rPr>
                <w:rFonts w:cs="Arial"/>
                <w:lang w:eastAsia="ja-JP"/>
              </w:rPr>
            </w:pPr>
          </w:p>
        </w:tc>
        <w:tc>
          <w:tcPr>
            <w:tcW w:w="773" w:type="dxa"/>
            <w:vAlign w:val="center"/>
            <w:tcPrChange w:id="10" w:author="박종근/선임연구원/차세대표준(연)CAS팀(jong1.park@lge.com)" w:date="2019-04-16T18:33:00Z">
              <w:tcPr>
                <w:tcW w:w="773" w:type="dxa"/>
                <w:vAlign w:val="center"/>
              </w:tcPr>
            </w:tcPrChange>
          </w:tcPr>
          <w:p w:rsidR="003C434B" w:rsidRPr="00840529" w:rsidRDefault="003C434B" w:rsidP="00D41C23">
            <w:pPr>
              <w:pStyle w:val="TAC"/>
              <w:rPr>
                <w:rFonts w:cs="Arial"/>
                <w:lang w:eastAsia="ja-JP"/>
              </w:rPr>
            </w:pPr>
            <w:r w:rsidRPr="00840529">
              <w:rPr>
                <w:bCs/>
              </w:rPr>
              <w:t>3</w:t>
            </w:r>
          </w:p>
        </w:tc>
        <w:tc>
          <w:tcPr>
            <w:tcW w:w="592" w:type="dxa"/>
            <w:vAlign w:val="center"/>
            <w:tcPrChange w:id="11" w:author="박종근/선임연구원/차세대표준(연)CAS팀(jong1.park@lge.com)" w:date="2019-04-16T18:33:00Z">
              <w:tcPr>
                <w:tcW w:w="592" w:type="dxa"/>
                <w:vAlign w:val="center"/>
              </w:tcPr>
            </w:tcPrChange>
          </w:tcPr>
          <w:p w:rsidR="003C434B" w:rsidRPr="00840529" w:rsidRDefault="003C434B" w:rsidP="00D41C23">
            <w:pPr>
              <w:pStyle w:val="TAC"/>
              <w:rPr>
                <w:rFonts w:cs="Arial"/>
              </w:rPr>
            </w:pPr>
          </w:p>
        </w:tc>
        <w:tc>
          <w:tcPr>
            <w:tcW w:w="591" w:type="dxa"/>
            <w:gridSpan w:val="2"/>
            <w:vAlign w:val="center"/>
            <w:tcPrChange w:id="12" w:author="박종근/선임연구원/차세대표준(연)CAS팀(jong1.park@lge.com)" w:date="2019-04-16T18:33:00Z">
              <w:tcPr>
                <w:tcW w:w="591" w:type="dxa"/>
                <w:gridSpan w:val="2"/>
                <w:vAlign w:val="center"/>
              </w:tcPr>
            </w:tcPrChange>
          </w:tcPr>
          <w:p w:rsidR="003C434B" w:rsidRPr="00840529" w:rsidRDefault="003C434B" w:rsidP="00D41C23">
            <w:pPr>
              <w:pStyle w:val="TAC"/>
              <w:rPr>
                <w:rFonts w:cs="Arial"/>
              </w:rPr>
            </w:pPr>
          </w:p>
        </w:tc>
        <w:tc>
          <w:tcPr>
            <w:tcW w:w="592" w:type="dxa"/>
            <w:gridSpan w:val="2"/>
            <w:vAlign w:val="center"/>
            <w:tcPrChange w:id="13" w:author="박종근/선임연구원/차세대표준(연)CAS팀(jong1.park@lge.com)" w:date="2019-04-16T18:33:00Z">
              <w:tcPr>
                <w:tcW w:w="592" w:type="dxa"/>
                <w:gridSpan w:val="2"/>
                <w:vAlign w:val="center"/>
              </w:tcPr>
            </w:tcPrChange>
          </w:tcPr>
          <w:p w:rsidR="003C434B" w:rsidRPr="00840529" w:rsidRDefault="003C434B" w:rsidP="00D41C23">
            <w:pPr>
              <w:pStyle w:val="TAC"/>
              <w:rPr>
                <w:rFonts w:cs="Arial"/>
              </w:rPr>
            </w:pPr>
            <w:r w:rsidRPr="00840529">
              <w:rPr>
                <w:bCs/>
              </w:rPr>
              <w:t>Yes</w:t>
            </w:r>
          </w:p>
        </w:tc>
        <w:tc>
          <w:tcPr>
            <w:tcW w:w="592" w:type="dxa"/>
            <w:gridSpan w:val="3"/>
            <w:vAlign w:val="center"/>
            <w:tcPrChange w:id="14" w:author="박종근/선임연구원/차세대표준(연)CAS팀(jong1.park@lge.com)" w:date="2019-04-16T18:33:00Z">
              <w:tcPr>
                <w:tcW w:w="592" w:type="dxa"/>
                <w:gridSpan w:val="3"/>
                <w:vAlign w:val="center"/>
              </w:tcPr>
            </w:tcPrChange>
          </w:tcPr>
          <w:p w:rsidR="003C434B" w:rsidRPr="00840529" w:rsidRDefault="003C434B" w:rsidP="00D41C23">
            <w:pPr>
              <w:pStyle w:val="TAC"/>
              <w:rPr>
                <w:rFonts w:cs="Arial"/>
              </w:rPr>
            </w:pPr>
            <w:r w:rsidRPr="00840529">
              <w:rPr>
                <w:bCs/>
              </w:rPr>
              <w:t>Yes</w:t>
            </w:r>
          </w:p>
        </w:tc>
        <w:tc>
          <w:tcPr>
            <w:tcW w:w="592" w:type="dxa"/>
            <w:gridSpan w:val="3"/>
            <w:vAlign w:val="center"/>
            <w:tcPrChange w:id="15" w:author="박종근/선임연구원/차세대표준(연)CAS팀(jong1.park@lge.com)" w:date="2019-04-16T18:33:00Z">
              <w:tcPr>
                <w:tcW w:w="592" w:type="dxa"/>
                <w:gridSpan w:val="3"/>
                <w:vAlign w:val="center"/>
              </w:tcPr>
            </w:tcPrChange>
          </w:tcPr>
          <w:p w:rsidR="003C434B" w:rsidRPr="00840529" w:rsidRDefault="003C434B" w:rsidP="00D41C23">
            <w:pPr>
              <w:pStyle w:val="TAC"/>
              <w:rPr>
                <w:rFonts w:cs="Arial"/>
              </w:rPr>
            </w:pPr>
            <w:r w:rsidRPr="00840529">
              <w:rPr>
                <w:bCs/>
              </w:rPr>
              <w:t>Yes</w:t>
            </w:r>
          </w:p>
        </w:tc>
        <w:tc>
          <w:tcPr>
            <w:tcW w:w="731" w:type="dxa"/>
            <w:gridSpan w:val="3"/>
            <w:vAlign w:val="center"/>
            <w:tcPrChange w:id="16" w:author="박종근/선임연구원/차세대표준(연)CAS팀(jong1.park@lge.com)" w:date="2019-04-16T18:33:00Z">
              <w:tcPr>
                <w:tcW w:w="731" w:type="dxa"/>
                <w:gridSpan w:val="3"/>
                <w:vAlign w:val="center"/>
              </w:tcPr>
            </w:tcPrChange>
          </w:tcPr>
          <w:p w:rsidR="003C434B" w:rsidRPr="00840529" w:rsidRDefault="003C434B" w:rsidP="00D41C23">
            <w:pPr>
              <w:pStyle w:val="TAC"/>
              <w:rPr>
                <w:rFonts w:cs="Arial"/>
              </w:rPr>
            </w:pPr>
            <w:r w:rsidRPr="00840529">
              <w:rPr>
                <w:bCs/>
              </w:rPr>
              <w:t>Yes</w:t>
            </w:r>
          </w:p>
        </w:tc>
        <w:tc>
          <w:tcPr>
            <w:tcW w:w="1187" w:type="dxa"/>
            <w:vMerge/>
            <w:vAlign w:val="center"/>
            <w:tcPrChange w:id="17" w:author="박종근/선임연구원/차세대표준(연)CAS팀(jong1.park@lge.com)" w:date="2019-04-16T18:33:00Z">
              <w:tcPr>
                <w:tcW w:w="1187" w:type="dxa"/>
                <w:vMerge/>
                <w:vAlign w:val="center"/>
              </w:tcPr>
            </w:tcPrChange>
          </w:tcPr>
          <w:p w:rsidR="003C434B" w:rsidRPr="00840529" w:rsidRDefault="003C434B" w:rsidP="00D41C23">
            <w:pPr>
              <w:pStyle w:val="TAC"/>
              <w:rPr>
                <w:rFonts w:cs="Arial"/>
              </w:rPr>
            </w:pPr>
          </w:p>
        </w:tc>
        <w:tc>
          <w:tcPr>
            <w:tcW w:w="1287" w:type="dxa"/>
            <w:vMerge/>
            <w:vAlign w:val="center"/>
            <w:tcPrChange w:id="18" w:author="박종근/선임연구원/차세대표준(연)CAS팀(jong1.park@lge.com)" w:date="2019-04-16T18:33:00Z">
              <w:tcPr>
                <w:tcW w:w="1287" w:type="dxa"/>
                <w:vMerge/>
                <w:vAlign w:val="center"/>
              </w:tcPr>
            </w:tcPrChange>
          </w:tcPr>
          <w:p w:rsidR="003C434B" w:rsidRPr="00840529" w:rsidRDefault="003C434B" w:rsidP="00D41C23">
            <w:pPr>
              <w:pStyle w:val="TAC"/>
              <w:rPr>
                <w:rFonts w:cs="Arial"/>
              </w:rPr>
            </w:pPr>
          </w:p>
        </w:tc>
      </w:tr>
      <w:tr w:rsidR="003C434B" w:rsidRPr="00840529" w:rsidTr="00931068">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9" w:author="박종근/선임연구원/차세대표준(연)CAS팀(jong1.park@lge.com)" w:date="2019-04-16T18:33:00Z">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20" w:author="박종근/선임연구원/차세대표준(연)CAS팀(jong1.park@lge.com)" w:date="2019-04-16T18:33:00Z">
            <w:trPr>
              <w:jc w:val="center"/>
            </w:trPr>
          </w:trPrChange>
        </w:trPr>
        <w:tc>
          <w:tcPr>
            <w:tcW w:w="1419" w:type="dxa"/>
            <w:vMerge/>
            <w:vAlign w:val="center"/>
            <w:tcPrChange w:id="21" w:author="박종근/선임연구원/차세대표준(연)CAS팀(jong1.park@lge.com)" w:date="2019-04-16T18:33:00Z">
              <w:tcPr>
                <w:tcW w:w="1419" w:type="dxa"/>
                <w:vMerge/>
                <w:vAlign w:val="center"/>
              </w:tcPr>
            </w:tcPrChange>
          </w:tcPr>
          <w:p w:rsidR="003C434B" w:rsidRPr="00840529" w:rsidRDefault="003C434B" w:rsidP="00D41C23">
            <w:pPr>
              <w:pStyle w:val="TAC"/>
              <w:rPr>
                <w:rFonts w:cs="Arial"/>
              </w:rPr>
            </w:pPr>
          </w:p>
        </w:tc>
        <w:tc>
          <w:tcPr>
            <w:tcW w:w="1467" w:type="dxa"/>
            <w:vMerge/>
            <w:vAlign w:val="center"/>
            <w:tcPrChange w:id="22" w:author="박종근/선임연구원/차세대표준(연)CAS팀(jong1.park@lge.com)" w:date="2019-04-16T18:33:00Z">
              <w:tcPr>
                <w:tcW w:w="1467" w:type="dxa"/>
                <w:vMerge/>
                <w:vAlign w:val="center"/>
              </w:tcPr>
            </w:tcPrChange>
          </w:tcPr>
          <w:p w:rsidR="003C434B" w:rsidRPr="00840529" w:rsidRDefault="003C434B" w:rsidP="00D41C23">
            <w:pPr>
              <w:pStyle w:val="TAC"/>
              <w:rPr>
                <w:rFonts w:cs="Arial"/>
                <w:lang w:eastAsia="ja-JP"/>
              </w:rPr>
            </w:pPr>
          </w:p>
        </w:tc>
        <w:tc>
          <w:tcPr>
            <w:tcW w:w="773" w:type="dxa"/>
            <w:vAlign w:val="center"/>
            <w:tcPrChange w:id="23" w:author="박종근/선임연구원/차세대표준(연)CAS팀(jong1.park@lge.com)" w:date="2019-04-16T18:33:00Z">
              <w:tcPr>
                <w:tcW w:w="773" w:type="dxa"/>
                <w:vAlign w:val="center"/>
              </w:tcPr>
            </w:tcPrChange>
          </w:tcPr>
          <w:p w:rsidR="003C434B" w:rsidRPr="00840529" w:rsidRDefault="003C434B" w:rsidP="00D41C23">
            <w:pPr>
              <w:pStyle w:val="TAC"/>
              <w:rPr>
                <w:rFonts w:cs="Arial"/>
                <w:lang w:eastAsia="ja-JP"/>
              </w:rPr>
            </w:pPr>
            <w:r w:rsidRPr="00840529">
              <w:rPr>
                <w:bCs/>
              </w:rPr>
              <w:t>5</w:t>
            </w:r>
          </w:p>
        </w:tc>
        <w:tc>
          <w:tcPr>
            <w:tcW w:w="592" w:type="dxa"/>
            <w:vAlign w:val="center"/>
            <w:tcPrChange w:id="24" w:author="박종근/선임연구원/차세대표준(연)CAS팀(jong1.park@lge.com)" w:date="2019-04-16T18:33:00Z">
              <w:tcPr>
                <w:tcW w:w="592" w:type="dxa"/>
                <w:vAlign w:val="center"/>
              </w:tcPr>
            </w:tcPrChange>
          </w:tcPr>
          <w:p w:rsidR="003C434B" w:rsidRPr="00840529" w:rsidRDefault="003C434B" w:rsidP="00D41C23">
            <w:pPr>
              <w:pStyle w:val="TAC"/>
              <w:rPr>
                <w:rFonts w:cs="Arial"/>
              </w:rPr>
            </w:pPr>
          </w:p>
        </w:tc>
        <w:tc>
          <w:tcPr>
            <w:tcW w:w="591" w:type="dxa"/>
            <w:gridSpan w:val="2"/>
            <w:vAlign w:val="center"/>
            <w:tcPrChange w:id="25" w:author="박종근/선임연구원/차세대표준(연)CAS팀(jong1.park@lge.com)" w:date="2019-04-16T18:33:00Z">
              <w:tcPr>
                <w:tcW w:w="591" w:type="dxa"/>
                <w:gridSpan w:val="2"/>
                <w:vAlign w:val="center"/>
              </w:tcPr>
            </w:tcPrChange>
          </w:tcPr>
          <w:p w:rsidR="003C434B" w:rsidRPr="00840529" w:rsidRDefault="003C434B" w:rsidP="00D41C23">
            <w:pPr>
              <w:pStyle w:val="TAC"/>
              <w:rPr>
                <w:rFonts w:cs="Arial"/>
              </w:rPr>
            </w:pPr>
          </w:p>
        </w:tc>
        <w:tc>
          <w:tcPr>
            <w:tcW w:w="592" w:type="dxa"/>
            <w:gridSpan w:val="2"/>
            <w:vAlign w:val="center"/>
            <w:tcPrChange w:id="26" w:author="박종근/선임연구원/차세대표준(연)CAS팀(jong1.park@lge.com)" w:date="2019-04-16T18:33:00Z">
              <w:tcPr>
                <w:tcW w:w="592" w:type="dxa"/>
                <w:gridSpan w:val="2"/>
                <w:vAlign w:val="center"/>
              </w:tcPr>
            </w:tcPrChange>
          </w:tcPr>
          <w:p w:rsidR="003C434B" w:rsidRPr="00840529" w:rsidRDefault="003C434B" w:rsidP="00D41C23">
            <w:pPr>
              <w:pStyle w:val="TAC"/>
              <w:rPr>
                <w:rFonts w:cs="Arial"/>
              </w:rPr>
            </w:pPr>
            <w:r w:rsidRPr="00840529">
              <w:rPr>
                <w:bCs/>
              </w:rPr>
              <w:t>Yes</w:t>
            </w:r>
          </w:p>
        </w:tc>
        <w:tc>
          <w:tcPr>
            <w:tcW w:w="592" w:type="dxa"/>
            <w:gridSpan w:val="3"/>
            <w:vAlign w:val="center"/>
            <w:tcPrChange w:id="27" w:author="박종근/선임연구원/차세대표준(연)CAS팀(jong1.park@lge.com)" w:date="2019-04-16T18:33:00Z">
              <w:tcPr>
                <w:tcW w:w="592" w:type="dxa"/>
                <w:gridSpan w:val="3"/>
                <w:vAlign w:val="center"/>
              </w:tcPr>
            </w:tcPrChange>
          </w:tcPr>
          <w:p w:rsidR="003C434B" w:rsidRPr="00840529" w:rsidRDefault="003C434B" w:rsidP="00D41C23">
            <w:pPr>
              <w:pStyle w:val="TAC"/>
              <w:rPr>
                <w:rFonts w:cs="Arial"/>
              </w:rPr>
            </w:pPr>
            <w:r w:rsidRPr="00840529">
              <w:rPr>
                <w:bCs/>
              </w:rPr>
              <w:t>Yes</w:t>
            </w:r>
          </w:p>
        </w:tc>
        <w:tc>
          <w:tcPr>
            <w:tcW w:w="592" w:type="dxa"/>
            <w:gridSpan w:val="3"/>
            <w:vAlign w:val="center"/>
            <w:tcPrChange w:id="28" w:author="박종근/선임연구원/차세대표준(연)CAS팀(jong1.park@lge.com)" w:date="2019-04-16T18:33:00Z">
              <w:tcPr>
                <w:tcW w:w="592" w:type="dxa"/>
                <w:gridSpan w:val="3"/>
                <w:vAlign w:val="center"/>
              </w:tcPr>
            </w:tcPrChange>
          </w:tcPr>
          <w:p w:rsidR="003C434B" w:rsidRPr="00840529" w:rsidRDefault="003C434B" w:rsidP="00D41C23">
            <w:pPr>
              <w:pStyle w:val="TAC"/>
              <w:rPr>
                <w:rFonts w:cs="Arial"/>
              </w:rPr>
            </w:pPr>
          </w:p>
        </w:tc>
        <w:tc>
          <w:tcPr>
            <w:tcW w:w="731" w:type="dxa"/>
            <w:gridSpan w:val="3"/>
            <w:vAlign w:val="center"/>
            <w:tcPrChange w:id="29" w:author="박종근/선임연구원/차세대표준(연)CAS팀(jong1.park@lge.com)" w:date="2019-04-16T18:33:00Z">
              <w:tcPr>
                <w:tcW w:w="731" w:type="dxa"/>
                <w:gridSpan w:val="3"/>
                <w:vAlign w:val="center"/>
              </w:tcPr>
            </w:tcPrChange>
          </w:tcPr>
          <w:p w:rsidR="003C434B" w:rsidRPr="00840529" w:rsidRDefault="003C434B" w:rsidP="00D41C23">
            <w:pPr>
              <w:pStyle w:val="TAC"/>
              <w:rPr>
                <w:rFonts w:cs="Arial"/>
              </w:rPr>
            </w:pPr>
          </w:p>
        </w:tc>
        <w:tc>
          <w:tcPr>
            <w:tcW w:w="1187" w:type="dxa"/>
            <w:vMerge/>
            <w:vAlign w:val="center"/>
            <w:tcPrChange w:id="30" w:author="박종근/선임연구원/차세대표준(연)CAS팀(jong1.park@lge.com)" w:date="2019-04-16T18:33:00Z">
              <w:tcPr>
                <w:tcW w:w="1187" w:type="dxa"/>
                <w:vMerge/>
                <w:vAlign w:val="center"/>
              </w:tcPr>
            </w:tcPrChange>
          </w:tcPr>
          <w:p w:rsidR="003C434B" w:rsidRPr="00840529" w:rsidRDefault="003C434B" w:rsidP="00D41C23">
            <w:pPr>
              <w:pStyle w:val="TAC"/>
              <w:rPr>
                <w:rFonts w:cs="Arial"/>
              </w:rPr>
            </w:pPr>
          </w:p>
        </w:tc>
        <w:tc>
          <w:tcPr>
            <w:tcW w:w="1287" w:type="dxa"/>
            <w:vMerge/>
            <w:vAlign w:val="center"/>
            <w:tcPrChange w:id="31" w:author="박종근/선임연구원/차세대표준(연)CAS팀(jong1.park@lge.com)" w:date="2019-04-16T18:33:00Z">
              <w:tcPr>
                <w:tcW w:w="1287" w:type="dxa"/>
                <w:vMerge/>
                <w:vAlign w:val="center"/>
              </w:tcPr>
            </w:tcPrChange>
          </w:tcPr>
          <w:p w:rsidR="003C434B" w:rsidRPr="00840529" w:rsidRDefault="003C434B" w:rsidP="00D41C23">
            <w:pPr>
              <w:pStyle w:val="TAC"/>
              <w:rPr>
                <w:rFonts w:cs="Arial"/>
              </w:rPr>
            </w:pPr>
          </w:p>
        </w:tc>
      </w:tr>
      <w:tr w:rsidR="00931068" w:rsidRPr="00840529" w:rsidTr="00F75206">
        <w:trPr>
          <w:jc w:val="center"/>
          <w:ins w:id="32" w:author="박종근/선임연구원/차세대표준(연)CAS팀(jong1.park@lge.com)" w:date="2019-04-16T18:32:00Z"/>
        </w:trPr>
        <w:tc>
          <w:tcPr>
            <w:tcW w:w="1419" w:type="dxa"/>
            <w:vMerge w:val="restart"/>
            <w:vAlign w:val="center"/>
          </w:tcPr>
          <w:p w:rsidR="00931068" w:rsidRPr="00931068" w:rsidRDefault="00931068" w:rsidP="00931068">
            <w:pPr>
              <w:pStyle w:val="TAC"/>
              <w:rPr>
                <w:ins w:id="33" w:author="박종근/선임연구원/차세대표준(연)CAS팀(jong1.park@lge.com)" w:date="2019-04-16T18:32:00Z"/>
                <w:rFonts w:cs="Arial"/>
              </w:rPr>
            </w:pPr>
            <w:ins w:id="34" w:author="박종근/선임연구원/차세대표준(연)CAS팀(jong1.park@lge.com)" w:date="2019-04-16T18:33:00Z">
              <w:r w:rsidRPr="004C5050">
                <w:rPr>
                  <w:rFonts w:eastAsia="MS Mincho" w:cs="Arial"/>
                  <w:lang w:eastAsia="ja-JP"/>
                </w:rPr>
                <w:t>CA_1A-1A-3C-5A</w:t>
              </w:r>
            </w:ins>
          </w:p>
        </w:tc>
        <w:tc>
          <w:tcPr>
            <w:tcW w:w="1467" w:type="dxa"/>
            <w:vMerge w:val="restart"/>
            <w:vAlign w:val="center"/>
          </w:tcPr>
          <w:p w:rsidR="00931068" w:rsidRPr="004C5050" w:rsidRDefault="00931068" w:rsidP="00931068">
            <w:pPr>
              <w:pStyle w:val="TAH"/>
              <w:rPr>
                <w:ins w:id="35" w:author="박종근/선임연구원/차세대표준(연)CAS팀(jong1.park@lge.com)" w:date="2019-04-16T18:33:00Z"/>
                <w:rFonts w:eastAsia="MS Mincho" w:cs="Arial"/>
                <w:b w:val="0"/>
                <w:lang w:eastAsia="ja-JP"/>
              </w:rPr>
            </w:pPr>
            <w:ins w:id="36" w:author="박종근/선임연구원/차세대표준(연)CAS팀(jong1.park@lge.com)" w:date="2019-04-16T18:33:00Z">
              <w:r w:rsidRPr="004C5050">
                <w:rPr>
                  <w:rFonts w:eastAsia="MS Mincho" w:cs="Arial"/>
                  <w:b w:val="0"/>
                  <w:lang w:eastAsia="ja-JP"/>
                </w:rPr>
                <w:t>CA_1A-3A,</w:t>
              </w:r>
            </w:ins>
          </w:p>
          <w:p w:rsidR="00931068" w:rsidRPr="004C5050" w:rsidRDefault="00931068" w:rsidP="00931068">
            <w:pPr>
              <w:pStyle w:val="TAH"/>
              <w:rPr>
                <w:ins w:id="37" w:author="박종근/선임연구원/차세대표준(연)CAS팀(jong1.park@lge.com)" w:date="2019-04-16T18:33:00Z"/>
                <w:rFonts w:eastAsia="MS Mincho" w:cs="Arial"/>
                <w:b w:val="0"/>
                <w:lang w:eastAsia="ja-JP"/>
              </w:rPr>
            </w:pPr>
            <w:ins w:id="38" w:author="박종근/선임연구원/차세대표준(연)CAS팀(jong1.park@lge.com)" w:date="2019-04-16T18:33:00Z">
              <w:r w:rsidRPr="004C5050">
                <w:rPr>
                  <w:rFonts w:eastAsia="MS Mincho" w:cs="Arial"/>
                  <w:b w:val="0"/>
                  <w:lang w:eastAsia="ja-JP"/>
                </w:rPr>
                <w:t>CA_1A-5A</w:t>
              </w:r>
            </w:ins>
          </w:p>
          <w:p w:rsidR="00931068" w:rsidRPr="00931068" w:rsidRDefault="00931068" w:rsidP="00931068">
            <w:pPr>
              <w:pStyle w:val="TAC"/>
              <w:rPr>
                <w:ins w:id="39" w:author="박종근/선임연구원/차세대표준(연)CAS팀(jong1.park@lge.com)" w:date="2019-04-16T18:32:00Z"/>
                <w:rFonts w:cs="Arial"/>
                <w:lang w:eastAsia="ja-JP"/>
              </w:rPr>
            </w:pPr>
            <w:ins w:id="40" w:author="박종근/선임연구원/차세대표준(연)CAS팀(jong1.park@lge.com)" w:date="2019-04-16T18:33:00Z">
              <w:r w:rsidRPr="004C5050">
                <w:rPr>
                  <w:rFonts w:eastAsia="MS Mincho" w:cs="Arial"/>
                  <w:lang w:eastAsia="ja-JP"/>
                </w:rPr>
                <w:t>CA_3A-5A</w:t>
              </w:r>
            </w:ins>
          </w:p>
        </w:tc>
        <w:tc>
          <w:tcPr>
            <w:tcW w:w="773" w:type="dxa"/>
            <w:vAlign w:val="center"/>
          </w:tcPr>
          <w:p w:rsidR="00931068" w:rsidRPr="00931068" w:rsidRDefault="00931068" w:rsidP="00931068">
            <w:pPr>
              <w:pStyle w:val="TAC"/>
              <w:rPr>
                <w:ins w:id="41" w:author="박종근/선임연구원/차세대표준(연)CAS팀(jong1.park@lge.com)" w:date="2019-04-16T18:32:00Z"/>
                <w:bCs/>
              </w:rPr>
            </w:pPr>
            <w:ins w:id="42" w:author="박종근/선임연구원/차세대표준(연)CAS팀(jong1.park@lge.com)" w:date="2019-04-16T18:33:00Z">
              <w:r w:rsidRPr="004C5050">
                <w:rPr>
                  <w:rFonts w:eastAsia="MS Mincho" w:cs="Arial"/>
                  <w:lang w:eastAsia="ja-JP"/>
                </w:rPr>
                <w:t>1</w:t>
              </w:r>
            </w:ins>
          </w:p>
        </w:tc>
        <w:tc>
          <w:tcPr>
            <w:tcW w:w="3690" w:type="dxa"/>
            <w:gridSpan w:val="14"/>
            <w:vAlign w:val="center"/>
          </w:tcPr>
          <w:p w:rsidR="00931068" w:rsidRPr="00931068" w:rsidRDefault="00931068" w:rsidP="00931068">
            <w:pPr>
              <w:pStyle w:val="TAC"/>
              <w:rPr>
                <w:ins w:id="43" w:author="박종근/선임연구원/차세대표준(연)CAS팀(jong1.park@lge.com)" w:date="2019-04-16T18:32:00Z"/>
                <w:rFonts w:cs="Arial"/>
              </w:rPr>
            </w:pPr>
            <w:ins w:id="44" w:author="박종근/선임연구원/차세대표준(연)CAS팀(jong1.park@lge.com)" w:date="2019-04-16T18:33:00Z">
              <w:r w:rsidRPr="004C5050">
                <w:rPr>
                  <w:rFonts w:eastAsia="MS Mincho" w:cs="Arial"/>
                  <w:lang w:eastAsia="ja-JP"/>
                </w:rPr>
                <w:t>See CA_1A-1A Bandwidth Combination Set 0 in Table 5.6A.1-3</w:t>
              </w:r>
            </w:ins>
          </w:p>
        </w:tc>
        <w:tc>
          <w:tcPr>
            <w:tcW w:w="1187" w:type="dxa"/>
            <w:vMerge w:val="restart"/>
            <w:vAlign w:val="center"/>
          </w:tcPr>
          <w:p w:rsidR="00931068" w:rsidRPr="00931068" w:rsidRDefault="00931068" w:rsidP="00931068">
            <w:pPr>
              <w:pStyle w:val="TAC"/>
              <w:rPr>
                <w:ins w:id="45" w:author="박종근/선임연구원/차세대표준(연)CAS팀(jong1.park@lge.com)" w:date="2019-04-16T18:32:00Z"/>
                <w:rFonts w:cs="Arial"/>
              </w:rPr>
            </w:pPr>
            <w:ins w:id="46" w:author="박종근/선임연구원/차세대표준(연)CAS팀(jong1.park@lge.com)" w:date="2019-04-16T18:34:00Z">
              <w:r w:rsidRPr="004C5050">
                <w:rPr>
                  <w:rFonts w:eastAsia="MS Mincho" w:cs="Arial" w:hint="eastAsia"/>
                  <w:lang w:eastAsia="ja-JP"/>
                </w:rPr>
                <w:t>90</w:t>
              </w:r>
            </w:ins>
          </w:p>
        </w:tc>
        <w:tc>
          <w:tcPr>
            <w:tcW w:w="1287" w:type="dxa"/>
            <w:vMerge w:val="restart"/>
            <w:vAlign w:val="center"/>
          </w:tcPr>
          <w:p w:rsidR="00931068" w:rsidRPr="00931068" w:rsidRDefault="00931068" w:rsidP="00931068">
            <w:pPr>
              <w:pStyle w:val="TAC"/>
              <w:rPr>
                <w:ins w:id="47" w:author="박종근/선임연구원/차세대표준(연)CAS팀(jong1.park@lge.com)" w:date="2019-04-16T18:32:00Z"/>
                <w:rFonts w:cs="Arial"/>
              </w:rPr>
            </w:pPr>
            <w:ins w:id="48" w:author="박종근/선임연구원/차세대표준(연)CAS팀(jong1.park@lge.com)" w:date="2019-04-16T18:34:00Z">
              <w:r w:rsidRPr="004C5050">
                <w:rPr>
                  <w:rFonts w:eastAsia="MS Mincho" w:cs="Arial" w:hint="eastAsia"/>
                  <w:lang w:eastAsia="ja-JP"/>
                </w:rPr>
                <w:t>0</w:t>
              </w:r>
            </w:ins>
          </w:p>
        </w:tc>
      </w:tr>
      <w:tr w:rsidR="00931068" w:rsidRPr="00840529" w:rsidTr="00F75206">
        <w:trPr>
          <w:jc w:val="center"/>
          <w:ins w:id="49" w:author="박종근/선임연구원/차세대표준(연)CAS팀(jong1.park@lge.com)" w:date="2019-04-16T18:32:00Z"/>
        </w:trPr>
        <w:tc>
          <w:tcPr>
            <w:tcW w:w="1419" w:type="dxa"/>
            <w:vMerge/>
            <w:vAlign w:val="center"/>
          </w:tcPr>
          <w:p w:rsidR="00931068" w:rsidRPr="00840529" w:rsidRDefault="00931068" w:rsidP="00931068">
            <w:pPr>
              <w:pStyle w:val="TAC"/>
              <w:rPr>
                <w:ins w:id="50" w:author="박종근/선임연구원/차세대표준(연)CAS팀(jong1.park@lge.com)" w:date="2019-04-16T18:32:00Z"/>
                <w:rFonts w:cs="Arial"/>
              </w:rPr>
            </w:pPr>
          </w:p>
        </w:tc>
        <w:tc>
          <w:tcPr>
            <w:tcW w:w="1467" w:type="dxa"/>
            <w:vMerge/>
            <w:vAlign w:val="center"/>
          </w:tcPr>
          <w:p w:rsidR="00931068" w:rsidRPr="00840529" w:rsidRDefault="00931068" w:rsidP="00931068">
            <w:pPr>
              <w:pStyle w:val="TAC"/>
              <w:rPr>
                <w:ins w:id="51" w:author="박종근/선임연구원/차세대표준(연)CAS팀(jong1.park@lge.com)" w:date="2019-04-16T18:32:00Z"/>
                <w:rFonts w:cs="Arial"/>
                <w:lang w:eastAsia="ja-JP"/>
              </w:rPr>
            </w:pPr>
          </w:p>
        </w:tc>
        <w:tc>
          <w:tcPr>
            <w:tcW w:w="773" w:type="dxa"/>
            <w:vAlign w:val="center"/>
          </w:tcPr>
          <w:p w:rsidR="00931068" w:rsidRPr="00931068" w:rsidRDefault="00931068" w:rsidP="00931068">
            <w:pPr>
              <w:pStyle w:val="TAC"/>
              <w:rPr>
                <w:ins w:id="52" w:author="박종근/선임연구원/차세대표준(연)CAS팀(jong1.park@lge.com)" w:date="2019-04-16T18:32:00Z"/>
                <w:bCs/>
              </w:rPr>
            </w:pPr>
            <w:ins w:id="53" w:author="박종근/선임연구원/차세대표준(연)CAS팀(jong1.park@lge.com)" w:date="2019-04-16T18:33:00Z">
              <w:r w:rsidRPr="004C5050">
                <w:rPr>
                  <w:rFonts w:eastAsia="MS Mincho" w:cs="Arial"/>
                  <w:lang w:eastAsia="ja-JP"/>
                </w:rPr>
                <w:t>3</w:t>
              </w:r>
            </w:ins>
          </w:p>
        </w:tc>
        <w:tc>
          <w:tcPr>
            <w:tcW w:w="3690" w:type="dxa"/>
            <w:gridSpan w:val="14"/>
            <w:vAlign w:val="center"/>
          </w:tcPr>
          <w:p w:rsidR="00931068" w:rsidRPr="00931068" w:rsidRDefault="00931068" w:rsidP="00931068">
            <w:pPr>
              <w:pStyle w:val="TAC"/>
              <w:rPr>
                <w:ins w:id="54" w:author="박종근/선임연구원/차세대표준(연)CAS팀(jong1.park@lge.com)" w:date="2019-04-16T18:32:00Z"/>
                <w:rFonts w:cs="Arial"/>
              </w:rPr>
            </w:pPr>
            <w:ins w:id="55" w:author="박종근/선임연구원/차세대표준(연)CAS팀(jong1.park@lge.com)" w:date="2019-04-16T18:33:00Z">
              <w:r w:rsidRPr="004C5050">
                <w:rPr>
                  <w:rFonts w:eastAsia="MS Mincho" w:cs="Arial"/>
                  <w:lang w:eastAsia="ja-JP"/>
                </w:rPr>
                <w:t>See CA_3C Bandwidth combination set 0 in table 5.6A.1-1</w:t>
              </w:r>
            </w:ins>
          </w:p>
        </w:tc>
        <w:tc>
          <w:tcPr>
            <w:tcW w:w="1187" w:type="dxa"/>
            <w:vMerge/>
            <w:vAlign w:val="center"/>
          </w:tcPr>
          <w:p w:rsidR="00931068" w:rsidRPr="00840529" w:rsidRDefault="00931068" w:rsidP="00931068">
            <w:pPr>
              <w:pStyle w:val="TAC"/>
              <w:rPr>
                <w:ins w:id="56" w:author="박종근/선임연구원/차세대표준(연)CAS팀(jong1.park@lge.com)" w:date="2019-04-16T18:32:00Z"/>
                <w:rFonts w:cs="Arial"/>
              </w:rPr>
            </w:pPr>
          </w:p>
        </w:tc>
        <w:tc>
          <w:tcPr>
            <w:tcW w:w="1287" w:type="dxa"/>
            <w:vMerge/>
            <w:vAlign w:val="center"/>
          </w:tcPr>
          <w:p w:rsidR="00931068" w:rsidRPr="00840529" w:rsidRDefault="00931068" w:rsidP="00931068">
            <w:pPr>
              <w:pStyle w:val="TAC"/>
              <w:rPr>
                <w:ins w:id="57" w:author="박종근/선임연구원/차세대표준(연)CAS팀(jong1.park@lge.com)" w:date="2019-04-16T18:32:00Z"/>
                <w:rFonts w:cs="Arial"/>
              </w:rPr>
            </w:pPr>
          </w:p>
        </w:tc>
      </w:tr>
      <w:tr w:rsidR="00931068" w:rsidRPr="00840529" w:rsidTr="00D41C23">
        <w:trPr>
          <w:jc w:val="center"/>
          <w:ins w:id="58" w:author="박종근/선임연구원/차세대표준(연)CAS팀(jong1.park@lge.com)" w:date="2019-04-16T18:32:00Z"/>
        </w:trPr>
        <w:tc>
          <w:tcPr>
            <w:tcW w:w="1419" w:type="dxa"/>
            <w:vMerge/>
            <w:vAlign w:val="center"/>
          </w:tcPr>
          <w:p w:rsidR="00931068" w:rsidRPr="00840529" w:rsidRDefault="00931068" w:rsidP="00931068">
            <w:pPr>
              <w:pStyle w:val="TAC"/>
              <w:rPr>
                <w:ins w:id="59" w:author="박종근/선임연구원/차세대표준(연)CAS팀(jong1.park@lge.com)" w:date="2019-04-16T18:32:00Z"/>
                <w:rFonts w:cs="Arial"/>
              </w:rPr>
            </w:pPr>
          </w:p>
        </w:tc>
        <w:tc>
          <w:tcPr>
            <w:tcW w:w="1467" w:type="dxa"/>
            <w:vMerge/>
            <w:vAlign w:val="center"/>
          </w:tcPr>
          <w:p w:rsidR="00931068" w:rsidRPr="00840529" w:rsidRDefault="00931068" w:rsidP="00931068">
            <w:pPr>
              <w:pStyle w:val="TAC"/>
              <w:rPr>
                <w:ins w:id="60" w:author="박종근/선임연구원/차세대표준(연)CAS팀(jong1.park@lge.com)" w:date="2019-04-16T18:32:00Z"/>
                <w:rFonts w:cs="Arial"/>
                <w:lang w:eastAsia="ja-JP"/>
              </w:rPr>
            </w:pPr>
          </w:p>
        </w:tc>
        <w:tc>
          <w:tcPr>
            <w:tcW w:w="773" w:type="dxa"/>
            <w:vAlign w:val="center"/>
          </w:tcPr>
          <w:p w:rsidR="00931068" w:rsidRPr="00931068" w:rsidRDefault="00931068" w:rsidP="00931068">
            <w:pPr>
              <w:pStyle w:val="TAC"/>
              <w:rPr>
                <w:ins w:id="61" w:author="박종근/선임연구원/차세대표준(연)CAS팀(jong1.park@lge.com)" w:date="2019-04-16T18:32:00Z"/>
                <w:bCs/>
              </w:rPr>
            </w:pPr>
            <w:ins w:id="62" w:author="박종근/선임연구원/차세대표준(연)CAS팀(jong1.park@lge.com)" w:date="2019-04-16T18:34:00Z">
              <w:r w:rsidRPr="004C5050">
                <w:rPr>
                  <w:rFonts w:eastAsia="MS Mincho" w:cs="Arial"/>
                  <w:lang w:eastAsia="ja-JP"/>
                </w:rPr>
                <w:t>5</w:t>
              </w:r>
            </w:ins>
          </w:p>
        </w:tc>
        <w:tc>
          <w:tcPr>
            <w:tcW w:w="592" w:type="dxa"/>
            <w:vAlign w:val="center"/>
          </w:tcPr>
          <w:p w:rsidR="00931068" w:rsidRPr="00F75206" w:rsidRDefault="00931068" w:rsidP="00931068">
            <w:pPr>
              <w:pStyle w:val="TAC"/>
              <w:rPr>
                <w:ins w:id="63" w:author="박종근/선임연구원/차세대표준(연)CAS팀(jong1.park@lge.com)" w:date="2019-04-16T18:32:00Z"/>
                <w:rFonts w:cs="Arial"/>
              </w:rPr>
            </w:pPr>
          </w:p>
        </w:tc>
        <w:tc>
          <w:tcPr>
            <w:tcW w:w="591" w:type="dxa"/>
            <w:gridSpan w:val="2"/>
            <w:vAlign w:val="center"/>
          </w:tcPr>
          <w:p w:rsidR="00931068" w:rsidRPr="005A1A1C" w:rsidRDefault="00931068" w:rsidP="00931068">
            <w:pPr>
              <w:pStyle w:val="TAC"/>
              <w:rPr>
                <w:ins w:id="64" w:author="박종근/선임연구원/차세대표준(연)CAS팀(jong1.park@lge.com)" w:date="2019-04-16T18:32:00Z"/>
                <w:rFonts w:cs="Arial"/>
              </w:rPr>
            </w:pPr>
          </w:p>
        </w:tc>
        <w:tc>
          <w:tcPr>
            <w:tcW w:w="592" w:type="dxa"/>
            <w:gridSpan w:val="2"/>
            <w:vAlign w:val="center"/>
          </w:tcPr>
          <w:p w:rsidR="00931068" w:rsidRPr="00931068" w:rsidRDefault="00931068" w:rsidP="00931068">
            <w:pPr>
              <w:pStyle w:val="TAC"/>
              <w:rPr>
                <w:ins w:id="65" w:author="박종근/선임연구원/차세대표준(연)CAS팀(jong1.park@lge.com)" w:date="2019-04-16T18:32:00Z"/>
                <w:bCs/>
              </w:rPr>
            </w:pPr>
            <w:ins w:id="66" w:author="박종근/선임연구원/차세대표준(연)CAS팀(jong1.park@lge.com)" w:date="2019-04-16T18:34:00Z">
              <w:r w:rsidRPr="004C5050">
                <w:rPr>
                  <w:rFonts w:eastAsia="MS Mincho" w:cs="Arial" w:hint="eastAsia"/>
                  <w:lang w:eastAsia="ja-JP"/>
                </w:rPr>
                <w:t>Yes</w:t>
              </w:r>
            </w:ins>
          </w:p>
        </w:tc>
        <w:tc>
          <w:tcPr>
            <w:tcW w:w="592" w:type="dxa"/>
            <w:gridSpan w:val="3"/>
            <w:vAlign w:val="center"/>
          </w:tcPr>
          <w:p w:rsidR="00931068" w:rsidRPr="00931068" w:rsidRDefault="00931068" w:rsidP="00931068">
            <w:pPr>
              <w:pStyle w:val="TAC"/>
              <w:rPr>
                <w:ins w:id="67" w:author="박종근/선임연구원/차세대표준(연)CAS팀(jong1.park@lge.com)" w:date="2019-04-16T18:32:00Z"/>
                <w:bCs/>
              </w:rPr>
            </w:pPr>
            <w:ins w:id="68" w:author="박종근/선임연구원/차세대표준(연)CAS팀(jong1.park@lge.com)" w:date="2019-04-16T18:34:00Z">
              <w:r w:rsidRPr="004C5050">
                <w:rPr>
                  <w:rFonts w:eastAsia="MS Mincho" w:cs="Arial" w:hint="eastAsia"/>
                  <w:lang w:eastAsia="ja-JP"/>
                </w:rPr>
                <w:t>Yes</w:t>
              </w:r>
            </w:ins>
          </w:p>
        </w:tc>
        <w:tc>
          <w:tcPr>
            <w:tcW w:w="592" w:type="dxa"/>
            <w:gridSpan w:val="3"/>
            <w:vAlign w:val="center"/>
          </w:tcPr>
          <w:p w:rsidR="00931068" w:rsidRPr="00F75206" w:rsidRDefault="00931068" w:rsidP="00931068">
            <w:pPr>
              <w:pStyle w:val="TAC"/>
              <w:rPr>
                <w:ins w:id="69" w:author="박종근/선임연구원/차세대표준(연)CAS팀(jong1.park@lge.com)" w:date="2019-04-16T18:32:00Z"/>
                <w:rFonts w:cs="Arial"/>
              </w:rPr>
            </w:pPr>
          </w:p>
        </w:tc>
        <w:tc>
          <w:tcPr>
            <w:tcW w:w="731" w:type="dxa"/>
            <w:gridSpan w:val="3"/>
            <w:vAlign w:val="center"/>
          </w:tcPr>
          <w:p w:rsidR="00931068" w:rsidRPr="005A1A1C" w:rsidRDefault="00931068" w:rsidP="00931068">
            <w:pPr>
              <w:pStyle w:val="TAC"/>
              <w:rPr>
                <w:ins w:id="70" w:author="박종근/선임연구원/차세대표준(연)CAS팀(jong1.park@lge.com)" w:date="2019-04-16T18:32:00Z"/>
                <w:rFonts w:cs="Arial"/>
              </w:rPr>
            </w:pPr>
          </w:p>
        </w:tc>
        <w:tc>
          <w:tcPr>
            <w:tcW w:w="1187" w:type="dxa"/>
            <w:vMerge/>
            <w:vAlign w:val="center"/>
          </w:tcPr>
          <w:p w:rsidR="00931068" w:rsidRPr="00840529" w:rsidRDefault="00931068" w:rsidP="00931068">
            <w:pPr>
              <w:pStyle w:val="TAC"/>
              <w:rPr>
                <w:ins w:id="71" w:author="박종근/선임연구원/차세대표준(연)CAS팀(jong1.park@lge.com)" w:date="2019-04-16T18:32:00Z"/>
                <w:rFonts w:cs="Arial"/>
              </w:rPr>
            </w:pPr>
          </w:p>
        </w:tc>
        <w:tc>
          <w:tcPr>
            <w:tcW w:w="1287" w:type="dxa"/>
            <w:vMerge/>
            <w:vAlign w:val="center"/>
          </w:tcPr>
          <w:p w:rsidR="00931068" w:rsidRPr="00840529" w:rsidRDefault="00931068" w:rsidP="00931068">
            <w:pPr>
              <w:pStyle w:val="TAC"/>
              <w:rPr>
                <w:ins w:id="72" w:author="박종근/선임연구원/차세대표준(연)CAS팀(jong1.park@lge.com)" w:date="2019-04-16T18:32:00Z"/>
                <w:rFonts w:cs="Arial"/>
              </w:rPr>
            </w:pPr>
          </w:p>
        </w:tc>
      </w:tr>
      <w:tr w:rsidR="004C5050" w:rsidRPr="00840529" w:rsidTr="00F75206">
        <w:trPr>
          <w:jc w:val="center"/>
          <w:ins w:id="73" w:author="박종근/선임연구원/차세대표준(연)CAS팀(jong1.park@lge.com)" w:date="2019-04-16T18:35:00Z"/>
        </w:trPr>
        <w:tc>
          <w:tcPr>
            <w:tcW w:w="1419" w:type="dxa"/>
            <w:vMerge w:val="restart"/>
            <w:vAlign w:val="center"/>
          </w:tcPr>
          <w:p w:rsidR="004C5050" w:rsidRPr="00840529" w:rsidRDefault="004C5050" w:rsidP="004C5050">
            <w:pPr>
              <w:pStyle w:val="TAC"/>
              <w:rPr>
                <w:ins w:id="74" w:author="박종근/선임연구원/차세대표준(연)CAS팀(jong1.park@lge.com)" w:date="2019-04-16T18:35:00Z"/>
                <w:rFonts w:cs="Arial"/>
                <w:lang w:eastAsia="ko-KR"/>
              </w:rPr>
            </w:pPr>
            <w:ins w:id="75" w:author="박종근/선임연구원/차세대표준(연)CAS팀(jong1.park@lge.com)" w:date="2019-04-16T18:35:00Z">
              <w:r>
                <w:rPr>
                  <w:rFonts w:cs="Arial" w:hint="eastAsia"/>
                  <w:lang w:eastAsia="ko-KR"/>
                </w:rPr>
                <w:t>CA_1</w:t>
              </w:r>
            </w:ins>
            <w:ins w:id="76" w:author="박종근/선임연구원/차세대표준(연)CAS팀(jong1.park@lge.com)" w:date="2019-04-16T18:36:00Z">
              <w:r>
                <w:rPr>
                  <w:rFonts w:cs="Arial"/>
                  <w:lang w:eastAsia="ko-KR"/>
                </w:rPr>
                <w:t>A-1A-3C-28A</w:t>
              </w:r>
            </w:ins>
          </w:p>
        </w:tc>
        <w:tc>
          <w:tcPr>
            <w:tcW w:w="1467" w:type="dxa"/>
            <w:vMerge w:val="restart"/>
            <w:vAlign w:val="center"/>
          </w:tcPr>
          <w:p w:rsidR="004C5050" w:rsidRDefault="004C5050" w:rsidP="004C5050">
            <w:pPr>
              <w:pStyle w:val="TAC"/>
              <w:rPr>
                <w:ins w:id="77" w:author="박종근/선임연구원/차세대표준(연)CAS팀(jong1.park@lge.com)" w:date="2019-04-16T18:48:00Z"/>
                <w:rFonts w:cs="Arial"/>
                <w:lang w:eastAsia="ko-KR"/>
              </w:rPr>
            </w:pPr>
            <w:ins w:id="78" w:author="박종근/선임연구원/차세대표준(연)CAS팀(jong1.park@lge.com)" w:date="2019-04-16T18:36:00Z">
              <w:r>
                <w:rPr>
                  <w:rFonts w:cs="Arial" w:hint="eastAsia"/>
                  <w:lang w:eastAsia="ko-KR"/>
                </w:rPr>
                <w:t>CA_1A-3A</w:t>
              </w:r>
            </w:ins>
          </w:p>
          <w:p w:rsidR="004027DA" w:rsidRPr="00840529" w:rsidRDefault="004027DA" w:rsidP="004C5050">
            <w:pPr>
              <w:pStyle w:val="TAC"/>
              <w:rPr>
                <w:ins w:id="79" w:author="박종근/선임연구원/차세대표준(연)CAS팀(jong1.park@lge.com)" w:date="2019-04-16T18:35:00Z"/>
                <w:rFonts w:cs="Arial"/>
                <w:lang w:eastAsia="ko-KR"/>
              </w:rPr>
            </w:pPr>
            <w:ins w:id="80" w:author="박종근/선임연구원/차세대표준(연)CAS팀(jong1.park@lge.com)" w:date="2019-04-16T18:48:00Z">
              <w:r>
                <w:rPr>
                  <w:rFonts w:cs="Arial"/>
                  <w:lang w:eastAsia="ko-KR"/>
                </w:rPr>
                <w:t>CA_1A-28A</w:t>
              </w:r>
            </w:ins>
          </w:p>
        </w:tc>
        <w:tc>
          <w:tcPr>
            <w:tcW w:w="773" w:type="dxa"/>
            <w:vAlign w:val="center"/>
          </w:tcPr>
          <w:p w:rsidR="004C5050" w:rsidRPr="004C5050" w:rsidRDefault="004C5050" w:rsidP="004C5050">
            <w:pPr>
              <w:pStyle w:val="TAC"/>
              <w:rPr>
                <w:ins w:id="81" w:author="박종근/선임연구원/차세대표준(연)CAS팀(jong1.park@lge.com)" w:date="2019-04-16T18:35:00Z"/>
                <w:rFonts w:eastAsia="MS Mincho" w:cs="Arial"/>
                <w:lang w:eastAsia="ja-JP"/>
              </w:rPr>
            </w:pPr>
            <w:ins w:id="82" w:author="박종근/선임연구원/차세대표준(연)CAS팀(jong1.park@lge.com)" w:date="2019-04-16T18:37:00Z">
              <w:r w:rsidRPr="00CF2025">
                <w:rPr>
                  <w:rFonts w:eastAsia="MS Mincho" w:cs="Arial"/>
                  <w:lang w:eastAsia="ja-JP"/>
                </w:rPr>
                <w:t>1</w:t>
              </w:r>
            </w:ins>
          </w:p>
        </w:tc>
        <w:tc>
          <w:tcPr>
            <w:tcW w:w="3690" w:type="dxa"/>
            <w:gridSpan w:val="14"/>
            <w:vAlign w:val="center"/>
          </w:tcPr>
          <w:p w:rsidR="004C5050" w:rsidRPr="004C5050" w:rsidRDefault="004C5050" w:rsidP="004C5050">
            <w:pPr>
              <w:pStyle w:val="TAC"/>
              <w:rPr>
                <w:ins w:id="83" w:author="박종근/선임연구원/차세대표준(연)CAS팀(jong1.park@lge.com)" w:date="2019-04-16T18:35:00Z"/>
                <w:rFonts w:cs="Arial"/>
              </w:rPr>
            </w:pPr>
            <w:ins w:id="84" w:author="박종근/선임연구원/차세대표준(연)CAS팀(jong1.park@lge.com)" w:date="2019-04-16T18:37:00Z">
              <w:r w:rsidRPr="00CF2025">
                <w:rPr>
                  <w:rFonts w:eastAsia="MS Mincho" w:cs="Arial"/>
                  <w:lang w:eastAsia="ja-JP"/>
                </w:rPr>
                <w:t>See CA_1A-1A Bandwidth Combination Set 0 in Table 5.6A.1-3</w:t>
              </w:r>
            </w:ins>
          </w:p>
        </w:tc>
        <w:tc>
          <w:tcPr>
            <w:tcW w:w="1187" w:type="dxa"/>
            <w:vMerge w:val="restart"/>
            <w:vAlign w:val="center"/>
          </w:tcPr>
          <w:p w:rsidR="004C5050" w:rsidRPr="00840529" w:rsidRDefault="004C5050" w:rsidP="004C5050">
            <w:pPr>
              <w:pStyle w:val="TAC"/>
              <w:rPr>
                <w:ins w:id="85" w:author="박종근/선임연구원/차세대표준(연)CAS팀(jong1.park@lge.com)" w:date="2019-04-16T18:35:00Z"/>
                <w:rFonts w:cs="Arial"/>
                <w:lang w:eastAsia="ko-KR"/>
              </w:rPr>
            </w:pPr>
            <w:ins w:id="86" w:author="박종근/선임연구원/차세대표준(연)CAS팀(jong1.park@lge.com)" w:date="2019-04-16T18:37:00Z">
              <w:r>
                <w:rPr>
                  <w:rFonts w:cs="Arial" w:hint="eastAsia"/>
                  <w:lang w:eastAsia="ko-KR"/>
                </w:rPr>
                <w:t>100</w:t>
              </w:r>
            </w:ins>
          </w:p>
        </w:tc>
        <w:tc>
          <w:tcPr>
            <w:tcW w:w="1287" w:type="dxa"/>
            <w:vMerge w:val="restart"/>
            <w:vAlign w:val="center"/>
          </w:tcPr>
          <w:p w:rsidR="004C5050" w:rsidRPr="00840529" w:rsidRDefault="004C5050" w:rsidP="004C5050">
            <w:pPr>
              <w:pStyle w:val="TAC"/>
              <w:rPr>
                <w:ins w:id="87" w:author="박종근/선임연구원/차세대표준(연)CAS팀(jong1.park@lge.com)" w:date="2019-04-16T18:35:00Z"/>
                <w:rFonts w:cs="Arial"/>
                <w:lang w:eastAsia="ko-KR"/>
              </w:rPr>
            </w:pPr>
            <w:ins w:id="88" w:author="박종근/선임연구원/차세대표준(연)CAS팀(jong1.park@lge.com)" w:date="2019-04-16T18:38:00Z">
              <w:r>
                <w:rPr>
                  <w:rFonts w:cs="Arial" w:hint="eastAsia"/>
                  <w:lang w:eastAsia="ko-KR"/>
                </w:rPr>
                <w:t>0</w:t>
              </w:r>
            </w:ins>
          </w:p>
        </w:tc>
      </w:tr>
      <w:tr w:rsidR="004C5050" w:rsidRPr="00840529" w:rsidTr="00F75206">
        <w:trPr>
          <w:jc w:val="center"/>
          <w:ins w:id="89" w:author="박종근/선임연구원/차세대표준(연)CAS팀(jong1.park@lge.com)" w:date="2019-04-16T18:35:00Z"/>
        </w:trPr>
        <w:tc>
          <w:tcPr>
            <w:tcW w:w="1419" w:type="dxa"/>
            <w:vMerge/>
            <w:vAlign w:val="center"/>
          </w:tcPr>
          <w:p w:rsidR="004C5050" w:rsidRPr="00840529" w:rsidRDefault="004C5050" w:rsidP="004C5050">
            <w:pPr>
              <w:pStyle w:val="TAC"/>
              <w:rPr>
                <w:ins w:id="90" w:author="박종근/선임연구원/차세대표준(연)CAS팀(jong1.park@lge.com)" w:date="2019-04-16T18:35:00Z"/>
                <w:rFonts w:cs="Arial"/>
              </w:rPr>
            </w:pPr>
          </w:p>
        </w:tc>
        <w:tc>
          <w:tcPr>
            <w:tcW w:w="1467" w:type="dxa"/>
            <w:vMerge/>
            <w:vAlign w:val="center"/>
          </w:tcPr>
          <w:p w:rsidR="004C5050" w:rsidRPr="00840529" w:rsidRDefault="004C5050" w:rsidP="004C5050">
            <w:pPr>
              <w:pStyle w:val="TAC"/>
              <w:rPr>
                <w:ins w:id="91" w:author="박종근/선임연구원/차세대표준(연)CAS팀(jong1.park@lge.com)" w:date="2019-04-16T18:35:00Z"/>
                <w:rFonts w:cs="Arial"/>
                <w:lang w:eastAsia="ja-JP"/>
              </w:rPr>
            </w:pPr>
          </w:p>
        </w:tc>
        <w:tc>
          <w:tcPr>
            <w:tcW w:w="773" w:type="dxa"/>
            <w:vAlign w:val="center"/>
          </w:tcPr>
          <w:p w:rsidR="004C5050" w:rsidRPr="004C5050" w:rsidRDefault="004C5050" w:rsidP="004C5050">
            <w:pPr>
              <w:pStyle w:val="TAC"/>
              <w:rPr>
                <w:ins w:id="92" w:author="박종근/선임연구원/차세대표준(연)CAS팀(jong1.park@lge.com)" w:date="2019-04-16T18:35:00Z"/>
                <w:rFonts w:eastAsia="MS Mincho" w:cs="Arial"/>
                <w:lang w:eastAsia="ja-JP"/>
              </w:rPr>
            </w:pPr>
            <w:ins w:id="93" w:author="박종근/선임연구원/차세대표준(연)CAS팀(jong1.park@lge.com)" w:date="2019-04-16T18:37:00Z">
              <w:r w:rsidRPr="00CF2025">
                <w:rPr>
                  <w:rFonts w:eastAsia="MS Mincho" w:cs="Arial"/>
                  <w:lang w:eastAsia="ja-JP"/>
                </w:rPr>
                <w:t>3</w:t>
              </w:r>
            </w:ins>
          </w:p>
        </w:tc>
        <w:tc>
          <w:tcPr>
            <w:tcW w:w="3690" w:type="dxa"/>
            <w:gridSpan w:val="14"/>
            <w:vAlign w:val="center"/>
          </w:tcPr>
          <w:p w:rsidR="004C5050" w:rsidRPr="004C5050" w:rsidRDefault="004C5050" w:rsidP="004C5050">
            <w:pPr>
              <w:pStyle w:val="TAC"/>
              <w:rPr>
                <w:ins w:id="94" w:author="박종근/선임연구원/차세대표준(연)CAS팀(jong1.park@lge.com)" w:date="2019-04-16T18:35:00Z"/>
                <w:rFonts w:cs="Arial"/>
              </w:rPr>
            </w:pPr>
            <w:ins w:id="95" w:author="박종근/선임연구원/차세대표준(연)CAS팀(jong1.park@lge.com)" w:date="2019-04-16T18:37:00Z">
              <w:r w:rsidRPr="00CF2025">
                <w:rPr>
                  <w:rFonts w:eastAsia="MS Mincho" w:cs="Arial"/>
                  <w:lang w:eastAsia="ja-JP"/>
                </w:rPr>
                <w:t>See CA_3C Bandwidth combination set 0 in table 5.6A.1-1</w:t>
              </w:r>
            </w:ins>
          </w:p>
        </w:tc>
        <w:tc>
          <w:tcPr>
            <w:tcW w:w="1187" w:type="dxa"/>
            <w:vMerge/>
            <w:vAlign w:val="center"/>
          </w:tcPr>
          <w:p w:rsidR="004C5050" w:rsidRPr="00840529" w:rsidRDefault="004C5050" w:rsidP="004C5050">
            <w:pPr>
              <w:pStyle w:val="TAC"/>
              <w:rPr>
                <w:ins w:id="96" w:author="박종근/선임연구원/차세대표준(연)CAS팀(jong1.park@lge.com)" w:date="2019-04-16T18:35:00Z"/>
                <w:rFonts w:cs="Arial"/>
              </w:rPr>
            </w:pPr>
          </w:p>
        </w:tc>
        <w:tc>
          <w:tcPr>
            <w:tcW w:w="1287" w:type="dxa"/>
            <w:vMerge/>
            <w:vAlign w:val="center"/>
          </w:tcPr>
          <w:p w:rsidR="004C5050" w:rsidRPr="00840529" w:rsidRDefault="004C5050" w:rsidP="004C5050">
            <w:pPr>
              <w:pStyle w:val="TAC"/>
              <w:rPr>
                <w:ins w:id="97" w:author="박종근/선임연구원/차세대표준(연)CAS팀(jong1.park@lge.com)" w:date="2019-04-16T18:35:00Z"/>
                <w:rFonts w:cs="Arial"/>
              </w:rPr>
            </w:pPr>
          </w:p>
        </w:tc>
      </w:tr>
      <w:tr w:rsidR="004C5050" w:rsidRPr="00840529" w:rsidTr="00D41C23">
        <w:trPr>
          <w:jc w:val="center"/>
          <w:ins w:id="98" w:author="박종근/선임연구원/차세대표준(연)CAS팀(jong1.park@lge.com)" w:date="2019-04-16T18:35:00Z"/>
        </w:trPr>
        <w:tc>
          <w:tcPr>
            <w:tcW w:w="1419" w:type="dxa"/>
            <w:vMerge/>
            <w:vAlign w:val="center"/>
          </w:tcPr>
          <w:p w:rsidR="004C5050" w:rsidRPr="00840529" w:rsidRDefault="004C5050" w:rsidP="004C5050">
            <w:pPr>
              <w:pStyle w:val="TAC"/>
              <w:rPr>
                <w:ins w:id="99" w:author="박종근/선임연구원/차세대표준(연)CAS팀(jong1.park@lge.com)" w:date="2019-04-16T18:35:00Z"/>
                <w:rFonts w:cs="Arial"/>
              </w:rPr>
            </w:pPr>
          </w:p>
        </w:tc>
        <w:tc>
          <w:tcPr>
            <w:tcW w:w="1467" w:type="dxa"/>
            <w:vMerge/>
            <w:vAlign w:val="center"/>
          </w:tcPr>
          <w:p w:rsidR="004C5050" w:rsidRPr="00840529" w:rsidRDefault="004C5050" w:rsidP="004C5050">
            <w:pPr>
              <w:pStyle w:val="TAC"/>
              <w:rPr>
                <w:ins w:id="100" w:author="박종근/선임연구원/차세대표준(연)CAS팀(jong1.park@lge.com)" w:date="2019-04-16T18:35:00Z"/>
                <w:rFonts w:cs="Arial"/>
                <w:lang w:eastAsia="ja-JP"/>
              </w:rPr>
            </w:pPr>
          </w:p>
        </w:tc>
        <w:tc>
          <w:tcPr>
            <w:tcW w:w="773" w:type="dxa"/>
            <w:vAlign w:val="center"/>
          </w:tcPr>
          <w:p w:rsidR="004C5050" w:rsidRPr="004C5050" w:rsidRDefault="004C5050" w:rsidP="004C5050">
            <w:pPr>
              <w:pStyle w:val="TAC"/>
              <w:rPr>
                <w:ins w:id="101" w:author="박종근/선임연구원/차세대표준(연)CAS팀(jong1.park@lge.com)" w:date="2019-04-16T18:35:00Z"/>
                <w:rFonts w:eastAsia="MS Mincho" w:cs="Arial"/>
                <w:lang w:eastAsia="ja-JP"/>
              </w:rPr>
            </w:pPr>
            <w:ins w:id="102" w:author="박종근/선임연구원/차세대표준(연)CAS팀(jong1.park@lge.com)" w:date="2019-04-16T18:37:00Z">
              <w:r w:rsidRPr="00CF2025">
                <w:rPr>
                  <w:rFonts w:eastAsia="MS Mincho" w:cs="Arial"/>
                  <w:lang w:eastAsia="ja-JP"/>
                </w:rPr>
                <w:t>28</w:t>
              </w:r>
            </w:ins>
          </w:p>
        </w:tc>
        <w:tc>
          <w:tcPr>
            <w:tcW w:w="592" w:type="dxa"/>
            <w:vAlign w:val="center"/>
          </w:tcPr>
          <w:p w:rsidR="004C5050" w:rsidRPr="00F75206" w:rsidRDefault="004C5050" w:rsidP="004C5050">
            <w:pPr>
              <w:pStyle w:val="TAC"/>
              <w:rPr>
                <w:ins w:id="103" w:author="박종근/선임연구원/차세대표준(연)CAS팀(jong1.park@lge.com)" w:date="2019-04-16T18:35:00Z"/>
                <w:rFonts w:cs="Arial"/>
              </w:rPr>
            </w:pPr>
          </w:p>
        </w:tc>
        <w:tc>
          <w:tcPr>
            <w:tcW w:w="591" w:type="dxa"/>
            <w:gridSpan w:val="2"/>
            <w:vAlign w:val="center"/>
          </w:tcPr>
          <w:p w:rsidR="004C5050" w:rsidRPr="005A1A1C" w:rsidRDefault="004C5050" w:rsidP="004C5050">
            <w:pPr>
              <w:pStyle w:val="TAC"/>
              <w:rPr>
                <w:ins w:id="104" w:author="박종근/선임연구원/차세대표준(연)CAS팀(jong1.park@lge.com)" w:date="2019-04-16T18:35:00Z"/>
                <w:rFonts w:cs="Arial"/>
              </w:rPr>
            </w:pPr>
          </w:p>
        </w:tc>
        <w:tc>
          <w:tcPr>
            <w:tcW w:w="592" w:type="dxa"/>
            <w:gridSpan w:val="2"/>
            <w:vAlign w:val="center"/>
          </w:tcPr>
          <w:p w:rsidR="004C5050" w:rsidRPr="004C5050" w:rsidRDefault="004C5050" w:rsidP="004C5050">
            <w:pPr>
              <w:pStyle w:val="TAC"/>
              <w:rPr>
                <w:ins w:id="105" w:author="박종근/선임연구원/차세대표준(연)CAS팀(jong1.park@lge.com)" w:date="2019-04-16T18:35:00Z"/>
                <w:rFonts w:eastAsia="MS Mincho" w:cs="Arial"/>
                <w:lang w:eastAsia="ja-JP"/>
              </w:rPr>
            </w:pPr>
            <w:ins w:id="106" w:author="박종근/선임연구원/차세대표준(연)CAS팀(jong1.park@lge.com)" w:date="2019-04-16T18:37:00Z">
              <w:r w:rsidRPr="00CF2025">
                <w:rPr>
                  <w:rFonts w:eastAsia="MS Mincho" w:cs="Arial" w:hint="eastAsia"/>
                  <w:lang w:eastAsia="ja-JP"/>
                </w:rPr>
                <w:t>Yes</w:t>
              </w:r>
            </w:ins>
          </w:p>
        </w:tc>
        <w:tc>
          <w:tcPr>
            <w:tcW w:w="592" w:type="dxa"/>
            <w:gridSpan w:val="3"/>
            <w:vAlign w:val="center"/>
          </w:tcPr>
          <w:p w:rsidR="004C5050" w:rsidRPr="004C5050" w:rsidRDefault="004C5050" w:rsidP="004C5050">
            <w:pPr>
              <w:pStyle w:val="TAC"/>
              <w:rPr>
                <w:ins w:id="107" w:author="박종근/선임연구원/차세대표준(연)CAS팀(jong1.park@lge.com)" w:date="2019-04-16T18:35:00Z"/>
                <w:rFonts w:eastAsia="MS Mincho" w:cs="Arial"/>
                <w:lang w:eastAsia="ja-JP"/>
              </w:rPr>
            </w:pPr>
            <w:ins w:id="108" w:author="박종근/선임연구원/차세대표준(연)CAS팀(jong1.park@lge.com)" w:date="2019-04-16T18:37:00Z">
              <w:r w:rsidRPr="00CF2025">
                <w:rPr>
                  <w:rFonts w:eastAsia="MS Mincho" w:cs="Arial" w:hint="eastAsia"/>
                  <w:lang w:eastAsia="ja-JP"/>
                </w:rPr>
                <w:t>Yes</w:t>
              </w:r>
            </w:ins>
          </w:p>
        </w:tc>
        <w:tc>
          <w:tcPr>
            <w:tcW w:w="592" w:type="dxa"/>
            <w:gridSpan w:val="3"/>
            <w:vAlign w:val="center"/>
          </w:tcPr>
          <w:p w:rsidR="004C5050" w:rsidRPr="004C5050" w:rsidRDefault="004C5050" w:rsidP="004C5050">
            <w:pPr>
              <w:pStyle w:val="TAC"/>
              <w:rPr>
                <w:ins w:id="109" w:author="박종근/선임연구원/차세대표준(연)CAS팀(jong1.park@lge.com)" w:date="2019-04-16T18:35:00Z"/>
                <w:rFonts w:cs="Arial"/>
              </w:rPr>
            </w:pPr>
            <w:ins w:id="110" w:author="박종근/선임연구원/차세대표준(연)CAS팀(jong1.park@lge.com)" w:date="2019-04-16T18:37:00Z">
              <w:r w:rsidRPr="00CF2025">
                <w:rPr>
                  <w:rFonts w:eastAsia="MS Mincho" w:cs="Arial" w:hint="eastAsia"/>
                  <w:lang w:eastAsia="ja-JP"/>
                </w:rPr>
                <w:t>Yes</w:t>
              </w:r>
            </w:ins>
          </w:p>
        </w:tc>
        <w:tc>
          <w:tcPr>
            <w:tcW w:w="731" w:type="dxa"/>
            <w:gridSpan w:val="3"/>
            <w:vAlign w:val="center"/>
          </w:tcPr>
          <w:p w:rsidR="004C5050" w:rsidRPr="004C5050" w:rsidRDefault="004C5050" w:rsidP="004C5050">
            <w:pPr>
              <w:pStyle w:val="TAC"/>
              <w:rPr>
                <w:ins w:id="111" w:author="박종근/선임연구원/차세대표준(연)CAS팀(jong1.park@lge.com)" w:date="2019-04-16T18:35:00Z"/>
                <w:rFonts w:cs="Arial"/>
              </w:rPr>
            </w:pPr>
            <w:ins w:id="112" w:author="박종근/선임연구원/차세대표준(연)CAS팀(jong1.park@lge.com)" w:date="2019-04-16T18:37:00Z">
              <w:r w:rsidRPr="00CF2025">
                <w:rPr>
                  <w:rFonts w:eastAsia="MS Mincho" w:cs="Arial" w:hint="eastAsia"/>
                  <w:lang w:eastAsia="ja-JP"/>
                </w:rPr>
                <w:t>Yes</w:t>
              </w:r>
            </w:ins>
          </w:p>
        </w:tc>
        <w:tc>
          <w:tcPr>
            <w:tcW w:w="1187" w:type="dxa"/>
            <w:vMerge/>
            <w:vAlign w:val="center"/>
          </w:tcPr>
          <w:p w:rsidR="004C5050" w:rsidRPr="00840529" w:rsidRDefault="004C5050" w:rsidP="004C5050">
            <w:pPr>
              <w:pStyle w:val="TAC"/>
              <w:rPr>
                <w:ins w:id="113" w:author="박종근/선임연구원/차세대표준(연)CAS팀(jong1.park@lge.com)" w:date="2019-04-16T18:35:00Z"/>
                <w:rFonts w:cs="Arial"/>
              </w:rPr>
            </w:pPr>
          </w:p>
        </w:tc>
        <w:tc>
          <w:tcPr>
            <w:tcW w:w="1287" w:type="dxa"/>
            <w:vMerge/>
            <w:vAlign w:val="center"/>
          </w:tcPr>
          <w:p w:rsidR="004C5050" w:rsidRPr="00840529" w:rsidRDefault="004C5050" w:rsidP="004C5050">
            <w:pPr>
              <w:pStyle w:val="TAC"/>
              <w:rPr>
                <w:ins w:id="114" w:author="박종근/선임연구원/차세대표준(연)CAS팀(jong1.park@lge.com)" w:date="2019-04-16T18:35:00Z"/>
                <w:rFonts w:cs="Arial"/>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CA_1C-3A-5A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lang w:val="en-US" w:eastAsia="zh-CN"/>
              </w:rPr>
              <w:t>1</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See CA_1C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70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lang w:val="en-US" w:eastAsia="zh-CN"/>
              </w:rPr>
            </w:pPr>
            <w:r w:rsidRPr="00840529">
              <w:rPr>
                <w:bCs/>
              </w:rPr>
              <w:t>3</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bC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bC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bCs/>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bC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lang w:val="en-US" w:eastAsia="zh-CN"/>
              </w:rPr>
              <w:t>5</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lastRenderedPageBreak/>
              <w:t>CA_1A-3A-3A-7A-7A</w:t>
            </w:r>
          </w:p>
        </w:tc>
        <w:tc>
          <w:tcPr>
            <w:tcW w:w="1467" w:type="dxa"/>
            <w:vMerge w:val="restart"/>
            <w:vAlign w:val="center"/>
          </w:tcPr>
          <w:p w:rsidR="009728C1" w:rsidRDefault="009728C1" w:rsidP="009728C1">
            <w:pPr>
              <w:pStyle w:val="TAC"/>
              <w:rPr>
                <w:ins w:id="115" w:author="박종근/선임연구원/차세대표준(연)CAS팀(jong1.park@lge.com)" w:date="2019-04-16T18:29:00Z"/>
                <w:rFonts w:cs="Arial"/>
                <w:lang w:eastAsia="ko-KR"/>
              </w:rPr>
            </w:pPr>
            <w:ins w:id="116" w:author="박종근/선임연구원/차세대표준(연)CAS팀(jong1.park@lge.com)" w:date="2019-04-16T18:29:00Z">
              <w:r>
                <w:rPr>
                  <w:rFonts w:cs="Arial"/>
                  <w:lang w:eastAsia="ja-JP"/>
                </w:rPr>
                <w:t>CA_1A-3A</w:t>
              </w:r>
              <w:r>
                <w:rPr>
                  <w:rFonts w:cs="Arial" w:hint="eastAsia"/>
                  <w:lang w:eastAsia="ko-KR"/>
                </w:rPr>
                <w:t>,</w:t>
              </w:r>
            </w:ins>
          </w:p>
          <w:p w:rsidR="009728C1" w:rsidRDefault="009728C1" w:rsidP="009728C1">
            <w:pPr>
              <w:pStyle w:val="TAC"/>
              <w:rPr>
                <w:ins w:id="117" w:author="박종근/선임연구원/차세대표준(연)CAS팀(jong1.park@lge.com)" w:date="2019-04-16T18:29:00Z"/>
                <w:rFonts w:cs="Arial"/>
                <w:lang w:eastAsia="ko-KR"/>
              </w:rPr>
            </w:pPr>
            <w:ins w:id="118" w:author="박종근/선임연구원/차세대표준(연)CAS팀(jong1.park@lge.com)" w:date="2019-04-16T18:29:00Z">
              <w:r>
                <w:rPr>
                  <w:rFonts w:cs="Arial"/>
                  <w:lang w:eastAsia="ko-KR"/>
                </w:rPr>
                <w:t>CA_1A-7A,</w:t>
              </w:r>
            </w:ins>
          </w:p>
          <w:p w:rsidR="003C434B" w:rsidRPr="00840529" w:rsidRDefault="009728C1" w:rsidP="009728C1">
            <w:pPr>
              <w:pStyle w:val="TAC"/>
              <w:rPr>
                <w:rFonts w:cs="Arial"/>
                <w:lang w:eastAsia="ja-JP"/>
              </w:rPr>
            </w:pPr>
            <w:ins w:id="119" w:author="박종근/선임연구원/차세대표준(연)CAS팀(jong1.park@lge.com)" w:date="2019-04-16T18:29:00Z">
              <w:r>
                <w:rPr>
                  <w:rFonts w:cs="Arial"/>
                  <w:lang w:eastAsia="ko-KR"/>
                </w:rPr>
                <w:t>CA_3A-7A</w:t>
              </w:r>
            </w:ins>
            <w:del w:id="120" w:author="박종근/선임연구원/차세대표준(연)CAS팀(jong1.park@lge.com)" w:date="2019-04-16T18:29:00Z">
              <w:r w:rsidR="003C434B" w:rsidRPr="00840529" w:rsidDel="009728C1">
                <w:rPr>
                  <w:rFonts w:cs="Arial"/>
                  <w:lang w:eastAsia="ja-JP"/>
                </w:rPr>
                <w:delText>-</w:delText>
              </w:r>
            </w:del>
          </w:p>
        </w:tc>
        <w:tc>
          <w:tcPr>
            <w:tcW w:w="773" w:type="dxa"/>
          </w:tcPr>
          <w:p w:rsidR="003C434B" w:rsidRPr="00840529" w:rsidRDefault="003C434B" w:rsidP="00D41C23">
            <w:pPr>
              <w:pStyle w:val="TAC"/>
              <w:rPr>
                <w:bCs/>
              </w:rPr>
            </w:pPr>
            <w:r w:rsidRPr="00840529">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bCs/>
              </w:rPr>
            </w:pPr>
            <w:r w:rsidRPr="00840529">
              <w:t>Yes</w:t>
            </w:r>
          </w:p>
        </w:tc>
        <w:tc>
          <w:tcPr>
            <w:tcW w:w="592" w:type="dxa"/>
            <w:gridSpan w:val="3"/>
          </w:tcPr>
          <w:p w:rsidR="003C434B" w:rsidRPr="00840529" w:rsidRDefault="003C434B" w:rsidP="00D41C23">
            <w:pPr>
              <w:pStyle w:val="TAC"/>
              <w:rPr>
                <w:bCs/>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bCs/>
              </w:rPr>
            </w:pPr>
            <w:r w:rsidRPr="00840529">
              <w:t>3</w:t>
            </w:r>
          </w:p>
        </w:tc>
        <w:tc>
          <w:tcPr>
            <w:tcW w:w="3690" w:type="dxa"/>
            <w:gridSpan w:val="14"/>
          </w:tcPr>
          <w:p w:rsidR="003C434B" w:rsidRPr="00840529" w:rsidRDefault="003C434B" w:rsidP="00D41C23">
            <w:pPr>
              <w:pStyle w:val="TAC"/>
              <w:rPr>
                <w:rFonts w:cs="Arial"/>
              </w:rPr>
            </w:pPr>
            <w:r w:rsidRPr="00840529">
              <w:t>See the CA_3A-3A Bandwidth combination set 0 in Table below</w:t>
            </w:r>
          </w:p>
        </w:tc>
        <w:tc>
          <w:tcPr>
            <w:tcW w:w="1187" w:type="dxa"/>
            <w:vMerge/>
          </w:tcPr>
          <w:p w:rsidR="003C434B" w:rsidRPr="00840529" w:rsidRDefault="003C434B" w:rsidP="00D41C23">
            <w:pPr>
              <w:pStyle w:val="TAC"/>
              <w:rPr>
                <w:rFonts w:cs="Arial"/>
              </w:rPr>
            </w:pPr>
          </w:p>
        </w:tc>
        <w:tc>
          <w:tcPr>
            <w:tcW w:w="1287" w:type="dxa"/>
            <w:vMerge/>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bCs/>
              </w:rPr>
            </w:pPr>
            <w:r w:rsidRPr="00840529">
              <w:t>7</w:t>
            </w:r>
          </w:p>
        </w:tc>
        <w:tc>
          <w:tcPr>
            <w:tcW w:w="3690" w:type="dxa"/>
            <w:gridSpan w:val="14"/>
          </w:tcPr>
          <w:p w:rsidR="003C434B" w:rsidRPr="00840529" w:rsidRDefault="003C434B" w:rsidP="00D41C23">
            <w:pPr>
              <w:pStyle w:val="TAC"/>
              <w:rPr>
                <w:rFonts w:cs="Arial"/>
              </w:rPr>
            </w:pPr>
            <w:r w:rsidRPr="00840529">
              <w:t>See the CA_7A-7A Bandwidth combination set 1 in Table below</w:t>
            </w:r>
          </w:p>
        </w:tc>
        <w:tc>
          <w:tcPr>
            <w:tcW w:w="1187" w:type="dxa"/>
            <w:vMerge/>
          </w:tcPr>
          <w:p w:rsidR="003C434B" w:rsidRPr="00840529" w:rsidRDefault="003C434B" w:rsidP="00D41C23">
            <w:pPr>
              <w:pStyle w:val="TAC"/>
              <w:rPr>
                <w:rFonts w:cs="Arial"/>
              </w:rPr>
            </w:pPr>
          </w:p>
        </w:tc>
        <w:tc>
          <w:tcPr>
            <w:tcW w:w="1287" w:type="dxa"/>
            <w:vMerge/>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SimSun" w:cs="Arial"/>
                <w:lang w:eastAsia="zh-CN"/>
              </w:rPr>
              <w:t>CA_1A-3C-5A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rPr>
                <w:rFonts w:eastAsia="SimSun" w:cs="Arial"/>
                <w:lang w:val="en-US"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70</w:t>
            </w:r>
          </w:p>
        </w:tc>
        <w:tc>
          <w:tcPr>
            <w:tcW w:w="1287" w:type="dxa"/>
            <w:vMerge w:val="restart"/>
            <w:vAlign w:val="center"/>
          </w:tcPr>
          <w:p w:rsidR="003C434B" w:rsidRPr="00840529" w:rsidRDefault="003C434B" w:rsidP="00D41C23">
            <w:pPr>
              <w:pStyle w:val="TAC"/>
              <w:rPr>
                <w:rFonts w:cs="Arial"/>
              </w:rPr>
            </w:pPr>
            <w:r w:rsidRPr="00840529">
              <w:rPr>
                <w:rFonts w:eastAsia="SimSun" w:cs="Arial"/>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SimSun" w:cs="Arial"/>
                <w:lang w:val="en-US" w:eastAsia="zh-CN"/>
              </w:rPr>
              <w:t>3</w:t>
            </w:r>
          </w:p>
        </w:tc>
        <w:tc>
          <w:tcPr>
            <w:tcW w:w="3690" w:type="dxa"/>
            <w:gridSpan w:val="14"/>
            <w:vAlign w:val="center"/>
          </w:tcPr>
          <w:p w:rsidR="003C434B" w:rsidRPr="00840529" w:rsidRDefault="003C434B" w:rsidP="00D41C23">
            <w:pPr>
              <w:pStyle w:val="TAC"/>
              <w:rPr>
                <w:rFonts w:cs="Arial"/>
              </w:rPr>
            </w:pPr>
            <w:r w:rsidRPr="00840529">
              <w:rPr>
                <w:rFonts w:cs="Arial"/>
              </w:rPr>
              <w:t>See CA_3C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SimSun" w:cs="Arial"/>
                <w:lang w:val="en-US" w:eastAsia="zh-CN"/>
              </w:rPr>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3</w:t>
            </w:r>
            <w:r w:rsidRPr="00840529">
              <w:rPr>
                <w:rFonts w:cs="Arial"/>
              </w:rPr>
              <w:t>A</w:t>
            </w:r>
            <w:r w:rsidRPr="00840529">
              <w:rPr>
                <w:rFonts w:cs="Arial" w:hint="eastAsia"/>
              </w:rPr>
              <w:t>-</w:t>
            </w:r>
            <w:r w:rsidRPr="00840529">
              <w:rPr>
                <w:rFonts w:cs="Arial"/>
                <w:lang w:eastAsia="ja-JP"/>
              </w:rPr>
              <w:t>7</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p w:rsidR="003C434B" w:rsidRPr="00840529" w:rsidRDefault="003C434B" w:rsidP="00D41C23">
            <w:pPr>
              <w:pStyle w:val="TAC"/>
              <w:rPr>
                <w:rFonts w:cs="Arial"/>
                <w:lang w:eastAsia="ja-JP"/>
              </w:rPr>
            </w:pPr>
            <w:r w:rsidRPr="00840529">
              <w:rPr>
                <w:rFonts w:cs="Arial"/>
                <w:lang w:eastAsia="ja-JP"/>
              </w:rPr>
              <w:t>CA_1A-7A</w:t>
            </w:r>
          </w:p>
          <w:p w:rsidR="003C434B" w:rsidRPr="00840529" w:rsidRDefault="003C434B" w:rsidP="00D41C23">
            <w:pPr>
              <w:pStyle w:val="TAC"/>
              <w:rPr>
                <w:rFonts w:cs="Arial"/>
                <w:lang w:eastAsia="ja-JP"/>
              </w:rPr>
            </w:pPr>
            <w:r w:rsidRPr="00840529">
              <w:rPr>
                <w:rFonts w:cs="Arial"/>
                <w:lang w:eastAsia="ja-JP"/>
              </w:rPr>
              <w:t>CA_3A-7A</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CA_1A-1A-</w:t>
            </w:r>
            <w:r w:rsidRPr="00840529">
              <w:rPr>
                <w:rFonts w:cs="Arial" w:hint="eastAsia"/>
                <w:lang w:eastAsia="ja-JP"/>
              </w:rPr>
              <w:t>3</w:t>
            </w:r>
            <w:r w:rsidRPr="00840529">
              <w:rPr>
                <w:rFonts w:cs="Arial"/>
              </w:rPr>
              <w:t>A</w:t>
            </w:r>
            <w:r w:rsidRPr="00840529">
              <w:rPr>
                <w:rFonts w:cs="Arial" w:hint="eastAsia"/>
              </w:rPr>
              <w:t>-</w:t>
            </w:r>
            <w:r w:rsidRPr="00840529">
              <w:rPr>
                <w:rFonts w:cs="Arial"/>
                <w:lang w:eastAsia="ja-JP"/>
              </w:rPr>
              <w:t>7</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3690" w:type="dxa"/>
            <w:gridSpan w:val="14"/>
            <w:vAlign w:val="center"/>
          </w:tcPr>
          <w:p w:rsidR="003C434B" w:rsidRPr="00840529" w:rsidRDefault="003C434B" w:rsidP="00D41C23">
            <w:pPr>
              <w:pStyle w:val="TAC"/>
              <w:rPr>
                <w:rFonts w:cs="Arial"/>
              </w:rPr>
            </w:pPr>
            <w:r w:rsidRPr="00840529">
              <w:rPr>
                <w:rFonts w:cs="Arial"/>
              </w:rPr>
              <w:t>See CA_1A-1A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맑은 고딕"/>
                <w:lang w:val="en-US"/>
              </w:rPr>
              <w:t>CA_</w:t>
            </w:r>
            <w:r w:rsidRPr="00840529">
              <w:t>1A-1A-3C-7A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3690" w:type="dxa"/>
            <w:gridSpan w:val="14"/>
            <w:vAlign w:val="center"/>
          </w:tcPr>
          <w:p w:rsidR="003C434B" w:rsidRPr="00840529" w:rsidRDefault="003C434B" w:rsidP="00D41C23">
            <w:pPr>
              <w:pStyle w:val="TAC"/>
              <w:rPr>
                <w:rFonts w:cs="Arial"/>
              </w:rPr>
            </w:pPr>
            <w:r w:rsidRPr="00840529">
              <w:t xml:space="preserve">See the CA_1A-1A Bandwidth combination set 0 in the Table </w:t>
            </w:r>
            <w:r w:rsidRPr="00840529">
              <w:rPr>
                <w:lang w:val="en-US"/>
              </w:rPr>
              <w:t>5.6A.1-3</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100</w:t>
            </w:r>
          </w:p>
        </w:tc>
        <w:tc>
          <w:tcPr>
            <w:tcW w:w="1287" w:type="dxa"/>
            <w:vMerge w:val="restart"/>
            <w:vAlign w:val="center"/>
          </w:tcPr>
          <w:p w:rsidR="003C434B" w:rsidRPr="00840529" w:rsidRDefault="003C434B" w:rsidP="00D41C23">
            <w:pPr>
              <w:pStyle w:val="TAC"/>
              <w:rPr>
                <w:rFonts w:cs="Arial"/>
              </w:rPr>
            </w:pPr>
            <w:r w:rsidRPr="00840529">
              <w:rPr>
                <w:rFonts w:eastAsia="SimSun" w:cs="Arial"/>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3690" w:type="dxa"/>
            <w:gridSpan w:val="14"/>
            <w:vAlign w:val="center"/>
          </w:tcPr>
          <w:p w:rsidR="003C434B" w:rsidRPr="00840529" w:rsidRDefault="003C434B" w:rsidP="00D41C23">
            <w:pPr>
              <w:pStyle w:val="TAC"/>
              <w:rPr>
                <w:rFonts w:cs="Arial"/>
              </w:rPr>
            </w:pPr>
            <w:r w:rsidRPr="00840529">
              <w:rPr>
                <w:lang w:val="en-US"/>
              </w:rPr>
              <w:t xml:space="preserve">See CA_3C </w:t>
            </w:r>
            <w:r w:rsidRPr="00840529">
              <w:t xml:space="preserve">Bandwidth Combination Set </w:t>
            </w:r>
            <w:r w:rsidRPr="00840529">
              <w:rPr>
                <w:rFonts w:hint="eastAsia"/>
              </w:rPr>
              <w:t xml:space="preserve">0 </w:t>
            </w:r>
            <w:r w:rsidRPr="00840529">
              <w:rPr>
                <w:lang w:val="en-US"/>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SimSun" w:cs="Arial"/>
                <w:lang w:eastAsia="zh-CN"/>
              </w:rPr>
              <w:t>CA_1A-3A-3A-7A</w:t>
            </w:r>
          </w:p>
        </w:tc>
        <w:tc>
          <w:tcPr>
            <w:tcW w:w="1467" w:type="dxa"/>
            <w:vMerge w:val="restart"/>
            <w:vAlign w:val="center"/>
          </w:tcPr>
          <w:p w:rsidR="009728C1" w:rsidRDefault="009728C1" w:rsidP="009728C1">
            <w:pPr>
              <w:pStyle w:val="TAC"/>
              <w:rPr>
                <w:ins w:id="121" w:author="박종근/선임연구원/차세대표준(연)CAS팀(jong1.park@lge.com)" w:date="2019-04-16T18:28:00Z"/>
                <w:rFonts w:cs="Arial"/>
                <w:lang w:eastAsia="ko-KR"/>
              </w:rPr>
            </w:pPr>
            <w:ins w:id="122" w:author="박종근/선임연구원/차세대표준(연)CAS팀(jong1.park@lge.com)" w:date="2019-04-16T18:28:00Z">
              <w:r>
                <w:rPr>
                  <w:rFonts w:cs="Arial"/>
                  <w:lang w:eastAsia="ja-JP"/>
                </w:rPr>
                <w:t>CA_1A-3A</w:t>
              </w:r>
              <w:r>
                <w:rPr>
                  <w:rFonts w:cs="Arial" w:hint="eastAsia"/>
                  <w:lang w:eastAsia="ko-KR"/>
                </w:rPr>
                <w:t>,</w:t>
              </w:r>
            </w:ins>
          </w:p>
          <w:p w:rsidR="009728C1" w:rsidRDefault="009728C1" w:rsidP="009728C1">
            <w:pPr>
              <w:pStyle w:val="TAC"/>
              <w:rPr>
                <w:ins w:id="123" w:author="박종근/선임연구원/차세대표준(연)CAS팀(jong1.park@lge.com)" w:date="2019-04-16T18:28:00Z"/>
                <w:rFonts w:cs="Arial"/>
                <w:lang w:eastAsia="ko-KR"/>
              </w:rPr>
            </w:pPr>
            <w:ins w:id="124" w:author="박종근/선임연구원/차세대표준(연)CAS팀(jong1.park@lge.com)" w:date="2019-04-16T18:28:00Z">
              <w:r>
                <w:rPr>
                  <w:rFonts w:cs="Arial"/>
                  <w:lang w:eastAsia="ko-KR"/>
                </w:rPr>
                <w:t>CA_1A-7A,</w:t>
              </w:r>
            </w:ins>
          </w:p>
          <w:p w:rsidR="003C434B" w:rsidRPr="00840529" w:rsidRDefault="009728C1" w:rsidP="009728C1">
            <w:pPr>
              <w:pStyle w:val="TAC"/>
              <w:rPr>
                <w:rFonts w:cs="Arial"/>
                <w:lang w:eastAsia="ja-JP"/>
              </w:rPr>
            </w:pPr>
            <w:ins w:id="125" w:author="박종근/선임연구원/차세대표준(연)CAS팀(jong1.park@lge.com)" w:date="2019-04-16T18:28:00Z">
              <w:r>
                <w:rPr>
                  <w:rFonts w:cs="Arial"/>
                  <w:lang w:eastAsia="ko-KR"/>
                </w:rPr>
                <w:t>CA_3A-7A</w:t>
              </w:r>
            </w:ins>
            <w:del w:id="126" w:author="박종근/선임연구원/차세대표준(연)CAS팀(jong1.park@lge.com)" w:date="2019-04-16T18:28:00Z">
              <w:r w:rsidR="003C434B" w:rsidRPr="00840529" w:rsidDel="009728C1">
                <w:rPr>
                  <w:rFonts w:cs="Arial"/>
                  <w:lang w:eastAsia="ja-JP"/>
                </w:rPr>
                <w:delText>-</w:delText>
              </w:r>
            </w:del>
          </w:p>
        </w:tc>
        <w:tc>
          <w:tcPr>
            <w:tcW w:w="773" w:type="dxa"/>
            <w:vAlign w:val="center"/>
          </w:tcPr>
          <w:p w:rsidR="003C434B" w:rsidRPr="00840529" w:rsidRDefault="003C434B" w:rsidP="00D41C23">
            <w:pPr>
              <w:pStyle w:val="TAC"/>
              <w:rPr>
                <w:rFonts w:cs="Arial"/>
                <w:lang w:eastAsia="ja-JP"/>
              </w:rPr>
            </w:pPr>
            <w:r w:rsidRPr="00840529">
              <w:rPr>
                <w:rFonts w:eastAsia="SimSun" w:cs="Arial"/>
                <w:lang w:val="en-US"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80</w:t>
            </w:r>
          </w:p>
        </w:tc>
        <w:tc>
          <w:tcPr>
            <w:tcW w:w="1287" w:type="dxa"/>
            <w:vMerge w:val="restart"/>
            <w:vAlign w:val="center"/>
          </w:tcPr>
          <w:p w:rsidR="003C434B" w:rsidRPr="00840529" w:rsidRDefault="003C434B" w:rsidP="00D41C23">
            <w:pPr>
              <w:pStyle w:val="TAC"/>
              <w:rPr>
                <w:rFonts w:cs="Arial"/>
              </w:rPr>
            </w:pPr>
            <w:r w:rsidRPr="00840529">
              <w:rPr>
                <w:rFonts w:eastAsia="SimSun" w:cs="Arial"/>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SimSun" w:cs="Arial"/>
                <w:lang w:val="en-US" w:eastAsia="zh-CN"/>
              </w:rPr>
              <w:t>3</w:t>
            </w:r>
          </w:p>
        </w:tc>
        <w:tc>
          <w:tcPr>
            <w:tcW w:w="3690" w:type="dxa"/>
            <w:gridSpan w:val="14"/>
            <w:vAlign w:val="center"/>
          </w:tcPr>
          <w:p w:rsidR="003C434B" w:rsidRPr="00840529" w:rsidRDefault="003C434B" w:rsidP="00D41C23">
            <w:pPr>
              <w:pStyle w:val="TAC"/>
              <w:rPr>
                <w:rFonts w:cs="Arial"/>
              </w:rPr>
            </w:pPr>
            <w:r w:rsidRPr="00840529">
              <w:t xml:space="preserve">See the CA_3A-3A Bandwidth combination set 0 in the Table </w:t>
            </w:r>
            <w:r w:rsidRPr="00840529">
              <w:rPr>
                <w:lang w:val="en-US"/>
              </w:rPr>
              <w:t>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맑은 고딕" w:cs="Arial"/>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Intel Clear"/>
                <w:szCs w:val="18"/>
                <w:lang w:val="en-US"/>
              </w:rPr>
              <w:t>CA_1A-3A-3A-7C</w:t>
            </w:r>
          </w:p>
        </w:tc>
        <w:tc>
          <w:tcPr>
            <w:tcW w:w="1467" w:type="dxa"/>
            <w:vMerge w:val="restart"/>
            <w:vAlign w:val="center"/>
          </w:tcPr>
          <w:p w:rsidR="003C434B" w:rsidRPr="00840529" w:rsidRDefault="003C434B" w:rsidP="00D41C23">
            <w:pPr>
              <w:pStyle w:val="TAC"/>
              <w:rPr>
                <w:rFonts w:cs="Arial"/>
                <w:lang w:eastAsia="ja-JP"/>
              </w:rPr>
            </w:pPr>
            <w:r w:rsidRPr="00840529">
              <w:rPr>
                <w:rFonts w:cs="Intel Clear"/>
                <w:szCs w:val="18"/>
                <w:lang w:val="en-US" w:eastAsia="ja-JP"/>
              </w:rPr>
              <w:t>7C</w:t>
            </w:r>
          </w:p>
        </w:tc>
        <w:tc>
          <w:tcPr>
            <w:tcW w:w="773" w:type="dxa"/>
            <w:vAlign w:val="center"/>
          </w:tcPr>
          <w:p w:rsidR="003C434B" w:rsidRPr="00840529" w:rsidRDefault="003C434B" w:rsidP="00D41C23">
            <w:pPr>
              <w:pStyle w:val="TAC"/>
              <w:rPr>
                <w:rFonts w:cs="Arial"/>
                <w:lang w:eastAsia="ja-JP"/>
              </w:rPr>
            </w:pPr>
            <w:r w:rsidRPr="00840529">
              <w:rPr>
                <w:rFonts w:cs="Intel Clear"/>
                <w:szCs w:val="18"/>
                <w:lang w:val="en-US"/>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lang w:val="en-AU"/>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lang w:val="en-AU"/>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lang w:val="en-AU"/>
              </w:rPr>
              <w:t>Yes</w:t>
            </w:r>
          </w:p>
        </w:tc>
        <w:tc>
          <w:tcPr>
            <w:tcW w:w="731" w:type="dxa"/>
            <w:gridSpan w:val="3"/>
            <w:vAlign w:val="center"/>
          </w:tcPr>
          <w:p w:rsidR="003C434B" w:rsidRPr="00840529" w:rsidRDefault="003C434B" w:rsidP="00D41C23">
            <w:pPr>
              <w:pStyle w:val="TAC"/>
              <w:rPr>
                <w:rFonts w:cs="Arial"/>
              </w:rPr>
            </w:pPr>
            <w:r w:rsidRPr="00840529">
              <w:rPr>
                <w:rFonts w:cs="Intel Clear"/>
                <w:szCs w:val="18"/>
                <w:lang w:val="en-AU"/>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Intel Clear"/>
                <w:szCs w:val="18"/>
                <w:lang w:val="en-US"/>
              </w:rPr>
              <w:t>3</w:t>
            </w:r>
          </w:p>
        </w:tc>
        <w:tc>
          <w:tcPr>
            <w:tcW w:w="3690" w:type="dxa"/>
            <w:gridSpan w:val="14"/>
            <w:vAlign w:val="center"/>
          </w:tcPr>
          <w:p w:rsidR="003C434B" w:rsidRPr="00840529" w:rsidRDefault="003C434B" w:rsidP="00D41C23">
            <w:pPr>
              <w:pStyle w:val="TAC"/>
              <w:rPr>
                <w:rFonts w:cs="Arial"/>
              </w:rPr>
            </w:pPr>
            <w:r w:rsidRPr="00840529">
              <w:rPr>
                <w:rFonts w:cs="Intel Clear"/>
                <w:lang w:eastAsia="zh-CN"/>
              </w:rPr>
              <w:t>See CA_</w:t>
            </w:r>
            <w:r w:rsidRPr="00840529">
              <w:rPr>
                <w:rFonts w:cs="Intel Clear" w:hint="eastAsia"/>
                <w:lang w:eastAsia="zh-CN"/>
              </w:rPr>
              <w:t>3</w:t>
            </w:r>
            <w:r w:rsidRPr="00840529">
              <w:rPr>
                <w:rFonts w:cs="Intel Clear"/>
                <w:lang w:eastAsia="zh-CN"/>
              </w:rPr>
              <w:t>A-</w:t>
            </w:r>
            <w:r w:rsidRPr="00840529">
              <w:rPr>
                <w:rFonts w:cs="Intel Clear" w:hint="eastAsia"/>
                <w:lang w:eastAsia="zh-CN"/>
              </w:rPr>
              <w:t>3</w:t>
            </w:r>
            <w:r w:rsidRPr="00840529">
              <w:rPr>
                <w:rFonts w:cs="Intel Clear"/>
                <w:lang w:eastAsia="zh-CN"/>
              </w:rPr>
              <w:t xml:space="preserve">A </w:t>
            </w:r>
            <w:r w:rsidRPr="00840529">
              <w:rPr>
                <w:rFonts w:cs="Intel Clear"/>
              </w:rPr>
              <w:t xml:space="preserve">Bandwidth Combination Set </w:t>
            </w:r>
            <w:r w:rsidRPr="00840529">
              <w:rPr>
                <w:rFonts w:cs="Intel Clear" w:hint="eastAsia"/>
                <w:lang w:eastAsia="zh-CN"/>
              </w:rPr>
              <w:t>0</w:t>
            </w:r>
            <w:r w:rsidRPr="00840529">
              <w:rPr>
                <w:rFonts w:cs="Intel Clear" w:hint="eastAsia"/>
                <w:lang w:eastAsia="ja-JP"/>
              </w:rPr>
              <w:t xml:space="preserve"> </w:t>
            </w:r>
            <w:r w:rsidRPr="00840529">
              <w:rPr>
                <w:rFonts w:cs="Intel Clear"/>
                <w:lang w:eastAsia="zh-CN"/>
              </w:rPr>
              <w:t>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Intel Clear"/>
                <w:szCs w:val="18"/>
                <w:lang w:val="en-US"/>
              </w:rPr>
              <w:t>7</w:t>
            </w:r>
          </w:p>
        </w:tc>
        <w:tc>
          <w:tcPr>
            <w:tcW w:w="3690" w:type="dxa"/>
            <w:gridSpan w:val="14"/>
            <w:vAlign w:val="center"/>
          </w:tcPr>
          <w:p w:rsidR="003C434B" w:rsidRPr="00840529" w:rsidRDefault="003C434B" w:rsidP="00D41C23">
            <w:pPr>
              <w:pStyle w:val="TAC"/>
              <w:rPr>
                <w:rFonts w:cs="Arial"/>
              </w:rPr>
            </w:pPr>
            <w:r w:rsidRPr="00840529">
              <w:rPr>
                <w:rFonts w:cs="Intel Clear"/>
                <w:szCs w:val="18"/>
              </w:rPr>
              <w:t xml:space="preserve">See CA_7C Bandwidth combination set </w:t>
            </w:r>
            <w:r w:rsidRPr="00840529">
              <w:rPr>
                <w:rFonts w:cs="Intel Clear"/>
                <w:szCs w:val="18"/>
                <w:lang w:val="en-AU"/>
              </w:rPr>
              <w:t xml:space="preserve">2 </w:t>
            </w:r>
            <w:r w:rsidRPr="00840529">
              <w:rPr>
                <w:rFonts w:cs="Intel Clear"/>
                <w:szCs w:val="18"/>
              </w:rPr>
              <w:t>in Table 5.6A.1-</w:t>
            </w:r>
            <w:r w:rsidRPr="00840529">
              <w:rPr>
                <w:rFonts w:cs="Intel Clear"/>
                <w:szCs w:val="18"/>
                <w:lang w:val="en-US"/>
              </w:rPr>
              <w:t>1</w:t>
            </w:r>
            <w:r w:rsidRPr="00840529">
              <w:rPr>
                <w:rFonts w:cs="Intel Clear"/>
                <w:szCs w:val="18"/>
              </w:rPr>
              <w:t xml:space="preserve"> </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3</w:t>
            </w:r>
            <w:r w:rsidRPr="00840529">
              <w:rPr>
                <w:rFonts w:cs="Arial"/>
              </w:rPr>
              <w:t>A</w:t>
            </w:r>
            <w:r w:rsidRPr="00840529">
              <w:rPr>
                <w:rFonts w:cs="Arial" w:hint="eastAsia"/>
              </w:rPr>
              <w:t>-</w:t>
            </w:r>
            <w:r w:rsidRPr="00840529">
              <w:rPr>
                <w:rFonts w:cs="Arial"/>
                <w:lang w:eastAsia="ja-JP"/>
              </w:rPr>
              <w:t>7</w:t>
            </w:r>
            <w:r w:rsidRPr="00840529">
              <w:rPr>
                <w:rFonts w:cs="Arial" w:hint="eastAsia"/>
              </w:rPr>
              <w:t>A</w:t>
            </w:r>
            <w:r w:rsidRPr="00840529">
              <w:rPr>
                <w:rFonts w:cs="Arial"/>
              </w:rPr>
              <w:t>-7A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p w:rsidR="003C434B" w:rsidRPr="00840529" w:rsidRDefault="003C434B" w:rsidP="00D41C23">
            <w:pPr>
              <w:pStyle w:val="TAC"/>
              <w:rPr>
                <w:rFonts w:cs="Arial"/>
                <w:lang w:eastAsia="ja-JP"/>
              </w:rPr>
            </w:pPr>
            <w:r w:rsidRPr="00840529">
              <w:rPr>
                <w:rFonts w:cs="Arial"/>
                <w:lang w:eastAsia="ja-JP"/>
              </w:rPr>
              <w:t>CA_1A-7A</w:t>
            </w:r>
          </w:p>
          <w:p w:rsidR="003C434B" w:rsidRPr="00840529" w:rsidRDefault="003C434B" w:rsidP="00D41C23">
            <w:pPr>
              <w:pStyle w:val="TAC"/>
              <w:rPr>
                <w:rFonts w:cs="Arial"/>
                <w:lang w:eastAsia="ja-JP"/>
              </w:rPr>
            </w:pPr>
            <w:r w:rsidRPr="00840529">
              <w:rPr>
                <w:rFonts w:cs="Arial"/>
                <w:lang w:eastAsia="ja-JP"/>
              </w:rPr>
              <w:t>CA_3A-7A</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3690" w:type="dxa"/>
            <w:gridSpan w:val="14"/>
            <w:vAlign w:val="center"/>
          </w:tcPr>
          <w:p w:rsidR="003C434B" w:rsidRPr="00840529" w:rsidRDefault="003C434B" w:rsidP="00D41C23">
            <w:pPr>
              <w:pStyle w:val="TAC"/>
              <w:rPr>
                <w:rFonts w:cs="Arial"/>
              </w:rPr>
            </w:pPr>
            <w:r w:rsidRPr="00840529">
              <w:rPr>
                <w:rFonts w:cs="Arial"/>
              </w:rPr>
              <w:t>See CA_7A-7A Bandwidth Combination Set 3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3690" w:type="dxa"/>
            <w:gridSpan w:val="14"/>
            <w:vAlign w:val="center"/>
          </w:tcPr>
          <w:p w:rsidR="003C434B" w:rsidRPr="00840529" w:rsidRDefault="003C434B" w:rsidP="00D41C23">
            <w:pPr>
              <w:pStyle w:val="TAC"/>
              <w:rPr>
                <w:rFonts w:cs="Arial"/>
              </w:rPr>
            </w:pPr>
            <w:r w:rsidRPr="00840529">
              <w:rPr>
                <w:rFonts w:cs="Arial"/>
              </w:rPr>
              <w:t>See CA_7A-7A 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CA_1A-</w:t>
            </w:r>
            <w:r w:rsidRPr="00840529">
              <w:rPr>
                <w:rFonts w:eastAsia="Calibri" w:cs="Arial" w:hint="eastAsia"/>
                <w:lang w:val="en-US" w:eastAsia="ja-JP"/>
              </w:rPr>
              <w:t>3</w:t>
            </w:r>
            <w:r w:rsidRPr="00840529">
              <w:rPr>
                <w:rFonts w:eastAsia="Calibri" w:cs="Arial"/>
                <w:lang w:val="en-US"/>
              </w:rPr>
              <w:t>A</w:t>
            </w:r>
            <w:r w:rsidRPr="00840529">
              <w:rPr>
                <w:rFonts w:eastAsia="Calibri" w:cs="Arial" w:hint="eastAsia"/>
                <w:lang w:val="en-US"/>
              </w:rPr>
              <w:t>-</w:t>
            </w:r>
            <w:r w:rsidRPr="00840529">
              <w:rPr>
                <w:rFonts w:eastAsia="Calibri" w:cs="Arial"/>
                <w:lang w:val="en-US" w:eastAsia="ja-JP"/>
              </w:rPr>
              <w:t>7</w:t>
            </w:r>
            <w:r w:rsidRPr="00840529">
              <w:rPr>
                <w:rFonts w:eastAsia="Calibri" w:cs="Arial"/>
                <w:lang w:val="en-US"/>
              </w:rPr>
              <w:t>C</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CA_1A-3A, CA_1A-7A, CA_3A-7A, CA_7C</w:t>
            </w:r>
          </w:p>
        </w:tc>
        <w:tc>
          <w:tcPr>
            <w:tcW w:w="773" w:type="dxa"/>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1</w:t>
            </w:r>
          </w:p>
        </w:tc>
        <w:tc>
          <w:tcPr>
            <w:tcW w:w="592" w:type="dxa"/>
            <w:vAlign w:val="center"/>
          </w:tcPr>
          <w:p w:rsidR="003C434B" w:rsidRPr="00840529" w:rsidRDefault="003C434B" w:rsidP="00D41C23">
            <w:pPr>
              <w:pStyle w:val="TAC"/>
              <w:rPr>
                <w:rFonts w:eastAsia="Calibri" w:cs="Arial"/>
                <w:lang w:val="en-US"/>
              </w:rPr>
            </w:pPr>
          </w:p>
        </w:tc>
        <w:tc>
          <w:tcPr>
            <w:tcW w:w="591" w:type="dxa"/>
            <w:gridSpan w:val="2"/>
            <w:vAlign w:val="center"/>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3</w:t>
            </w:r>
          </w:p>
        </w:tc>
        <w:tc>
          <w:tcPr>
            <w:tcW w:w="592" w:type="dxa"/>
            <w:vAlign w:val="center"/>
          </w:tcPr>
          <w:p w:rsidR="003C434B" w:rsidRPr="00840529" w:rsidRDefault="003C434B" w:rsidP="00D41C23">
            <w:pPr>
              <w:pStyle w:val="TAC"/>
              <w:rPr>
                <w:rFonts w:eastAsia="Calibri" w:cs="Arial"/>
                <w:lang w:val="en-US"/>
              </w:rPr>
            </w:pPr>
          </w:p>
        </w:tc>
        <w:tc>
          <w:tcPr>
            <w:tcW w:w="591" w:type="dxa"/>
            <w:gridSpan w:val="2"/>
            <w:vAlign w:val="center"/>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hint="eastAsia"/>
                <w:lang w:val="en-US"/>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eastAsia="Calibri" w:cs="Arial" w:hint="eastAsia"/>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7</w:t>
            </w:r>
          </w:p>
        </w:tc>
        <w:tc>
          <w:tcPr>
            <w:tcW w:w="3690" w:type="dxa"/>
            <w:gridSpan w:val="14"/>
            <w:vAlign w:val="center"/>
          </w:tcPr>
          <w:p w:rsidR="003C434B" w:rsidRPr="00840529" w:rsidRDefault="003C434B" w:rsidP="00D41C23">
            <w:pPr>
              <w:pStyle w:val="TAC"/>
              <w:rPr>
                <w:rFonts w:eastAsia="Calibri" w:cs="Arial"/>
                <w:lang w:val="en-US"/>
              </w:rPr>
            </w:pPr>
            <w:r w:rsidRPr="00840529">
              <w:rPr>
                <w:rFonts w:eastAsia="Calibri" w:cs="Arial"/>
                <w:lang w:val="en-US"/>
              </w:rPr>
              <w:t>See CA_7C Bandwidth Combination Set 2 in Table 5.6A.1-1</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3690" w:type="dxa"/>
            <w:gridSpan w:val="14"/>
            <w:vAlign w:val="center"/>
          </w:tcPr>
          <w:p w:rsidR="003C434B" w:rsidRPr="00840529" w:rsidRDefault="003C434B" w:rsidP="00D41C23">
            <w:pPr>
              <w:pStyle w:val="TAC"/>
              <w:rPr>
                <w:rFonts w:cs="Arial"/>
                <w:lang w:eastAsia="ja-JP"/>
              </w:rPr>
            </w:pPr>
            <w:r w:rsidRPr="00840529">
              <w:rPr>
                <w:rFonts w:eastAsia="Calibri" w:cs="Arial"/>
                <w:lang w:val="en-US" w:eastAsia="ja-JP"/>
              </w:rPr>
              <w:t>See CA_7C Bandwidth Combination Set 1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CA_1A-</w:t>
            </w:r>
            <w:r w:rsidRPr="00840529">
              <w:rPr>
                <w:rFonts w:cs="Arial" w:hint="eastAsia"/>
                <w:lang w:eastAsia="ja-JP"/>
              </w:rPr>
              <w:t>3</w:t>
            </w:r>
            <w:r w:rsidRPr="00840529">
              <w:rPr>
                <w:rFonts w:cs="Arial"/>
                <w:lang w:eastAsia="ja-JP"/>
              </w:rPr>
              <w:t>C</w:t>
            </w:r>
            <w:r w:rsidRPr="00840529">
              <w:rPr>
                <w:rFonts w:cs="Arial" w:hint="eastAsia"/>
                <w:lang w:eastAsia="ja-JP"/>
              </w:rPr>
              <w:t>-</w:t>
            </w:r>
            <w:r w:rsidRPr="00840529">
              <w:rPr>
                <w:rFonts w:cs="Arial"/>
                <w:lang w:eastAsia="ja-JP"/>
              </w:rPr>
              <w:t>7</w:t>
            </w:r>
            <w:r w:rsidRPr="00840529">
              <w:rPr>
                <w:rFonts w:cs="Arial" w:hint="eastAsia"/>
                <w:lang w:eastAsia="ja-JP"/>
              </w:rPr>
              <w:t>A</w:t>
            </w:r>
          </w:p>
        </w:tc>
        <w:tc>
          <w:tcPr>
            <w:tcW w:w="1467" w:type="dxa"/>
            <w:vMerge w:val="restart"/>
            <w:vAlign w:val="center"/>
          </w:tcPr>
          <w:p w:rsidR="003C434B" w:rsidRPr="00840529" w:rsidRDefault="003C434B" w:rsidP="00D41C23">
            <w:pPr>
              <w:pStyle w:val="TAC"/>
              <w:rPr>
                <w:rFonts w:cs="Arial"/>
                <w:lang w:eastAsia="ja-JP"/>
              </w:rPr>
            </w:pPr>
            <w:r w:rsidRPr="00840529">
              <w:rPr>
                <w:rFonts w:eastAsia="Calibri" w:cs="Arial"/>
                <w:lang w:val="en-US" w:eastAsia="ja-JP"/>
              </w:rPr>
              <w:t>CA_1A-3A, CA_1A-7A, CA_3A-7A, CA_3C</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3690" w:type="dxa"/>
            <w:gridSpan w:val="14"/>
            <w:vAlign w:val="center"/>
          </w:tcPr>
          <w:p w:rsidR="003C434B" w:rsidRPr="00840529" w:rsidRDefault="003C434B" w:rsidP="00D41C23">
            <w:pPr>
              <w:pStyle w:val="TAC"/>
              <w:rPr>
                <w:rFonts w:cs="Arial"/>
                <w:lang w:eastAsia="ja-JP"/>
              </w:rPr>
            </w:pPr>
            <w:r w:rsidRPr="00840529">
              <w:rPr>
                <w:rFonts w:eastAsia="Calibri" w:cs="Arial"/>
                <w:lang w:val="en-US" w:eastAsia="ja-JP"/>
              </w:rPr>
              <w:t>See CA_3C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3690" w:type="dxa"/>
            <w:gridSpan w:val="14"/>
            <w:vAlign w:val="center"/>
          </w:tcPr>
          <w:p w:rsidR="003C434B" w:rsidRPr="00840529" w:rsidRDefault="003C434B" w:rsidP="00D41C23">
            <w:pPr>
              <w:pStyle w:val="TAC"/>
              <w:rPr>
                <w:rFonts w:cs="Arial"/>
                <w:lang w:eastAsia="ja-JP"/>
              </w:rPr>
            </w:pPr>
            <w:r w:rsidRPr="00840529">
              <w:rPr>
                <w:rFonts w:eastAsia="Calibri" w:cs="Arial"/>
                <w:lang w:val="en-US" w:eastAsia="ja-JP"/>
              </w:rPr>
              <w:t>See CA_3C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Calibri" w:cs="Arial"/>
                <w:lang w:val="en-US"/>
              </w:rPr>
              <w:t>CA_1A-</w:t>
            </w:r>
            <w:r w:rsidRPr="00840529">
              <w:rPr>
                <w:rFonts w:eastAsia="Calibri" w:cs="Arial" w:hint="eastAsia"/>
                <w:lang w:val="en-US" w:eastAsia="ja-JP"/>
              </w:rPr>
              <w:t>3</w:t>
            </w:r>
            <w:r w:rsidRPr="00840529">
              <w:rPr>
                <w:rFonts w:eastAsia="Calibri" w:cs="Arial"/>
                <w:lang w:val="en-US"/>
              </w:rPr>
              <w:t>C</w:t>
            </w:r>
            <w:r w:rsidRPr="00840529">
              <w:rPr>
                <w:rFonts w:eastAsia="Calibri" w:cs="Arial" w:hint="eastAsia"/>
                <w:lang w:val="en-US"/>
              </w:rPr>
              <w:t>-</w:t>
            </w:r>
            <w:r w:rsidRPr="00840529">
              <w:rPr>
                <w:rFonts w:eastAsia="Calibri" w:cs="Arial"/>
                <w:lang w:val="en-US" w:eastAsia="ja-JP"/>
              </w:rPr>
              <w:t>7</w:t>
            </w:r>
            <w:r w:rsidRPr="00840529">
              <w:rPr>
                <w:rFonts w:eastAsia="Calibri" w:cs="Arial"/>
                <w:lang w:val="en-US"/>
              </w:rPr>
              <w:t>C</w:t>
            </w:r>
          </w:p>
        </w:tc>
        <w:tc>
          <w:tcPr>
            <w:tcW w:w="1467" w:type="dxa"/>
            <w:vMerge w:val="restart"/>
            <w:vAlign w:val="center"/>
          </w:tcPr>
          <w:p w:rsidR="003C434B" w:rsidRPr="00840529" w:rsidRDefault="003C434B" w:rsidP="00D41C23">
            <w:pPr>
              <w:pStyle w:val="TAC"/>
              <w:rPr>
                <w:rFonts w:cs="Arial"/>
                <w:lang w:val="es-ES"/>
              </w:rPr>
            </w:pPr>
            <w:r w:rsidRPr="00840529">
              <w:rPr>
                <w:rFonts w:eastAsia="Calibri" w:cs="Arial"/>
                <w:lang w:val="en-US" w:eastAsia="ja-JP"/>
              </w:rPr>
              <w:t>CA_1A-3A, CA_1A-7A, CA_3A-7A, CA_3C, CA_7C</w:t>
            </w:r>
          </w:p>
        </w:tc>
        <w:tc>
          <w:tcPr>
            <w:tcW w:w="773" w:type="dxa"/>
            <w:vAlign w:val="center"/>
          </w:tcPr>
          <w:p w:rsidR="003C434B" w:rsidRPr="00840529" w:rsidRDefault="003C434B" w:rsidP="00D41C23">
            <w:pPr>
              <w:pStyle w:val="TAC"/>
              <w:rPr>
                <w:rFonts w:cs="Arial"/>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rPr>
              <w:t>3</w:t>
            </w:r>
          </w:p>
        </w:tc>
        <w:tc>
          <w:tcPr>
            <w:tcW w:w="3690" w:type="dxa"/>
            <w:gridSpan w:val="14"/>
            <w:vAlign w:val="center"/>
          </w:tcPr>
          <w:p w:rsidR="003C434B" w:rsidRPr="00840529" w:rsidRDefault="003C434B" w:rsidP="00D41C23">
            <w:pPr>
              <w:pStyle w:val="TAC"/>
              <w:rPr>
                <w:rFonts w:cs="Arial"/>
              </w:rPr>
            </w:pPr>
            <w:r w:rsidRPr="00840529">
              <w:rPr>
                <w:rFonts w:cs="Arial"/>
                <w:lang w:eastAsia="zh-CN"/>
              </w:rPr>
              <w:t xml:space="preserve">See CA_3C </w:t>
            </w:r>
            <w:r w:rsidRPr="00840529">
              <w:rPr>
                <w:rFonts w:cs="Arial"/>
              </w:rPr>
              <w:t xml:space="preserve">Bandwidth Combination Set </w:t>
            </w:r>
            <w:r w:rsidRPr="00840529">
              <w:rPr>
                <w:rFonts w:cs="Arial" w:hint="eastAsia"/>
                <w:lang w:eastAsia="ja-JP"/>
              </w:rPr>
              <w:t xml:space="preserve">0 </w:t>
            </w:r>
            <w:r w:rsidRPr="00840529">
              <w:rPr>
                <w:rFonts w:cs="Arial"/>
                <w:lang w:eastAsia="zh-CN"/>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rPr>
              <w:t>7</w:t>
            </w:r>
          </w:p>
        </w:tc>
        <w:tc>
          <w:tcPr>
            <w:tcW w:w="3690" w:type="dxa"/>
            <w:gridSpan w:val="14"/>
            <w:vAlign w:val="center"/>
          </w:tcPr>
          <w:p w:rsidR="003C434B" w:rsidRPr="00840529" w:rsidRDefault="003C434B" w:rsidP="00D41C23">
            <w:pPr>
              <w:pStyle w:val="TAC"/>
              <w:rPr>
                <w:rFonts w:cs="Arial"/>
              </w:rPr>
            </w:pPr>
            <w:r w:rsidRPr="00840529">
              <w:rPr>
                <w:rFonts w:eastAsia="Calibri" w:cs="Arial"/>
                <w:lang w:val="en-US"/>
              </w:rPr>
              <w:t>See CA_7C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rPr>
              <w:t>1A</w:t>
            </w:r>
            <w:r w:rsidRPr="00840529">
              <w:rPr>
                <w:rFonts w:cs="Arial"/>
              </w:rPr>
              <w:t>-</w:t>
            </w:r>
            <w:r w:rsidRPr="00840529">
              <w:rPr>
                <w:rFonts w:cs="Arial" w:hint="eastAsia"/>
              </w:rPr>
              <w:t>3A</w:t>
            </w:r>
            <w:r w:rsidRPr="00840529">
              <w:rPr>
                <w:rFonts w:cs="Arial"/>
              </w:rPr>
              <w:t>-</w:t>
            </w:r>
            <w:r w:rsidRPr="00840529">
              <w:rPr>
                <w:rFonts w:cs="Arial" w:hint="eastAsia"/>
              </w:rPr>
              <w:t>8A</w:t>
            </w:r>
          </w:p>
        </w:tc>
        <w:tc>
          <w:tcPr>
            <w:tcW w:w="1467" w:type="dxa"/>
            <w:vMerge w:val="restart"/>
            <w:vAlign w:val="center"/>
          </w:tcPr>
          <w:p w:rsidR="003C434B" w:rsidRPr="00840529" w:rsidRDefault="003C434B" w:rsidP="00D41C23">
            <w:pPr>
              <w:pStyle w:val="TAC"/>
              <w:rPr>
                <w:rFonts w:cs="Arial"/>
                <w:lang w:val="es-ES"/>
              </w:rPr>
            </w:pPr>
            <w:r w:rsidRPr="00840529">
              <w:rPr>
                <w:rFonts w:cs="Arial"/>
                <w:lang w:val="es-ES"/>
              </w:rPr>
              <w:t>CA_1A-3A</w:t>
            </w:r>
          </w:p>
          <w:p w:rsidR="003C434B" w:rsidRPr="00840529" w:rsidRDefault="003C434B" w:rsidP="00D41C23">
            <w:pPr>
              <w:pStyle w:val="TAC"/>
              <w:rPr>
                <w:rFonts w:cs="Arial"/>
                <w:vertAlign w:val="superscript"/>
                <w:lang w:val="es-ES"/>
              </w:rPr>
            </w:pPr>
            <w:r w:rsidRPr="00840529">
              <w:rPr>
                <w:rFonts w:cs="Arial"/>
                <w:lang w:val="es-ES"/>
              </w:rPr>
              <w:t>CA_1A-8A</w:t>
            </w:r>
          </w:p>
          <w:p w:rsidR="003C434B" w:rsidRPr="00840529" w:rsidRDefault="003C434B" w:rsidP="00D41C23">
            <w:pPr>
              <w:pStyle w:val="TAC"/>
              <w:rPr>
                <w:rFonts w:cs="Arial"/>
              </w:rPr>
            </w:pPr>
            <w:r w:rsidRPr="00840529">
              <w:rPr>
                <w:rFonts w:cs="Arial"/>
                <w:lang w:val="es-ES"/>
              </w:rPr>
              <w:t>CA_3A-8A</w:t>
            </w:r>
          </w:p>
        </w:tc>
        <w:tc>
          <w:tcPr>
            <w:tcW w:w="773" w:type="dxa"/>
            <w:vAlign w:val="center"/>
          </w:tcPr>
          <w:p w:rsidR="003C434B" w:rsidRPr="00840529" w:rsidRDefault="003C434B" w:rsidP="00D41C23">
            <w:pPr>
              <w:pStyle w:val="TAC"/>
              <w:rPr>
                <w:rFonts w:cs="Arial"/>
              </w:rPr>
            </w:pPr>
            <w:r w:rsidRPr="00840529">
              <w:rPr>
                <w:rFonts w:cs="Arial"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hint="eastAsia"/>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hint="eastAsia"/>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hint="eastAsia"/>
              </w:rPr>
              <w:t>40</w:t>
            </w:r>
          </w:p>
        </w:tc>
        <w:tc>
          <w:tcPr>
            <w:tcW w:w="1287" w:type="dxa"/>
            <w:vMerge w:val="restart"/>
            <w:vAlign w:val="center"/>
          </w:tcPr>
          <w:p w:rsidR="003C434B" w:rsidRPr="00840529" w:rsidRDefault="003C434B" w:rsidP="00D41C23">
            <w:pPr>
              <w:pStyle w:val="TAC"/>
              <w:rPr>
                <w:rFonts w:cs="Arial"/>
              </w:rPr>
            </w:pPr>
            <w:r w:rsidRPr="00840529">
              <w:rPr>
                <w:rFonts w:cs="Arial" w:hint="eastAsia"/>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hint="eastAsia"/>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hint="eastAsia"/>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2</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3</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rPr>
            </w:pPr>
            <w:r w:rsidRPr="00840529">
              <w:rPr>
                <w:rFonts w:cs="Arial"/>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zh-CN"/>
              </w:rPr>
              <w:t>3</w:t>
            </w:r>
            <w:r w:rsidRPr="00840529">
              <w:rPr>
                <w:rFonts w:cs="Arial"/>
              </w:rPr>
              <w:t>A-3A-</w:t>
            </w:r>
            <w:r w:rsidRPr="00840529">
              <w:rPr>
                <w:rFonts w:cs="Arial"/>
                <w:lang w:eastAsia="zh-CN"/>
              </w:rPr>
              <w:t>8A</w:t>
            </w:r>
          </w:p>
        </w:tc>
        <w:tc>
          <w:tcPr>
            <w:tcW w:w="1467" w:type="dxa"/>
            <w:vMerge w:val="restart"/>
            <w:vAlign w:val="center"/>
          </w:tcPr>
          <w:p w:rsidR="003C434B" w:rsidRPr="00840529" w:rsidRDefault="003C434B" w:rsidP="00D41C23">
            <w:pPr>
              <w:pStyle w:val="TAC"/>
              <w:rPr>
                <w:rFonts w:eastAsia="맑은 고딕" w:cs="Arial"/>
                <w:lang w:val="es-ES"/>
              </w:rPr>
            </w:pPr>
            <w:r w:rsidRPr="00840529">
              <w:rPr>
                <w:rFonts w:cs="Arial"/>
                <w:lang w:val="es-ES"/>
              </w:rPr>
              <w:t>-</w:t>
            </w:r>
          </w:p>
        </w:tc>
        <w:tc>
          <w:tcPr>
            <w:tcW w:w="773" w:type="dxa"/>
            <w:vAlign w:val="center"/>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eastAsia="맑은 고딕"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3</w:t>
            </w:r>
          </w:p>
        </w:tc>
        <w:tc>
          <w:tcPr>
            <w:tcW w:w="3690" w:type="dxa"/>
            <w:gridSpan w:val="14"/>
            <w:vAlign w:val="center"/>
          </w:tcPr>
          <w:p w:rsidR="003C434B" w:rsidRPr="00840529" w:rsidRDefault="003C434B" w:rsidP="00D41C23">
            <w:pPr>
              <w:pStyle w:val="TAC"/>
              <w:rPr>
                <w:rFonts w:cs="Arial"/>
              </w:rPr>
            </w:pPr>
            <w:r w:rsidRPr="00840529">
              <w:rPr>
                <w:rFonts w:cs="Arial" w:hint="eastAsia"/>
                <w:kern w:val="24"/>
                <w:szCs w:val="18"/>
              </w:rPr>
              <w:t>See CA_3A-3A Bandwidth Combination Set 0 in Table 5.6A.1-3</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eastAsia="맑은 고딕"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zh-CN"/>
              </w:rPr>
              <w:t>3</w:t>
            </w:r>
            <w:r w:rsidRPr="00840529">
              <w:rPr>
                <w:rFonts w:cs="Arial"/>
              </w:rPr>
              <w:t>C-</w:t>
            </w:r>
            <w:r w:rsidRPr="00840529">
              <w:rPr>
                <w:rFonts w:cs="Arial"/>
                <w:lang w:eastAsia="zh-CN"/>
              </w:rPr>
              <w:t>8A</w:t>
            </w:r>
          </w:p>
        </w:tc>
        <w:tc>
          <w:tcPr>
            <w:tcW w:w="1467" w:type="dxa"/>
            <w:vMerge w:val="restart"/>
            <w:vAlign w:val="center"/>
          </w:tcPr>
          <w:p w:rsidR="003C434B" w:rsidRPr="00840529" w:rsidRDefault="003C434B" w:rsidP="00D41C23">
            <w:pPr>
              <w:pStyle w:val="TAC"/>
              <w:rPr>
                <w:rFonts w:cs="Arial"/>
                <w:lang w:val="es-ES"/>
              </w:rPr>
            </w:pPr>
            <w:r w:rsidRPr="00840529">
              <w:rPr>
                <w:rFonts w:cs="Arial"/>
                <w:lang w:val="es-ES"/>
              </w:rPr>
              <w:t>CA_1A-3A</w:t>
            </w:r>
          </w:p>
          <w:p w:rsidR="003C434B" w:rsidRPr="00840529" w:rsidRDefault="003C434B" w:rsidP="00D41C23">
            <w:pPr>
              <w:pStyle w:val="TAC"/>
              <w:rPr>
                <w:rFonts w:cs="Arial"/>
                <w:lang w:val="es-ES"/>
              </w:rPr>
            </w:pPr>
            <w:r w:rsidRPr="00840529">
              <w:rPr>
                <w:rFonts w:cs="Arial"/>
                <w:lang w:val="es-ES"/>
              </w:rPr>
              <w:t>CA_1A-8A</w:t>
            </w:r>
          </w:p>
          <w:p w:rsidR="003C434B" w:rsidRPr="00840529" w:rsidRDefault="003C434B" w:rsidP="00D41C23">
            <w:pPr>
              <w:pStyle w:val="TAC"/>
              <w:rPr>
                <w:rFonts w:cs="Arial"/>
                <w:lang w:val="es-ES"/>
              </w:rPr>
            </w:pPr>
            <w:r w:rsidRPr="00840529">
              <w:rPr>
                <w:rFonts w:cs="Arial"/>
                <w:lang w:val="es-ES"/>
              </w:rPr>
              <w:t>CA_3A-8A</w:t>
            </w:r>
          </w:p>
          <w:p w:rsidR="003C434B" w:rsidRPr="00840529" w:rsidRDefault="003C434B" w:rsidP="00D41C23">
            <w:pPr>
              <w:pStyle w:val="TAC"/>
              <w:rPr>
                <w:rFonts w:cs="Arial"/>
                <w:lang w:val="es-ES"/>
              </w:rPr>
            </w:pPr>
            <w:r w:rsidRPr="00840529">
              <w:rPr>
                <w:rFonts w:cs="Arial"/>
                <w:lang w:val="es-ES"/>
              </w:rPr>
              <w:t>CA_3C</w:t>
            </w:r>
          </w:p>
        </w:tc>
        <w:tc>
          <w:tcPr>
            <w:tcW w:w="773" w:type="dxa"/>
            <w:vAlign w:val="center"/>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3</w:t>
            </w:r>
          </w:p>
        </w:tc>
        <w:tc>
          <w:tcPr>
            <w:tcW w:w="3690" w:type="dxa"/>
            <w:gridSpan w:val="14"/>
            <w:vAlign w:val="center"/>
          </w:tcPr>
          <w:p w:rsidR="003C434B" w:rsidRPr="00840529" w:rsidRDefault="003C434B" w:rsidP="00D41C23">
            <w:pPr>
              <w:pStyle w:val="TAC"/>
              <w:rPr>
                <w:rFonts w:cs="Arial"/>
              </w:rPr>
            </w:pPr>
            <w:r w:rsidRPr="00840529">
              <w:rPr>
                <w:rFonts w:cs="Arial"/>
                <w:lang w:eastAsia="zh-CN"/>
              </w:rPr>
              <w:t xml:space="preserve">See CA_3C </w:t>
            </w:r>
            <w:r w:rsidRPr="00840529">
              <w:rPr>
                <w:rFonts w:cs="Arial"/>
              </w:rPr>
              <w:t xml:space="preserve">Bandwidth Combination Set </w:t>
            </w:r>
            <w:r w:rsidRPr="00840529">
              <w:rPr>
                <w:rFonts w:cs="Arial" w:hint="eastAsia"/>
                <w:lang w:eastAsia="ja-JP"/>
              </w:rPr>
              <w:t xml:space="preserve">0 </w:t>
            </w:r>
            <w:r w:rsidRPr="00840529">
              <w:rPr>
                <w:rFonts w:cs="Arial"/>
                <w:lang w:eastAsia="zh-CN"/>
              </w:rPr>
              <w:t>in Table 5.6A.1-1</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rFonts w:hint="eastAsia"/>
                <w:lang w:val="en-US" w:eastAsia="ja-JP"/>
              </w:rPr>
              <w:t>1A-3A-3A-42C</w:t>
            </w:r>
          </w:p>
        </w:tc>
        <w:tc>
          <w:tcPr>
            <w:tcW w:w="1467" w:type="dxa"/>
            <w:vMerge w:val="restart"/>
            <w:vAlign w:val="center"/>
          </w:tcPr>
          <w:p w:rsidR="003C434B" w:rsidRPr="00840529" w:rsidRDefault="003C434B" w:rsidP="00D41C23">
            <w:pPr>
              <w:pStyle w:val="TAC"/>
              <w:rPr>
                <w:rFonts w:cs="Arial"/>
                <w:lang w:val="es-ES"/>
              </w:rPr>
            </w:pPr>
            <w:r w:rsidRPr="00840529">
              <w:rPr>
                <w:rFonts w:cs="Arial"/>
                <w:lang w:eastAsia="ja-JP"/>
              </w:rPr>
              <w:t>CA_1A-3A, CA_1A-42A, CA_3A-42A</w:t>
            </w:r>
          </w:p>
        </w:tc>
        <w:tc>
          <w:tcPr>
            <w:tcW w:w="773" w:type="dxa"/>
            <w:vAlign w:val="center"/>
          </w:tcPr>
          <w:p w:rsidR="003C434B" w:rsidRPr="00840529" w:rsidRDefault="003C434B" w:rsidP="00D41C23">
            <w:pPr>
              <w:pStyle w:val="TAC"/>
              <w:rPr>
                <w:rFonts w:cs="Arial"/>
              </w:rPr>
            </w:pPr>
            <w:r w:rsidRPr="00840529">
              <w:rPr>
                <w:rFonts w:hint="eastAsia"/>
                <w:lang w:val="en-US"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eastAsia="ja-JP"/>
              </w:rPr>
              <w:t>Yes</w:t>
            </w:r>
          </w:p>
        </w:tc>
        <w:tc>
          <w:tcPr>
            <w:tcW w:w="592" w:type="dxa"/>
            <w:gridSpan w:val="3"/>
            <w:vAlign w:val="center"/>
          </w:tcPr>
          <w:p w:rsidR="003C434B" w:rsidRPr="00840529" w:rsidRDefault="003C434B" w:rsidP="00D41C23">
            <w:pPr>
              <w:pStyle w:val="TAC"/>
              <w:rPr>
                <w:rFonts w:cs="Arial"/>
              </w:rPr>
            </w:pPr>
            <w:r w:rsidRPr="00840529">
              <w:rPr>
                <w:lang w:val="en-US" w:eastAsia="ja-JP"/>
              </w:rPr>
              <w:t>Yes</w:t>
            </w:r>
          </w:p>
        </w:tc>
        <w:tc>
          <w:tcPr>
            <w:tcW w:w="592" w:type="dxa"/>
            <w:gridSpan w:val="3"/>
            <w:vAlign w:val="center"/>
          </w:tcPr>
          <w:p w:rsidR="003C434B" w:rsidRPr="00840529" w:rsidRDefault="003C434B" w:rsidP="00D41C23">
            <w:pPr>
              <w:pStyle w:val="TAC"/>
              <w:rPr>
                <w:rFonts w:cs="Arial"/>
              </w:rPr>
            </w:pPr>
            <w:r w:rsidRPr="00840529">
              <w:rPr>
                <w:lang w:val="en-US" w:eastAsia="ja-JP"/>
              </w:rPr>
              <w:t>Yes</w:t>
            </w:r>
          </w:p>
        </w:tc>
        <w:tc>
          <w:tcPr>
            <w:tcW w:w="731" w:type="dxa"/>
            <w:gridSpan w:val="3"/>
            <w:vAlign w:val="center"/>
          </w:tcPr>
          <w:p w:rsidR="003C434B" w:rsidRPr="00840529" w:rsidRDefault="003C434B" w:rsidP="00D41C23">
            <w:pPr>
              <w:pStyle w:val="TAC"/>
              <w:rPr>
                <w:rFonts w:cs="Arial"/>
              </w:rPr>
            </w:pPr>
            <w:r w:rsidRPr="00840529">
              <w:rPr>
                <w:rFonts w:hint="eastAsia"/>
                <w:lang w:val="en-US"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hint="eastAsia"/>
                <w:lang w:val="en-US" w:eastAsia="ja-JP"/>
              </w:rPr>
              <w:t>3</w:t>
            </w:r>
          </w:p>
        </w:tc>
        <w:tc>
          <w:tcPr>
            <w:tcW w:w="3690" w:type="dxa"/>
            <w:gridSpan w:val="14"/>
            <w:vAlign w:val="center"/>
          </w:tcPr>
          <w:p w:rsidR="003C434B" w:rsidRPr="00840529" w:rsidRDefault="003C434B" w:rsidP="00D41C23">
            <w:pPr>
              <w:pStyle w:val="TAC"/>
              <w:rPr>
                <w:rFonts w:cs="Arial"/>
              </w:rPr>
            </w:pPr>
            <w:r w:rsidRPr="00840529">
              <w:rPr>
                <w:lang w:val="en-US" w:eastAsia="ja-JP"/>
              </w:rPr>
              <w:t>See CA_3A-3A Bandwidth Combination Set 0 in Table 5.6A.1-3</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hint="eastAsia"/>
                <w:lang w:val="en-US" w:eastAsia="ja-JP"/>
              </w:rPr>
              <w:t>42</w:t>
            </w:r>
          </w:p>
        </w:tc>
        <w:tc>
          <w:tcPr>
            <w:tcW w:w="3690" w:type="dxa"/>
            <w:gridSpan w:val="14"/>
            <w:vAlign w:val="center"/>
          </w:tcPr>
          <w:p w:rsidR="003C434B" w:rsidRPr="00840529" w:rsidRDefault="003C434B" w:rsidP="00D41C23">
            <w:pPr>
              <w:pStyle w:val="TAC"/>
              <w:rPr>
                <w:rFonts w:cs="Arial"/>
              </w:rPr>
            </w:pPr>
            <w:r w:rsidRPr="00840529">
              <w:rPr>
                <w:lang w:val="en-US" w:eastAsia="ja-JP"/>
              </w:rPr>
              <w:t>See CA_42C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CA_1A-</w:t>
            </w:r>
            <w:r w:rsidRPr="00840529">
              <w:rPr>
                <w:rFonts w:cs="Arial" w:hint="eastAsia"/>
                <w:lang w:eastAsia="ja-JP"/>
              </w:rPr>
              <w:t>3</w:t>
            </w:r>
            <w:r w:rsidRPr="00840529">
              <w:rPr>
                <w:rFonts w:cs="Arial"/>
                <w:lang w:eastAsia="ja-JP"/>
              </w:rPr>
              <w:t>A</w:t>
            </w:r>
            <w:r w:rsidRPr="00840529">
              <w:rPr>
                <w:rFonts w:cs="Arial" w:hint="eastAsia"/>
                <w:lang w:eastAsia="ja-JP"/>
              </w:rPr>
              <w:t>-</w:t>
            </w:r>
            <w:r w:rsidRPr="00840529">
              <w:rPr>
                <w:rFonts w:cs="Arial" w:hint="eastAsia"/>
                <w:lang w:eastAsia="zh-CN"/>
              </w:rPr>
              <w:t>11</w:t>
            </w:r>
            <w:r w:rsidRPr="00840529">
              <w:rPr>
                <w:rFonts w:cs="Arial" w:hint="eastAsia"/>
                <w:lang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5</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11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t>CA_</w:t>
            </w:r>
            <w:r w:rsidRPr="00840529">
              <w:rPr>
                <w:lang w:eastAsia="ja-JP"/>
              </w:rPr>
              <w:t>1A-3A-1</w:t>
            </w:r>
            <w:r w:rsidRPr="00840529">
              <w:rPr>
                <w:rFonts w:hint="eastAsia"/>
                <w:lang w:eastAsia="ja-JP"/>
              </w:rPr>
              <w:t>8</w:t>
            </w:r>
            <w:r w:rsidRPr="00840529">
              <w:rPr>
                <w:lang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CA_1A-3A, CA_1A-18A</w:t>
            </w:r>
            <w:r w:rsidRPr="00840529">
              <w:rPr>
                <w:rFonts w:cs="Arial"/>
                <w:vertAlign w:val="superscript"/>
                <w:lang w:eastAsia="zh-CN"/>
              </w:rPr>
              <w:t>6</w:t>
            </w:r>
            <w:r w:rsidRPr="00840529">
              <w:rPr>
                <w:rFonts w:cs="Arial"/>
                <w:lang w:eastAsia="zh-CN"/>
              </w:rPr>
              <w:t>, CA_3A-18A</w:t>
            </w: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731" w:type="dxa"/>
            <w:gridSpan w:val="3"/>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55</w:t>
            </w:r>
          </w:p>
        </w:tc>
        <w:tc>
          <w:tcPr>
            <w:tcW w:w="12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731" w:type="dxa"/>
            <w:gridSpan w:val="3"/>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18</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731" w:type="dxa"/>
            <w:gridSpan w:val="3"/>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3</w:t>
            </w:r>
            <w:r w:rsidRPr="00840529">
              <w:rPr>
                <w:rFonts w:cs="Arial"/>
              </w:rPr>
              <w:t>A</w:t>
            </w:r>
            <w:r w:rsidRPr="00840529">
              <w:rPr>
                <w:rFonts w:cs="Arial" w:hint="eastAsia"/>
              </w:rPr>
              <w:t>-</w:t>
            </w:r>
            <w:r w:rsidRPr="00840529">
              <w:rPr>
                <w:rFonts w:cs="Arial" w:hint="eastAsia"/>
                <w:lang w:eastAsia="ja-JP"/>
              </w:rPr>
              <w:t>19</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val="es-ES"/>
              </w:rPr>
            </w:pPr>
            <w:r w:rsidRPr="00840529">
              <w:rPr>
                <w:rFonts w:cs="Arial"/>
                <w:lang w:val="es-ES"/>
              </w:rPr>
              <w:t>CA_1A-3A</w:t>
            </w:r>
          </w:p>
          <w:p w:rsidR="003C434B" w:rsidRPr="00840529" w:rsidRDefault="003C434B" w:rsidP="00D41C23">
            <w:pPr>
              <w:pStyle w:val="TAC"/>
              <w:rPr>
                <w:rFonts w:cs="Arial"/>
                <w:lang w:val="es-ES"/>
              </w:rPr>
            </w:pPr>
            <w:r w:rsidRPr="00840529">
              <w:rPr>
                <w:rFonts w:cs="Arial"/>
                <w:lang w:val="es-ES"/>
              </w:rPr>
              <w:t>CA_1A-19A</w:t>
            </w:r>
            <w:r w:rsidRPr="00840529">
              <w:rPr>
                <w:rFonts w:cs="Arial"/>
                <w:vertAlign w:val="superscript"/>
                <w:lang w:val="es-ES"/>
              </w:rPr>
              <w:t>6</w:t>
            </w:r>
          </w:p>
          <w:p w:rsidR="003C434B" w:rsidRPr="00840529" w:rsidRDefault="003C434B" w:rsidP="00D41C23">
            <w:pPr>
              <w:pStyle w:val="TAC"/>
              <w:rPr>
                <w:rFonts w:cs="Arial"/>
              </w:rPr>
            </w:pPr>
            <w:r w:rsidRPr="00840529">
              <w:rPr>
                <w:rFonts w:cs="Arial"/>
                <w:lang w:val="es-ES"/>
              </w:rPr>
              <w:t>CA_3A-19A</w:t>
            </w:r>
          </w:p>
        </w:tc>
        <w:tc>
          <w:tcPr>
            <w:tcW w:w="773" w:type="dxa"/>
            <w:vAlign w:val="center"/>
          </w:tcPr>
          <w:p w:rsidR="003C434B" w:rsidRPr="00840529" w:rsidRDefault="003C434B" w:rsidP="00D41C23">
            <w:pPr>
              <w:pStyle w:val="TAC"/>
              <w:rPr>
                <w:rFonts w:cs="Arial"/>
                <w:lang w:eastAsia="ja-JP"/>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19</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3</w:t>
            </w:r>
            <w:r w:rsidRPr="00840529">
              <w:rPr>
                <w:rFonts w:cs="Arial"/>
              </w:rPr>
              <w:t>A-3A</w:t>
            </w:r>
            <w:r w:rsidRPr="00840529">
              <w:rPr>
                <w:rFonts w:cs="Arial" w:hint="eastAsia"/>
              </w:rPr>
              <w:t>-</w:t>
            </w:r>
            <w:r w:rsidRPr="00840529">
              <w:rPr>
                <w:rFonts w:cs="Arial" w:hint="eastAsia"/>
                <w:lang w:eastAsia="ja-JP"/>
              </w:rPr>
              <w:t>19</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val="es-ES"/>
              </w:rPr>
            </w:pPr>
            <w:r w:rsidRPr="00840529">
              <w:rPr>
                <w:rFonts w:cs="Arial"/>
                <w:lang w:val="es-ES"/>
              </w:rPr>
              <w:t>CA_1A-3A</w:t>
            </w:r>
          </w:p>
          <w:p w:rsidR="003C434B" w:rsidRPr="00840529" w:rsidRDefault="003C434B" w:rsidP="00D41C23">
            <w:pPr>
              <w:pStyle w:val="TAC"/>
              <w:rPr>
                <w:rFonts w:cs="Arial"/>
                <w:lang w:val="es-ES"/>
              </w:rPr>
            </w:pPr>
            <w:r w:rsidRPr="00840529">
              <w:rPr>
                <w:rFonts w:cs="Arial"/>
                <w:lang w:val="es-ES"/>
              </w:rPr>
              <w:t>CA_1A-19A</w:t>
            </w:r>
            <w:r w:rsidRPr="00840529">
              <w:rPr>
                <w:rFonts w:cs="Arial"/>
                <w:vertAlign w:val="superscript"/>
                <w:lang w:val="es-ES"/>
              </w:rPr>
              <w:t>6</w:t>
            </w:r>
          </w:p>
          <w:p w:rsidR="003C434B" w:rsidRPr="00840529" w:rsidRDefault="003C434B" w:rsidP="00D41C23">
            <w:pPr>
              <w:pStyle w:val="TAC"/>
              <w:rPr>
                <w:rFonts w:cs="Arial"/>
                <w:lang w:val="es-ES"/>
              </w:rPr>
            </w:pPr>
            <w:r w:rsidRPr="00840529">
              <w:rPr>
                <w:rFonts w:cs="Arial"/>
                <w:lang w:val="es-ES"/>
              </w:rPr>
              <w:t>CA_3A-19A</w:t>
            </w:r>
          </w:p>
        </w:tc>
        <w:tc>
          <w:tcPr>
            <w:tcW w:w="773" w:type="dxa"/>
            <w:vAlign w:val="center"/>
          </w:tcPr>
          <w:p w:rsidR="003C434B" w:rsidRPr="00840529" w:rsidRDefault="003C434B" w:rsidP="00D41C23">
            <w:pPr>
              <w:pStyle w:val="TAC"/>
              <w:rPr>
                <w:rFonts w:cs="Arial"/>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3</w:t>
            </w:r>
          </w:p>
        </w:tc>
        <w:tc>
          <w:tcPr>
            <w:tcW w:w="3690" w:type="dxa"/>
            <w:gridSpan w:val="14"/>
            <w:vAlign w:val="center"/>
          </w:tcPr>
          <w:p w:rsidR="003C434B" w:rsidRPr="00840529" w:rsidRDefault="003C434B" w:rsidP="00D41C23">
            <w:pPr>
              <w:pStyle w:val="TAC"/>
              <w:rPr>
                <w:rFonts w:cs="Arial"/>
              </w:rPr>
            </w:pPr>
            <w:r w:rsidRPr="00840529">
              <w:rPr>
                <w:lang w:val="en-US" w:eastAsia="ja-JP"/>
              </w:rPr>
              <w:t>See CA_3A-3A Bandwidth Combination Set 0 in Table 5.6A.1-3</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19</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3</w:t>
            </w:r>
            <w:r w:rsidRPr="00840529">
              <w:rPr>
                <w:rFonts w:cs="Arial"/>
              </w:rPr>
              <w:t>A</w:t>
            </w:r>
            <w:r w:rsidRPr="00840529">
              <w:rPr>
                <w:rFonts w:cs="Arial" w:hint="eastAsia"/>
              </w:rPr>
              <w:t>-</w:t>
            </w:r>
            <w:r w:rsidRPr="00840529">
              <w:rPr>
                <w:rFonts w:cs="Arial"/>
                <w:lang w:eastAsia="ja-JP"/>
              </w:rPr>
              <w:t>26</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p w:rsidR="003C434B" w:rsidRPr="00840529" w:rsidRDefault="003C434B" w:rsidP="00D41C23">
            <w:pPr>
              <w:pStyle w:val="TAC"/>
              <w:rPr>
                <w:rFonts w:cs="Arial"/>
                <w:lang w:eastAsia="ja-JP"/>
              </w:rPr>
            </w:pPr>
            <w:r w:rsidRPr="00840529">
              <w:rPr>
                <w:rFonts w:cs="Arial"/>
                <w:lang w:eastAsia="ja-JP"/>
              </w:rPr>
              <w:t>CA_1A-26A, CA_3A-26A</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26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맑은 고딕" w:cs="Arial" w:hint="eastAsia"/>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맑은 고딕" w:cs="Arial" w:hint="eastAsia"/>
              </w:rPr>
              <w:t>26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CA_1A-3A-20A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p w:rsidR="003C434B" w:rsidRPr="00840529" w:rsidRDefault="003C434B" w:rsidP="00D41C23">
            <w:pPr>
              <w:pStyle w:val="TAC"/>
              <w:rPr>
                <w:rFonts w:cs="Arial"/>
                <w:lang w:eastAsia="zh-CN"/>
              </w:rPr>
            </w:pPr>
            <w:r w:rsidRPr="00840529">
              <w:rPr>
                <w:rFonts w:cs="Arial"/>
                <w:lang w:eastAsia="ja-JP"/>
              </w:rPr>
              <w:t>CA_3A-20A, CA_1A-20A</w:t>
            </w:r>
          </w:p>
        </w:tc>
        <w:tc>
          <w:tcPr>
            <w:tcW w:w="773" w:type="dxa"/>
            <w:vAlign w:val="center"/>
          </w:tcPr>
          <w:p w:rsidR="003C434B" w:rsidRPr="00840529" w:rsidRDefault="003C434B" w:rsidP="00D41C23">
            <w:pPr>
              <w:pStyle w:val="TAC"/>
              <w:rPr>
                <w:rFonts w:cs="Arial"/>
                <w:lang w:eastAsia="ja-JP"/>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lang w:eastAsia="zh-CN"/>
              </w:rPr>
              <w:t>20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CA_1A-3A-3A-20A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s-ES"/>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s-ES"/>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3</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See CA_3A-3A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s-ES"/>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20</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lastRenderedPageBreak/>
              <w:t>CA_1A-3C-20A</w:t>
            </w:r>
          </w:p>
        </w:tc>
        <w:tc>
          <w:tcPr>
            <w:tcW w:w="1467" w:type="dxa"/>
            <w:vMerge w:val="restart"/>
            <w:vAlign w:val="center"/>
          </w:tcPr>
          <w:p w:rsidR="003C434B" w:rsidRPr="00840529" w:rsidRDefault="003C434B" w:rsidP="00D41C23">
            <w:pPr>
              <w:pStyle w:val="TAC"/>
              <w:rPr>
                <w:rFonts w:cs="Arial"/>
                <w:lang w:val="es-ES"/>
              </w:rPr>
            </w:pPr>
            <w:r w:rsidRPr="00840529">
              <w:rPr>
                <w:rFonts w:cs="Arial"/>
                <w:lang w:eastAsia="ja-JP"/>
              </w:rPr>
              <w:t>-</w:t>
            </w:r>
          </w:p>
        </w:tc>
        <w:tc>
          <w:tcPr>
            <w:tcW w:w="773" w:type="dxa"/>
            <w:vAlign w:val="center"/>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3</w:t>
            </w:r>
          </w:p>
        </w:tc>
        <w:tc>
          <w:tcPr>
            <w:tcW w:w="3690" w:type="dxa"/>
            <w:gridSpan w:val="14"/>
            <w:vAlign w:val="center"/>
          </w:tcPr>
          <w:p w:rsidR="003C434B" w:rsidRPr="00840529" w:rsidRDefault="003C434B" w:rsidP="00D41C23">
            <w:pPr>
              <w:pStyle w:val="TAC"/>
              <w:rPr>
                <w:rFonts w:cs="Arial"/>
              </w:rPr>
            </w:pPr>
            <w:r w:rsidRPr="00840529">
              <w:rPr>
                <w:rFonts w:cs="Arial"/>
              </w:rPr>
              <w:t>See CA_3C Bandwidth combination set 0 in Table 5.6A.1-1</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20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CA_1A-3A-2</w:t>
            </w:r>
            <w:r w:rsidRPr="00840529">
              <w:rPr>
                <w:rFonts w:eastAsia="SimSun" w:cs="Arial" w:hint="eastAsia"/>
                <w:lang w:eastAsia="zh-CN"/>
              </w:rPr>
              <w:t>1</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hint="eastAsia"/>
                <w:noProof/>
              </w:rPr>
              <w:t>CA_1A-3A</w:t>
            </w:r>
            <w:r w:rsidRPr="00840529">
              <w:rPr>
                <w:noProof/>
              </w:rPr>
              <w:t>, CA_1A-21A, CA_3A-21A</w:t>
            </w:r>
          </w:p>
        </w:tc>
        <w:tc>
          <w:tcPr>
            <w:tcW w:w="773" w:type="dxa"/>
            <w:vAlign w:val="center"/>
          </w:tcPr>
          <w:p w:rsidR="003C434B" w:rsidRPr="00840529" w:rsidRDefault="003C434B" w:rsidP="00D41C23">
            <w:pPr>
              <w:pStyle w:val="TAC"/>
              <w:rPr>
                <w:rFonts w:cs="Arial"/>
                <w:lang w:eastAsia="ja-JP"/>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lang w:eastAsia="zh-CN"/>
              </w:rPr>
              <w:t>2</w:t>
            </w:r>
            <w:r w:rsidRPr="00840529">
              <w:rPr>
                <w:rFonts w:eastAsia="SimSun" w:cs="Arial" w:hint="eastAsia"/>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CA_1A-3A-3A-2</w:t>
            </w:r>
            <w:r w:rsidRPr="00840529">
              <w:rPr>
                <w:rFonts w:eastAsia="SimSun" w:cs="Arial" w:hint="eastAsia"/>
                <w:lang w:eastAsia="zh-CN"/>
              </w:rPr>
              <w:t>1</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val="es-ES"/>
              </w:rPr>
            </w:pPr>
            <w:r w:rsidRPr="00840529">
              <w:rPr>
                <w:rFonts w:hint="eastAsia"/>
                <w:noProof/>
              </w:rPr>
              <w:t>CA_1A-3A</w:t>
            </w:r>
            <w:r w:rsidRPr="00840529">
              <w:rPr>
                <w:noProof/>
              </w:rPr>
              <w:t>, CA_1A-21A, CA_3A-21A</w:t>
            </w:r>
          </w:p>
        </w:tc>
        <w:tc>
          <w:tcPr>
            <w:tcW w:w="773" w:type="dxa"/>
            <w:vAlign w:val="center"/>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3</w:t>
            </w:r>
          </w:p>
        </w:tc>
        <w:tc>
          <w:tcPr>
            <w:tcW w:w="3690" w:type="dxa"/>
            <w:gridSpan w:val="14"/>
            <w:vAlign w:val="center"/>
          </w:tcPr>
          <w:p w:rsidR="003C434B" w:rsidRPr="00840529" w:rsidRDefault="003C434B" w:rsidP="00D41C23">
            <w:pPr>
              <w:pStyle w:val="TAC"/>
              <w:rPr>
                <w:rFonts w:cs="Arial"/>
              </w:rPr>
            </w:pPr>
            <w:r w:rsidRPr="00840529">
              <w:rPr>
                <w:lang w:val="en-US" w:eastAsia="ja-JP"/>
              </w:rPr>
              <w:t>See CA_3A-3A Bandwidth Combination Set 0 in Table 5.6A.1-3</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s-ES"/>
              </w:rPr>
            </w:pPr>
          </w:p>
        </w:tc>
        <w:tc>
          <w:tcPr>
            <w:tcW w:w="773" w:type="dxa"/>
            <w:vAlign w:val="center"/>
          </w:tcPr>
          <w:p w:rsidR="003C434B" w:rsidRPr="00840529" w:rsidRDefault="003C434B" w:rsidP="00D41C23">
            <w:pPr>
              <w:pStyle w:val="TAC"/>
              <w:rPr>
                <w:rFonts w:cs="Arial"/>
              </w:rPr>
            </w:pPr>
            <w:r w:rsidRPr="00840529">
              <w:rPr>
                <w:rFonts w:cs="Arial"/>
                <w:lang w:eastAsia="zh-CN"/>
              </w:rPr>
              <w:t>2</w:t>
            </w:r>
            <w:r w:rsidRPr="00840529">
              <w:rPr>
                <w:rFonts w:eastAsia="SimSun" w:cs="Arial" w:hint="eastAsia"/>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CA_1A-3A-28A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CA_1A-3A, CA_1A-28A, CA_3A-28A</w:t>
            </w:r>
            <w:r w:rsidRPr="00840529">
              <w:rPr>
                <w:rFonts w:cs="Arial"/>
                <w:vertAlign w:val="superscript"/>
              </w:rPr>
              <w:t>6</w:t>
            </w:r>
          </w:p>
        </w:tc>
        <w:tc>
          <w:tcPr>
            <w:tcW w:w="773" w:type="dxa"/>
            <w:vAlign w:val="center"/>
          </w:tcPr>
          <w:p w:rsidR="003C434B" w:rsidRPr="00840529" w:rsidRDefault="003C434B" w:rsidP="00D41C23">
            <w:pPr>
              <w:pStyle w:val="TAC"/>
              <w:rPr>
                <w:rFonts w:cs="Arial"/>
                <w:lang w:eastAsia="ja-JP"/>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CA_1A-1A-3A-28A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vAlign w:val="center"/>
          </w:tcPr>
          <w:p w:rsidR="003C434B" w:rsidRPr="00840529" w:rsidRDefault="003C434B" w:rsidP="00D41C23">
            <w:pPr>
              <w:pStyle w:val="TAC"/>
              <w:rPr>
                <w:rFonts w:cs="Arial"/>
                <w:lang w:eastAsia="ja-JP"/>
              </w:rPr>
            </w:pPr>
            <w:r w:rsidRPr="00840529">
              <w:rPr>
                <w:rFonts w:cs="Arial"/>
              </w:rPr>
              <w:t>1</w:t>
            </w:r>
          </w:p>
        </w:tc>
        <w:tc>
          <w:tcPr>
            <w:tcW w:w="3690" w:type="dxa"/>
            <w:gridSpan w:val="14"/>
            <w:vAlign w:val="center"/>
          </w:tcPr>
          <w:p w:rsidR="003C434B" w:rsidRPr="00840529" w:rsidRDefault="003C434B" w:rsidP="00D41C23">
            <w:pPr>
              <w:pStyle w:val="TAC"/>
              <w:rPr>
                <w:rFonts w:cs="Arial"/>
              </w:rPr>
            </w:pPr>
            <w:r w:rsidRPr="00840529">
              <w:rPr>
                <w:rFonts w:cs="Arial"/>
              </w:rPr>
              <w:t>See CA_1A-1A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맑은 고딕" w:cs="Arial"/>
                <w:lang w:val="en-US"/>
              </w:rPr>
              <w:t>CA_1A-3A-3A-28A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3</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See CA_3A-3A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28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맑은 고딕" w:cs="Arial"/>
                <w:lang w:val="en-US"/>
              </w:rPr>
              <w:lastRenderedPageBreak/>
              <w:t>CA_1A-3C-28A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CA_3C</w:t>
            </w:r>
          </w:p>
        </w:tc>
        <w:tc>
          <w:tcPr>
            <w:tcW w:w="773" w:type="dxa"/>
            <w:vAlign w:val="center"/>
          </w:tcPr>
          <w:p w:rsidR="003C434B" w:rsidRPr="00840529" w:rsidRDefault="003C434B" w:rsidP="00D41C23">
            <w:pPr>
              <w:pStyle w:val="TAC"/>
              <w:rPr>
                <w:rFonts w:cs="Arial"/>
                <w:lang w:eastAsia="ja-JP"/>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rPr>
              <w:t>3</w:t>
            </w:r>
          </w:p>
        </w:tc>
        <w:tc>
          <w:tcPr>
            <w:tcW w:w="3690" w:type="dxa"/>
            <w:gridSpan w:val="14"/>
            <w:vAlign w:val="center"/>
          </w:tcPr>
          <w:p w:rsidR="003C434B" w:rsidRPr="00840529" w:rsidRDefault="003C434B" w:rsidP="00D41C23">
            <w:pPr>
              <w:pStyle w:val="TAC"/>
              <w:rPr>
                <w:rFonts w:cs="Arial"/>
              </w:rPr>
            </w:pPr>
            <w:r w:rsidRPr="00840529">
              <w:rPr>
                <w:rFonts w:cs="Arial"/>
              </w:rPr>
              <w:t>See CA_3C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CA_1A-3A-32A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60</w:t>
            </w:r>
          </w:p>
        </w:tc>
        <w:tc>
          <w:tcPr>
            <w:tcW w:w="12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32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s-ES"/>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w:t>
            </w:r>
            <w:r w:rsidRPr="00840529">
              <w:rPr>
                <w:rFonts w:cs="Arial" w:hint="eastAsia"/>
                <w:lang w:val="en-US" w:eastAsia="zh-CN"/>
              </w:rPr>
              <w:t>38</w:t>
            </w:r>
            <w:r w:rsidRPr="00840529">
              <w:rPr>
                <w:rFonts w:cs="Arial" w:hint="eastAsia"/>
                <w:lang w:val="en-US"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CA_1A-3A</w:t>
            </w:r>
          </w:p>
        </w:tc>
        <w:tc>
          <w:tcPr>
            <w:tcW w:w="773" w:type="dxa"/>
            <w:vAlign w:val="center"/>
          </w:tcPr>
          <w:p w:rsidR="003C434B" w:rsidRPr="00840529" w:rsidRDefault="003C434B" w:rsidP="00D41C23">
            <w:pPr>
              <w:pStyle w:val="TAC"/>
              <w:rPr>
                <w:rFonts w:cs="Arial"/>
              </w:rPr>
            </w:pPr>
            <w:r w:rsidRPr="00840529">
              <w:rPr>
                <w:rFonts w:cs="Arial" w:hint="eastAsia"/>
                <w:lang w:eastAsia="ja-JP"/>
              </w:rPr>
              <w:t>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3</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38</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Intel Clear"/>
                <w:lang w:val="en-US"/>
              </w:rPr>
              <w:t>CA_</w:t>
            </w:r>
            <w:r w:rsidRPr="00840529">
              <w:rPr>
                <w:rFonts w:cs="Intel Clear" w:hint="eastAsia"/>
                <w:lang w:val="en-US" w:eastAsia="ja-JP"/>
              </w:rPr>
              <w:t>1A</w:t>
            </w:r>
            <w:r w:rsidRPr="00840529">
              <w:rPr>
                <w:rFonts w:cs="Intel Clear"/>
                <w:lang w:val="en-US"/>
              </w:rPr>
              <w:t>-</w:t>
            </w:r>
            <w:r w:rsidRPr="00840529">
              <w:rPr>
                <w:rFonts w:cs="Intel Clear" w:hint="eastAsia"/>
                <w:lang w:val="en-US" w:eastAsia="ja-JP"/>
              </w:rPr>
              <w:t>3C</w:t>
            </w:r>
            <w:r w:rsidRPr="00840529">
              <w:rPr>
                <w:rFonts w:cs="Intel Clear"/>
                <w:lang w:val="en-US"/>
              </w:rPr>
              <w:t>-</w:t>
            </w:r>
            <w:r w:rsidRPr="00840529">
              <w:rPr>
                <w:rFonts w:cs="Intel Clear" w:hint="eastAsia"/>
                <w:lang w:val="en-US" w:eastAsia="zh-CN"/>
              </w:rPr>
              <w:t>38</w:t>
            </w:r>
            <w:r w:rsidRPr="00840529">
              <w:rPr>
                <w:rFonts w:cs="Intel Clear" w:hint="eastAsia"/>
                <w:lang w:val="en-US"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hint="eastAsia"/>
                <w:lang w:eastAsia="ja-JP"/>
              </w:rPr>
              <w:t>1</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Intel Clear" w:hint="eastAsia"/>
                <w:lang w:eastAsia="ja-JP"/>
              </w:rPr>
              <w:t>3</w:t>
            </w:r>
          </w:p>
        </w:tc>
        <w:tc>
          <w:tcPr>
            <w:tcW w:w="3690" w:type="dxa"/>
            <w:gridSpan w:val="14"/>
            <w:vAlign w:val="center"/>
          </w:tcPr>
          <w:p w:rsidR="003C434B" w:rsidRPr="00840529" w:rsidRDefault="003C434B" w:rsidP="00D41C23">
            <w:pPr>
              <w:pStyle w:val="TAC"/>
              <w:rPr>
                <w:rFonts w:cs="Arial"/>
                <w:lang w:eastAsia="ja-JP"/>
              </w:rPr>
            </w:pPr>
            <w:r w:rsidRPr="00840529">
              <w:rPr>
                <w:rFonts w:cs="Intel Clear"/>
                <w:szCs w:val="18"/>
              </w:rPr>
              <w:t>See CA_</w:t>
            </w:r>
            <w:r w:rsidRPr="00840529">
              <w:rPr>
                <w:rFonts w:cs="Intel Clear" w:hint="eastAsia"/>
                <w:szCs w:val="18"/>
              </w:rPr>
              <w:t>3</w:t>
            </w:r>
            <w:r w:rsidRPr="00840529">
              <w:rPr>
                <w:rFonts w:cs="Intel Clear"/>
                <w:szCs w:val="18"/>
              </w:rPr>
              <w:t>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cs="Intel Clear" w:hint="eastAsia"/>
                <w:lang w:eastAsia="zh-CN"/>
              </w:rPr>
              <w:t>38</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w:t>
            </w:r>
            <w:r w:rsidRPr="00840529">
              <w:rPr>
                <w:rFonts w:cs="Arial" w:hint="eastAsia"/>
                <w:lang w:val="en-US" w:eastAsia="ja-JP"/>
              </w:rPr>
              <w:t>4</w:t>
            </w:r>
            <w:r w:rsidRPr="00840529">
              <w:rPr>
                <w:rFonts w:cs="Arial"/>
                <w:lang w:val="en-US" w:eastAsia="ja-JP"/>
              </w:rPr>
              <w:t>0</w:t>
            </w:r>
            <w:r w:rsidRPr="00840529">
              <w:rPr>
                <w:rFonts w:cs="Arial" w:hint="eastAsia"/>
                <w:lang w:val="en-US" w:eastAsia="ja-JP"/>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tc>
        <w:tc>
          <w:tcPr>
            <w:tcW w:w="773" w:type="dxa"/>
            <w:vAlign w:val="center"/>
          </w:tcPr>
          <w:p w:rsidR="003C434B" w:rsidRPr="00840529" w:rsidRDefault="003C434B" w:rsidP="00D41C23">
            <w:pPr>
              <w:pStyle w:val="TAC"/>
              <w:rPr>
                <w:rFonts w:cs="Arial"/>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4</w:t>
            </w:r>
            <w:r w:rsidRPr="00840529">
              <w:rPr>
                <w:rFonts w:cs="Arial"/>
                <w:lang w:eastAsia="ja-JP"/>
              </w:rPr>
              <w:t>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w:t>
            </w:r>
            <w:r w:rsidRPr="00840529">
              <w:rPr>
                <w:rFonts w:cs="Arial" w:hint="eastAsia"/>
                <w:lang w:val="en-US" w:eastAsia="ja-JP"/>
              </w:rPr>
              <w:t>4</w:t>
            </w:r>
            <w:r w:rsidRPr="00840529">
              <w:rPr>
                <w:rFonts w:cs="Arial"/>
                <w:lang w:val="en-US" w:eastAsia="ja-JP"/>
              </w:rPr>
              <w:t>0C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4</w:t>
            </w:r>
            <w:r w:rsidRPr="00840529">
              <w:rPr>
                <w:rFonts w:cs="Arial"/>
                <w:lang w:eastAsia="ja-JP"/>
              </w:rPr>
              <w:t>0</w:t>
            </w:r>
          </w:p>
        </w:tc>
        <w:tc>
          <w:tcPr>
            <w:tcW w:w="3690" w:type="dxa"/>
            <w:gridSpan w:val="14"/>
            <w:vAlign w:val="center"/>
          </w:tcPr>
          <w:p w:rsidR="003C434B" w:rsidRPr="00840529" w:rsidRDefault="003C434B" w:rsidP="00D41C23">
            <w:pPr>
              <w:pStyle w:val="TAC"/>
              <w:rPr>
                <w:rFonts w:cs="Arial"/>
              </w:rPr>
            </w:pPr>
            <w:r w:rsidRPr="00840529">
              <w:rPr>
                <w:rFonts w:cs="Arial"/>
              </w:rPr>
              <w:t>See CA_40C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w:t>
            </w:r>
            <w:r w:rsidRPr="00840529">
              <w:rPr>
                <w:rFonts w:cs="Arial"/>
                <w:lang w:val="en-US" w:eastAsia="ja-JP"/>
              </w:rPr>
              <w:t>C</w:t>
            </w:r>
            <w:r w:rsidRPr="00840529">
              <w:rPr>
                <w:rFonts w:cs="Arial"/>
                <w:lang w:val="en-US"/>
              </w:rPr>
              <w:t>-</w:t>
            </w:r>
            <w:r w:rsidRPr="00840529">
              <w:rPr>
                <w:rFonts w:cs="Arial" w:hint="eastAsia"/>
                <w:lang w:val="en-US" w:eastAsia="ja-JP"/>
              </w:rPr>
              <w:t>4</w:t>
            </w:r>
            <w:r w:rsidRPr="00840529">
              <w:rPr>
                <w:rFonts w:cs="Arial"/>
                <w:lang w:val="en-US" w:eastAsia="ja-JP"/>
              </w:rPr>
              <w:t>0</w:t>
            </w:r>
            <w:r w:rsidRPr="00840529">
              <w:rPr>
                <w:rFonts w:cs="Arial" w:hint="eastAsia"/>
                <w:lang w:val="en-US" w:eastAsia="ja-JP"/>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3</w:t>
            </w:r>
          </w:p>
        </w:tc>
        <w:tc>
          <w:tcPr>
            <w:tcW w:w="3690" w:type="dxa"/>
            <w:gridSpan w:val="14"/>
            <w:vAlign w:val="center"/>
          </w:tcPr>
          <w:p w:rsidR="003C434B" w:rsidRPr="00840529" w:rsidRDefault="003C434B" w:rsidP="00D41C23">
            <w:pPr>
              <w:pStyle w:val="TAC"/>
              <w:rPr>
                <w:rFonts w:cs="Arial"/>
              </w:rPr>
            </w:pPr>
            <w:r w:rsidRPr="00840529">
              <w:rPr>
                <w:rFonts w:cs="Arial"/>
              </w:rPr>
              <w:t>See CA_3C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4</w:t>
            </w:r>
            <w:r w:rsidRPr="00840529">
              <w:rPr>
                <w:rFonts w:cs="Arial"/>
                <w:lang w:eastAsia="ja-JP"/>
              </w:rPr>
              <w:t>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3C</w:t>
            </w:r>
            <w:r w:rsidRPr="00840529">
              <w:rPr>
                <w:rFonts w:cs="Arial"/>
                <w:lang w:val="en-US"/>
              </w:rPr>
              <w:t>-</w:t>
            </w:r>
            <w:r w:rsidRPr="00840529">
              <w:rPr>
                <w:rFonts w:cs="Arial"/>
                <w:lang w:val="en-US" w:eastAsia="ja-JP"/>
              </w:rPr>
              <w:t>40C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3690" w:type="dxa"/>
            <w:gridSpan w:val="14"/>
            <w:vAlign w:val="center"/>
          </w:tcPr>
          <w:p w:rsidR="003C434B" w:rsidRPr="00840529" w:rsidRDefault="003C434B" w:rsidP="00D41C23">
            <w:pPr>
              <w:pStyle w:val="TAC"/>
              <w:rPr>
                <w:rFonts w:cs="Arial"/>
                <w:lang w:eastAsia="zh-CN"/>
              </w:rPr>
            </w:pPr>
            <w:r w:rsidRPr="00840529">
              <w:rPr>
                <w:rFonts w:cs="Arial"/>
                <w:lang w:eastAsia="ja-JP"/>
              </w:rPr>
              <w:t>See CA_3C Bandwidth combination set 0</w:t>
            </w:r>
            <w:r w:rsidRPr="00840529">
              <w:rPr>
                <w:rFonts w:eastAsia="SimSun" w:cs="Arial"/>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40</w:t>
            </w:r>
          </w:p>
        </w:tc>
        <w:tc>
          <w:tcPr>
            <w:tcW w:w="3690" w:type="dxa"/>
            <w:gridSpan w:val="14"/>
            <w:vAlign w:val="center"/>
          </w:tcPr>
          <w:p w:rsidR="003C434B" w:rsidRPr="00840529" w:rsidRDefault="003C434B" w:rsidP="00D41C23">
            <w:pPr>
              <w:pStyle w:val="TAC"/>
              <w:rPr>
                <w:rFonts w:cs="Arial"/>
                <w:lang w:eastAsia="zh-CN"/>
              </w:rPr>
            </w:pPr>
            <w:r w:rsidRPr="00840529">
              <w:rPr>
                <w:rFonts w:cs="Arial"/>
                <w:lang w:eastAsia="ja-JP"/>
              </w:rPr>
              <w:t>See CA_40C Bandwidth combination set 1</w:t>
            </w:r>
            <w:r w:rsidRPr="00840529">
              <w:rPr>
                <w:rFonts w:eastAsia="SimSun" w:cs="Arial"/>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eastAsia="SimSun" w:cs="Arial"/>
                <w:vertAlign w:val="superscript"/>
                <w:lang w:eastAsia="zh-CN"/>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w:t>
            </w:r>
            <w:r w:rsidRPr="00840529">
              <w:rPr>
                <w:rFonts w:cs="Arial" w:hint="eastAsia"/>
                <w:lang w:val="en-US" w:eastAsia="ja-JP"/>
              </w:rPr>
              <w:t>4</w:t>
            </w:r>
            <w:r w:rsidRPr="00840529">
              <w:rPr>
                <w:rFonts w:eastAsia="SimSun" w:cs="Arial" w:hint="eastAsia"/>
                <w:lang w:val="en-US" w:eastAsia="zh-CN"/>
              </w:rPr>
              <w:t>1</w:t>
            </w:r>
            <w:r w:rsidRPr="00840529">
              <w:rPr>
                <w:rFonts w:cs="Arial" w:hint="eastAsia"/>
                <w:lang w:val="en-US" w:eastAsia="ja-JP"/>
              </w:rPr>
              <w:t>A</w:t>
            </w:r>
            <w:r w:rsidRPr="00840529">
              <w:rPr>
                <w:rFonts w:eastAsia="SimSun" w:cs="Arial" w:hint="eastAsia"/>
                <w:vertAlign w:val="superscript"/>
                <w:lang w:val="en-US" w:eastAsia="zh-CN"/>
              </w:rPr>
              <w:t>9</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tc>
        <w:tc>
          <w:tcPr>
            <w:tcW w:w="773" w:type="dxa"/>
            <w:vAlign w:val="center"/>
          </w:tcPr>
          <w:p w:rsidR="003C434B" w:rsidRPr="00840529" w:rsidRDefault="003C434B" w:rsidP="00D41C23">
            <w:pPr>
              <w:pStyle w:val="TAC"/>
              <w:rPr>
                <w:rFonts w:cs="Arial"/>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eastAsia="SimSun" w:cs="Arial"/>
                <w:lang w:eastAsia="zh-CN"/>
              </w:rPr>
            </w:pPr>
            <w:r w:rsidRPr="00840529">
              <w:rPr>
                <w:rFonts w:cs="Arial" w:hint="eastAsia"/>
                <w:lang w:eastAsia="ja-JP"/>
              </w:rPr>
              <w:t>4</w:t>
            </w:r>
            <w:r w:rsidRPr="00840529">
              <w:rPr>
                <w:rFonts w:eastAsia="SimSun" w:cs="Arial" w:hint="eastAsia"/>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w:t>
            </w:r>
            <w:r w:rsidRPr="00840529">
              <w:rPr>
                <w:rFonts w:cs="Arial" w:hint="eastAsia"/>
                <w:lang w:val="en-US" w:eastAsia="ja-JP"/>
              </w:rPr>
              <w:t>4</w:t>
            </w:r>
            <w:r w:rsidRPr="00840529">
              <w:rPr>
                <w:rFonts w:cs="Arial"/>
                <w:lang w:val="en-US" w:eastAsia="ja-JP"/>
              </w:rPr>
              <w:t>1</w:t>
            </w:r>
            <w:r w:rsidRPr="00840529">
              <w:rPr>
                <w:rFonts w:eastAsia="SimSun" w:cs="Arial" w:hint="eastAsia"/>
                <w:lang w:val="en-US" w:eastAsia="zh-CN"/>
              </w:rPr>
              <w:t>C</w:t>
            </w:r>
            <w:r w:rsidRPr="00840529">
              <w:rPr>
                <w:rFonts w:eastAsia="SimSun" w:cs="Arial" w:hint="eastAsia"/>
                <w:vertAlign w:val="superscript"/>
                <w:lang w:val="en-US" w:eastAsia="zh-CN"/>
              </w:rPr>
              <w:t>9</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41</w:t>
            </w:r>
          </w:p>
        </w:tc>
        <w:tc>
          <w:tcPr>
            <w:tcW w:w="3690" w:type="dxa"/>
            <w:gridSpan w:val="14"/>
            <w:vAlign w:val="center"/>
          </w:tcPr>
          <w:p w:rsidR="003C434B" w:rsidRPr="00840529" w:rsidRDefault="003C434B" w:rsidP="00D41C23">
            <w:pPr>
              <w:pStyle w:val="TAC"/>
              <w:rPr>
                <w:rFonts w:cs="Arial"/>
                <w:lang w:eastAsia="ja-JP"/>
              </w:rPr>
            </w:pPr>
            <w:r w:rsidRPr="00840529">
              <w:rPr>
                <w:rFonts w:eastAsia="MS Mincho" w:cs="Arial" w:hint="eastAsia"/>
                <w:szCs w:val="18"/>
                <w:lang w:eastAsia="ja-JP"/>
              </w:rPr>
              <w:t>See CA_41C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w:t>
            </w:r>
            <w:r w:rsidRPr="00840529">
              <w:rPr>
                <w:rFonts w:cs="Arial" w:hint="eastAsia"/>
                <w:lang w:val="en-US" w:eastAsia="ja-JP"/>
              </w:rPr>
              <w:t>4</w:t>
            </w:r>
            <w:r w:rsidRPr="00840529">
              <w:rPr>
                <w:rFonts w:cs="Arial"/>
                <w:lang w:val="en-US" w:eastAsia="ja-JP"/>
              </w:rPr>
              <w:t>1D</w:t>
            </w:r>
            <w:r w:rsidRPr="00840529">
              <w:rPr>
                <w:rFonts w:eastAsia="SimSun" w:cs="Arial" w:hint="eastAsia"/>
                <w:vertAlign w:val="superscript"/>
                <w:lang w:val="en-US" w:eastAsia="zh-CN"/>
              </w:rPr>
              <w:t>9</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w:t>
            </w: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41</w:t>
            </w:r>
          </w:p>
        </w:tc>
        <w:tc>
          <w:tcPr>
            <w:tcW w:w="3690" w:type="dxa"/>
            <w:gridSpan w:val="14"/>
            <w:vAlign w:val="center"/>
          </w:tcPr>
          <w:p w:rsidR="003C434B" w:rsidRPr="00840529" w:rsidRDefault="003C434B" w:rsidP="00D41C23">
            <w:pPr>
              <w:pStyle w:val="TAC"/>
              <w:rPr>
                <w:rFonts w:cs="Arial"/>
                <w:lang w:eastAsia="ja-JP"/>
              </w:rPr>
            </w:pPr>
            <w:r w:rsidRPr="00840529">
              <w:rPr>
                <w:rFonts w:eastAsia="MS Mincho" w:cs="Arial" w:hint="eastAsia"/>
                <w:szCs w:val="18"/>
                <w:lang w:eastAsia="ja-JP"/>
              </w:rPr>
              <w:t>See CA_41D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w:t>
            </w:r>
            <w:r w:rsidRPr="00840529">
              <w:rPr>
                <w:rFonts w:cs="Arial" w:hint="eastAsia"/>
                <w:lang w:val="en-US" w:eastAsia="ja-JP"/>
              </w:rPr>
              <w:t>42A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 CA_1A-42A, CA_3A-42A</w:t>
            </w:r>
          </w:p>
        </w:tc>
        <w:tc>
          <w:tcPr>
            <w:tcW w:w="773" w:type="dxa"/>
            <w:vAlign w:val="center"/>
          </w:tcPr>
          <w:p w:rsidR="003C434B" w:rsidRPr="00840529" w:rsidRDefault="003C434B" w:rsidP="00D41C23">
            <w:pPr>
              <w:pStyle w:val="TAC"/>
              <w:rPr>
                <w:rFonts w:cs="Arial"/>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hint="eastAsia"/>
                <w:lang w:eastAsia="ja-JP"/>
              </w:rPr>
              <w:t>42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hint="eastAsia"/>
                <w:lang w:val="en-US" w:eastAsia="ja-JP"/>
              </w:rPr>
              <w:t>1A</w:t>
            </w:r>
            <w:r w:rsidRPr="00840529">
              <w:rPr>
                <w:rFonts w:cs="Arial"/>
                <w:lang w:val="en-US"/>
              </w:rPr>
              <w:t>-</w:t>
            </w:r>
            <w:r w:rsidRPr="00840529">
              <w:rPr>
                <w:rFonts w:cs="Arial" w:hint="eastAsia"/>
                <w:lang w:val="en-US" w:eastAsia="ja-JP"/>
              </w:rPr>
              <w:t>3A</w:t>
            </w:r>
            <w:r w:rsidRPr="00840529">
              <w:rPr>
                <w:rFonts w:cs="Arial"/>
                <w:lang w:val="en-US"/>
              </w:rPr>
              <w:t>-3A-</w:t>
            </w:r>
            <w:r w:rsidRPr="00840529">
              <w:rPr>
                <w:rFonts w:cs="Arial" w:hint="eastAsia"/>
                <w:lang w:val="en-US" w:eastAsia="ja-JP"/>
              </w:rPr>
              <w:t>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CA_1A-3A, CA_1A-42A, CA_3A-42A</w:t>
            </w: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3690" w:type="dxa"/>
            <w:gridSpan w:val="14"/>
            <w:vAlign w:val="center"/>
          </w:tcPr>
          <w:p w:rsidR="003C434B" w:rsidRPr="00840529" w:rsidRDefault="003C434B" w:rsidP="00D41C23">
            <w:pPr>
              <w:pStyle w:val="TAC"/>
              <w:rPr>
                <w:rFonts w:cs="Arial"/>
              </w:rPr>
            </w:pPr>
            <w:r w:rsidRPr="00840529">
              <w:rPr>
                <w:lang w:val="en-US" w:eastAsia="ja-JP"/>
              </w:rPr>
              <w:t>See CA_3A-3A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CA_1A-3A-42C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CA_1A-3A, CA_1A-42A,</w:t>
            </w:r>
          </w:p>
          <w:p w:rsidR="003C434B" w:rsidRPr="00840529" w:rsidRDefault="003C434B" w:rsidP="00D41C23">
            <w:pPr>
              <w:pStyle w:val="TAC"/>
              <w:rPr>
                <w:rFonts w:cs="Arial"/>
                <w:lang w:eastAsia="ja-JP"/>
              </w:rPr>
            </w:pPr>
            <w:r w:rsidRPr="00840529">
              <w:rPr>
                <w:rFonts w:cs="Arial" w:hint="eastAsia"/>
                <w:lang w:eastAsia="ja-JP"/>
              </w:rPr>
              <w:t>CA_1A-42C,</w:t>
            </w:r>
          </w:p>
          <w:p w:rsidR="003C434B" w:rsidRPr="00840529" w:rsidRDefault="003C434B" w:rsidP="00D41C23">
            <w:pPr>
              <w:pStyle w:val="TAC"/>
              <w:rPr>
                <w:rFonts w:cs="Arial"/>
                <w:lang w:eastAsia="ja-JP"/>
              </w:rPr>
            </w:pPr>
            <w:r w:rsidRPr="00840529">
              <w:rPr>
                <w:rFonts w:cs="Arial"/>
                <w:lang w:eastAsia="ja-JP"/>
              </w:rPr>
              <w:t xml:space="preserve"> CA_3A-42A</w:t>
            </w:r>
            <w:r w:rsidRPr="00840529">
              <w:rPr>
                <w:rFonts w:cs="Arial" w:hint="eastAsia"/>
                <w:lang w:eastAsia="ja-JP"/>
              </w:rPr>
              <w:t>,</w:t>
            </w:r>
          </w:p>
          <w:p w:rsidR="003C434B" w:rsidRPr="00840529" w:rsidRDefault="003C434B" w:rsidP="00D41C23">
            <w:pPr>
              <w:pStyle w:val="TAC"/>
              <w:rPr>
                <w:rFonts w:cs="Arial"/>
                <w:lang w:eastAsia="ja-JP"/>
              </w:rPr>
            </w:pPr>
            <w:r w:rsidRPr="00840529">
              <w:rPr>
                <w:rFonts w:cs="Arial" w:hint="eastAsia"/>
                <w:lang w:eastAsia="ja-JP"/>
              </w:rPr>
              <w:t>CA_3A-42C</w:t>
            </w: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690" w:type="dxa"/>
            <w:gridSpan w:val="14"/>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 xml:space="preserve">in Table 5.6A.1-1 </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Intel Clear"/>
              </w:rPr>
              <w:t>CA_1A-3A-42D</w:t>
            </w:r>
          </w:p>
        </w:tc>
        <w:tc>
          <w:tcPr>
            <w:tcW w:w="1467" w:type="dxa"/>
            <w:vMerge w:val="restart"/>
            <w:vAlign w:val="center"/>
          </w:tcPr>
          <w:p w:rsidR="00FF7D71" w:rsidRPr="00FF7D71" w:rsidRDefault="00FF7D71" w:rsidP="005C35F5">
            <w:pPr>
              <w:pStyle w:val="TAC"/>
              <w:rPr>
                <w:ins w:id="127" w:author="박종근/선임연구원/차세대표준(연)CAS팀(jong1.park@lge.com)" w:date="2019-04-16T18:18:00Z"/>
                <w:rFonts w:cs="Arial"/>
                <w:lang w:eastAsia="ja-JP"/>
              </w:rPr>
            </w:pPr>
            <w:ins w:id="128" w:author="박종근/선임연구원/차세대표준(연)CAS팀(jong1.park@lge.com)" w:date="2019-04-16T18:18:00Z">
              <w:r>
                <w:rPr>
                  <w:rFonts w:cs="Arial"/>
                  <w:lang w:eastAsia="ja-JP"/>
                </w:rPr>
                <w:t>CA_</w:t>
              </w:r>
              <w:r>
                <w:rPr>
                  <w:rFonts w:cs="Arial" w:hint="eastAsia"/>
                  <w:lang w:eastAsia="ja-JP"/>
                </w:rPr>
                <w:t>1A-</w:t>
              </w:r>
              <w:r w:rsidRPr="00FF7D71">
                <w:rPr>
                  <w:rFonts w:cs="Arial" w:hint="eastAsia"/>
                  <w:lang w:eastAsia="ja-JP"/>
                </w:rPr>
                <w:t>3A</w:t>
              </w:r>
              <w:r>
                <w:rPr>
                  <w:rFonts w:cs="Arial"/>
                  <w:lang w:eastAsia="ja-JP"/>
                </w:rPr>
                <w:t>,</w:t>
              </w:r>
            </w:ins>
          </w:p>
          <w:p w:rsidR="00FF7D71" w:rsidRPr="00FF7D71" w:rsidRDefault="00FF7D71" w:rsidP="005C35F5">
            <w:pPr>
              <w:pStyle w:val="TAC"/>
              <w:rPr>
                <w:ins w:id="129" w:author="박종근/선임연구원/차세대표준(연)CAS팀(jong1.park@lge.com)" w:date="2019-04-16T18:18:00Z"/>
                <w:rFonts w:cs="Arial"/>
                <w:lang w:eastAsia="ja-JP"/>
              </w:rPr>
            </w:pPr>
            <w:ins w:id="130" w:author="박종근/선임연구원/차세대표준(연)CAS팀(jong1.park@lge.com)" w:date="2019-04-16T18:19:00Z">
              <w:r>
                <w:rPr>
                  <w:rFonts w:cs="Arial"/>
                  <w:lang w:eastAsia="ja-JP"/>
                </w:rPr>
                <w:t>CA_</w:t>
              </w:r>
            </w:ins>
            <w:ins w:id="131" w:author="박종근/선임연구원/차세대표준(연)CAS팀(jong1.park@lge.com)" w:date="2019-04-16T18:18:00Z">
              <w:r w:rsidRPr="00FF7D71">
                <w:rPr>
                  <w:rFonts w:cs="Arial"/>
                  <w:lang w:eastAsia="ja-JP"/>
                </w:rPr>
                <w:t>1A-42A</w:t>
              </w:r>
            </w:ins>
            <w:ins w:id="132" w:author="박종근/선임연구원/차세대표준(연)CAS팀(jong1.park@lge.com)" w:date="2019-04-16T18:19:00Z">
              <w:r>
                <w:rPr>
                  <w:rFonts w:cs="Arial"/>
                  <w:lang w:eastAsia="ja-JP"/>
                </w:rPr>
                <w:t>,</w:t>
              </w:r>
            </w:ins>
          </w:p>
          <w:p w:rsidR="00FF7D71" w:rsidRPr="00FF7D71" w:rsidRDefault="00FF7D71" w:rsidP="005C35F5">
            <w:pPr>
              <w:pStyle w:val="TAC"/>
              <w:rPr>
                <w:ins w:id="133" w:author="박종근/선임연구원/차세대표준(연)CAS팀(jong1.park@lge.com)" w:date="2019-04-16T18:18:00Z"/>
                <w:rFonts w:cs="Arial"/>
                <w:lang w:eastAsia="ja-JP"/>
              </w:rPr>
            </w:pPr>
            <w:ins w:id="134" w:author="박종근/선임연구원/차세대표준(연)CAS팀(jong1.park@lge.com)" w:date="2019-04-16T18:19:00Z">
              <w:r>
                <w:rPr>
                  <w:rFonts w:cs="Arial"/>
                  <w:lang w:eastAsia="ja-JP"/>
                </w:rPr>
                <w:t>CA_</w:t>
              </w:r>
            </w:ins>
            <w:ins w:id="135" w:author="박종근/선임연구원/차세대표준(연)CAS팀(jong1.park@lge.com)" w:date="2019-04-16T18:18:00Z">
              <w:r w:rsidRPr="00FF7D71">
                <w:rPr>
                  <w:rFonts w:cs="Arial"/>
                  <w:lang w:eastAsia="ja-JP"/>
                </w:rPr>
                <w:t>3A-42A</w:t>
              </w:r>
            </w:ins>
            <w:ins w:id="136" w:author="박종근/선임연구원/차세대표준(연)CAS팀(jong1.park@lge.com)" w:date="2019-04-16T18:19:00Z">
              <w:r>
                <w:rPr>
                  <w:rFonts w:cs="Arial"/>
                  <w:lang w:eastAsia="ja-JP"/>
                </w:rPr>
                <w:t>,</w:t>
              </w:r>
            </w:ins>
          </w:p>
          <w:p w:rsidR="00FF7D71" w:rsidRPr="00FF7D71" w:rsidRDefault="00FF7D71" w:rsidP="005C35F5">
            <w:pPr>
              <w:pStyle w:val="TAC"/>
              <w:rPr>
                <w:ins w:id="137" w:author="박종근/선임연구원/차세대표준(연)CAS팀(jong1.park@lge.com)" w:date="2019-04-16T18:18:00Z"/>
                <w:rFonts w:cs="Arial"/>
                <w:lang w:eastAsia="ja-JP"/>
              </w:rPr>
            </w:pPr>
            <w:ins w:id="138" w:author="박종근/선임연구원/차세대표준(연)CAS팀(jong1.park@lge.com)" w:date="2019-04-16T18:19:00Z">
              <w:r>
                <w:rPr>
                  <w:rFonts w:cs="Arial"/>
                  <w:lang w:eastAsia="ja-JP"/>
                </w:rPr>
                <w:t>CA_</w:t>
              </w:r>
            </w:ins>
            <w:ins w:id="139" w:author="박종근/선임연구원/차세대표준(연)CAS팀(jong1.park@lge.com)" w:date="2019-04-16T18:18:00Z">
              <w:r w:rsidRPr="00FF7D71">
                <w:rPr>
                  <w:rFonts w:cs="Arial"/>
                  <w:lang w:eastAsia="ja-JP"/>
                </w:rPr>
                <w:t>1A-42C</w:t>
              </w:r>
            </w:ins>
            <w:ins w:id="140" w:author="박종근/선임연구원/차세대표준(연)CAS팀(jong1.park@lge.com)" w:date="2019-04-16T18:19:00Z">
              <w:r>
                <w:rPr>
                  <w:rFonts w:cs="Arial"/>
                  <w:lang w:eastAsia="ja-JP"/>
                </w:rPr>
                <w:t>,</w:t>
              </w:r>
            </w:ins>
          </w:p>
          <w:p w:rsidR="003C434B" w:rsidRPr="00840529" w:rsidRDefault="00FF7D71" w:rsidP="005C35F5">
            <w:pPr>
              <w:pStyle w:val="TAC"/>
              <w:rPr>
                <w:rFonts w:cs="Arial"/>
                <w:lang w:eastAsia="zh-CN"/>
              </w:rPr>
            </w:pPr>
            <w:ins w:id="141" w:author="박종근/선임연구원/차세대표준(연)CAS팀(jong1.park@lge.com)" w:date="2019-04-16T18:19:00Z">
              <w:r>
                <w:rPr>
                  <w:rFonts w:cs="Arial"/>
                  <w:lang w:eastAsia="ja-JP"/>
                </w:rPr>
                <w:t>CA_</w:t>
              </w:r>
            </w:ins>
            <w:ins w:id="142" w:author="박종근/선임연구원/차세대표준(연)CAS팀(jong1.park@lge.com)" w:date="2019-04-16T18:18:00Z">
              <w:r w:rsidRPr="00FF7D71">
                <w:rPr>
                  <w:rFonts w:cs="Arial"/>
                  <w:lang w:eastAsia="ja-JP"/>
                </w:rPr>
                <w:t>3A-42C</w:t>
              </w:r>
            </w:ins>
            <w:del w:id="143" w:author="박종근/선임연구원/차세대표준(연)CAS팀(jong1.park@lge.com)" w:date="2019-04-16T18:18:00Z">
              <w:r w:rsidR="003C434B" w:rsidRPr="00FF7D71" w:rsidDel="00FF7D71">
                <w:rPr>
                  <w:rFonts w:cs="Arial"/>
                  <w:lang w:eastAsia="ja-JP"/>
                </w:rPr>
                <w:delText>-</w:delText>
              </w:r>
            </w:del>
          </w:p>
        </w:tc>
        <w:tc>
          <w:tcPr>
            <w:tcW w:w="773" w:type="dxa"/>
            <w:vAlign w:val="center"/>
          </w:tcPr>
          <w:p w:rsidR="003C434B" w:rsidRPr="00840529" w:rsidRDefault="003C434B" w:rsidP="00D41C23">
            <w:pPr>
              <w:pStyle w:val="TAC"/>
              <w:rPr>
                <w:rFonts w:cs="Arial"/>
              </w:rPr>
            </w:pPr>
            <w:r w:rsidRPr="00840529">
              <w:rPr>
                <w:rFonts w:cs="Intel Clear" w:hint="eastAsia"/>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hint="eastAsia"/>
                <w:lang w:eastAsia="ja-JP"/>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hint="eastAsia"/>
                <w:lang w:eastAsia="ja-JP"/>
              </w:rPr>
              <w:t>42</w:t>
            </w:r>
          </w:p>
        </w:tc>
        <w:tc>
          <w:tcPr>
            <w:tcW w:w="3690" w:type="dxa"/>
            <w:gridSpan w:val="14"/>
            <w:vAlign w:val="center"/>
          </w:tcPr>
          <w:p w:rsidR="003C434B" w:rsidRPr="00840529" w:rsidRDefault="003C434B" w:rsidP="00D41C23">
            <w:pPr>
              <w:pStyle w:val="TAC"/>
              <w:rPr>
                <w:rFonts w:cs="Arial"/>
              </w:rPr>
            </w:pPr>
            <w:r w:rsidRPr="00840529">
              <w:rPr>
                <w:rFonts w:cs="Intel Clear"/>
                <w:lang w:eastAsia="ja-JP"/>
              </w:rPr>
              <w:t>See CA_</w:t>
            </w:r>
            <w:r w:rsidRPr="00840529">
              <w:rPr>
                <w:rFonts w:cs="Intel Clear" w:hint="eastAsia"/>
                <w:lang w:eastAsia="ja-JP"/>
              </w:rPr>
              <w:t>42</w:t>
            </w:r>
            <w:r w:rsidRPr="00840529">
              <w:rPr>
                <w:rFonts w:cs="Intel Clear"/>
                <w:lang w:eastAsia="ja-JP"/>
              </w:rPr>
              <w:t>D Bandwidth combination set 0</w:t>
            </w:r>
            <w:r w:rsidRPr="00840529">
              <w:rPr>
                <w:rFonts w:cs="Intel Clear" w:hint="eastAsia"/>
                <w:lang w:eastAsia="zh-CN"/>
              </w:rPr>
              <w:t xml:space="preserve"> </w:t>
            </w:r>
            <w:r w:rsidRPr="00840529">
              <w:rPr>
                <w:rFonts w:cs="Intel Clear"/>
                <w:lang w:eastAsia="ja-JP"/>
              </w:rPr>
              <w:t xml:space="preserve">in Table 5.6A.1-1 </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kern w:val="2"/>
                <w:szCs w:val="18"/>
              </w:rPr>
              <w:t>CA_</w:t>
            </w:r>
            <w:r w:rsidRPr="00840529">
              <w:rPr>
                <w:rFonts w:hint="eastAsia"/>
                <w:kern w:val="2"/>
                <w:szCs w:val="18"/>
                <w:lang w:eastAsia="zh-CN"/>
              </w:rPr>
              <w:t>1A-3</w:t>
            </w:r>
            <w:r w:rsidRPr="00840529">
              <w:rPr>
                <w:kern w:val="2"/>
                <w:szCs w:val="18"/>
              </w:rPr>
              <w:t>A-</w:t>
            </w:r>
            <w:r w:rsidRPr="00840529">
              <w:rPr>
                <w:rFonts w:hint="eastAsia"/>
                <w:kern w:val="2"/>
                <w:szCs w:val="18"/>
                <w:lang w:eastAsia="zh-CN"/>
              </w:rPr>
              <w:t>43</w:t>
            </w:r>
            <w:r w:rsidRPr="00840529">
              <w:rPr>
                <w:kern w:val="2"/>
                <w:szCs w:val="18"/>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szCs w:val="18"/>
                <w:lang w:eastAsia="zh-CN"/>
              </w:rPr>
              <w:t>-</w:t>
            </w:r>
          </w:p>
        </w:tc>
        <w:tc>
          <w:tcPr>
            <w:tcW w:w="773" w:type="dxa"/>
            <w:vAlign w:val="center"/>
          </w:tcPr>
          <w:p w:rsidR="003C434B" w:rsidRPr="00840529" w:rsidRDefault="003C434B" w:rsidP="00D41C23">
            <w:pPr>
              <w:pStyle w:val="TAC"/>
              <w:rPr>
                <w:rFonts w:cs="Arial"/>
              </w:rPr>
            </w:pPr>
            <w:r w:rsidRPr="00840529">
              <w:rPr>
                <w:rFonts w:cs="Arial" w:hint="eastAsia"/>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hint="eastAsia"/>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hint="eastAsia"/>
                <w:lang w:eastAsia="zh-CN"/>
              </w:rPr>
              <w:t>43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Calibri Light" w:cs="Intel Clear"/>
                <w:lang w:val="en-US"/>
              </w:rPr>
              <w:t>CA_</w:t>
            </w:r>
            <w:r w:rsidRPr="00840529">
              <w:rPr>
                <w:rFonts w:eastAsia="Calibri Light" w:cs="Intel Clear" w:hint="eastAsia"/>
                <w:lang w:val="en-US"/>
              </w:rPr>
              <w:t>1A-3</w:t>
            </w:r>
            <w:r w:rsidRPr="00840529">
              <w:rPr>
                <w:rFonts w:cs="Intel Clear" w:hint="eastAsia"/>
                <w:lang w:val="en-US" w:eastAsia="zh-CN"/>
              </w:rPr>
              <w:t>A-</w:t>
            </w:r>
            <w:r w:rsidRPr="00840529">
              <w:rPr>
                <w:rFonts w:cs="Intel Clear"/>
                <w:lang w:val="en-US" w:eastAsia="zh-TW"/>
              </w:rPr>
              <w:t>46A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tcPr>
          <w:p w:rsidR="003C434B" w:rsidRPr="00840529" w:rsidRDefault="003C434B" w:rsidP="00D41C23">
            <w:pPr>
              <w:pStyle w:val="TAC"/>
              <w:rPr>
                <w:rFonts w:cs="Arial"/>
              </w:rPr>
            </w:pPr>
            <w:r w:rsidRPr="00840529">
              <w:rPr>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6</w:t>
            </w:r>
            <w:r w:rsidRPr="00840529">
              <w:rPr>
                <w:rFonts w:cs="Arial"/>
                <w:lang w:eastAsia="zh-CN"/>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zh-CN"/>
              </w:rPr>
              <w:t>4</w:t>
            </w:r>
            <w:r w:rsidRPr="00840529">
              <w:rPr>
                <w:rFonts w:cs="Arial" w:hint="eastAsia"/>
                <w:lang w:eastAsia="zh-CN"/>
              </w:rPr>
              <w:t>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eastAsia="Calibri Light" w:cs="Intel Clear"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eastAsia="Calibri Light" w:cs="Intel Clear" w:hint="eastAsia"/>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eastAsia="zh-CN"/>
              </w:rPr>
              <w:t>46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lang w:val="en-US" w:eastAsia="zh-CN"/>
              </w:rPr>
              <w:t>CA_1A-3A-46C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zh-CN"/>
              </w:rPr>
              <w:t>4</w:t>
            </w:r>
            <w:r w:rsidRPr="00840529">
              <w:rPr>
                <w:rFonts w:cs="Arial" w:hint="eastAsia"/>
                <w:lang w:eastAsia="zh-CN"/>
              </w:rPr>
              <w:t>6</w:t>
            </w:r>
          </w:p>
        </w:tc>
        <w:tc>
          <w:tcPr>
            <w:tcW w:w="3690" w:type="dxa"/>
            <w:gridSpan w:val="14"/>
            <w:vAlign w:val="center"/>
          </w:tcPr>
          <w:p w:rsidR="003C434B" w:rsidRPr="00840529" w:rsidRDefault="003C434B" w:rsidP="00D41C23">
            <w:pPr>
              <w:pStyle w:val="TAC"/>
              <w:rPr>
                <w:rFonts w:cs="Arial"/>
              </w:rPr>
            </w:pPr>
            <w:r w:rsidRPr="00840529">
              <w:rPr>
                <w:rFonts w:cs="Arial"/>
                <w:lang w:eastAsia="zh-CN"/>
              </w:rPr>
              <w:t>See CA_46C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lang w:val="en-US" w:eastAsia="zh-TW"/>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val="en-US" w:eastAsia="zh-TW"/>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val="en-US" w:eastAsia="zh-TW"/>
              </w:rPr>
              <w:t>46</w:t>
            </w:r>
          </w:p>
        </w:tc>
        <w:tc>
          <w:tcPr>
            <w:tcW w:w="3690" w:type="dxa"/>
            <w:gridSpan w:val="14"/>
            <w:vAlign w:val="center"/>
          </w:tcPr>
          <w:p w:rsidR="003C434B" w:rsidRPr="00840529" w:rsidRDefault="003C434B" w:rsidP="00D41C23">
            <w:pPr>
              <w:pStyle w:val="TAC"/>
              <w:rPr>
                <w:rFonts w:cs="Arial"/>
              </w:rPr>
            </w:pPr>
            <w:r w:rsidRPr="00840529">
              <w:rPr>
                <w:rFonts w:eastAsia="Calibri Light" w:cs="Intel Clear"/>
              </w:rPr>
              <w:t>See CA_46C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Calibri Light" w:cs="Intel Clear"/>
                <w:lang w:val="en-US"/>
              </w:rPr>
              <w:t>CA_</w:t>
            </w:r>
            <w:r w:rsidRPr="00840529">
              <w:rPr>
                <w:rFonts w:eastAsia="Calibri Light" w:cs="Intel Clear" w:hint="eastAsia"/>
                <w:lang w:val="en-US"/>
              </w:rPr>
              <w:t>1A-3</w:t>
            </w:r>
            <w:r w:rsidRPr="00840529">
              <w:rPr>
                <w:rFonts w:cs="Intel Clear" w:hint="eastAsia"/>
                <w:lang w:val="en-US" w:eastAsia="zh-CN"/>
              </w:rPr>
              <w:t>A-</w:t>
            </w:r>
            <w:r w:rsidRPr="00840529">
              <w:rPr>
                <w:rFonts w:cs="Intel Clear"/>
                <w:lang w:val="en-US" w:eastAsia="zh-TW"/>
              </w:rPr>
              <w:t>46D</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lang w:val="en-US" w:eastAsia="zh-TW"/>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val="en-US" w:eastAsia="zh-TW"/>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val="en-US" w:eastAsia="zh-TW"/>
              </w:rPr>
              <w:t>46</w:t>
            </w:r>
          </w:p>
        </w:tc>
        <w:tc>
          <w:tcPr>
            <w:tcW w:w="3690" w:type="dxa"/>
            <w:gridSpan w:val="14"/>
            <w:vAlign w:val="center"/>
          </w:tcPr>
          <w:p w:rsidR="003C434B" w:rsidRPr="00840529" w:rsidRDefault="003C434B" w:rsidP="00D41C23">
            <w:pPr>
              <w:pStyle w:val="TAC"/>
              <w:rPr>
                <w:rFonts w:cs="Arial"/>
              </w:rPr>
            </w:pPr>
            <w:r w:rsidRPr="00840529">
              <w:rPr>
                <w:rFonts w:eastAsia="Calibri Light" w:cs="Intel Clear"/>
              </w:rPr>
              <w:t>See CA_46D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Intel Clear"/>
              </w:rPr>
              <w:t>CA_1A-3A-46E</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lang w:val="en-US" w:eastAsia="zh-TW"/>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120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val="en-US" w:eastAsia="zh-TW"/>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val="en-US" w:eastAsia="zh-TW"/>
              </w:rPr>
              <w:t>46</w:t>
            </w:r>
          </w:p>
        </w:tc>
        <w:tc>
          <w:tcPr>
            <w:tcW w:w="3690" w:type="dxa"/>
            <w:gridSpan w:val="14"/>
            <w:vAlign w:val="center"/>
          </w:tcPr>
          <w:p w:rsidR="003C434B" w:rsidRPr="00840529" w:rsidRDefault="003C434B" w:rsidP="00D41C23">
            <w:pPr>
              <w:pStyle w:val="TAC"/>
              <w:rPr>
                <w:rFonts w:cs="Arial"/>
              </w:rPr>
            </w:pPr>
            <w:r w:rsidRPr="00840529">
              <w:rPr>
                <w:rFonts w:eastAsia="Calibri Light" w:cs="Intel Clear"/>
              </w:rPr>
              <w:t>See CA_46E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40</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CA_1A-5A</w:t>
            </w:r>
            <w:r w:rsidRPr="00840529">
              <w:rPr>
                <w:rFonts w:cs="Arial"/>
                <w:vertAlign w:val="superscript"/>
              </w:rPr>
              <w:t>6</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40</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bCs/>
                <w:lang w:val="en-US"/>
              </w:rPr>
              <w:t>CA_</w:t>
            </w:r>
            <w:r w:rsidRPr="00840529">
              <w:rPr>
                <w:rFonts w:eastAsia="DengXian" w:hint="eastAsia"/>
                <w:bCs/>
                <w:lang w:val="en-US" w:eastAsia="zh-CN"/>
              </w:rPr>
              <w:t>1</w:t>
            </w:r>
            <w:r w:rsidRPr="00840529">
              <w:rPr>
                <w:bCs/>
                <w:lang w:val="en-US"/>
              </w:rPr>
              <w:t>A-</w:t>
            </w:r>
            <w:r w:rsidRPr="00840529">
              <w:rPr>
                <w:rFonts w:eastAsia="DengXian" w:hint="eastAsia"/>
                <w:bCs/>
                <w:lang w:val="en-US" w:eastAsia="zh-CN"/>
              </w:rPr>
              <w:t>5</w:t>
            </w:r>
            <w:r w:rsidRPr="00840529">
              <w:rPr>
                <w:bCs/>
                <w:lang w:val="en-US"/>
              </w:rPr>
              <w:t>A-41A</w:t>
            </w:r>
            <w:r w:rsidRPr="00840529">
              <w:rPr>
                <w:rFonts w:cs="Arial"/>
                <w:bCs/>
                <w:szCs w:val="18"/>
                <w:vertAlign w:val="superscript"/>
                <w:lang w:val="en-US" w:eastAsia="zh-CN"/>
              </w:rPr>
              <w:t>11</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cs="Arial"/>
              </w:rPr>
            </w:pPr>
            <w:r w:rsidRPr="00840529">
              <w:rPr>
                <w:rFonts w:eastAsia="DengXian" w:hint="eastAsia"/>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eastAsia="DengXian" w:hint="eastAsia"/>
                <w:lang w:eastAsia="zh-CN"/>
              </w:rPr>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t>41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46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CA_1A-5A</w:t>
            </w:r>
            <w:r w:rsidRPr="00840529">
              <w:rPr>
                <w:rFonts w:cs="Arial"/>
                <w:vertAlign w:val="superscript"/>
              </w:rPr>
              <w:t>6</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46</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rPr>
              <w:t>CA_1A-5A-7A</w:t>
            </w:r>
          </w:p>
        </w:tc>
        <w:tc>
          <w:tcPr>
            <w:tcW w:w="1467" w:type="dxa"/>
            <w:vMerge w:val="restart"/>
            <w:vAlign w:val="center"/>
          </w:tcPr>
          <w:p w:rsidR="003C434B" w:rsidRPr="00840529" w:rsidRDefault="003C434B" w:rsidP="00D41C23">
            <w:pPr>
              <w:pStyle w:val="TAC"/>
              <w:rPr>
                <w:rFonts w:cs="Arial"/>
                <w:vertAlign w:val="superscript"/>
              </w:rPr>
            </w:pPr>
            <w:r w:rsidRPr="00840529">
              <w:rPr>
                <w:rFonts w:cs="Arial" w:hint="eastAsia"/>
              </w:rPr>
              <w:t>CA_1A-5A</w:t>
            </w:r>
            <w:r w:rsidRPr="00840529">
              <w:rPr>
                <w:rFonts w:cs="Arial"/>
                <w:vertAlign w:val="superscript"/>
              </w:rPr>
              <w:t>6</w:t>
            </w:r>
          </w:p>
          <w:p w:rsidR="003C434B" w:rsidRPr="00840529" w:rsidRDefault="003C434B" w:rsidP="00D41C23">
            <w:pPr>
              <w:pStyle w:val="TAC"/>
              <w:rPr>
                <w:rFonts w:cs="Arial"/>
                <w:vertAlign w:val="superscript"/>
              </w:rPr>
            </w:pPr>
            <w:r w:rsidRPr="00840529">
              <w:rPr>
                <w:rFonts w:cs="Arial"/>
              </w:rPr>
              <w:t>CA_1A-7A</w:t>
            </w:r>
          </w:p>
          <w:p w:rsidR="003C434B" w:rsidRPr="00840529" w:rsidRDefault="003C434B" w:rsidP="00D41C23">
            <w:pPr>
              <w:pStyle w:val="TAC"/>
              <w:rPr>
                <w:rFonts w:cs="Arial"/>
              </w:rPr>
            </w:pPr>
            <w:r w:rsidRPr="00840529">
              <w:rPr>
                <w:rFonts w:cs="Arial" w:hint="eastAsia"/>
              </w:rPr>
              <w:t>CA_5A-7A</w:t>
            </w:r>
          </w:p>
        </w:tc>
        <w:tc>
          <w:tcPr>
            <w:tcW w:w="773" w:type="dxa"/>
            <w:vAlign w:val="center"/>
          </w:tcPr>
          <w:p w:rsidR="003C434B" w:rsidRPr="00840529" w:rsidRDefault="003C434B" w:rsidP="00D41C23">
            <w:pPr>
              <w:pStyle w:val="TAC"/>
              <w:rPr>
                <w:rFonts w:cs="Arial"/>
                <w:lang w:eastAsia="ja-JP"/>
              </w:rPr>
            </w:pPr>
            <w:r w:rsidRPr="00840529">
              <w:rPr>
                <w:rFonts w:cs="Arial"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hint="eastAsia"/>
              </w:rPr>
              <w:t>40</w:t>
            </w:r>
          </w:p>
        </w:tc>
        <w:tc>
          <w:tcPr>
            <w:tcW w:w="1287" w:type="dxa"/>
            <w:vMerge w:val="restart"/>
            <w:vAlign w:val="center"/>
          </w:tcPr>
          <w:p w:rsidR="003C434B" w:rsidRPr="00840529" w:rsidRDefault="003C434B" w:rsidP="00D41C23">
            <w:pPr>
              <w:pStyle w:val="TAC"/>
              <w:rPr>
                <w:rFonts w:cs="Arial"/>
              </w:rPr>
            </w:pPr>
            <w:r w:rsidRPr="00840529">
              <w:rPr>
                <w:rFonts w:cs="Arial" w:hint="eastAsia"/>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rPr>
              <w:t>50</w:t>
            </w:r>
          </w:p>
        </w:tc>
        <w:tc>
          <w:tcPr>
            <w:tcW w:w="1287" w:type="dxa"/>
            <w:vMerge w:val="restart"/>
            <w:vAlign w:val="center"/>
          </w:tcPr>
          <w:p w:rsidR="003C434B" w:rsidRPr="00840529" w:rsidRDefault="003C434B" w:rsidP="00D41C23">
            <w:pPr>
              <w:pStyle w:val="TAC"/>
              <w:rPr>
                <w:rFonts w:cs="Arial"/>
              </w:rPr>
            </w:pPr>
            <w:r w:rsidRPr="00840529">
              <w:rPr>
                <w:rFonts w:cs="Arial" w:hint="eastAsia"/>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ja-JP"/>
              </w:rPr>
            </w:pPr>
            <w:r w:rsidRPr="00840529">
              <w:rPr>
                <w:rFonts w:cs="Arial" w:hint="eastAsia"/>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CA_1A-5A-</w:t>
            </w:r>
            <w:r w:rsidRPr="00840529">
              <w:rPr>
                <w:rFonts w:eastAsia="SimSun" w:cs="Arial"/>
                <w:lang w:eastAsia="zh-CN"/>
              </w:rPr>
              <w:t>7</w:t>
            </w:r>
            <w:r w:rsidRPr="00840529">
              <w:rPr>
                <w:rFonts w:cs="Arial"/>
                <w:lang w:eastAsia="zh-CN"/>
              </w:rPr>
              <w:t xml:space="preserve">A-7A </w:t>
            </w:r>
          </w:p>
        </w:tc>
        <w:tc>
          <w:tcPr>
            <w:tcW w:w="1467" w:type="dxa"/>
            <w:vMerge w:val="restart"/>
            <w:vAlign w:val="center"/>
          </w:tcPr>
          <w:p w:rsidR="003C434B" w:rsidRPr="00840529" w:rsidRDefault="003C434B" w:rsidP="00D41C23">
            <w:pPr>
              <w:pStyle w:val="TAC"/>
              <w:rPr>
                <w:rFonts w:cs="Arial"/>
                <w:vertAlign w:val="superscript"/>
              </w:rPr>
            </w:pPr>
            <w:r w:rsidRPr="00840529">
              <w:rPr>
                <w:rFonts w:cs="Arial" w:hint="eastAsia"/>
              </w:rPr>
              <w:t>CA_1A-5A</w:t>
            </w:r>
            <w:r w:rsidRPr="00840529">
              <w:rPr>
                <w:rFonts w:cs="Arial"/>
                <w:vertAlign w:val="superscript"/>
              </w:rPr>
              <w:t>6</w:t>
            </w:r>
          </w:p>
          <w:p w:rsidR="003C434B" w:rsidRPr="00840529" w:rsidRDefault="003C434B" w:rsidP="00D41C23">
            <w:pPr>
              <w:pStyle w:val="TAC"/>
              <w:rPr>
                <w:rFonts w:cs="Arial"/>
                <w:vertAlign w:val="superscript"/>
              </w:rPr>
            </w:pPr>
            <w:r w:rsidRPr="00840529">
              <w:rPr>
                <w:rFonts w:cs="Arial"/>
              </w:rPr>
              <w:t>CA_1A-7A</w:t>
            </w:r>
          </w:p>
          <w:p w:rsidR="003C434B" w:rsidRPr="00840529" w:rsidRDefault="003C434B" w:rsidP="00D41C23">
            <w:pPr>
              <w:pStyle w:val="TAC"/>
              <w:rPr>
                <w:rFonts w:cs="Arial"/>
                <w:lang w:eastAsia="zh-CN"/>
              </w:rPr>
            </w:pPr>
            <w:r w:rsidRPr="00840529">
              <w:rPr>
                <w:rFonts w:cs="Arial" w:hint="eastAsia"/>
              </w:rPr>
              <w:t>CA_5A-7A</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7</w:t>
            </w:r>
          </w:p>
        </w:tc>
        <w:tc>
          <w:tcPr>
            <w:tcW w:w="3690" w:type="dxa"/>
            <w:gridSpan w:val="14"/>
          </w:tcPr>
          <w:p w:rsidR="003C434B" w:rsidRPr="00840529" w:rsidRDefault="003C434B" w:rsidP="00D41C23">
            <w:pPr>
              <w:pStyle w:val="TAC"/>
              <w:rPr>
                <w:rFonts w:cs="Arial"/>
              </w:rPr>
            </w:pPr>
            <w:r w:rsidRPr="00840529">
              <w:rPr>
                <w:rFonts w:cs="Arial"/>
              </w:rPr>
              <w:t>See CA_7A-7A Bandwidth Combination Set 3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46</w:t>
            </w:r>
            <w:r w:rsidRPr="00840529">
              <w:rPr>
                <w:rFonts w:cs="Arial"/>
                <w:lang w:eastAsia="zh-CN"/>
              </w:rPr>
              <w:t xml:space="preserve">C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CA_1A-5A</w:t>
            </w:r>
            <w:r w:rsidRPr="00840529">
              <w:rPr>
                <w:rFonts w:cs="Arial"/>
                <w:vertAlign w:val="superscript"/>
              </w:rPr>
              <w:t>6</w:t>
            </w:r>
          </w:p>
        </w:tc>
        <w:tc>
          <w:tcPr>
            <w:tcW w:w="773" w:type="dxa"/>
          </w:tcPr>
          <w:p w:rsidR="003C434B" w:rsidRPr="00840529" w:rsidRDefault="003C434B" w:rsidP="00D41C23">
            <w:pPr>
              <w:pStyle w:val="TAC"/>
              <w:rPr>
                <w:rFonts w:cs="Arial"/>
              </w:rPr>
            </w:pPr>
            <w:r w:rsidRPr="00840529">
              <w:rPr>
                <w:rFonts w:cs="Arial" w:hint="eastAsia"/>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w:t>
            </w:r>
            <w:r w:rsidRPr="00840529">
              <w:rPr>
                <w:rFonts w:cs="Arial" w:hint="eastAsia"/>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hint="eastAsia"/>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hint="eastAsia"/>
              </w:rPr>
              <w:t>46</w:t>
            </w:r>
          </w:p>
        </w:tc>
        <w:tc>
          <w:tcPr>
            <w:tcW w:w="3690" w:type="dxa"/>
            <w:gridSpan w:val="14"/>
          </w:tcPr>
          <w:p w:rsidR="003C434B" w:rsidRPr="00840529" w:rsidRDefault="003C434B" w:rsidP="00D41C23">
            <w:pPr>
              <w:pStyle w:val="TAC"/>
              <w:rPr>
                <w:rFonts w:cs="Arial"/>
              </w:rPr>
            </w:pPr>
            <w:r w:rsidRPr="00840529">
              <w:rPr>
                <w:rFonts w:cs="Arial" w:hint="eastAsia"/>
                <w:lang w:eastAsia="zh-CN"/>
              </w:rPr>
              <w:t>See CA_</w:t>
            </w:r>
            <w:r w:rsidRPr="00840529">
              <w:rPr>
                <w:rFonts w:cs="Arial" w:hint="eastAsia"/>
              </w:rPr>
              <w:t>46C</w:t>
            </w:r>
            <w:r w:rsidRPr="00840529">
              <w:rPr>
                <w:rFonts w:cs="Arial" w:hint="eastAsia"/>
                <w:lang w:eastAsia="zh-CN"/>
              </w:rPr>
              <w:t xml:space="preserve"> Bandwidth combination set </w:t>
            </w:r>
            <w:r w:rsidRPr="00840529">
              <w:rPr>
                <w:rFonts w:cs="Arial" w:hint="eastAsia"/>
              </w:rPr>
              <w:t xml:space="preserve">0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hint="eastAsia"/>
              </w:rPr>
              <w:t>CA_1A-5A-</w:t>
            </w:r>
            <w:r w:rsidRPr="00840529">
              <w:rPr>
                <w:rFonts w:cs="Arial"/>
              </w:rPr>
              <w:t>46D</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lang w:eastAsia="zh-CN"/>
              </w:rPr>
            </w:pPr>
            <w:r w:rsidRPr="00840529">
              <w:rPr>
                <w:rFonts w:cs="Arial"/>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lang w:eastAsia="zh-CN"/>
              </w:rPr>
            </w:pPr>
            <w:r w:rsidRPr="00840529">
              <w:rPr>
                <w:rFonts w:cs="Arial"/>
                <w:lang w:eastAsia="zh-CN"/>
              </w:rPr>
              <w:t>46</w:t>
            </w:r>
          </w:p>
        </w:tc>
        <w:tc>
          <w:tcPr>
            <w:tcW w:w="3690" w:type="dxa"/>
            <w:gridSpan w:val="14"/>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w:t>
            </w:r>
            <w:r w:rsidRPr="00840529">
              <w:rPr>
                <w:rFonts w:cs="Arial"/>
                <w:lang w:eastAsia="ja-JP"/>
              </w:rPr>
              <w:t>6D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CA_1A-7A-</w:t>
            </w:r>
            <w:r w:rsidRPr="00840529">
              <w:rPr>
                <w:rFonts w:eastAsia="SimSun" w:cs="Arial" w:hint="eastAsia"/>
                <w:lang w:eastAsia="zh-CN"/>
              </w:rPr>
              <w:t>8</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CA_1A-7A, CA_1A-8A</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8</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lang w:eastAsia="zh-CN"/>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lang w:eastAsia="zh-CN"/>
              </w:rPr>
            </w:pPr>
            <w:r w:rsidRPr="00840529">
              <w:rPr>
                <w:rFonts w:cs="Arial"/>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lang w:eastAsia="zh-CN"/>
              </w:rPr>
            </w:pPr>
            <w:r w:rsidRPr="00840529">
              <w:rPr>
                <w:rFonts w:eastAsia="SimSun" w:cs="Arial" w:hint="eastAsia"/>
                <w:lang w:eastAsia="zh-CN"/>
              </w:rPr>
              <w:t>8</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CA_1A-</w:t>
            </w:r>
            <w:r w:rsidRPr="00840529">
              <w:rPr>
                <w:rFonts w:cs="Arial"/>
                <w:lang w:eastAsia="ja-JP"/>
              </w:rPr>
              <w:t>7</w:t>
            </w:r>
            <w:r w:rsidRPr="00840529">
              <w:rPr>
                <w:rFonts w:cs="Arial"/>
              </w:rPr>
              <w:t>A-7A-</w:t>
            </w:r>
            <w:r w:rsidRPr="00840529">
              <w:rPr>
                <w:rFonts w:cs="Arial"/>
                <w:lang w:eastAsia="ja-JP"/>
              </w:rPr>
              <w:t>8</w:t>
            </w:r>
            <w:r w:rsidRPr="00840529">
              <w:rPr>
                <w:rFonts w:cs="Arial"/>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맑은 고딕"/>
              </w:rPr>
              <w:t>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70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맑은 고딕"/>
              </w:rPr>
              <w:t>7</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See CA_7A-7A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MS Mincho"/>
              </w:rPr>
              <w:t>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lastRenderedPageBreak/>
              <w:t>CA_1A-7A-20A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lang w:eastAsia="zh-CN"/>
              </w:rPr>
              <w:t>20</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zh-CN"/>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rPr>
            </w:pPr>
            <w:r w:rsidRPr="00840529">
              <w:rPr>
                <w:rFonts w:cs="Arial" w:hint="eastAsia"/>
                <w:lang w:eastAsia="zh-CN"/>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rPr>
            </w:pPr>
            <w:r w:rsidRPr="00840529">
              <w:rPr>
                <w:rFonts w:cs="Arial"/>
                <w:lang w:eastAsia="zh-CN"/>
              </w:rPr>
              <w:t>2</w:t>
            </w:r>
            <w:r w:rsidRPr="00840529">
              <w:rPr>
                <w:rFonts w:cs="Arial" w:hint="eastAsia"/>
                <w:lang w:eastAsia="zh-CN"/>
              </w:rPr>
              <w:t>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zh-CN"/>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6</w:t>
            </w:r>
            <w:r w:rsidRPr="00840529">
              <w:rPr>
                <w:rFonts w:cs="Arial"/>
                <w:lang w:eastAsia="zh-CN"/>
              </w:rPr>
              <w:t>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2</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zh-CN"/>
              </w:rPr>
            </w:pPr>
            <w:r w:rsidRPr="00840529">
              <w:rPr>
                <w:rFonts w:cs="Arial"/>
                <w:lang w:eastAsia="zh-CN"/>
              </w:rPr>
              <w:t>2</w:t>
            </w:r>
            <w:r w:rsidRPr="00840529">
              <w:rPr>
                <w:rFonts w:cs="Arial" w:hint="eastAsia"/>
                <w:lang w:eastAsia="zh-CN"/>
              </w:rPr>
              <w:t>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ja-JP"/>
              </w:rPr>
              <w:t>7</w:t>
            </w:r>
            <w:r w:rsidRPr="00840529">
              <w:rPr>
                <w:rFonts w:cs="Arial"/>
              </w:rPr>
              <w:t>C</w:t>
            </w:r>
            <w:r w:rsidRPr="00840529">
              <w:rPr>
                <w:rFonts w:cs="Arial" w:hint="eastAsia"/>
              </w:rPr>
              <w:t>-</w:t>
            </w:r>
            <w:r w:rsidRPr="00840529">
              <w:rPr>
                <w:rFonts w:cs="Arial"/>
                <w:lang w:eastAsia="ja-JP"/>
              </w:rPr>
              <w:t>2</w:t>
            </w:r>
            <w:r w:rsidRPr="00840529">
              <w:rPr>
                <w:rFonts w:cs="Arial"/>
                <w:lang w:eastAsia="zh-CN"/>
              </w:rPr>
              <w:t>0</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rPr>
                <w:rFonts w:eastAsia="맑은 고딕"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맑은 고딕" w:hint="eastAsia"/>
              </w:rPr>
              <w:t>7</w:t>
            </w:r>
          </w:p>
        </w:tc>
        <w:tc>
          <w:tcPr>
            <w:tcW w:w="3690" w:type="dxa"/>
            <w:gridSpan w:val="14"/>
            <w:vAlign w:val="center"/>
          </w:tcPr>
          <w:p w:rsidR="003C434B" w:rsidRPr="00840529" w:rsidRDefault="003C434B" w:rsidP="00D41C23">
            <w:pPr>
              <w:pStyle w:val="TAC"/>
              <w:rPr>
                <w:rFonts w:cs="Arial"/>
              </w:rPr>
            </w:pPr>
            <w:r w:rsidRPr="00840529">
              <w:t>See CA_7C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MS Mincho" w:hint="eastAsia"/>
              </w:rPr>
              <w:t>2</w:t>
            </w:r>
            <w:r w:rsidRPr="00840529">
              <w:rPr>
                <w:rFonts w:eastAsia="맑은 고딕"/>
              </w:rPr>
              <w:t>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ja-JP"/>
              </w:rPr>
              <w:t>7</w:t>
            </w:r>
            <w:r w:rsidRPr="00840529">
              <w:rPr>
                <w:rFonts w:cs="Arial"/>
              </w:rPr>
              <w:t>A</w:t>
            </w:r>
            <w:r w:rsidRPr="00840529">
              <w:rPr>
                <w:rFonts w:cs="Arial" w:hint="eastAsia"/>
              </w:rPr>
              <w:t>-</w:t>
            </w:r>
            <w:r w:rsidRPr="00840529">
              <w:rPr>
                <w:rFonts w:cs="Arial"/>
                <w:lang w:eastAsia="ja-JP"/>
              </w:rPr>
              <w:t>2</w:t>
            </w:r>
            <w:r w:rsidRPr="00840529">
              <w:rPr>
                <w:rFonts w:cs="Arial" w:hint="eastAsia"/>
                <w:lang w:eastAsia="zh-CN"/>
              </w:rPr>
              <w:t>6</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CA_1A-7A</w:t>
            </w:r>
          </w:p>
          <w:p w:rsidR="003C434B" w:rsidRPr="00840529" w:rsidRDefault="003C434B" w:rsidP="00D41C23">
            <w:pPr>
              <w:pStyle w:val="TAC"/>
              <w:rPr>
                <w:rFonts w:cs="Arial"/>
                <w:lang w:eastAsia="ja-JP"/>
              </w:rPr>
            </w:pPr>
            <w:r w:rsidRPr="00840529">
              <w:rPr>
                <w:rFonts w:cs="Arial"/>
                <w:lang w:eastAsia="ja-JP"/>
              </w:rPr>
              <w:t>CA_1A-26A,</w:t>
            </w:r>
          </w:p>
          <w:p w:rsidR="003C434B" w:rsidRPr="00840529" w:rsidRDefault="003C434B" w:rsidP="00D41C23">
            <w:pPr>
              <w:pStyle w:val="TAC"/>
              <w:rPr>
                <w:rFonts w:cs="Arial"/>
                <w:lang w:eastAsia="ja-JP"/>
              </w:rPr>
            </w:pPr>
            <w:r w:rsidRPr="00840529">
              <w:rPr>
                <w:rFonts w:cs="Arial"/>
                <w:lang w:eastAsia="ja-JP"/>
              </w:rPr>
              <w:t>CA_7A-26A</w:t>
            </w:r>
          </w:p>
        </w:tc>
        <w:tc>
          <w:tcPr>
            <w:tcW w:w="773" w:type="dxa"/>
            <w:vAlign w:val="center"/>
          </w:tcPr>
          <w:p w:rsidR="003C434B" w:rsidRPr="00840529" w:rsidRDefault="003C434B" w:rsidP="00D41C23">
            <w:pPr>
              <w:pStyle w:val="TAC"/>
              <w:rPr>
                <w:rFonts w:cs="Arial"/>
                <w:lang w:eastAsia="ja-JP"/>
              </w:rPr>
            </w:pPr>
            <w:r w:rsidRPr="00840529">
              <w:rPr>
                <w:rFonts w:eastAsia="맑은 고딕"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맑은 고딕" w:hint="eastAsia"/>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rPr>
                <w:rFonts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MS Mincho" w:hint="eastAsia"/>
              </w:rPr>
              <w:t>2</w:t>
            </w:r>
            <w:r w:rsidRPr="00840529">
              <w:rPr>
                <w:rFonts w:eastAsia="맑은 고딕" w:hint="eastAsia"/>
              </w:rPr>
              <w:t>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CA_1A-7A-7A-26A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CA_1A-7A CA_1A-26A, CA_7A-26A</w:t>
            </w:r>
          </w:p>
        </w:tc>
        <w:tc>
          <w:tcPr>
            <w:tcW w:w="773" w:type="dxa"/>
            <w:vAlign w:val="center"/>
          </w:tcPr>
          <w:p w:rsidR="003C434B" w:rsidRPr="00840529" w:rsidRDefault="003C434B" w:rsidP="00D41C23">
            <w:pPr>
              <w:pStyle w:val="TAC"/>
              <w:rPr>
                <w:rFonts w:cs="Arial"/>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rPr>
              <w:t>7</w:t>
            </w:r>
          </w:p>
        </w:tc>
        <w:tc>
          <w:tcPr>
            <w:tcW w:w="3690" w:type="dxa"/>
            <w:gridSpan w:val="14"/>
            <w:vAlign w:val="center"/>
          </w:tcPr>
          <w:p w:rsidR="003C434B" w:rsidRPr="00840529" w:rsidRDefault="003C434B" w:rsidP="00D41C23">
            <w:pPr>
              <w:pStyle w:val="TAC"/>
              <w:rPr>
                <w:rFonts w:cs="Arial"/>
              </w:rPr>
            </w:pPr>
            <w:r w:rsidRPr="00840529">
              <w:rPr>
                <w:rFonts w:cs="Arial"/>
              </w:rPr>
              <w:t>See CA_7A-7A Bandwidth Combination Set 3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Arial"/>
              </w:rPr>
              <w:t>26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ja-JP"/>
              </w:rPr>
              <w:t>7</w:t>
            </w:r>
            <w:r w:rsidRPr="00840529">
              <w:rPr>
                <w:rFonts w:cs="Arial"/>
              </w:rPr>
              <w:t>A</w:t>
            </w:r>
            <w:r w:rsidRPr="00840529">
              <w:rPr>
                <w:rFonts w:cs="Arial" w:hint="eastAsia"/>
              </w:rPr>
              <w:t>-</w:t>
            </w:r>
            <w:r w:rsidRPr="00840529">
              <w:rPr>
                <w:rFonts w:cs="Arial"/>
                <w:lang w:eastAsia="ja-JP"/>
              </w:rPr>
              <w:t>28</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CA_1A-7A, CA_1A-28A, CA_7A-28A</w:t>
            </w:r>
          </w:p>
        </w:tc>
        <w:tc>
          <w:tcPr>
            <w:tcW w:w="773" w:type="dxa"/>
            <w:vAlign w:val="center"/>
          </w:tcPr>
          <w:p w:rsidR="003C434B" w:rsidRPr="00840529" w:rsidRDefault="003C434B" w:rsidP="00D41C23">
            <w:pPr>
              <w:pStyle w:val="TAC"/>
              <w:rPr>
                <w:rFonts w:cs="Arial"/>
                <w:lang w:eastAsia="ja-JP"/>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zh-CN"/>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hint="eastAsia"/>
                <w:lang w:eastAsia="zh-CN"/>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eastAsia="Calibri" w:cs="Arial"/>
                <w:lang w:val="en-US"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1187" w:type="dxa"/>
            <w:vMerge w:val="restart"/>
            <w:vAlign w:val="center"/>
          </w:tcPr>
          <w:p w:rsidR="003C434B" w:rsidRPr="00840529" w:rsidRDefault="003C434B" w:rsidP="00D41C23">
            <w:pPr>
              <w:pStyle w:val="TAC"/>
              <w:rPr>
                <w:rFonts w:cs="Arial"/>
              </w:rPr>
            </w:pPr>
            <w:r w:rsidRPr="00840529">
              <w:rPr>
                <w:rFonts w:eastAsia="Calibri" w:cs="Arial"/>
                <w:lang w:val="en-US"/>
              </w:rPr>
              <w:t>60</w:t>
            </w:r>
          </w:p>
        </w:tc>
        <w:tc>
          <w:tcPr>
            <w:tcW w:w="1287" w:type="dxa"/>
            <w:vMerge w:val="restart"/>
            <w:vAlign w:val="center"/>
          </w:tcPr>
          <w:p w:rsidR="003C434B" w:rsidRPr="00840529" w:rsidRDefault="003C434B" w:rsidP="00D41C23">
            <w:pPr>
              <w:pStyle w:val="TAC"/>
              <w:rPr>
                <w:rFonts w:cs="Arial"/>
              </w:rPr>
            </w:pPr>
            <w:r w:rsidRPr="00840529">
              <w:rPr>
                <w:rFonts w:eastAsia="Calibri" w:cs="Arial"/>
                <w:lang w:val="en-US"/>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eastAsia="Calibri" w:cs="Arial"/>
                <w:lang w:val="en-US" w:eastAsia="zh-CN"/>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eastAsia="Calibri" w:cs="Arial"/>
                <w:lang w:val="en-US" w:eastAsia="zh-CN"/>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cs="Arial"/>
              </w:rPr>
            </w:pPr>
            <w:r w:rsidRPr="00840529">
              <w:rPr>
                <w:rFonts w:eastAsia="Calibri" w:cs="Arial"/>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eastAsia="Calibri" w:cs="Arial"/>
                <w:lang w:val="en-US" w:eastAsia="zh-CN"/>
              </w:rPr>
            </w:pPr>
            <w:r w:rsidRPr="00840529">
              <w:rPr>
                <w:lang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eastAsia="Calibri" w:cs="Arial"/>
                <w:lang w:val="en-US"/>
              </w:rPr>
            </w:pPr>
            <w:r w:rsidRPr="00840529">
              <w:t>Yes</w:t>
            </w:r>
          </w:p>
        </w:tc>
        <w:tc>
          <w:tcPr>
            <w:tcW w:w="592" w:type="dxa"/>
            <w:gridSpan w:val="3"/>
          </w:tcPr>
          <w:p w:rsidR="003C434B" w:rsidRPr="00840529" w:rsidRDefault="003C434B" w:rsidP="00D41C23">
            <w:pPr>
              <w:pStyle w:val="TAC"/>
              <w:rPr>
                <w:rFonts w:eastAsia="Calibri" w:cs="Arial"/>
                <w:lang w:val="en-US"/>
              </w:rPr>
            </w:pPr>
            <w:r w:rsidRPr="00840529">
              <w:t>Yes</w:t>
            </w:r>
          </w:p>
        </w:tc>
        <w:tc>
          <w:tcPr>
            <w:tcW w:w="731" w:type="dxa"/>
            <w:gridSpan w:val="3"/>
            <w:vAlign w:val="center"/>
          </w:tcPr>
          <w:p w:rsidR="003C434B" w:rsidRPr="00840529" w:rsidRDefault="003C434B" w:rsidP="00D41C23">
            <w:pPr>
              <w:pStyle w:val="TAC"/>
              <w:rPr>
                <w:rFonts w:eastAsia="Calibri" w:cs="Arial"/>
                <w:lang w:val="en-US"/>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2</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eastAsia="Calibri" w:cs="Arial"/>
                <w:lang w:val="en-US" w:eastAsia="zh-CN"/>
              </w:rPr>
            </w:pPr>
            <w:r w:rsidRPr="00840529">
              <w:rPr>
                <w:lang w:eastAsia="ja-JP"/>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eastAsia="Calibri" w:cs="Arial"/>
                <w:lang w:val="en-US"/>
              </w:rPr>
            </w:pPr>
            <w:r w:rsidRPr="00840529">
              <w:t>Yes</w:t>
            </w:r>
          </w:p>
        </w:tc>
        <w:tc>
          <w:tcPr>
            <w:tcW w:w="592" w:type="dxa"/>
            <w:gridSpan w:val="3"/>
          </w:tcPr>
          <w:p w:rsidR="003C434B" w:rsidRPr="00840529" w:rsidRDefault="003C434B" w:rsidP="00D41C23">
            <w:pPr>
              <w:pStyle w:val="TAC"/>
              <w:rPr>
                <w:rFonts w:eastAsia="Calibri" w:cs="Arial"/>
                <w:lang w:val="en-US"/>
              </w:rPr>
            </w:pPr>
            <w:r w:rsidRPr="00840529">
              <w:t>Yes</w:t>
            </w:r>
          </w:p>
        </w:tc>
        <w:tc>
          <w:tcPr>
            <w:tcW w:w="731" w:type="dxa"/>
            <w:gridSpan w:val="3"/>
          </w:tcPr>
          <w:p w:rsidR="003C434B" w:rsidRPr="00840529" w:rsidRDefault="003C434B" w:rsidP="00D41C23">
            <w:pPr>
              <w:pStyle w:val="TAC"/>
              <w:rPr>
                <w:rFonts w:eastAsia="Calibri" w:cs="Arial"/>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eastAsia="Calibri" w:cs="Arial"/>
                <w:lang w:val="en-US" w:eastAsia="zh-CN"/>
              </w:rPr>
            </w:pPr>
            <w:r w:rsidRPr="00840529">
              <w:rPr>
                <w:lang w:eastAsia="ja-JP"/>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eastAsia="Calibri" w:cs="Arial"/>
                <w:lang w:val="en-US"/>
              </w:rPr>
            </w:pPr>
            <w:r w:rsidRPr="00840529">
              <w:t>Yes</w:t>
            </w:r>
          </w:p>
        </w:tc>
        <w:tc>
          <w:tcPr>
            <w:tcW w:w="592" w:type="dxa"/>
            <w:gridSpan w:val="3"/>
          </w:tcPr>
          <w:p w:rsidR="003C434B" w:rsidRPr="00840529" w:rsidRDefault="003C434B" w:rsidP="00D41C23">
            <w:pPr>
              <w:pStyle w:val="TAC"/>
              <w:rPr>
                <w:rFonts w:eastAsia="Calibri" w:cs="Arial"/>
                <w:lang w:val="en-US"/>
              </w:rPr>
            </w:pPr>
            <w:r w:rsidRPr="00840529">
              <w:t>Yes</w:t>
            </w:r>
          </w:p>
        </w:tc>
        <w:tc>
          <w:tcPr>
            <w:tcW w:w="731" w:type="dxa"/>
            <w:gridSpan w:val="3"/>
          </w:tcPr>
          <w:p w:rsidR="003C434B" w:rsidRPr="00840529" w:rsidRDefault="003C434B" w:rsidP="00D41C23">
            <w:pPr>
              <w:pStyle w:val="TAC"/>
              <w:rPr>
                <w:rFonts w:eastAsia="Calibri" w:cs="Arial"/>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eastAsia="Calibri" w:cs="Arial"/>
                <w:lang w:val="en-US"/>
              </w:rPr>
            </w:pPr>
            <w:r w:rsidRPr="00840529">
              <w:rPr>
                <w:rFonts w:cs="Arial"/>
                <w:szCs w:val="18"/>
              </w:rPr>
              <w:t>CA_</w:t>
            </w:r>
            <w:r w:rsidRPr="00840529">
              <w:rPr>
                <w:rFonts w:cs="Arial"/>
                <w:szCs w:val="18"/>
                <w:lang w:val="en-AU"/>
              </w:rPr>
              <w:t>1A-7A-7A-28A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cs="Arial" w:hint="eastAsia"/>
                <w:lang w:eastAsia="zh-CN"/>
              </w:rPr>
              <w:t>-</w:t>
            </w:r>
          </w:p>
        </w:tc>
        <w:tc>
          <w:tcPr>
            <w:tcW w:w="773" w:type="dxa"/>
            <w:vAlign w:val="center"/>
          </w:tcPr>
          <w:p w:rsidR="003C434B" w:rsidRPr="00840529" w:rsidRDefault="003C434B" w:rsidP="00D41C23">
            <w:pPr>
              <w:pStyle w:val="TAC"/>
              <w:rPr>
                <w:rFonts w:eastAsia="Calibri" w:cs="Arial"/>
                <w:lang w:val="en-US" w:eastAsia="zh-CN"/>
              </w:rPr>
            </w:pPr>
            <w:r w:rsidRPr="00840529">
              <w:rPr>
                <w:rFonts w:hint="eastAsia"/>
                <w:lang w:eastAsia="zh-CN"/>
              </w:rPr>
              <w:t>1</w:t>
            </w:r>
          </w:p>
        </w:tc>
        <w:tc>
          <w:tcPr>
            <w:tcW w:w="592" w:type="dxa"/>
            <w:vAlign w:val="center"/>
          </w:tcPr>
          <w:p w:rsidR="003C434B" w:rsidRPr="00840529" w:rsidRDefault="003C434B" w:rsidP="00D41C23">
            <w:pPr>
              <w:pStyle w:val="TAC"/>
              <w:rPr>
                <w:rFonts w:eastAsia="Calibri" w:cs="Arial"/>
                <w:lang w:val="en-US"/>
              </w:rPr>
            </w:pPr>
          </w:p>
        </w:tc>
        <w:tc>
          <w:tcPr>
            <w:tcW w:w="591" w:type="dxa"/>
            <w:gridSpan w:val="2"/>
            <w:vAlign w:val="center"/>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r w:rsidRPr="00840529">
              <w:rPr>
                <w:rFonts w:cs="Arial"/>
                <w:szCs w:val="18"/>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cs="Arial"/>
                <w:szCs w:val="18"/>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cs="Arial"/>
                <w:szCs w:val="18"/>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cs="Arial"/>
                <w:szCs w:val="18"/>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vAlign w:val="center"/>
          </w:tcPr>
          <w:p w:rsidR="003C434B" w:rsidRPr="00840529" w:rsidRDefault="003C434B" w:rsidP="00D41C23">
            <w:pPr>
              <w:pStyle w:val="TAC"/>
              <w:rPr>
                <w:rFonts w:eastAsia="Calibri" w:cs="Arial"/>
                <w:lang w:val="en-US" w:eastAsia="zh-CN"/>
              </w:rPr>
            </w:pPr>
            <w:r w:rsidRPr="00840529">
              <w:rPr>
                <w:rFonts w:hint="eastAsia"/>
                <w:lang w:eastAsia="zh-CN"/>
              </w:rPr>
              <w:t>7</w:t>
            </w:r>
          </w:p>
        </w:tc>
        <w:tc>
          <w:tcPr>
            <w:tcW w:w="3690" w:type="dxa"/>
            <w:gridSpan w:val="14"/>
            <w:vAlign w:val="center"/>
          </w:tcPr>
          <w:p w:rsidR="003C434B" w:rsidRPr="00840529" w:rsidRDefault="003C434B" w:rsidP="00D41C23">
            <w:pPr>
              <w:pStyle w:val="TAC"/>
              <w:rPr>
                <w:rFonts w:eastAsia="Calibri" w:cs="Arial"/>
                <w:lang w:val="en-US"/>
              </w:rPr>
            </w:pPr>
            <w:r w:rsidRPr="00840529">
              <w:rPr>
                <w:rFonts w:cs="Arial"/>
                <w:szCs w:val="18"/>
              </w:rPr>
              <w:t>See CA_</w:t>
            </w:r>
            <w:r w:rsidRPr="00840529">
              <w:rPr>
                <w:rFonts w:cs="Arial"/>
                <w:szCs w:val="18"/>
                <w:lang w:val="en-US"/>
              </w:rPr>
              <w:t>7A-7A</w:t>
            </w:r>
            <w:r w:rsidRPr="00840529">
              <w:rPr>
                <w:rFonts w:cs="Arial"/>
                <w:szCs w:val="18"/>
              </w:rPr>
              <w:t xml:space="preserve"> Bandwidth combination set </w:t>
            </w:r>
            <w:r w:rsidRPr="00840529">
              <w:rPr>
                <w:rFonts w:cs="Arial"/>
                <w:szCs w:val="18"/>
                <w:lang w:val="en-US"/>
              </w:rPr>
              <w:t>3</w:t>
            </w:r>
            <w:r w:rsidRPr="00840529">
              <w:rPr>
                <w:rFonts w:cs="Arial"/>
                <w:szCs w:val="18"/>
              </w:rPr>
              <w:t xml:space="preserve"> in Table 5.6A.1-</w:t>
            </w:r>
            <w:r w:rsidRPr="00840529">
              <w:rPr>
                <w:rFonts w:cs="Arial"/>
                <w:szCs w:val="18"/>
                <w:lang w:val="en-US"/>
              </w:rPr>
              <w:t>3</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vAlign w:val="center"/>
          </w:tcPr>
          <w:p w:rsidR="003C434B" w:rsidRPr="00840529" w:rsidRDefault="003C434B" w:rsidP="00D41C23">
            <w:pPr>
              <w:pStyle w:val="TAC"/>
              <w:rPr>
                <w:rFonts w:eastAsia="Calibri" w:cs="Arial"/>
                <w:lang w:val="en-US" w:eastAsia="zh-CN"/>
              </w:rPr>
            </w:pPr>
            <w:r w:rsidRPr="00840529">
              <w:rPr>
                <w:rFonts w:hint="eastAsia"/>
                <w:lang w:eastAsia="zh-CN"/>
              </w:rPr>
              <w:t>28</w:t>
            </w:r>
          </w:p>
        </w:tc>
        <w:tc>
          <w:tcPr>
            <w:tcW w:w="592" w:type="dxa"/>
            <w:vAlign w:val="center"/>
          </w:tcPr>
          <w:p w:rsidR="003C434B" w:rsidRPr="00840529" w:rsidRDefault="003C434B" w:rsidP="00D41C23">
            <w:pPr>
              <w:pStyle w:val="TAC"/>
              <w:rPr>
                <w:rFonts w:eastAsia="Calibri" w:cs="Arial"/>
                <w:lang w:val="en-US"/>
              </w:rPr>
            </w:pPr>
          </w:p>
        </w:tc>
        <w:tc>
          <w:tcPr>
            <w:tcW w:w="591" w:type="dxa"/>
            <w:gridSpan w:val="2"/>
            <w:vAlign w:val="center"/>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p>
        </w:tc>
        <w:tc>
          <w:tcPr>
            <w:tcW w:w="592" w:type="dxa"/>
            <w:gridSpan w:val="3"/>
            <w:vAlign w:val="center"/>
          </w:tcPr>
          <w:p w:rsidR="003C434B" w:rsidRPr="00840529" w:rsidRDefault="003C434B" w:rsidP="00D41C23">
            <w:pPr>
              <w:pStyle w:val="TAC"/>
              <w:rPr>
                <w:rFonts w:eastAsia="Calibri" w:cs="Arial"/>
                <w:lang w:val="en-US"/>
              </w:rPr>
            </w:pPr>
            <w:r w:rsidRPr="00840529">
              <w:rPr>
                <w:rFonts w:cs="Arial"/>
                <w:szCs w:val="18"/>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cs="Arial"/>
                <w:szCs w:val="18"/>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cs="Arial"/>
                <w:szCs w:val="18"/>
              </w:rPr>
              <w:t>Yes</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CA_1A-</w:t>
            </w:r>
            <w:r w:rsidRPr="00840529">
              <w:rPr>
                <w:rFonts w:eastAsia="Calibri" w:cs="Arial"/>
                <w:lang w:val="en-US" w:eastAsia="ja-JP"/>
              </w:rPr>
              <w:t>7</w:t>
            </w:r>
            <w:r w:rsidRPr="00840529">
              <w:rPr>
                <w:rFonts w:eastAsia="Calibri" w:cs="Arial"/>
                <w:lang w:val="en-US"/>
              </w:rPr>
              <w:t>C</w:t>
            </w:r>
            <w:r w:rsidRPr="00840529">
              <w:rPr>
                <w:rFonts w:eastAsia="Calibri" w:cs="Arial" w:hint="eastAsia"/>
                <w:lang w:val="en-US"/>
              </w:rPr>
              <w:t>-</w:t>
            </w:r>
            <w:r w:rsidRPr="00840529">
              <w:rPr>
                <w:rFonts w:eastAsia="Calibri" w:cs="Arial"/>
                <w:lang w:val="en-US" w:eastAsia="ja-JP"/>
              </w:rPr>
              <w:t>28</w:t>
            </w:r>
            <w:r w:rsidRPr="00840529">
              <w:rPr>
                <w:rFonts w:eastAsia="Calibri" w:cs="Arial" w:hint="eastAsia"/>
                <w:lang w:val="en-US"/>
              </w:rPr>
              <w:t>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cs="Arial"/>
                <w:lang w:eastAsia="ja-JP"/>
              </w:rPr>
              <w:t>CA_1A-7A, CA_1A-28A, CA_7A-28A, CA_7C</w:t>
            </w:r>
          </w:p>
        </w:tc>
        <w:tc>
          <w:tcPr>
            <w:tcW w:w="773" w:type="dxa"/>
            <w:vAlign w:val="center"/>
          </w:tcPr>
          <w:p w:rsidR="003C434B" w:rsidRPr="00840529" w:rsidRDefault="003C434B" w:rsidP="00D41C23">
            <w:pPr>
              <w:pStyle w:val="TAC"/>
              <w:rPr>
                <w:rFonts w:eastAsia="Calibri" w:cs="Arial"/>
                <w:lang w:val="en-US" w:eastAsia="zh-CN"/>
              </w:rPr>
            </w:pPr>
            <w:r w:rsidRPr="00840529">
              <w:rPr>
                <w:rFonts w:eastAsia="Calibri" w:cs="Arial"/>
                <w:lang w:val="en-US"/>
              </w:rPr>
              <w:t>1</w:t>
            </w:r>
          </w:p>
        </w:tc>
        <w:tc>
          <w:tcPr>
            <w:tcW w:w="592" w:type="dxa"/>
            <w:vAlign w:val="center"/>
          </w:tcPr>
          <w:p w:rsidR="003C434B" w:rsidRPr="00840529" w:rsidRDefault="003C434B" w:rsidP="00D41C23">
            <w:pPr>
              <w:pStyle w:val="TAC"/>
              <w:rPr>
                <w:rFonts w:eastAsia="Calibri" w:cs="Arial"/>
                <w:lang w:val="en-US"/>
              </w:rPr>
            </w:pPr>
          </w:p>
        </w:tc>
        <w:tc>
          <w:tcPr>
            <w:tcW w:w="591" w:type="dxa"/>
            <w:gridSpan w:val="2"/>
            <w:vAlign w:val="center"/>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vAlign w:val="center"/>
          </w:tcPr>
          <w:p w:rsidR="003C434B" w:rsidRPr="00840529" w:rsidRDefault="003C434B" w:rsidP="00D41C23">
            <w:pPr>
              <w:pStyle w:val="TAC"/>
              <w:rPr>
                <w:rFonts w:eastAsia="Calibri" w:cs="Arial"/>
                <w:lang w:val="en-US" w:eastAsia="zh-CN"/>
              </w:rPr>
            </w:pPr>
            <w:r w:rsidRPr="00840529">
              <w:rPr>
                <w:rFonts w:eastAsia="Calibri" w:cs="Arial" w:hint="eastAsia"/>
                <w:lang w:val="en-US" w:eastAsia="zh-CN"/>
              </w:rPr>
              <w:t>7</w:t>
            </w:r>
          </w:p>
        </w:tc>
        <w:tc>
          <w:tcPr>
            <w:tcW w:w="3690" w:type="dxa"/>
            <w:gridSpan w:val="14"/>
            <w:vAlign w:val="center"/>
          </w:tcPr>
          <w:p w:rsidR="003C434B" w:rsidRPr="00840529" w:rsidRDefault="003C434B" w:rsidP="00D41C23">
            <w:pPr>
              <w:pStyle w:val="TAC"/>
              <w:rPr>
                <w:rFonts w:eastAsia="Calibri" w:cs="Arial"/>
                <w:lang w:val="en-US"/>
              </w:rPr>
            </w:pPr>
            <w:r w:rsidRPr="00840529">
              <w:rPr>
                <w:rFonts w:eastAsia="Calibri" w:cs="Arial"/>
                <w:lang w:val="en-US"/>
              </w:rPr>
              <w:t>See CA_7C Bandwidth Combination Set 2 in Table 5.6A.1-1</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vAlign w:val="center"/>
          </w:tcPr>
          <w:p w:rsidR="003C434B" w:rsidRPr="00840529" w:rsidRDefault="003C434B" w:rsidP="00D41C23">
            <w:pPr>
              <w:pStyle w:val="TAC"/>
              <w:rPr>
                <w:rFonts w:eastAsia="Calibri" w:cs="Arial"/>
                <w:lang w:val="en-US" w:eastAsia="zh-CN"/>
              </w:rPr>
            </w:pPr>
            <w:r w:rsidRPr="00840529">
              <w:rPr>
                <w:rFonts w:eastAsia="Calibri" w:cs="Arial" w:hint="eastAsia"/>
                <w:lang w:val="en-US" w:eastAsia="zh-CN"/>
              </w:rPr>
              <w:t>28</w:t>
            </w:r>
          </w:p>
        </w:tc>
        <w:tc>
          <w:tcPr>
            <w:tcW w:w="592" w:type="dxa"/>
            <w:vAlign w:val="center"/>
          </w:tcPr>
          <w:p w:rsidR="003C434B" w:rsidRPr="00840529" w:rsidRDefault="003C434B" w:rsidP="00D41C23">
            <w:pPr>
              <w:pStyle w:val="TAC"/>
              <w:rPr>
                <w:rFonts w:eastAsia="Calibri" w:cs="Arial"/>
                <w:lang w:val="en-US"/>
              </w:rPr>
            </w:pPr>
          </w:p>
        </w:tc>
        <w:tc>
          <w:tcPr>
            <w:tcW w:w="591" w:type="dxa"/>
            <w:gridSpan w:val="2"/>
            <w:vAlign w:val="center"/>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CA_1A-7A-32A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vAlign w:val="center"/>
          </w:tcPr>
          <w:p w:rsidR="003C434B" w:rsidRPr="00840529" w:rsidRDefault="003C434B" w:rsidP="00D41C23">
            <w:pPr>
              <w:pStyle w:val="TAC"/>
              <w:rPr>
                <w:rFonts w:cs="Arial"/>
              </w:rPr>
            </w:pPr>
            <w:r w:rsidRPr="00840529">
              <w:rPr>
                <w:rFonts w:cs="Arial"/>
                <w:lang w:val="es-ES"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rPr>
            </w:pPr>
            <w:r w:rsidRPr="00840529">
              <w:rPr>
                <w:rFonts w:cs="Arial"/>
                <w:lang w:eastAsia="ja-JP"/>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rPr>
            </w:pPr>
            <w:r w:rsidRPr="00840529">
              <w:rPr>
                <w:rFonts w:cs="Arial"/>
                <w:lang w:eastAsia="ja-JP"/>
              </w:rPr>
              <w:t>32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s-ES"/>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w:t>
            </w:r>
            <w:r w:rsidRPr="00840529">
              <w:rPr>
                <w:lang w:val="en-SG"/>
              </w:rPr>
              <w:t>1A-7A-38A</w:t>
            </w:r>
            <w:r w:rsidRPr="00840529">
              <w:rPr>
                <w:vertAlign w:val="superscript"/>
                <w:lang w:val="en-SG"/>
              </w:rPr>
              <w:t>16</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szCs w:val="18"/>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rPr>
            </w:pPr>
            <w:r w:rsidRPr="00840529">
              <w:rPr>
                <w:rFonts w:cs="Intel Clear"/>
                <w:szCs w:val="18"/>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rPr>
            </w:pPr>
            <w:r w:rsidRPr="00840529">
              <w:rPr>
                <w:rFonts w:cs="Intel Clear"/>
                <w:szCs w:val="18"/>
                <w:lang w:val="x-none"/>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rPr>
            </w:pPr>
            <w:r w:rsidRPr="00840529">
              <w:rPr>
                <w:rFonts w:cs="Intel Clear"/>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rPr>
            </w:pPr>
            <w:r w:rsidRPr="00840529">
              <w:rPr>
                <w:rFonts w:cs="Intel Clear"/>
                <w:szCs w:val="18"/>
              </w:rPr>
              <w:t>38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rPr>
            </w:pPr>
            <w:r w:rsidRPr="00840529">
              <w:rPr>
                <w:rFonts w:cs="Intel Clear"/>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CA_1A-7A-</w:t>
            </w:r>
            <w:r w:rsidRPr="00840529">
              <w:rPr>
                <w:rFonts w:eastAsia="SimSun" w:cs="Arial" w:hint="eastAsia"/>
                <w:lang w:eastAsia="zh-CN"/>
              </w:rPr>
              <w:t>4</w:t>
            </w:r>
            <w:r w:rsidRPr="00840529">
              <w:rPr>
                <w:rFonts w:cs="Arial"/>
                <w:lang w:eastAsia="zh-CN"/>
              </w:rPr>
              <w:t>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eastAsia="SimSun" w:cs="Arial" w:hint="eastAsia"/>
                <w:lang w:eastAsia="zh-CN"/>
              </w:rPr>
              <w:t>4</w:t>
            </w:r>
            <w:r w:rsidRPr="00840529">
              <w:rPr>
                <w:rFonts w:cs="Arial"/>
                <w:lang w:eastAsia="zh-CN"/>
              </w:rPr>
              <w:t>0</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CA_1A-7A-</w:t>
            </w:r>
            <w:r w:rsidRPr="00840529">
              <w:rPr>
                <w:rFonts w:eastAsia="SimSun" w:cs="Arial" w:hint="eastAsia"/>
                <w:lang w:eastAsia="zh-CN"/>
              </w:rPr>
              <w:t>4</w:t>
            </w:r>
            <w:r w:rsidRPr="00840529">
              <w:rPr>
                <w:rFonts w:cs="Arial"/>
                <w:lang w:eastAsia="zh-CN"/>
              </w:rPr>
              <w:t>0C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eastAsia="SimSun" w:cs="Arial" w:hint="eastAsia"/>
                <w:lang w:eastAsia="zh-CN"/>
              </w:rPr>
              <w:t>4</w:t>
            </w:r>
            <w:r w:rsidRPr="00840529">
              <w:rPr>
                <w:rFonts w:cs="Arial"/>
                <w:lang w:eastAsia="zh-CN"/>
              </w:rPr>
              <w:t>0</w:t>
            </w:r>
          </w:p>
        </w:tc>
        <w:tc>
          <w:tcPr>
            <w:tcW w:w="3690" w:type="dxa"/>
            <w:gridSpan w:val="14"/>
          </w:tcPr>
          <w:p w:rsidR="003C434B" w:rsidRPr="00840529" w:rsidRDefault="003C434B" w:rsidP="00D41C23">
            <w:pPr>
              <w:pStyle w:val="TAC"/>
              <w:rPr>
                <w:rFonts w:cs="Arial"/>
              </w:rPr>
            </w:pPr>
            <w:r w:rsidRPr="00840529">
              <w:rPr>
                <w:rFonts w:cs="Arial"/>
                <w:kern w:val="2"/>
              </w:rPr>
              <w:t>See CA_40C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CA_1A-7A-</w:t>
            </w:r>
            <w:r w:rsidRPr="00840529">
              <w:rPr>
                <w:rFonts w:eastAsia="SimSun" w:cs="Arial" w:hint="eastAsia"/>
                <w:lang w:eastAsia="zh-CN"/>
              </w:rPr>
              <w:t>42</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eastAsia="SimSun" w:cs="Arial" w:hint="eastAsia"/>
                <w:lang w:eastAsia="zh-CN"/>
              </w:rPr>
              <w:t>42</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w:t>
            </w:r>
            <w:r w:rsidRPr="00840529">
              <w:rPr>
                <w:rFonts w:eastAsia="SimSun" w:cs="Arial" w:hint="eastAsia"/>
                <w:lang w:eastAsia="zh-CN"/>
              </w:rPr>
              <w:t>7</w:t>
            </w:r>
            <w:r w:rsidRPr="00840529">
              <w:rPr>
                <w:rFonts w:cs="Arial"/>
                <w:lang w:eastAsia="zh-CN"/>
              </w:rPr>
              <w:t>A-</w:t>
            </w:r>
            <w:r w:rsidRPr="00840529">
              <w:rPr>
                <w:rFonts w:eastAsia="SimSun" w:cs="Arial" w:hint="eastAsia"/>
                <w:lang w:eastAsia="zh-CN"/>
              </w:rPr>
              <w:t>46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CA_1A-7A</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46</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Calibri Light" w:cs="Intel Clear"/>
                <w:lang w:val="en-US"/>
              </w:rPr>
              <w:t>CA_</w:t>
            </w:r>
            <w:r w:rsidRPr="00840529">
              <w:rPr>
                <w:rFonts w:eastAsia="Calibri Light" w:cs="Intel Clear" w:hint="eastAsia"/>
                <w:lang w:val="en-US"/>
              </w:rPr>
              <w:t>1A-</w:t>
            </w:r>
            <w:r w:rsidRPr="00840529">
              <w:rPr>
                <w:rFonts w:eastAsia="Calibri Light" w:cs="Intel Clear"/>
                <w:lang w:val="en-US"/>
              </w:rPr>
              <w:t>7</w:t>
            </w:r>
            <w:r w:rsidRPr="00840529">
              <w:rPr>
                <w:rFonts w:cs="Intel Clear" w:hint="eastAsia"/>
                <w:lang w:val="en-US" w:eastAsia="zh-CN"/>
              </w:rPr>
              <w:t>A-</w:t>
            </w:r>
            <w:r w:rsidRPr="00840529">
              <w:rPr>
                <w:rFonts w:cs="Intel Clear"/>
                <w:lang w:val="en-US" w:eastAsia="zh-TW"/>
              </w:rPr>
              <w:t>46A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eastAsia="Calibri Light" w:cs="Intel Clear" w:hint="eastAsia"/>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eastAsia="Calibri Light" w:cs="Intel Clear"/>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eastAsia="zh-CN"/>
              </w:rPr>
              <w:t>46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CA_1A-7A-46C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CA_1A-7A</w:t>
            </w:r>
          </w:p>
        </w:tc>
        <w:tc>
          <w:tcPr>
            <w:tcW w:w="773" w:type="dxa"/>
          </w:tcPr>
          <w:p w:rsidR="003C434B" w:rsidRPr="00840529" w:rsidRDefault="003C434B" w:rsidP="00D41C23">
            <w:pPr>
              <w:pStyle w:val="TAC"/>
              <w:rPr>
                <w:rFonts w:cs="Arial"/>
              </w:rPr>
            </w:pPr>
            <w:r w:rsidRPr="00840529">
              <w:rPr>
                <w:rFonts w:cs="Arial" w:hint="eastAsia"/>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w:t>
            </w:r>
            <w:r w:rsidRPr="00840529">
              <w:rPr>
                <w:rFonts w:cs="Arial" w:hint="eastAsia"/>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cs="Arial"/>
              </w:rPr>
            </w:pPr>
            <w:r w:rsidRPr="00840529">
              <w:rPr>
                <w:rFonts w:cs="Arial" w:hint="eastAsia"/>
              </w:rPr>
              <w:t>46</w:t>
            </w:r>
          </w:p>
        </w:tc>
        <w:tc>
          <w:tcPr>
            <w:tcW w:w="3690" w:type="dxa"/>
            <w:gridSpan w:val="14"/>
          </w:tcPr>
          <w:p w:rsidR="003C434B" w:rsidRPr="00840529" w:rsidRDefault="003C434B" w:rsidP="00D41C23">
            <w:pPr>
              <w:pStyle w:val="TAC"/>
              <w:rPr>
                <w:rFonts w:cs="Arial"/>
              </w:rPr>
            </w:pPr>
            <w:r w:rsidRPr="00840529">
              <w:rPr>
                <w:rFonts w:cs="Arial" w:hint="eastAsia"/>
                <w:lang w:eastAsia="zh-CN"/>
              </w:rPr>
              <w:t>See CA_</w:t>
            </w:r>
            <w:r w:rsidRPr="00840529">
              <w:rPr>
                <w:rFonts w:cs="Arial" w:hint="eastAsia"/>
              </w:rPr>
              <w:t>46C</w:t>
            </w:r>
            <w:r w:rsidRPr="00840529">
              <w:rPr>
                <w:rFonts w:cs="Arial" w:hint="eastAsia"/>
                <w:lang w:eastAsia="zh-CN"/>
              </w:rPr>
              <w:t xml:space="preserve"> Bandwidth combination set </w:t>
            </w:r>
            <w:r w:rsidRPr="00840529">
              <w:rPr>
                <w:rFonts w:cs="Arial" w:hint="eastAsia"/>
              </w:rPr>
              <w:t xml:space="preserve">0 </w:t>
            </w:r>
            <w:r w:rsidRPr="00840529">
              <w:rPr>
                <w:rFonts w:cs="Arial"/>
                <w:lang w:eastAsia="ja-JP"/>
              </w:rPr>
              <w:t>in Table 5.6A.1-1</w:t>
            </w:r>
            <w:r w:rsidRPr="00840529" w:rsidDel="001653D0">
              <w:rPr>
                <w:rFonts w:cs="Arial" w:hint="eastAsia"/>
              </w:rPr>
              <w:t xml:space="preserve"> </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Calibri Light" w:cs="Intel Clear"/>
                <w:lang w:val="en-US"/>
              </w:rPr>
              <w:t>CA_</w:t>
            </w:r>
            <w:r w:rsidRPr="00840529">
              <w:rPr>
                <w:rFonts w:eastAsia="Calibri Light" w:cs="Intel Clear" w:hint="eastAsia"/>
                <w:lang w:val="en-US"/>
              </w:rPr>
              <w:t>1A-</w:t>
            </w:r>
            <w:r w:rsidRPr="00840529">
              <w:rPr>
                <w:rFonts w:eastAsia="Calibri Light" w:cs="Intel Clear"/>
                <w:lang w:val="en-US"/>
              </w:rPr>
              <w:t>7</w:t>
            </w:r>
            <w:r w:rsidRPr="00840529">
              <w:rPr>
                <w:rFonts w:cs="Intel Clear" w:hint="eastAsia"/>
                <w:lang w:val="en-US" w:eastAsia="zh-CN"/>
              </w:rPr>
              <w:t>A-</w:t>
            </w:r>
            <w:r w:rsidRPr="00840529">
              <w:rPr>
                <w:rFonts w:cs="Intel Clear"/>
                <w:lang w:val="en-US" w:eastAsia="zh-TW"/>
              </w:rPr>
              <w:t>46C</w:t>
            </w:r>
          </w:p>
        </w:tc>
        <w:tc>
          <w:tcPr>
            <w:tcW w:w="146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lang w:val="en-US" w:eastAsia="zh-TW"/>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Intel Clear"/>
                <w:lang w:val="en-US" w:eastAsia="zh-TW"/>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Intel Clear"/>
                <w:lang w:val="en-US" w:eastAsia="zh-TW"/>
              </w:rPr>
              <w:t>46</w:t>
            </w:r>
          </w:p>
        </w:tc>
        <w:tc>
          <w:tcPr>
            <w:tcW w:w="3690" w:type="dxa"/>
            <w:gridSpan w:val="14"/>
            <w:vAlign w:val="center"/>
          </w:tcPr>
          <w:p w:rsidR="003C434B" w:rsidRPr="00840529" w:rsidRDefault="003C434B" w:rsidP="00D41C23">
            <w:pPr>
              <w:pStyle w:val="TAC"/>
              <w:rPr>
                <w:rFonts w:cs="Arial"/>
                <w:lang w:eastAsia="ja-JP"/>
              </w:rPr>
            </w:pPr>
            <w:r w:rsidRPr="00840529">
              <w:rPr>
                <w:rFonts w:eastAsia="Calibri Light" w:cs="Intel Clear"/>
              </w:rPr>
              <w:t>See CA_46C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CA_1A-7A-</w:t>
            </w:r>
            <w:r w:rsidRPr="00840529">
              <w:rPr>
                <w:rFonts w:eastAsia="SimSun" w:cs="Arial" w:hint="eastAsia"/>
                <w:lang w:eastAsia="zh-CN"/>
              </w:rPr>
              <w:t>4</w:t>
            </w:r>
            <w:r w:rsidRPr="00840529">
              <w:rPr>
                <w:rFonts w:cs="Arial"/>
                <w:lang w:eastAsia="zh-CN"/>
              </w:rPr>
              <w:t>6D</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rFonts w:cs="Arial"/>
                <w:lang w:eastAsia="zh-CN"/>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rPr>
            </w:pPr>
            <w:r w:rsidRPr="00840529">
              <w:rPr>
                <w:rFonts w:cs="Arial"/>
                <w:lang w:eastAsia="zh-CN"/>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rPr>
            </w:pPr>
            <w:r w:rsidRPr="00840529">
              <w:rPr>
                <w:rFonts w:eastAsia="SimSun" w:cs="Arial" w:hint="eastAsia"/>
                <w:lang w:eastAsia="zh-CN"/>
              </w:rPr>
              <w:t>4</w:t>
            </w:r>
            <w:r w:rsidRPr="00840529">
              <w:rPr>
                <w:rFonts w:cs="Arial"/>
                <w:lang w:eastAsia="zh-CN"/>
              </w:rPr>
              <w:t>6</w:t>
            </w:r>
          </w:p>
        </w:tc>
        <w:tc>
          <w:tcPr>
            <w:tcW w:w="3690" w:type="dxa"/>
            <w:gridSpan w:val="14"/>
            <w:vAlign w:val="center"/>
          </w:tcPr>
          <w:p w:rsidR="003C434B" w:rsidRPr="00840529" w:rsidRDefault="003C434B" w:rsidP="00D41C23">
            <w:pPr>
              <w:pStyle w:val="TAC"/>
              <w:rPr>
                <w:rFonts w:cs="Arial"/>
                <w:lang w:eastAsia="ja-JP"/>
              </w:rPr>
            </w:pPr>
            <w:r w:rsidRPr="00840529">
              <w:rPr>
                <w:rFonts w:eastAsia="Calibri" w:cs="Arial"/>
                <w:lang w:val="en-US"/>
              </w:rPr>
              <w:t>See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eastAsia="Calibri Light" w:cs="Intel Clear"/>
                <w:lang w:val="en-US"/>
              </w:rPr>
              <w:t>CA_</w:t>
            </w:r>
            <w:r w:rsidRPr="00840529">
              <w:rPr>
                <w:rFonts w:eastAsia="Calibri Light" w:cs="Intel Clear" w:hint="eastAsia"/>
                <w:lang w:val="en-US"/>
              </w:rPr>
              <w:t>1A-</w:t>
            </w:r>
            <w:r w:rsidRPr="00840529">
              <w:rPr>
                <w:rFonts w:eastAsia="Calibri Light" w:cs="Intel Clear"/>
                <w:lang w:val="en-US"/>
              </w:rPr>
              <w:t>7</w:t>
            </w:r>
            <w:r w:rsidRPr="00840529">
              <w:rPr>
                <w:rFonts w:cs="Intel Clear" w:hint="eastAsia"/>
                <w:lang w:val="en-US" w:eastAsia="zh-CN"/>
              </w:rPr>
              <w:t>A-</w:t>
            </w:r>
            <w:r w:rsidRPr="00840529">
              <w:rPr>
                <w:rFonts w:cs="Intel Clear"/>
                <w:lang w:val="en-US" w:eastAsia="zh-TW"/>
              </w:rPr>
              <w:t>46D</w:t>
            </w:r>
          </w:p>
        </w:tc>
        <w:tc>
          <w:tcPr>
            <w:tcW w:w="146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lang w:val="en-US" w:eastAsia="zh-TW"/>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Intel Clear"/>
                <w:lang w:val="en-US" w:eastAsia="zh-TW"/>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rFonts w:cs="Arial"/>
                <w:lang w:eastAsia="ja-JP"/>
              </w:rPr>
            </w:pPr>
            <w:r w:rsidRPr="00840529">
              <w:t>Yes</w:t>
            </w:r>
          </w:p>
        </w:tc>
        <w:tc>
          <w:tcPr>
            <w:tcW w:w="731" w:type="dxa"/>
            <w:gridSpan w:val="3"/>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Intel Clear"/>
                <w:lang w:val="en-US" w:eastAsia="zh-TW"/>
              </w:rPr>
              <w:t>46</w:t>
            </w:r>
          </w:p>
        </w:tc>
        <w:tc>
          <w:tcPr>
            <w:tcW w:w="3690" w:type="dxa"/>
            <w:gridSpan w:val="14"/>
            <w:vAlign w:val="center"/>
          </w:tcPr>
          <w:p w:rsidR="003C434B" w:rsidRPr="00840529" w:rsidRDefault="003C434B" w:rsidP="00D41C23">
            <w:pPr>
              <w:pStyle w:val="TAC"/>
              <w:rPr>
                <w:rFonts w:cs="Arial"/>
                <w:lang w:eastAsia="ja-JP"/>
              </w:rPr>
            </w:pPr>
            <w:r w:rsidRPr="00840529">
              <w:rPr>
                <w:rFonts w:eastAsia="Calibri Light" w:cs="Intel Clear"/>
              </w:rPr>
              <w:t>See CA_46D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Intel Clear"/>
              </w:rPr>
              <w:t>CA_1A-7A-46E</w:t>
            </w:r>
          </w:p>
        </w:tc>
        <w:tc>
          <w:tcPr>
            <w:tcW w:w="146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rFonts w:cs="Intel Clear"/>
                <w:lang w:val="en-US" w:eastAsia="zh-TW"/>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120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Intel Clear"/>
                <w:lang w:val="en-US" w:eastAsia="zh-TW"/>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rPr>
            </w:pPr>
            <w:r w:rsidRPr="00840529">
              <w:rPr>
                <w:rFonts w:cs="Intel Clear"/>
                <w:lang w:val="en-US" w:eastAsia="zh-TW"/>
              </w:rPr>
              <w:t>46</w:t>
            </w:r>
          </w:p>
        </w:tc>
        <w:tc>
          <w:tcPr>
            <w:tcW w:w="3690" w:type="dxa"/>
            <w:gridSpan w:val="14"/>
            <w:vAlign w:val="center"/>
          </w:tcPr>
          <w:p w:rsidR="003C434B" w:rsidRPr="00840529" w:rsidRDefault="003C434B" w:rsidP="00D41C23">
            <w:pPr>
              <w:pStyle w:val="TAC"/>
              <w:rPr>
                <w:rFonts w:cs="Arial"/>
                <w:lang w:eastAsia="ja-JP"/>
              </w:rPr>
            </w:pPr>
            <w:r w:rsidRPr="00840529">
              <w:rPr>
                <w:rFonts w:eastAsia="Calibri Light" w:cs="Intel Clear"/>
              </w:rPr>
              <w:t>See CA_46E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ja-JP"/>
              </w:rPr>
              <w:t>8</w:t>
            </w:r>
            <w:r w:rsidRPr="00840529">
              <w:rPr>
                <w:rFonts w:cs="Arial"/>
              </w:rPr>
              <w:t>A</w:t>
            </w:r>
            <w:r w:rsidRPr="00840529">
              <w:rPr>
                <w:rFonts w:cs="Arial" w:hint="eastAsia"/>
              </w:rPr>
              <w:t>-</w:t>
            </w:r>
            <w:r w:rsidRPr="00840529">
              <w:rPr>
                <w:rFonts w:cs="Arial"/>
                <w:lang w:eastAsia="ja-JP"/>
              </w:rPr>
              <w:t>11</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zh-CN"/>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lang w:eastAsia="zh-CN"/>
              </w:rPr>
              <w:t>11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CA_1A-8A-</w:t>
            </w:r>
            <w:r w:rsidRPr="00840529">
              <w:rPr>
                <w:lang w:eastAsia="ja-JP"/>
              </w:rPr>
              <w:t>20</w:t>
            </w:r>
            <w:r w:rsidRPr="00840529">
              <w:t>A</w:t>
            </w:r>
          </w:p>
        </w:tc>
        <w:tc>
          <w:tcPr>
            <w:tcW w:w="1467" w:type="dxa"/>
            <w:vMerge w:val="restart"/>
            <w:vAlign w:val="center"/>
          </w:tcPr>
          <w:p w:rsidR="003C434B" w:rsidRPr="00840529" w:rsidRDefault="003C434B" w:rsidP="00D41C23">
            <w:pPr>
              <w:pStyle w:val="TAC"/>
              <w:rPr>
                <w:rFonts w:cs="Arial"/>
                <w:lang w:eastAsia="ja-JP"/>
              </w:rPr>
            </w:pPr>
            <w:r w:rsidRPr="00840529">
              <w:rPr>
                <w:lang w:val="es-ES" w:eastAsia="ja-JP"/>
              </w:rPr>
              <w:t>-</w:t>
            </w:r>
          </w:p>
        </w:tc>
        <w:tc>
          <w:tcPr>
            <w:tcW w:w="773" w:type="dxa"/>
            <w:vAlign w:val="center"/>
          </w:tcPr>
          <w:p w:rsidR="003C434B" w:rsidRPr="00840529" w:rsidRDefault="003C434B" w:rsidP="00D41C23">
            <w:pPr>
              <w:pStyle w:val="TAC"/>
              <w:rPr>
                <w:rFonts w:cs="Arial"/>
                <w:lang w:eastAsia="ja-JP"/>
              </w:rPr>
            </w:pPr>
            <w:r w:rsidRPr="00840529">
              <w:rPr>
                <w:lang w:val="es-ES" w:eastAsia="ja-JP"/>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lang w:eastAsia="ja-JP"/>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lang w:eastAsia="ja-JP"/>
              </w:rPr>
              <w:t>20</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s-ES"/>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ja-JP"/>
              </w:rPr>
              <w:t>8</w:t>
            </w:r>
            <w:r w:rsidRPr="00840529">
              <w:rPr>
                <w:rFonts w:cs="Arial"/>
              </w:rPr>
              <w:t>A</w:t>
            </w:r>
            <w:r w:rsidRPr="00840529">
              <w:rPr>
                <w:rFonts w:cs="Arial" w:hint="eastAsia"/>
              </w:rPr>
              <w:t>-</w:t>
            </w:r>
            <w:r w:rsidRPr="00840529">
              <w:rPr>
                <w:rFonts w:eastAsia="SimSun" w:cs="Arial" w:hint="eastAsia"/>
                <w:lang w:eastAsia="zh-CN"/>
              </w:rPr>
              <w:t>28</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ja-JP"/>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rPr>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cs="Arial"/>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CA_1A-8A-38A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38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CA_1A-8A-40A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CA_1A-8A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w:t>
            </w:r>
            <w:r w:rsidRPr="00840529">
              <w:rPr>
                <w:rFonts w:cs="Arial" w:hint="eastAsia"/>
              </w:rPr>
              <w:t>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CA_1A-8A-40C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rFonts w:cs="Arial"/>
              </w:rPr>
              <w:t>1</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w:t>
            </w:r>
            <w:r w:rsidRPr="00840529">
              <w:rPr>
                <w:rFonts w:cs="Arial" w:hint="eastAsia"/>
              </w:rPr>
              <w:t>es</w:t>
            </w:r>
          </w:p>
        </w:tc>
        <w:tc>
          <w:tcPr>
            <w:tcW w:w="731" w:type="dxa"/>
            <w:gridSpan w:val="3"/>
            <w:vAlign w:val="center"/>
          </w:tcPr>
          <w:p w:rsidR="003C434B" w:rsidRPr="00840529" w:rsidRDefault="003C434B" w:rsidP="00D41C23">
            <w:pPr>
              <w:pStyle w:val="TAC"/>
              <w:rPr>
                <w:rFonts w:cs="Arial"/>
                <w:lang w:eastAsia="ja-JP"/>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rPr>
            </w:pPr>
            <w:r w:rsidRPr="00840529">
              <w:rPr>
                <w:rFonts w:cs="Arial"/>
              </w:rPr>
              <w:t>8</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rPr>
            </w:pPr>
            <w:r w:rsidRPr="00840529">
              <w:rPr>
                <w:rFonts w:cs="Arial"/>
              </w:rPr>
              <w:t>40</w:t>
            </w:r>
          </w:p>
        </w:tc>
        <w:tc>
          <w:tcPr>
            <w:tcW w:w="3690" w:type="dxa"/>
            <w:gridSpan w:val="14"/>
          </w:tcPr>
          <w:p w:rsidR="003C434B" w:rsidRPr="00840529" w:rsidRDefault="003C434B" w:rsidP="00D41C23">
            <w:pPr>
              <w:pStyle w:val="TAC"/>
              <w:rPr>
                <w:rFonts w:cs="Arial"/>
                <w:lang w:eastAsia="ja-JP"/>
              </w:rPr>
            </w:pPr>
            <w:r w:rsidRPr="00840529">
              <w:rPr>
                <w:rFonts w:cs="Arial"/>
                <w:kern w:val="2"/>
              </w:rPr>
              <w:t>See CA_40C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CA_1A-11A-18A</w:t>
            </w:r>
          </w:p>
        </w:tc>
        <w:tc>
          <w:tcPr>
            <w:tcW w:w="1467" w:type="dxa"/>
            <w:vMerge w:val="restart"/>
            <w:vAlign w:val="center"/>
          </w:tcPr>
          <w:p w:rsidR="003C434B" w:rsidRPr="00840529" w:rsidRDefault="003C434B" w:rsidP="00D41C23">
            <w:pPr>
              <w:pStyle w:val="TAC"/>
              <w:rPr>
                <w:rFonts w:cs="Arial"/>
              </w:rPr>
            </w:pPr>
            <w:r w:rsidRPr="00840529">
              <w:rPr>
                <w:rFonts w:eastAsia="MS Mincho" w:cs="Arial"/>
                <w:lang w:val="es-ES"/>
              </w:rPr>
              <w:t>-</w:t>
            </w:r>
          </w:p>
        </w:tc>
        <w:tc>
          <w:tcPr>
            <w:tcW w:w="773" w:type="dxa"/>
            <w:vAlign w:val="center"/>
          </w:tcPr>
          <w:p w:rsidR="003C434B" w:rsidRPr="00840529" w:rsidRDefault="003C434B" w:rsidP="00D41C23">
            <w:pPr>
              <w:pStyle w:val="TAC"/>
              <w:rPr>
                <w:rFonts w:cs="Arial"/>
                <w:lang w:eastAsia="zh-CN"/>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w:t>
            </w:r>
            <w:r w:rsidRPr="00840529">
              <w:rPr>
                <w:rFonts w:cs="Arial" w:hint="eastAsia"/>
                <w:lang w:eastAsia="zh-CN"/>
              </w:rPr>
              <w:t>11</w:t>
            </w:r>
            <w:r w:rsidRPr="00840529">
              <w:rPr>
                <w:rFonts w:cs="Arial"/>
                <w:lang w:eastAsia="zh-CN"/>
              </w:rPr>
              <w:t>A-</w:t>
            </w:r>
            <w:r w:rsidRPr="00840529">
              <w:rPr>
                <w:rFonts w:cs="Arial" w:hint="eastAsia"/>
                <w:lang w:eastAsia="zh-CN"/>
              </w:rPr>
              <w:t>28</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11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CA_1A-18A-28A</w:t>
            </w:r>
          </w:p>
        </w:tc>
        <w:tc>
          <w:tcPr>
            <w:tcW w:w="1467" w:type="dxa"/>
            <w:vMerge w:val="restart"/>
            <w:vAlign w:val="center"/>
          </w:tcPr>
          <w:p w:rsidR="003C434B" w:rsidRPr="00840529" w:rsidRDefault="003C434B" w:rsidP="00D41C23">
            <w:pPr>
              <w:pStyle w:val="TAC"/>
              <w:rPr>
                <w:rFonts w:eastAsia="MS Mincho" w:cs="Arial"/>
                <w:lang w:val="es-ES"/>
              </w:rPr>
            </w:pPr>
            <w:r w:rsidRPr="00840529">
              <w:rPr>
                <w:rFonts w:eastAsia="MS Mincho" w:cs="Arial"/>
                <w:lang w:val="es-ES"/>
              </w:rPr>
              <w:t>CA_1A-18A</w:t>
            </w:r>
            <w:r w:rsidRPr="00840529">
              <w:rPr>
                <w:rFonts w:cs="Arial"/>
                <w:vertAlign w:val="superscript"/>
                <w:lang w:val="es-ES"/>
              </w:rPr>
              <w:t>6</w:t>
            </w:r>
          </w:p>
          <w:p w:rsidR="003C434B" w:rsidRPr="00840529" w:rsidRDefault="003C434B" w:rsidP="00D41C23">
            <w:pPr>
              <w:pStyle w:val="TAC"/>
              <w:rPr>
                <w:rFonts w:eastAsia="MS Mincho" w:cs="Arial"/>
                <w:lang w:val="es-ES"/>
              </w:rPr>
            </w:pPr>
            <w:r w:rsidRPr="00840529">
              <w:rPr>
                <w:rFonts w:eastAsia="MS Mincho" w:cs="Arial"/>
                <w:lang w:val="es-ES"/>
              </w:rPr>
              <w:t>CA_1A-28A</w:t>
            </w:r>
          </w:p>
          <w:p w:rsidR="003C434B" w:rsidRPr="00840529" w:rsidRDefault="003C434B" w:rsidP="00D41C23">
            <w:pPr>
              <w:pStyle w:val="TAC"/>
              <w:rPr>
                <w:rFonts w:cs="Arial"/>
              </w:rPr>
            </w:pPr>
            <w:r w:rsidRPr="00840529">
              <w:rPr>
                <w:rFonts w:eastAsia="MS Mincho" w:cs="Arial"/>
                <w:lang w:val="es-ES"/>
              </w:rPr>
              <w:t>CA_18A-28A</w:t>
            </w:r>
          </w:p>
        </w:tc>
        <w:tc>
          <w:tcPr>
            <w:tcW w:w="773" w:type="dxa"/>
            <w:vAlign w:val="center"/>
          </w:tcPr>
          <w:p w:rsidR="003C434B" w:rsidRPr="00840529" w:rsidRDefault="003C434B" w:rsidP="00D41C23">
            <w:pPr>
              <w:pStyle w:val="TAC"/>
              <w:rPr>
                <w:rFonts w:cs="Arial"/>
                <w:lang w:eastAsia="zh-CN"/>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18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C"/>
              <w:rPr>
                <w:rFonts w:cs="Arial"/>
                <w:lang w:eastAsia="zh-CN"/>
              </w:rPr>
            </w:pPr>
            <w:r w:rsidRPr="00840529">
              <w:rPr>
                <w:rFonts w:cs="Arial"/>
              </w:rPr>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1</w:t>
            </w:r>
            <w:r w:rsidRPr="00840529">
              <w:rPr>
                <w:rFonts w:cs="Arial" w:hint="eastAsia"/>
              </w:rPr>
              <w:t>8A-</w:t>
            </w:r>
            <w:r w:rsidRPr="00840529">
              <w:rPr>
                <w:rFonts w:cs="Arial" w:hint="eastAsia"/>
                <w:lang w:eastAsia="ja-JP"/>
              </w:rPr>
              <w:t>42</w:t>
            </w:r>
            <w:r w:rsidRPr="00840529">
              <w:rPr>
                <w:rFonts w:cs="Arial" w:hint="eastAsia"/>
              </w:rPr>
              <w:t>A</w:t>
            </w:r>
          </w:p>
        </w:tc>
        <w:tc>
          <w:tcPr>
            <w:tcW w:w="1467" w:type="dxa"/>
            <w:vMerge w:val="restart"/>
            <w:vAlign w:val="center"/>
          </w:tcPr>
          <w:p w:rsidR="003C434B" w:rsidRPr="00840529" w:rsidRDefault="003C434B" w:rsidP="00D41C23">
            <w:pPr>
              <w:pStyle w:val="TAC"/>
              <w:rPr>
                <w:rFonts w:cs="Arial"/>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rPr>
            </w:pPr>
            <w:r w:rsidRPr="00840529">
              <w:rPr>
                <w:rFonts w:cs="Arial"/>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lang w:eastAsia="ja-JP"/>
              </w:rPr>
              <w:t>18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hint="eastAsia"/>
                <w:lang w:eastAsia="ja-JP"/>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lang w:eastAsia="ja-JP"/>
              </w:rPr>
              <w:t>42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1</w:t>
            </w:r>
            <w:r w:rsidRPr="00840529">
              <w:rPr>
                <w:rFonts w:cs="Arial" w:hint="eastAsia"/>
              </w:rPr>
              <w:t>8A-</w:t>
            </w:r>
            <w:r w:rsidRPr="00840529">
              <w:rPr>
                <w:rFonts w:cs="Arial" w:hint="eastAsia"/>
                <w:lang w:eastAsia="ja-JP"/>
              </w:rPr>
              <w:t>42C</w:t>
            </w:r>
          </w:p>
        </w:tc>
        <w:tc>
          <w:tcPr>
            <w:tcW w:w="1467" w:type="dxa"/>
            <w:vMerge w:val="restart"/>
            <w:vAlign w:val="center"/>
          </w:tcPr>
          <w:p w:rsidR="003C434B" w:rsidRPr="00840529" w:rsidRDefault="003C434B" w:rsidP="00D41C23">
            <w:pPr>
              <w:pStyle w:val="TAC"/>
              <w:rPr>
                <w:rFonts w:cs="Arial"/>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rPr>
            </w:pPr>
            <w:r w:rsidRPr="00840529">
              <w:rPr>
                <w:rFonts w:cs="Arial"/>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lang w:eastAsia="ja-JP"/>
              </w:rPr>
              <w:t>18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hint="eastAsia"/>
                <w:lang w:eastAsia="ja-JP"/>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lang w:eastAsia="ja-JP"/>
              </w:rPr>
              <w:t>42</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lang w:val="en-US" w:eastAsia="ja-JP"/>
              </w:rPr>
              <w:t>See CA_42C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rPr>
              <w:t>19</w:t>
            </w:r>
            <w:r w:rsidRPr="00840529">
              <w:rPr>
                <w:rFonts w:cs="Arial"/>
              </w:rPr>
              <w:t>A</w:t>
            </w:r>
            <w:r w:rsidRPr="00840529">
              <w:rPr>
                <w:rFonts w:cs="Arial" w:hint="eastAsia"/>
              </w:rPr>
              <w:t>-21A</w:t>
            </w:r>
          </w:p>
        </w:tc>
        <w:tc>
          <w:tcPr>
            <w:tcW w:w="1467" w:type="dxa"/>
            <w:vMerge w:val="restart"/>
            <w:vAlign w:val="center"/>
          </w:tcPr>
          <w:p w:rsidR="003C434B" w:rsidRPr="00840529" w:rsidRDefault="003C434B" w:rsidP="00D41C23">
            <w:pPr>
              <w:pStyle w:val="TAC"/>
              <w:rPr>
                <w:rFonts w:cs="Arial"/>
                <w:lang w:val="es-ES"/>
              </w:rPr>
            </w:pPr>
            <w:r w:rsidRPr="00840529">
              <w:rPr>
                <w:rFonts w:cs="Arial"/>
                <w:lang w:val="es-ES"/>
              </w:rPr>
              <w:t>CA_1A-19A</w:t>
            </w:r>
            <w:r w:rsidRPr="00840529">
              <w:rPr>
                <w:rFonts w:cs="Arial"/>
                <w:vertAlign w:val="superscript"/>
                <w:lang w:val="es-ES"/>
              </w:rPr>
              <w:t>6</w:t>
            </w:r>
          </w:p>
          <w:p w:rsidR="003C434B" w:rsidRPr="00840529" w:rsidRDefault="003C434B" w:rsidP="00D41C23">
            <w:pPr>
              <w:pStyle w:val="TAC"/>
              <w:rPr>
                <w:rFonts w:cs="Arial"/>
                <w:lang w:val="es-ES"/>
              </w:rPr>
            </w:pPr>
            <w:r w:rsidRPr="00840529">
              <w:rPr>
                <w:rFonts w:cs="Arial"/>
                <w:lang w:val="es-ES"/>
              </w:rPr>
              <w:t>CA_1A-21A</w:t>
            </w:r>
          </w:p>
          <w:p w:rsidR="003C434B" w:rsidRPr="00840529" w:rsidRDefault="003C434B" w:rsidP="00D41C23">
            <w:pPr>
              <w:pStyle w:val="TAC"/>
              <w:rPr>
                <w:rFonts w:cs="Arial"/>
              </w:rPr>
            </w:pPr>
            <w:r w:rsidRPr="00840529">
              <w:rPr>
                <w:rFonts w:cs="Arial"/>
                <w:lang w:val="es-ES"/>
              </w:rPr>
              <w:t>CA_19A-21A</w:t>
            </w:r>
          </w:p>
        </w:tc>
        <w:tc>
          <w:tcPr>
            <w:tcW w:w="773" w:type="dxa"/>
            <w:shd w:val="clear" w:color="auto" w:fill="auto"/>
            <w:vAlign w:val="center"/>
          </w:tcPr>
          <w:p w:rsidR="003C434B" w:rsidRPr="00840529" w:rsidRDefault="003C434B" w:rsidP="00D41C23">
            <w:pPr>
              <w:pStyle w:val="TAC"/>
              <w:rPr>
                <w:rFonts w:cs="Arial"/>
              </w:rPr>
            </w:pPr>
            <w:r w:rsidRPr="00840529">
              <w:rPr>
                <w:rFonts w:cs="Arial"/>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rPr>
            </w:pPr>
            <w:r w:rsidRPr="00840529">
              <w:rPr>
                <w:rFonts w:cs="Arial"/>
              </w:rPr>
              <w:t>19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rPr>
              <w:t>21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rPr>
              <w:t>19</w:t>
            </w:r>
            <w:r w:rsidRPr="00840529">
              <w:rPr>
                <w:rFonts w:cs="Arial"/>
              </w:rPr>
              <w:t>A</w:t>
            </w:r>
            <w:r w:rsidRPr="00840529">
              <w:rPr>
                <w:rFonts w:cs="Arial" w:hint="eastAsia"/>
              </w:rPr>
              <w:t>-2</w:t>
            </w:r>
            <w:r w:rsidRPr="00840529">
              <w:rPr>
                <w:rFonts w:cs="Arial" w:hint="eastAsia"/>
                <w:lang w:eastAsia="ja-JP"/>
              </w:rPr>
              <w:t>8</w:t>
            </w:r>
            <w:r w:rsidRPr="00840529">
              <w:rPr>
                <w:rFonts w:cs="Arial" w:hint="eastAsia"/>
              </w:rPr>
              <w:t>A</w:t>
            </w:r>
          </w:p>
        </w:tc>
        <w:tc>
          <w:tcPr>
            <w:tcW w:w="1467" w:type="dxa"/>
            <w:vMerge w:val="restart"/>
            <w:vAlign w:val="center"/>
          </w:tcPr>
          <w:p w:rsidR="003C434B" w:rsidRPr="00840529" w:rsidRDefault="003C434B" w:rsidP="00D41C23">
            <w:pPr>
              <w:pStyle w:val="TAC"/>
              <w:rPr>
                <w:rFonts w:cs="Arial"/>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rPr>
            </w:pPr>
            <w:r w:rsidRPr="00840529">
              <w:rPr>
                <w:rFonts w:cs="Arial"/>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rPr>
            </w:pPr>
            <w:r w:rsidRPr="00840529">
              <w:rPr>
                <w:rFonts w:cs="Arial"/>
              </w:rPr>
              <w:t>19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rPr>
              <w:t>2</w:t>
            </w:r>
            <w:r w:rsidRPr="00840529">
              <w:rPr>
                <w:rFonts w:cs="Arial" w:hint="eastAsia"/>
                <w:lang w:eastAsia="ja-JP"/>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19A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ja-JP"/>
              </w:rPr>
            </w:pPr>
            <w:r w:rsidRPr="00840529">
              <w:rPr>
                <w:rFonts w:hint="eastAsia"/>
                <w:noProof/>
              </w:rPr>
              <w:t>CA_1A-19A</w:t>
            </w:r>
            <w:r w:rsidRPr="00840529">
              <w:rPr>
                <w:noProof/>
                <w:vertAlign w:val="superscript"/>
              </w:rPr>
              <w:t>6</w:t>
            </w:r>
            <w:r w:rsidRPr="00840529">
              <w:rPr>
                <w:noProof/>
              </w:rPr>
              <w:t>, CA_1A-42A, CA_19A-42A</w:t>
            </w:r>
            <w:r w:rsidRPr="00840529">
              <w:rPr>
                <w:noProof/>
                <w:vertAlign w:val="superscript"/>
              </w:rPr>
              <w:t>6</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55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lastRenderedPageBreak/>
              <w:t>CA_1A-</w:t>
            </w:r>
            <w:r w:rsidRPr="00840529">
              <w:rPr>
                <w:rFonts w:cs="Arial" w:hint="eastAsia"/>
                <w:lang w:eastAsia="ja-JP"/>
              </w:rPr>
              <w:t>19</w:t>
            </w:r>
            <w:r w:rsidRPr="00840529">
              <w:rPr>
                <w:rFonts w:cs="Arial"/>
              </w:rPr>
              <w:t>A-42C</w:t>
            </w:r>
          </w:p>
        </w:tc>
        <w:tc>
          <w:tcPr>
            <w:tcW w:w="1467" w:type="dxa"/>
            <w:vMerge w:val="restart"/>
            <w:vAlign w:val="center"/>
          </w:tcPr>
          <w:p w:rsidR="003C434B" w:rsidRPr="00840529" w:rsidRDefault="003C434B" w:rsidP="00D41C23">
            <w:pPr>
              <w:pStyle w:val="TAC"/>
              <w:rPr>
                <w:rFonts w:eastAsia="MS Mincho"/>
                <w:lang w:eastAsia="ja-JP"/>
              </w:rPr>
            </w:pPr>
            <w:r w:rsidRPr="00840529">
              <w:rPr>
                <w:lang w:eastAsia="ja-JP"/>
              </w:rPr>
              <w:t>CA_1A-19A</w:t>
            </w:r>
            <w:r w:rsidRPr="00840529">
              <w:rPr>
                <w:vertAlign w:val="superscript"/>
                <w:lang w:eastAsia="ja-JP"/>
              </w:rPr>
              <w:t>6</w:t>
            </w:r>
          </w:p>
          <w:p w:rsidR="003C434B" w:rsidRPr="00840529" w:rsidRDefault="003C434B" w:rsidP="00D41C23">
            <w:pPr>
              <w:pStyle w:val="TAC"/>
              <w:rPr>
                <w:rFonts w:eastAsia="MS Mincho"/>
                <w:lang w:eastAsia="ja-JP"/>
              </w:rPr>
            </w:pPr>
            <w:r w:rsidRPr="00840529">
              <w:rPr>
                <w:lang w:eastAsia="ja-JP"/>
              </w:rPr>
              <w:t>CA_1A-42</w:t>
            </w:r>
            <w:r w:rsidRPr="00840529">
              <w:rPr>
                <w:rFonts w:eastAsia="MS Mincho" w:hint="eastAsia"/>
                <w:lang w:eastAsia="ja-JP"/>
              </w:rPr>
              <w:t>A</w:t>
            </w:r>
          </w:p>
          <w:p w:rsidR="003C434B" w:rsidRPr="00840529" w:rsidRDefault="003C434B" w:rsidP="00D41C23">
            <w:pPr>
              <w:pStyle w:val="TAC"/>
              <w:rPr>
                <w:rFonts w:cs="Arial"/>
                <w:lang w:eastAsia="ja-JP"/>
              </w:rPr>
            </w:pPr>
            <w:r w:rsidRPr="00840529">
              <w:rPr>
                <w:lang w:eastAsia="ja-JP"/>
              </w:rPr>
              <w:t>CA_19A-42</w:t>
            </w:r>
            <w:r w:rsidRPr="00840529">
              <w:rPr>
                <w:rFonts w:eastAsia="MS Mincho" w:hint="eastAsia"/>
                <w:lang w:eastAsia="ja-JP"/>
              </w:rPr>
              <w:t>A</w:t>
            </w:r>
            <w:r w:rsidRPr="00840529">
              <w:rPr>
                <w:rFonts w:cs="Arial"/>
                <w:vertAlign w:val="superscript"/>
                <w:lang w:eastAsia="ja-JP"/>
              </w:rPr>
              <w:t>6</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75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19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CA_1A-</w:t>
            </w:r>
            <w:r w:rsidRPr="00840529">
              <w:rPr>
                <w:rFonts w:hint="eastAsia"/>
              </w:rPr>
              <w:t>20</w:t>
            </w:r>
            <w:r w:rsidRPr="00840529">
              <w:t>A-</w:t>
            </w:r>
            <w:r w:rsidRPr="00840529">
              <w:rPr>
                <w:rFonts w:hint="eastAsia"/>
              </w:rPr>
              <w:t>28</w:t>
            </w:r>
            <w:r w:rsidRPr="00840529">
              <w:t>A</w:t>
            </w:r>
            <w:r w:rsidRPr="00840529">
              <w:rPr>
                <w:rFonts w:cs="Arial"/>
                <w:vertAlign w:val="superscript"/>
              </w:rPr>
              <w:t>12</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t>2</w:t>
            </w:r>
            <w:r w:rsidRPr="00840529">
              <w:rPr>
                <w:rFonts w:hint="eastAsia"/>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2</w:t>
            </w:r>
            <w:r w:rsidRPr="00840529">
              <w:rPr>
                <w:rFonts w:eastAsia="SimSun" w:cs="Arial" w:hint="eastAsia"/>
                <w:lang w:val="en-US" w:eastAsia="zh-CN"/>
              </w:rPr>
              <w:t>0</w:t>
            </w:r>
            <w:r w:rsidRPr="00840529">
              <w:rPr>
                <w:rFonts w:cs="Arial"/>
                <w:lang w:val="en-US" w:eastAsia="ja-JP"/>
              </w:rPr>
              <w:t>A</w:t>
            </w:r>
            <w:r w:rsidRPr="00840529">
              <w:rPr>
                <w:rFonts w:cs="Arial"/>
                <w:lang w:val="en-US"/>
              </w:rPr>
              <w:t>-</w:t>
            </w:r>
            <w:r w:rsidRPr="00840529">
              <w:rPr>
                <w:rFonts w:cs="Arial"/>
                <w:lang w:val="en-US" w:eastAsia="ja-JP"/>
              </w:rPr>
              <w:t>32A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r w:rsidRPr="00840529">
              <w:rPr>
                <w:rFonts w:eastAsia="SimSun" w:cs="Arial" w:hint="eastAsia"/>
                <w:lang w:eastAsia="zh-CN"/>
              </w:rPr>
              <w:t>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2</w:t>
            </w:r>
            <w:r w:rsidRPr="00840529">
              <w:rPr>
                <w:rFonts w:eastAsia="SimSun" w:cs="Arial" w:hint="eastAsia"/>
                <w:lang w:val="en-US" w:eastAsia="zh-CN"/>
              </w:rPr>
              <w:t>0</w:t>
            </w:r>
            <w:r w:rsidRPr="00840529">
              <w:rPr>
                <w:rFonts w:cs="Arial"/>
                <w:lang w:val="en-US" w:eastAsia="ja-JP"/>
              </w:rPr>
              <w:t>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r w:rsidRPr="00840529">
              <w:rPr>
                <w:rFonts w:eastAsia="SimSun" w:cs="Arial" w:hint="eastAsia"/>
                <w:lang w:eastAsia="zh-CN"/>
              </w:rPr>
              <w:t>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CA_1A-20A-43A</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ja-JP"/>
              </w:rPr>
            </w:pPr>
            <w:r w:rsidRPr="00840529">
              <w:rPr>
                <w:rFonts w:cs="Arial" w:hint="eastAsia"/>
                <w:lang w:eastAsia="zh-CN"/>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40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ja-JP"/>
              </w:rPr>
            </w:pPr>
            <w:r w:rsidRPr="00840529">
              <w:rPr>
                <w:rFonts w:cs="Arial" w:hint="eastAsia"/>
                <w:lang w:eastAsia="zh-CN"/>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ja-JP"/>
              </w:rPr>
            </w:pPr>
            <w:r w:rsidRPr="00840529">
              <w:rPr>
                <w:rFonts w:cs="Arial" w:hint="eastAsia"/>
                <w:lang w:eastAsia="zh-CN"/>
              </w:rPr>
              <w:t>43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21A</w:t>
            </w:r>
            <w:r w:rsidRPr="00840529">
              <w:rPr>
                <w:rFonts w:cs="Arial"/>
                <w:lang w:val="en-US"/>
              </w:rPr>
              <w:t>-</w:t>
            </w:r>
            <w:r w:rsidRPr="00840529">
              <w:rPr>
                <w:rFonts w:eastAsia="SimSun" w:cs="Arial" w:hint="eastAsia"/>
                <w:lang w:val="en-US" w:eastAsia="zh-CN"/>
              </w:rPr>
              <w:t>28</w:t>
            </w:r>
            <w:r w:rsidRPr="00840529">
              <w:rPr>
                <w:rFonts w:cs="Arial"/>
                <w:lang w:val="en-US" w:eastAsia="ja-JP"/>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CA_1A-21A, CA_1A-28A, CA_21A-28A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4</w:t>
            </w:r>
            <w:r w:rsidRPr="00840529">
              <w:rPr>
                <w:rFonts w:cs="Arial"/>
                <w:lang w:eastAsia="ja-JP"/>
              </w:rPr>
              <w:t>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21A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ja-JP"/>
              </w:rPr>
            </w:pPr>
            <w:r w:rsidRPr="00840529">
              <w:rPr>
                <w:rFonts w:hint="eastAsia"/>
                <w:noProof/>
              </w:rPr>
              <w:t>CA_1A-</w:t>
            </w:r>
            <w:r w:rsidRPr="00840529">
              <w:rPr>
                <w:noProof/>
              </w:rPr>
              <w:t>2</w:t>
            </w:r>
            <w:r w:rsidRPr="00840529">
              <w:rPr>
                <w:rFonts w:hint="eastAsia"/>
                <w:noProof/>
              </w:rPr>
              <w:t>1A</w:t>
            </w:r>
            <w:r w:rsidRPr="00840529">
              <w:rPr>
                <w:noProof/>
              </w:rPr>
              <w:t>, CA_1A-42A, CA_21A-42A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55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hint="eastAsia"/>
                <w:lang w:eastAsia="ja-JP"/>
              </w:rPr>
              <w:t>21</w:t>
            </w:r>
            <w:r w:rsidRPr="00840529">
              <w:rPr>
                <w:rFonts w:cs="Arial"/>
              </w:rPr>
              <w:t>A-42C</w:t>
            </w:r>
          </w:p>
        </w:tc>
        <w:tc>
          <w:tcPr>
            <w:tcW w:w="1467" w:type="dxa"/>
            <w:vMerge w:val="restart"/>
            <w:vAlign w:val="center"/>
          </w:tcPr>
          <w:p w:rsidR="003C434B" w:rsidRPr="00840529" w:rsidRDefault="003C434B" w:rsidP="00D41C23">
            <w:pPr>
              <w:pStyle w:val="TAC"/>
              <w:rPr>
                <w:rFonts w:eastAsia="MS Mincho"/>
                <w:lang w:eastAsia="ja-JP"/>
              </w:rPr>
            </w:pPr>
            <w:r w:rsidRPr="00840529">
              <w:rPr>
                <w:lang w:eastAsia="ja-JP"/>
              </w:rPr>
              <w:t>CA_1A-21A</w:t>
            </w:r>
          </w:p>
          <w:p w:rsidR="003C434B" w:rsidRPr="00840529" w:rsidRDefault="003C434B" w:rsidP="00D41C23">
            <w:pPr>
              <w:pStyle w:val="TAC"/>
              <w:rPr>
                <w:rFonts w:eastAsia="MS Mincho"/>
                <w:lang w:eastAsia="ja-JP"/>
              </w:rPr>
            </w:pPr>
            <w:r w:rsidRPr="00840529">
              <w:rPr>
                <w:lang w:eastAsia="ja-JP"/>
              </w:rPr>
              <w:t>CA_1A-42</w:t>
            </w:r>
            <w:r w:rsidRPr="00840529">
              <w:rPr>
                <w:rFonts w:eastAsia="MS Mincho" w:hint="eastAsia"/>
                <w:lang w:eastAsia="ja-JP"/>
              </w:rPr>
              <w:t>A</w:t>
            </w:r>
          </w:p>
          <w:p w:rsidR="003C434B" w:rsidRPr="00840529" w:rsidRDefault="003C434B" w:rsidP="00D41C23">
            <w:pPr>
              <w:pStyle w:val="TAC"/>
              <w:rPr>
                <w:rFonts w:cs="Arial"/>
                <w:lang w:eastAsia="ja-JP"/>
              </w:rPr>
            </w:pPr>
            <w:r w:rsidRPr="00840529">
              <w:rPr>
                <w:lang w:eastAsia="ja-JP"/>
              </w:rPr>
              <w:t>CA_21A-42</w:t>
            </w:r>
            <w:r w:rsidRPr="00840529">
              <w:rPr>
                <w:rFonts w:eastAsia="MS Mincho" w:hint="eastAsia"/>
                <w:lang w:eastAsia="ja-JP"/>
              </w:rPr>
              <w:t>A</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75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21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val="en-US"/>
              </w:rPr>
            </w:pPr>
            <w:r w:rsidRPr="00840529">
              <w:rPr>
                <w:rFonts w:cs="Arial"/>
              </w:rPr>
              <w:t>CA_1A-</w:t>
            </w:r>
            <w:r w:rsidRPr="00840529">
              <w:rPr>
                <w:rFonts w:cs="Arial" w:hint="eastAsia"/>
                <w:lang w:eastAsia="ja-JP"/>
              </w:rPr>
              <w:t>21</w:t>
            </w:r>
            <w:r w:rsidRPr="00840529">
              <w:rPr>
                <w:rFonts w:cs="Arial"/>
              </w:rPr>
              <w:t>A-42D</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szCs w:val="18"/>
                <w:lang w:eastAsia="zh-CN"/>
              </w:rPr>
              <w:t>-</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95</w:t>
            </w:r>
          </w:p>
        </w:tc>
        <w:tc>
          <w:tcPr>
            <w:tcW w:w="1287" w:type="dxa"/>
            <w:vMerge w:val="restart"/>
            <w:vAlign w:val="center"/>
          </w:tcPr>
          <w:p w:rsidR="003C434B" w:rsidRPr="00840529" w:rsidRDefault="003C434B" w:rsidP="00D41C23">
            <w:pPr>
              <w:pStyle w:val="TAC"/>
              <w:rPr>
                <w:rFonts w:cs="Arial"/>
                <w:lang w:eastAsia="en-GB"/>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val="en-US"/>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en-GB"/>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val="en-US"/>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690" w:type="dxa"/>
            <w:gridSpan w:val="14"/>
            <w:shd w:val="clear" w:color="auto" w:fill="auto"/>
          </w:tcPr>
          <w:p w:rsidR="003C434B" w:rsidRPr="00840529" w:rsidRDefault="003C434B" w:rsidP="00D41C23">
            <w:pPr>
              <w:pStyle w:val="TAC"/>
              <w:rPr>
                <w:rFonts w:cs="Arial"/>
              </w:rPr>
            </w:pPr>
            <w:r w:rsidRPr="00840529">
              <w:rPr>
                <w:rFonts w:cs="Arial"/>
                <w:lang w:eastAsia="ja-JP"/>
              </w:rPr>
              <w:t>See CA_</w:t>
            </w:r>
            <w:r w:rsidRPr="00840529">
              <w:rPr>
                <w:rFonts w:cs="Arial" w:hint="eastAsia"/>
                <w:lang w:eastAsia="ja-JP"/>
              </w:rPr>
              <w:t>42</w:t>
            </w:r>
            <w:r w:rsidRPr="00840529">
              <w:rPr>
                <w:rFonts w:cs="Arial"/>
                <w:lang w:eastAsia="ja-JP"/>
              </w:rPr>
              <w:t>D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en-GB"/>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CA_1A-28A-40A</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40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CA_1A-28A-40C</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2</w:t>
            </w:r>
            <w:r w:rsidRPr="00840529">
              <w:rPr>
                <w:rFonts w:cs="Arial"/>
                <w:lang w:eastAsia="zh-CN"/>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40</w:t>
            </w:r>
          </w:p>
        </w:tc>
        <w:tc>
          <w:tcPr>
            <w:tcW w:w="3690" w:type="dxa"/>
            <w:gridSpan w:val="14"/>
            <w:shd w:val="clear" w:color="auto" w:fill="auto"/>
          </w:tcPr>
          <w:p w:rsidR="003C434B" w:rsidRPr="00840529" w:rsidRDefault="003C434B" w:rsidP="00D41C23">
            <w:pPr>
              <w:pStyle w:val="TAC"/>
              <w:rPr>
                <w:rFonts w:cs="Arial"/>
              </w:rPr>
            </w:pPr>
            <w:r w:rsidRPr="00840529">
              <w:rPr>
                <w:rFonts w:cs="Arial"/>
                <w:szCs w:val="18"/>
              </w:rPr>
              <w:t>See CA_40C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2</w:t>
            </w:r>
            <w:r w:rsidRPr="00840529">
              <w:rPr>
                <w:rFonts w:eastAsia="SimSun" w:cs="Arial" w:hint="eastAsia"/>
                <w:lang w:val="en-US" w:eastAsia="zh-CN"/>
              </w:rPr>
              <w:t>8</w:t>
            </w:r>
            <w:r w:rsidRPr="00840529">
              <w:rPr>
                <w:rFonts w:cs="Arial"/>
                <w:lang w:val="en-US" w:eastAsia="ja-JP"/>
              </w:rPr>
              <w:t>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CA_1A-28A, CA_1A-42A, CA_28A-42A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5</w:t>
            </w:r>
            <w:r w:rsidRPr="00840529">
              <w:rPr>
                <w:rFonts w:eastAsia="SimSun" w:cs="Arial" w:hint="eastAsia"/>
                <w:lang w:eastAsia="zh-CN"/>
              </w:rPr>
              <w:t>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r w:rsidRPr="00840529">
              <w:rPr>
                <w:rFonts w:eastAsia="SimSun" w:cs="Arial" w:hint="eastAsia"/>
                <w:lang w:eastAsia="zh-CN"/>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2</w:t>
            </w:r>
            <w:r w:rsidRPr="00840529">
              <w:rPr>
                <w:rFonts w:eastAsia="SimSun" w:cs="Arial" w:hint="eastAsia"/>
                <w:lang w:val="en-US" w:eastAsia="zh-CN"/>
              </w:rPr>
              <w:t>8</w:t>
            </w:r>
            <w:r w:rsidRPr="00840529">
              <w:rPr>
                <w:rFonts w:cs="Arial"/>
                <w:lang w:val="en-US" w:eastAsia="ja-JP"/>
              </w:rPr>
              <w:t>A</w:t>
            </w:r>
            <w:r w:rsidRPr="00840529">
              <w:rPr>
                <w:rFonts w:cs="Arial"/>
                <w:lang w:val="en-US"/>
              </w:rPr>
              <w:t>-</w:t>
            </w:r>
            <w:r w:rsidRPr="00840529">
              <w:rPr>
                <w:rFonts w:cs="Arial"/>
                <w:lang w:val="en-US" w:eastAsia="ja-JP"/>
              </w:rPr>
              <w:t>42C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CA_1A-28A, CA_1A-42A, CA_28A-42A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hint="eastAsia"/>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hint="eastAsia"/>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hint="eastAsia"/>
                <w:lang w:eastAsia="ja-JP"/>
              </w:rPr>
              <w:t>Yes</w:t>
            </w:r>
          </w:p>
        </w:tc>
        <w:tc>
          <w:tcPr>
            <w:tcW w:w="731" w:type="dxa"/>
            <w:gridSpan w:val="3"/>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w:t>
            </w:r>
            <w:r w:rsidRPr="00840529">
              <w:rPr>
                <w:rFonts w:eastAsia="SimSun" w:cs="Arial" w:hint="eastAsia"/>
                <w:lang w:eastAsia="zh-CN"/>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r w:rsidRPr="00840529">
              <w:rPr>
                <w:rFonts w:eastAsia="SimSun" w:cs="Arial" w:hint="eastAsia"/>
                <w:lang w:eastAsia="zh-CN"/>
              </w:rPr>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kern w:val="2"/>
                <w:szCs w:val="18"/>
              </w:rPr>
              <w:t>CA_</w:t>
            </w:r>
            <w:r w:rsidRPr="00840529">
              <w:rPr>
                <w:rFonts w:hint="eastAsia"/>
                <w:kern w:val="2"/>
                <w:szCs w:val="18"/>
                <w:lang w:eastAsia="zh-CN"/>
              </w:rPr>
              <w:t>1A-32</w:t>
            </w:r>
            <w:r w:rsidRPr="00840529">
              <w:rPr>
                <w:kern w:val="2"/>
                <w:szCs w:val="18"/>
              </w:rPr>
              <w:t>A-</w:t>
            </w:r>
            <w:r w:rsidRPr="00840529">
              <w:rPr>
                <w:rFonts w:hint="eastAsia"/>
                <w:kern w:val="2"/>
                <w:szCs w:val="18"/>
                <w:lang w:eastAsia="zh-CN"/>
              </w:rPr>
              <w:t>42</w:t>
            </w:r>
            <w:r w:rsidRPr="00840529">
              <w:rPr>
                <w:kern w:val="2"/>
                <w:szCs w:val="18"/>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szCs w:val="18"/>
                <w:lang w:eastAsia="zh-CN"/>
              </w:rPr>
              <w:t>-</w:t>
            </w:r>
          </w:p>
        </w:tc>
        <w:tc>
          <w:tcPr>
            <w:tcW w:w="773" w:type="dxa"/>
            <w:shd w:val="clear" w:color="auto" w:fill="auto"/>
          </w:tcPr>
          <w:p w:rsidR="003C434B" w:rsidRPr="00840529" w:rsidRDefault="003C434B" w:rsidP="00D41C23">
            <w:pPr>
              <w:pStyle w:val="TAC"/>
              <w:rPr>
                <w:rFonts w:cs="Arial"/>
                <w:lang w:eastAsia="ja-JP"/>
              </w:rPr>
            </w:pPr>
            <w:r w:rsidRPr="00840529">
              <w:rPr>
                <w:rFonts w:cs="Arial" w:hint="eastAsia"/>
                <w:lang w:eastAsia="zh-CN"/>
              </w:rPr>
              <w:t>1</w:t>
            </w:r>
          </w:p>
        </w:tc>
        <w:tc>
          <w:tcPr>
            <w:tcW w:w="614" w:type="dxa"/>
            <w:gridSpan w:val="2"/>
            <w:shd w:val="clear" w:color="auto" w:fill="auto"/>
            <w:vAlign w:val="center"/>
          </w:tcPr>
          <w:p w:rsidR="003C434B" w:rsidRPr="00840529" w:rsidRDefault="003C434B" w:rsidP="00D41C23">
            <w:pPr>
              <w:pStyle w:val="TAC"/>
              <w:rPr>
                <w:rFonts w:cs="Arial"/>
                <w:lang w:eastAsia="ja-JP"/>
              </w:rPr>
            </w:pPr>
          </w:p>
        </w:tc>
        <w:tc>
          <w:tcPr>
            <w:tcW w:w="615" w:type="dxa"/>
            <w:gridSpan w:val="2"/>
            <w:shd w:val="clear" w:color="auto" w:fill="auto"/>
            <w:vAlign w:val="center"/>
          </w:tcPr>
          <w:p w:rsidR="003C434B" w:rsidRPr="00840529" w:rsidRDefault="003C434B" w:rsidP="00D41C23">
            <w:pPr>
              <w:pStyle w:val="TAC"/>
              <w:rPr>
                <w:rFonts w:cs="Arial"/>
                <w:lang w:eastAsia="ja-JP"/>
              </w:rPr>
            </w:pPr>
          </w:p>
        </w:tc>
        <w:tc>
          <w:tcPr>
            <w:tcW w:w="614"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15"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00"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32" w:type="dxa"/>
            <w:shd w:val="clear" w:color="auto" w:fill="auto"/>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55</w:t>
            </w:r>
          </w:p>
        </w:tc>
        <w:tc>
          <w:tcPr>
            <w:tcW w:w="12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ja-JP"/>
              </w:rPr>
            </w:pPr>
            <w:r w:rsidRPr="00840529">
              <w:rPr>
                <w:rFonts w:cs="Arial" w:hint="eastAsia"/>
                <w:lang w:eastAsia="zh-CN"/>
              </w:rPr>
              <w:t>32</w:t>
            </w:r>
          </w:p>
        </w:tc>
        <w:tc>
          <w:tcPr>
            <w:tcW w:w="614" w:type="dxa"/>
            <w:gridSpan w:val="2"/>
            <w:shd w:val="clear" w:color="auto" w:fill="auto"/>
            <w:vAlign w:val="center"/>
          </w:tcPr>
          <w:p w:rsidR="003C434B" w:rsidRPr="00840529" w:rsidRDefault="003C434B" w:rsidP="00D41C23">
            <w:pPr>
              <w:pStyle w:val="TAC"/>
              <w:rPr>
                <w:rFonts w:cs="Arial"/>
                <w:lang w:eastAsia="ja-JP"/>
              </w:rPr>
            </w:pPr>
          </w:p>
        </w:tc>
        <w:tc>
          <w:tcPr>
            <w:tcW w:w="615" w:type="dxa"/>
            <w:gridSpan w:val="2"/>
            <w:shd w:val="clear" w:color="auto" w:fill="auto"/>
            <w:vAlign w:val="center"/>
          </w:tcPr>
          <w:p w:rsidR="003C434B" w:rsidRPr="00840529" w:rsidRDefault="003C434B" w:rsidP="00D41C23">
            <w:pPr>
              <w:pStyle w:val="TAC"/>
              <w:rPr>
                <w:rFonts w:cs="Arial"/>
                <w:lang w:eastAsia="ja-JP"/>
              </w:rPr>
            </w:pPr>
          </w:p>
        </w:tc>
        <w:tc>
          <w:tcPr>
            <w:tcW w:w="614"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15"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00"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32" w:type="dxa"/>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ja-JP"/>
              </w:rPr>
            </w:pPr>
            <w:r w:rsidRPr="00840529">
              <w:rPr>
                <w:rFonts w:cs="Arial" w:hint="eastAsia"/>
                <w:lang w:eastAsia="zh-CN"/>
              </w:rPr>
              <w:t>42</w:t>
            </w:r>
          </w:p>
        </w:tc>
        <w:tc>
          <w:tcPr>
            <w:tcW w:w="614" w:type="dxa"/>
            <w:gridSpan w:val="2"/>
            <w:shd w:val="clear" w:color="auto" w:fill="auto"/>
            <w:vAlign w:val="center"/>
          </w:tcPr>
          <w:p w:rsidR="003C434B" w:rsidRPr="00840529" w:rsidRDefault="003C434B" w:rsidP="00D41C23">
            <w:pPr>
              <w:pStyle w:val="TAC"/>
              <w:rPr>
                <w:rFonts w:cs="Arial"/>
                <w:lang w:eastAsia="ja-JP"/>
              </w:rPr>
            </w:pPr>
          </w:p>
        </w:tc>
        <w:tc>
          <w:tcPr>
            <w:tcW w:w="615" w:type="dxa"/>
            <w:gridSpan w:val="2"/>
            <w:shd w:val="clear" w:color="auto" w:fill="auto"/>
            <w:vAlign w:val="center"/>
          </w:tcPr>
          <w:p w:rsidR="003C434B" w:rsidRPr="00840529" w:rsidRDefault="003C434B" w:rsidP="00D41C23">
            <w:pPr>
              <w:pStyle w:val="TAC"/>
              <w:rPr>
                <w:rFonts w:cs="Arial"/>
                <w:lang w:eastAsia="ja-JP"/>
              </w:rPr>
            </w:pPr>
          </w:p>
        </w:tc>
        <w:tc>
          <w:tcPr>
            <w:tcW w:w="614"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15"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00"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632" w:type="dxa"/>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CA_1A-32A-43A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1</w:t>
            </w:r>
          </w:p>
        </w:tc>
        <w:tc>
          <w:tcPr>
            <w:tcW w:w="614" w:type="dxa"/>
            <w:gridSpan w:val="2"/>
            <w:shd w:val="clear" w:color="auto" w:fill="auto"/>
            <w:vAlign w:val="center"/>
          </w:tcPr>
          <w:p w:rsidR="003C434B" w:rsidRPr="00840529" w:rsidRDefault="003C434B" w:rsidP="00D41C23">
            <w:pPr>
              <w:pStyle w:val="TAC"/>
              <w:rPr>
                <w:rFonts w:cs="Arial"/>
              </w:rPr>
            </w:pPr>
          </w:p>
        </w:tc>
        <w:tc>
          <w:tcPr>
            <w:tcW w:w="615" w:type="dxa"/>
            <w:gridSpan w:val="2"/>
            <w:shd w:val="clear" w:color="auto" w:fill="auto"/>
            <w:vAlign w:val="center"/>
          </w:tcPr>
          <w:p w:rsidR="003C434B" w:rsidRPr="00840529" w:rsidRDefault="003C434B" w:rsidP="00D41C23">
            <w:pPr>
              <w:pStyle w:val="TAC"/>
              <w:rPr>
                <w:rFonts w:cs="Arial"/>
                <w:lang w:eastAsia="ja-JP"/>
              </w:rPr>
            </w:pPr>
          </w:p>
        </w:tc>
        <w:tc>
          <w:tcPr>
            <w:tcW w:w="614"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15"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00"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32" w:type="dxa"/>
            <w:shd w:val="clear" w:color="auto" w:fill="auto"/>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55</w:t>
            </w:r>
          </w:p>
        </w:tc>
        <w:tc>
          <w:tcPr>
            <w:tcW w:w="12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32</w:t>
            </w:r>
          </w:p>
        </w:tc>
        <w:tc>
          <w:tcPr>
            <w:tcW w:w="614" w:type="dxa"/>
            <w:gridSpan w:val="2"/>
            <w:shd w:val="clear" w:color="auto" w:fill="auto"/>
            <w:vAlign w:val="center"/>
          </w:tcPr>
          <w:p w:rsidR="003C434B" w:rsidRPr="00840529" w:rsidRDefault="003C434B" w:rsidP="00D41C23">
            <w:pPr>
              <w:pStyle w:val="TAC"/>
              <w:rPr>
                <w:rFonts w:cs="Arial"/>
              </w:rPr>
            </w:pPr>
          </w:p>
        </w:tc>
        <w:tc>
          <w:tcPr>
            <w:tcW w:w="615" w:type="dxa"/>
            <w:gridSpan w:val="2"/>
            <w:shd w:val="clear" w:color="auto" w:fill="auto"/>
            <w:vAlign w:val="center"/>
          </w:tcPr>
          <w:p w:rsidR="003C434B" w:rsidRPr="00840529" w:rsidRDefault="003C434B" w:rsidP="00D41C23">
            <w:pPr>
              <w:pStyle w:val="TAC"/>
              <w:rPr>
                <w:rFonts w:cs="Arial"/>
                <w:lang w:eastAsia="ja-JP"/>
              </w:rPr>
            </w:pPr>
          </w:p>
        </w:tc>
        <w:tc>
          <w:tcPr>
            <w:tcW w:w="614"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15"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00"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32" w:type="dxa"/>
            <w:shd w:val="clear" w:color="auto" w:fill="auto"/>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43</w:t>
            </w:r>
          </w:p>
        </w:tc>
        <w:tc>
          <w:tcPr>
            <w:tcW w:w="614" w:type="dxa"/>
            <w:gridSpan w:val="2"/>
            <w:shd w:val="clear" w:color="auto" w:fill="auto"/>
            <w:vAlign w:val="center"/>
          </w:tcPr>
          <w:p w:rsidR="003C434B" w:rsidRPr="00840529" w:rsidRDefault="003C434B" w:rsidP="00D41C23">
            <w:pPr>
              <w:pStyle w:val="TAC"/>
              <w:rPr>
                <w:rFonts w:cs="Arial"/>
              </w:rPr>
            </w:pPr>
          </w:p>
        </w:tc>
        <w:tc>
          <w:tcPr>
            <w:tcW w:w="615" w:type="dxa"/>
            <w:gridSpan w:val="2"/>
            <w:shd w:val="clear" w:color="auto" w:fill="auto"/>
            <w:vAlign w:val="center"/>
          </w:tcPr>
          <w:p w:rsidR="003C434B" w:rsidRPr="00840529" w:rsidRDefault="003C434B" w:rsidP="00D41C23">
            <w:pPr>
              <w:pStyle w:val="TAC"/>
              <w:rPr>
                <w:rFonts w:cs="Arial"/>
                <w:lang w:eastAsia="ja-JP"/>
              </w:rPr>
            </w:pPr>
          </w:p>
        </w:tc>
        <w:tc>
          <w:tcPr>
            <w:tcW w:w="614"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15"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00" w:type="dxa"/>
            <w:gridSpan w:val="3"/>
            <w:shd w:val="clear" w:color="auto" w:fill="auto"/>
            <w:vAlign w:val="center"/>
          </w:tcPr>
          <w:p w:rsidR="003C434B" w:rsidRPr="00840529" w:rsidRDefault="003C434B" w:rsidP="00D41C23">
            <w:pPr>
              <w:pStyle w:val="TAC"/>
              <w:rPr>
                <w:rFonts w:cs="Arial"/>
              </w:rPr>
            </w:pPr>
            <w:r w:rsidRPr="00840529">
              <w:rPr>
                <w:rFonts w:cs="Arial"/>
              </w:rPr>
              <w:t>Yes</w:t>
            </w:r>
          </w:p>
        </w:tc>
        <w:tc>
          <w:tcPr>
            <w:tcW w:w="632" w:type="dxa"/>
            <w:shd w:val="clear" w:color="auto" w:fill="auto"/>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eastAsia="SimSun" w:cs="Arial" w:hint="eastAsia"/>
                <w:lang w:val="en-US" w:eastAsia="zh-CN"/>
              </w:rPr>
              <w:t>1</w:t>
            </w:r>
            <w:r w:rsidRPr="00840529">
              <w:rPr>
                <w:rFonts w:cs="Arial"/>
                <w:lang w:val="en-US" w:eastAsia="ja-JP"/>
              </w:rPr>
              <w:t>A</w:t>
            </w:r>
            <w:r w:rsidRPr="00840529">
              <w:rPr>
                <w:rFonts w:cs="Arial"/>
                <w:lang w:val="en-US"/>
              </w:rPr>
              <w:t>-</w:t>
            </w:r>
            <w:r w:rsidRPr="00840529">
              <w:rPr>
                <w:rFonts w:cs="Arial"/>
                <w:lang w:val="en-US" w:eastAsia="ja-JP"/>
              </w:rPr>
              <w:t>41A</w:t>
            </w:r>
            <w:r w:rsidRPr="00840529">
              <w:rPr>
                <w:rFonts w:cs="Arial"/>
                <w:lang w:val="en-US"/>
              </w:rPr>
              <w:t>-</w:t>
            </w:r>
            <w:r w:rsidRPr="00840529">
              <w:rPr>
                <w:rFonts w:cs="Arial"/>
                <w:lang w:val="en-US" w:eastAsia="ja-JP"/>
              </w:rPr>
              <w:t>42A</w:t>
            </w:r>
            <w:r w:rsidRPr="00840529">
              <w:rPr>
                <w:rFonts w:cs="Arial"/>
                <w:vertAlign w:val="superscript"/>
                <w:lang w:val="en-US" w:eastAsia="ja-JP"/>
              </w:rPr>
              <w:t>10</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CA_1A-42A</w:t>
            </w: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41A</w:t>
            </w:r>
            <w:r w:rsidRPr="00840529">
              <w:rPr>
                <w:rFonts w:cs="Arial"/>
                <w:lang w:val="en-US"/>
              </w:rPr>
              <w:t>-</w:t>
            </w:r>
            <w:r w:rsidRPr="00840529">
              <w:rPr>
                <w:rFonts w:cs="Arial"/>
                <w:lang w:val="en-US" w:eastAsia="ja-JP"/>
              </w:rPr>
              <w:t>42C</w:t>
            </w:r>
            <w:r w:rsidRPr="00840529">
              <w:rPr>
                <w:rFonts w:cs="Arial"/>
                <w:vertAlign w:val="superscript"/>
                <w:lang w:val="es-ES"/>
              </w:rPr>
              <w:t>10</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CA_1A-42A, CA_42C, CA_1A-42</w:t>
            </w:r>
            <w:r w:rsidRPr="00840529">
              <w:rPr>
                <w:rFonts w:cs="Arial" w:hint="eastAsia"/>
                <w:lang w:eastAsia="ja-JP"/>
              </w:rPr>
              <w:t>C</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CA_4</w:t>
            </w:r>
            <w:r w:rsidRPr="00840529">
              <w:rPr>
                <w:rFonts w:cs="Arial" w:hint="eastAsia"/>
                <w:lang w:eastAsia="ja-JP"/>
              </w:rPr>
              <w:t>2</w:t>
            </w:r>
            <w:r w:rsidRPr="00840529">
              <w:rPr>
                <w:rFonts w:cs="Arial"/>
              </w:rPr>
              <w:t xml:space="preserve">C Bandwidth combination Set </w:t>
            </w:r>
            <w:r w:rsidRPr="00840529">
              <w:rPr>
                <w:rFonts w:cs="Arial"/>
                <w:lang w:eastAsia="ja-JP"/>
              </w:rPr>
              <w:t>1</w:t>
            </w:r>
            <w:r w:rsidRPr="00840529">
              <w:rPr>
                <w:rFonts w:cs="Arial"/>
              </w:rPr>
              <w:t xml:space="preserve">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1A</w:t>
            </w:r>
            <w:r w:rsidRPr="00840529">
              <w:rPr>
                <w:rFonts w:cs="Arial"/>
                <w:lang w:val="en-US"/>
              </w:rPr>
              <w:t>-</w:t>
            </w:r>
            <w:r w:rsidRPr="00840529">
              <w:rPr>
                <w:rFonts w:cs="Arial"/>
                <w:lang w:val="en-US" w:eastAsia="ja-JP"/>
              </w:rPr>
              <w:t>41C</w:t>
            </w:r>
            <w:r w:rsidRPr="00840529">
              <w:rPr>
                <w:rFonts w:cs="Arial"/>
                <w:lang w:val="en-US"/>
              </w:rPr>
              <w:t>-</w:t>
            </w:r>
            <w:r w:rsidRPr="00840529">
              <w:rPr>
                <w:rFonts w:cs="Arial"/>
                <w:lang w:val="en-US" w:eastAsia="ja-JP"/>
              </w:rPr>
              <w:t>42A</w:t>
            </w:r>
            <w:r w:rsidRPr="00840529">
              <w:rPr>
                <w:rFonts w:cs="Arial"/>
                <w:vertAlign w:val="superscript"/>
                <w:lang w:val="es-ES"/>
              </w:rPr>
              <w:t>10</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41</w:t>
            </w:r>
          </w:p>
        </w:tc>
        <w:tc>
          <w:tcPr>
            <w:tcW w:w="3690" w:type="dxa"/>
            <w:gridSpan w:val="14"/>
            <w:shd w:val="clear" w:color="auto" w:fill="auto"/>
          </w:tcPr>
          <w:p w:rsidR="003C434B" w:rsidRPr="00840529" w:rsidRDefault="003C434B" w:rsidP="00D41C23">
            <w:pPr>
              <w:pStyle w:val="TAC"/>
              <w:rPr>
                <w:rFonts w:cs="Arial"/>
              </w:rPr>
            </w:pPr>
            <w:r w:rsidRPr="00840529">
              <w:rPr>
                <w:rFonts w:cs="Arial"/>
              </w:rPr>
              <w:t xml:space="preserve">See CA_41C Bandwidth combination Set </w:t>
            </w:r>
            <w:r w:rsidRPr="00840529">
              <w:rPr>
                <w:rFonts w:cs="Arial"/>
                <w:lang w:eastAsia="ja-JP"/>
              </w:rPr>
              <w:t>0</w:t>
            </w:r>
            <w:r w:rsidRPr="00840529">
              <w:rPr>
                <w:rFonts w:cs="Arial"/>
              </w:rPr>
              <w:t xml:space="preserve">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CA_1A-</w:t>
            </w:r>
            <w:r w:rsidRPr="00840529">
              <w:rPr>
                <w:rFonts w:cs="Arial"/>
                <w:lang w:eastAsia="ja-JP"/>
              </w:rPr>
              <w:t>41</w:t>
            </w:r>
            <w:r w:rsidRPr="00840529">
              <w:rPr>
                <w:rFonts w:cs="Arial"/>
              </w:rPr>
              <w:t>C-42C</w:t>
            </w:r>
            <w:r w:rsidRPr="00840529">
              <w:rPr>
                <w:rFonts w:cs="Arial"/>
                <w:vertAlign w:val="superscript"/>
              </w:rPr>
              <w:t>10</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CA_1A-42A, CA_42C, CA_1A-42</w:t>
            </w:r>
            <w:r w:rsidRPr="00840529">
              <w:rPr>
                <w:rFonts w:cs="Arial" w:hint="eastAsia"/>
                <w:lang w:eastAsia="ja-JP"/>
              </w:rPr>
              <w:t>C</w:t>
            </w: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zh-CN"/>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zh-CN"/>
              </w:rPr>
              <w:t>41</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CA_41C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zh-CN"/>
              </w:rPr>
              <w:t>42</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CA_42C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CA_1A-42A-43A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CA_2A-4A-5A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CA_2A-4A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CA_2A-2A-4A-</w:t>
            </w:r>
            <w:r w:rsidRPr="00840529">
              <w:rPr>
                <w:rFonts w:eastAsia="SimSun" w:cs="Arial" w:hint="eastAsia"/>
                <w:lang w:eastAsia="zh-CN"/>
              </w:rPr>
              <w:t>5</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CA_2A-5A</w:t>
            </w:r>
          </w:p>
          <w:p w:rsidR="003C434B" w:rsidRPr="00840529" w:rsidRDefault="003C434B" w:rsidP="00D41C23">
            <w:pPr>
              <w:pStyle w:val="TAC"/>
              <w:rPr>
                <w:rFonts w:cs="Arial"/>
                <w:lang w:eastAsia="zh-CN"/>
              </w:rPr>
            </w:pPr>
            <w:r w:rsidRPr="00840529">
              <w:rPr>
                <w:rFonts w:cs="Arial"/>
                <w:lang w:eastAsia="zh-CN"/>
              </w:rPr>
              <w:t>CA_4A-5A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CA_2A-2A-12A-66A-66A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eastAsia="SimSun" w:cs="Arial"/>
                <w:lang w:eastAsia="zh-CN"/>
              </w:rPr>
            </w:pPr>
            <w:r w:rsidRPr="00840529">
              <w:t>2</w:t>
            </w:r>
          </w:p>
        </w:tc>
        <w:tc>
          <w:tcPr>
            <w:tcW w:w="3690" w:type="dxa"/>
            <w:gridSpan w:val="14"/>
            <w:shd w:val="clear" w:color="auto" w:fill="auto"/>
          </w:tcPr>
          <w:p w:rsidR="003C434B" w:rsidRPr="00840529" w:rsidRDefault="003C434B" w:rsidP="00D41C23">
            <w:pPr>
              <w:pStyle w:val="TAC"/>
              <w:rPr>
                <w:rFonts w:cs="Arial"/>
              </w:rPr>
            </w:pPr>
            <w:r w:rsidRPr="00840529">
              <w:rPr>
                <w:lang w:val="en-US"/>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t>66</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w:t>
            </w:r>
            <w:r w:rsidRPr="00840529">
              <w:t>2A-2A-14A-66A-66A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lang w:val="en-US"/>
              </w:rPr>
              <w:t>2</w:t>
            </w:r>
          </w:p>
        </w:tc>
        <w:tc>
          <w:tcPr>
            <w:tcW w:w="3690" w:type="dxa"/>
            <w:gridSpan w:val="14"/>
            <w:shd w:val="clear" w:color="auto" w:fill="auto"/>
            <w:vAlign w:val="center"/>
          </w:tcPr>
          <w:p w:rsidR="003C434B" w:rsidRPr="00840529" w:rsidRDefault="003C434B" w:rsidP="00D41C23">
            <w:pPr>
              <w:pStyle w:val="TAC"/>
              <w:rPr>
                <w:rFonts w:cs="Arial"/>
              </w:rPr>
            </w:pPr>
            <w:r w:rsidRPr="00840529">
              <w:rPr>
                <w:lang w:val="en-US"/>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lang w:val="en-US"/>
              </w:rPr>
              <w:t>14</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lang w:val="en-US"/>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val="en-US"/>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CA_2A-4A-5B</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rPr>
              <w:t xml:space="preserve">See CA_5B Bandwidth Combination Set </w:t>
            </w:r>
            <w:r w:rsidRPr="00840529">
              <w:rPr>
                <w:rFonts w:cs="Arial" w:hint="eastAsia"/>
                <w:lang w:eastAsia="ja-JP"/>
              </w:rPr>
              <w:t>0</w:t>
            </w:r>
            <w:r w:rsidRPr="00840529">
              <w:rPr>
                <w:rFonts w:cs="Arial"/>
              </w:rPr>
              <w:t xml:space="preserve">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CA_2A-4A-7A</w:t>
            </w:r>
          </w:p>
        </w:tc>
        <w:tc>
          <w:tcPr>
            <w:tcW w:w="1467" w:type="dxa"/>
            <w:vMerge w:val="restart"/>
            <w:vAlign w:val="center"/>
          </w:tcPr>
          <w:p w:rsidR="003C434B" w:rsidRPr="00840529" w:rsidRDefault="003C434B" w:rsidP="00D41C23">
            <w:pPr>
              <w:pStyle w:val="TAC"/>
              <w:rPr>
                <w:rFonts w:cs="Arial"/>
                <w:lang w:eastAsia="zh-CN"/>
              </w:rPr>
            </w:pPr>
            <w:r w:rsidRPr="00840529">
              <w:rPr>
                <w:rFonts w:cs="Arial"/>
              </w:rPr>
              <w:t>CA_2A-4A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CA_2A-4A-7A-7A</w:t>
            </w:r>
          </w:p>
        </w:tc>
        <w:tc>
          <w:tcPr>
            <w:tcW w:w="1467" w:type="dxa"/>
            <w:vMerge w:val="restart"/>
            <w:vAlign w:val="center"/>
          </w:tcPr>
          <w:p w:rsidR="003C434B" w:rsidRPr="00840529" w:rsidRDefault="003C434B" w:rsidP="00D41C23">
            <w:pPr>
              <w:pStyle w:val="TAC"/>
              <w:rPr>
                <w:rFonts w:cs="Arial"/>
                <w:lang w:eastAsia="zh-CN"/>
              </w:rPr>
            </w:pPr>
            <w:r w:rsidRPr="00840529">
              <w:rPr>
                <w:rFonts w:cs="Arial"/>
              </w:rPr>
              <w:t>CA_2A-4A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3690" w:type="dxa"/>
            <w:gridSpan w:val="14"/>
            <w:shd w:val="clear" w:color="auto" w:fill="auto"/>
          </w:tcPr>
          <w:p w:rsidR="003C434B" w:rsidRPr="00840529" w:rsidRDefault="003C434B" w:rsidP="00D41C23">
            <w:pPr>
              <w:pStyle w:val="TAC"/>
              <w:rPr>
                <w:rFonts w:cs="Arial"/>
              </w:rPr>
            </w:pPr>
            <w:r w:rsidRPr="00840529">
              <w:rPr>
                <w:rFonts w:cs="Arial" w:hint="eastAsia"/>
                <w:lang w:val="en-US"/>
              </w:rPr>
              <w:t>See the CA_7A-7A Bandwidth combination set 1 in</w:t>
            </w:r>
            <w:r w:rsidRPr="00840529">
              <w:rPr>
                <w:rFonts w:cs="Arial"/>
              </w:rPr>
              <w:t xml:space="preserve"> </w:t>
            </w:r>
            <w:r w:rsidRPr="00840529">
              <w:rPr>
                <w:rFonts w:cs="Arial"/>
                <w:lang w:val="en-US"/>
              </w:rPr>
              <w:t>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CA_2A-4A-7C</w:t>
            </w:r>
          </w:p>
        </w:tc>
        <w:tc>
          <w:tcPr>
            <w:tcW w:w="1467" w:type="dxa"/>
            <w:vMerge w:val="restart"/>
            <w:vAlign w:val="center"/>
          </w:tcPr>
          <w:p w:rsidR="003C434B" w:rsidRPr="00840529" w:rsidRDefault="003C434B" w:rsidP="00D41C23">
            <w:pPr>
              <w:pStyle w:val="TAC"/>
              <w:rPr>
                <w:rFonts w:cs="Arial"/>
                <w:lang w:eastAsia="zh-CN"/>
              </w:rPr>
            </w:pPr>
            <w:r w:rsidRPr="00840529">
              <w:rPr>
                <w:rFonts w:cs="Arial"/>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2</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zh-CN"/>
              </w:rPr>
              <w:t xml:space="preserve">See CA_7C </w:t>
            </w:r>
            <w:r w:rsidRPr="00840529">
              <w:rPr>
                <w:rFonts w:cs="Arial"/>
                <w:lang w:eastAsia="ja-JP"/>
              </w:rPr>
              <w:t>Bandwidth Combination Set 1</w:t>
            </w:r>
            <w:r w:rsidRPr="00840529">
              <w:rPr>
                <w:rFonts w:cs="Arial" w:hint="eastAsia"/>
                <w:lang w:eastAsia="ja-JP"/>
              </w:rPr>
              <w:t xml:space="preserve"> </w:t>
            </w:r>
            <w:r w:rsidRPr="00840529">
              <w:rPr>
                <w:rFonts w:cs="Arial"/>
                <w:lang w:eastAsia="zh-CN"/>
              </w:rPr>
              <w:t>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CA_2A-4A-4A-</w:t>
            </w:r>
            <w:r w:rsidRPr="00840529">
              <w:rPr>
                <w:rFonts w:eastAsia="SimSun" w:cs="Arial" w:hint="eastAsia"/>
                <w:lang w:eastAsia="zh-CN"/>
              </w:rPr>
              <w:t>5</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CA_4A-4A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CA_2A-4A-12A</w:t>
            </w:r>
          </w:p>
        </w:tc>
        <w:tc>
          <w:tcPr>
            <w:tcW w:w="1467" w:type="dxa"/>
            <w:vMerge w:val="restart"/>
            <w:vAlign w:val="center"/>
          </w:tcPr>
          <w:p w:rsidR="003C434B" w:rsidRPr="00840529" w:rsidRDefault="003C434B" w:rsidP="00D41C23">
            <w:pPr>
              <w:pStyle w:val="TAC"/>
              <w:rPr>
                <w:rFonts w:cs="Arial"/>
              </w:rPr>
            </w:pPr>
            <w:r w:rsidRPr="00840529">
              <w:rPr>
                <w:rFonts w:cs="Arial" w:hint="eastAsia"/>
              </w:rPr>
              <w:t>CA_2A-4A</w:t>
            </w:r>
          </w:p>
          <w:p w:rsidR="003C434B" w:rsidRPr="00840529" w:rsidRDefault="003C434B" w:rsidP="00D41C23">
            <w:pPr>
              <w:pStyle w:val="TAC"/>
              <w:rPr>
                <w:rFonts w:cs="Arial"/>
                <w:lang w:eastAsia="zh-CN"/>
              </w:rPr>
            </w:pPr>
            <w:r w:rsidRPr="00840529">
              <w:rPr>
                <w:rFonts w:cs="Arial" w:hint="eastAsia"/>
              </w:rPr>
              <w:t>CA_4A-12A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CA_2A-4A-12A-12A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CA_12A-12A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CA_2A-4A-12B</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 xml:space="preserve">See CA_12B </w:t>
            </w:r>
            <w:r w:rsidRPr="00840529">
              <w:rPr>
                <w:rFonts w:cs="Arial"/>
              </w:rPr>
              <w:t xml:space="preserve">Bandwidth Combination Set </w:t>
            </w:r>
            <w:r w:rsidRPr="00840529">
              <w:rPr>
                <w:rFonts w:cs="Arial" w:hint="eastAsia"/>
                <w:lang w:eastAsia="ja-JP"/>
              </w:rPr>
              <w:t xml:space="preserve">0 </w:t>
            </w:r>
            <w:r w:rsidRPr="00840529">
              <w:rPr>
                <w:rFonts w:cs="Arial"/>
                <w:lang w:eastAsia="zh-CN"/>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CA_2A-2A-4A-12A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CA_2A-4A-4A-12A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CA_4A-4A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CA_2A-4A-13A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CA_2A-13A</w:t>
            </w:r>
          </w:p>
          <w:p w:rsidR="003C434B" w:rsidRPr="00840529" w:rsidRDefault="003C434B" w:rsidP="00D41C23">
            <w:pPr>
              <w:pStyle w:val="TAC"/>
              <w:rPr>
                <w:rFonts w:cs="Arial"/>
                <w:lang w:eastAsia="ja-JP"/>
              </w:rPr>
            </w:pPr>
            <w:r w:rsidRPr="00840529">
              <w:rPr>
                <w:rFonts w:cs="Arial"/>
                <w:lang w:eastAsia="ja-JP"/>
              </w:rPr>
              <w:t>CA_4A-13A</w:t>
            </w:r>
          </w:p>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CA_2A-4A-28A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CA_2A-4A-29A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CA_2A-4A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CA_2A-4A-30A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CA_2A-4A-71A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CA_2A-2A-4A-71A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lang w:val="en-US"/>
              </w:rPr>
            </w:pPr>
            <w:r w:rsidRPr="00840529">
              <w:rPr>
                <w:lang w:val="en-US"/>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lang w:val="en-US"/>
              </w:rPr>
            </w:pPr>
            <w:r w:rsidRPr="00840529">
              <w:rPr>
                <w:lang w:val="en-US"/>
              </w:rPr>
              <w:t>Yes</w:t>
            </w:r>
          </w:p>
        </w:tc>
        <w:tc>
          <w:tcPr>
            <w:tcW w:w="592" w:type="dxa"/>
            <w:gridSpan w:val="3"/>
            <w:vAlign w:val="center"/>
          </w:tcPr>
          <w:p w:rsidR="003C434B" w:rsidRPr="00840529" w:rsidRDefault="003C434B" w:rsidP="00D41C23">
            <w:pPr>
              <w:pStyle w:val="TAC"/>
              <w:rPr>
                <w:lang w:val="en-US"/>
              </w:rPr>
            </w:pPr>
            <w:r w:rsidRPr="00840529">
              <w:rPr>
                <w:lang w:val="en-US"/>
              </w:rPr>
              <w:t>Yes</w:t>
            </w:r>
          </w:p>
        </w:tc>
        <w:tc>
          <w:tcPr>
            <w:tcW w:w="592" w:type="dxa"/>
            <w:gridSpan w:val="3"/>
            <w:vAlign w:val="center"/>
          </w:tcPr>
          <w:p w:rsidR="003C434B" w:rsidRPr="00840529" w:rsidRDefault="003C434B" w:rsidP="00D41C23">
            <w:pPr>
              <w:pStyle w:val="TAC"/>
              <w:rPr>
                <w:lang w:val="en-US"/>
              </w:rPr>
            </w:pPr>
            <w:r w:rsidRPr="00840529">
              <w:rPr>
                <w:lang w:val="en-US"/>
              </w:rPr>
              <w:t>Yes</w:t>
            </w:r>
          </w:p>
        </w:tc>
        <w:tc>
          <w:tcPr>
            <w:tcW w:w="731" w:type="dxa"/>
            <w:gridSpan w:val="3"/>
            <w:vAlign w:val="center"/>
          </w:tcPr>
          <w:p w:rsidR="003C434B" w:rsidRPr="00840529" w:rsidRDefault="003C434B" w:rsidP="00D41C23">
            <w:pPr>
              <w:pStyle w:val="TAC"/>
              <w:rPr>
                <w:lang w:val="en-US"/>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71</w:t>
            </w:r>
          </w:p>
        </w:tc>
        <w:tc>
          <w:tcPr>
            <w:tcW w:w="592" w:type="dxa"/>
            <w:shd w:val="clear" w:color="auto" w:fill="auto"/>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lang w:val="en-US"/>
              </w:rPr>
            </w:pPr>
            <w:r w:rsidRPr="00840529">
              <w:rPr>
                <w:lang w:val="en-US"/>
              </w:rPr>
              <w:t>Yes</w:t>
            </w:r>
          </w:p>
        </w:tc>
        <w:tc>
          <w:tcPr>
            <w:tcW w:w="592" w:type="dxa"/>
            <w:gridSpan w:val="3"/>
            <w:vAlign w:val="center"/>
          </w:tcPr>
          <w:p w:rsidR="003C434B" w:rsidRPr="00840529" w:rsidRDefault="003C434B" w:rsidP="00D41C23">
            <w:pPr>
              <w:pStyle w:val="TAC"/>
              <w:rPr>
                <w:lang w:val="en-US"/>
              </w:rPr>
            </w:pPr>
            <w:r w:rsidRPr="00840529">
              <w:rPr>
                <w:lang w:val="en-US"/>
              </w:rPr>
              <w:t>Yes</w:t>
            </w:r>
          </w:p>
        </w:tc>
        <w:tc>
          <w:tcPr>
            <w:tcW w:w="592" w:type="dxa"/>
            <w:gridSpan w:val="3"/>
            <w:vAlign w:val="center"/>
          </w:tcPr>
          <w:p w:rsidR="003C434B" w:rsidRPr="00840529" w:rsidRDefault="003C434B" w:rsidP="00D41C23">
            <w:pPr>
              <w:pStyle w:val="TAC"/>
              <w:rPr>
                <w:lang w:val="en-US"/>
              </w:rPr>
            </w:pPr>
            <w:r w:rsidRPr="00840529">
              <w:rPr>
                <w:lang w:val="en-US"/>
              </w:rPr>
              <w:t>Yes</w:t>
            </w:r>
          </w:p>
        </w:tc>
        <w:tc>
          <w:tcPr>
            <w:tcW w:w="731" w:type="dxa"/>
            <w:gridSpan w:val="3"/>
            <w:vAlign w:val="center"/>
          </w:tcPr>
          <w:p w:rsidR="003C434B" w:rsidRPr="00840529" w:rsidRDefault="003C434B" w:rsidP="00D41C23">
            <w:pPr>
              <w:pStyle w:val="TAC"/>
              <w:rPr>
                <w:lang w:val="en-US"/>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CA_2A-5A-7A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731" w:type="dxa"/>
            <w:gridSpan w:val="3"/>
          </w:tcPr>
          <w:p w:rsidR="003C434B" w:rsidRPr="00840529" w:rsidRDefault="003C434B" w:rsidP="00D41C23">
            <w:pPr>
              <w:pStyle w:val="TAC"/>
              <w:rPr>
                <w:rFonts w:cs="Arial"/>
                <w:lang w:eastAsia="zh-CN"/>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CA_2A-5A-12A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CA_2A-2A-</w:t>
            </w:r>
            <w:r w:rsidRPr="00840529">
              <w:rPr>
                <w:rFonts w:eastAsia="SimSun" w:cs="Arial" w:hint="eastAsia"/>
                <w:lang w:eastAsia="zh-CN"/>
              </w:rPr>
              <w:t>5</w:t>
            </w:r>
            <w:r w:rsidRPr="00840529">
              <w:rPr>
                <w:rFonts w:cs="Arial"/>
              </w:rPr>
              <w:t>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CA_2A-5A-12A-12A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40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ja-JP"/>
              </w:rPr>
              <w:t>See CA_12A-12A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rPr>
              <w:t>CA_2A-</w:t>
            </w:r>
            <w:r w:rsidRPr="00840529">
              <w:rPr>
                <w:rFonts w:cs="Arial"/>
                <w:lang w:eastAsia="ja-JP"/>
              </w:rPr>
              <w:t>5</w:t>
            </w:r>
            <w:r w:rsidRPr="00840529">
              <w:rPr>
                <w:rFonts w:cs="Arial"/>
              </w:rPr>
              <w:t>A</w:t>
            </w:r>
            <w:r w:rsidRPr="00840529">
              <w:rPr>
                <w:rFonts w:cs="Arial" w:hint="eastAsia"/>
              </w:rPr>
              <w:t>-</w:t>
            </w:r>
            <w:r w:rsidRPr="00840529">
              <w:rPr>
                <w:rFonts w:cs="Arial"/>
                <w:lang w:eastAsia="ja-JP"/>
              </w:rPr>
              <w:t>46</w:t>
            </w:r>
            <w:r w:rsidRPr="00840529">
              <w:rPr>
                <w:rFonts w:cs="Arial" w:hint="eastAsia"/>
              </w:rPr>
              <w:t>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lang w:eastAsia="zh-CN"/>
              </w:rPr>
            </w:pPr>
            <w:r w:rsidRPr="00840529">
              <w:rPr>
                <w:rFonts w:hint="eastAsia"/>
                <w:lang w:eastAsia="zh-CN"/>
              </w:rPr>
              <w:t>2</w:t>
            </w:r>
          </w:p>
        </w:tc>
        <w:tc>
          <w:tcPr>
            <w:tcW w:w="592" w:type="dxa"/>
            <w:shd w:val="clear" w:color="auto" w:fill="auto"/>
            <w:vAlign w:val="center"/>
          </w:tcPr>
          <w:p w:rsidR="003C434B" w:rsidRPr="00840529" w:rsidRDefault="003C434B" w:rsidP="00D41C23">
            <w:pPr>
              <w:pStyle w:val="TAC"/>
              <w:rPr>
                <w:lang w:eastAsia="ja-JP"/>
              </w:rPr>
            </w:pPr>
          </w:p>
        </w:tc>
        <w:tc>
          <w:tcPr>
            <w:tcW w:w="591" w:type="dxa"/>
            <w:gridSpan w:val="2"/>
            <w:vAlign w:val="center"/>
          </w:tcPr>
          <w:p w:rsidR="003C434B" w:rsidRPr="00840529" w:rsidRDefault="003C434B" w:rsidP="00D41C23">
            <w:pPr>
              <w:pStyle w:val="TAC"/>
              <w:rPr>
                <w:lang w:eastAsia="ja-JP"/>
              </w:rPr>
            </w:pPr>
          </w:p>
        </w:tc>
        <w:tc>
          <w:tcPr>
            <w:tcW w:w="592" w:type="dxa"/>
            <w:gridSpan w:val="2"/>
            <w:vAlign w:val="center"/>
          </w:tcPr>
          <w:p w:rsidR="003C434B" w:rsidRPr="00840529" w:rsidRDefault="003C434B" w:rsidP="00D41C23">
            <w:pPr>
              <w:pStyle w:val="TAC"/>
              <w:rPr>
                <w:lang w:eastAsia="ja-JP"/>
              </w:rPr>
            </w:pPr>
            <w:r w:rsidRPr="00840529">
              <w:t>Yes</w:t>
            </w:r>
          </w:p>
        </w:tc>
        <w:tc>
          <w:tcPr>
            <w:tcW w:w="592" w:type="dxa"/>
            <w:gridSpan w:val="3"/>
            <w:vAlign w:val="center"/>
          </w:tcPr>
          <w:p w:rsidR="003C434B" w:rsidRPr="00840529" w:rsidRDefault="003C434B" w:rsidP="00D41C23">
            <w:pPr>
              <w:pStyle w:val="TAC"/>
              <w:rPr>
                <w:lang w:eastAsia="ja-JP"/>
              </w:rPr>
            </w:pPr>
            <w:r w:rsidRPr="00840529">
              <w:t>Yes</w:t>
            </w:r>
          </w:p>
        </w:tc>
        <w:tc>
          <w:tcPr>
            <w:tcW w:w="592" w:type="dxa"/>
            <w:gridSpan w:val="3"/>
            <w:vAlign w:val="center"/>
          </w:tcPr>
          <w:p w:rsidR="003C434B" w:rsidRPr="00840529" w:rsidRDefault="003C434B" w:rsidP="00D41C23">
            <w:pPr>
              <w:pStyle w:val="TAC"/>
              <w:rPr>
                <w:lang w:eastAsia="ja-JP"/>
              </w:rPr>
            </w:pPr>
            <w:r w:rsidRPr="00840529">
              <w:t>Yes</w:t>
            </w:r>
          </w:p>
        </w:tc>
        <w:tc>
          <w:tcPr>
            <w:tcW w:w="731" w:type="dxa"/>
            <w:gridSpan w:val="3"/>
            <w:vAlign w:val="center"/>
          </w:tcPr>
          <w:p w:rsidR="003C434B" w:rsidRPr="00840529" w:rsidRDefault="003C434B" w:rsidP="00D41C23">
            <w:pPr>
              <w:pStyle w:val="TAC"/>
              <w:rPr>
                <w:lang w:eastAsia="zh-CN"/>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lang w:eastAsia="zh-CN"/>
              </w:rPr>
            </w:pPr>
            <w:r w:rsidRPr="00840529">
              <w:rPr>
                <w:rFonts w:hint="eastAsia"/>
                <w:lang w:eastAsia="zh-CN"/>
              </w:rPr>
              <w:t>5</w:t>
            </w:r>
          </w:p>
        </w:tc>
        <w:tc>
          <w:tcPr>
            <w:tcW w:w="592" w:type="dxa"/>
            <w:shd w:val="clear" w:color="auto" w:fill="auto"/>
            <w:vAlign w:val="center"/>
          </w:tcPr>
          <w:p w:rsidR="003C434B" w:rsidRPr="00840529" w:rsidRDefault="003C434B" w:rsidP="00D41C23">
            <w:pPr>
              <w:pStyle w:val="TAC"/>
              <w:rPr>
                <w:lang w:eastAsia="ja-JP"/>
              </w:rPr>
            </w:pPr>
          </w:p>
        </w:tc>
        <w:tc>
          <w:tcPr>
            <w:tcW w:w="591" w:type="dxa"/>
            <w:gridSpan w:val="2"/>
            <w:vAlign w:val="center"/>
          </w:tcPr>
          <w:p w:rsidR="003C434B" w:rsidRPr="00840529" w:rsidRDefault="003C434B" w:rsidP="00D41C23">
            <w:pPr>
              <w:pStyle w:val="TAC"/>
              <w:rPr>
                <w:lang w:eastAsia="ja-JP"/>
              </w:rPr>
            </w:pPr>
          </w:p>
        </w:tc>
        <w:tc>
          <w:tcPr>
            <w:tcW w:w="592" w:type="dxa"/>
            <w:gridSpan w:val="2"/>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p>
        </w:tc>
        <w:tc>
          <w:tcPr>
            <w:tcW w:w="731" w:type="dxa"/>
            <w:gridSpan w:val="3"/>
            <w:vAlign w:val="center"/>
          </w:tcPr>
          <w:p w:rsidR="003C434B" w:rsidRPr="00840529" w:rsidRDefault="003C434B" w:rsidP="00D41C23">
            <w:pPr>
              <w:pStyle w:val="TAC"/>
              <w:rPr>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lang w:eastAsia="zh-CN"/>
              </w:rPr>
            </w:pPr>
            <w:r w:rsidRPr="00840529">
              <w:rPr>
                <w:rFonts w:hint="eastAsia"/>
                <w:lang w:eastAsia="zh-CN"/>
              </w:rPr>
              <w:t>46</w:t>
            </w:r>
          </w:p>
        </w:tc>
        <w:tc>
          <w:tcPr>
            <w:tcW w:w="3690" w:type="dxa"/>
            <w:gridSpan w:val="14"/>
            <w:shd w:val="clear" w:color="auto" w:fill="auto"/>
            <w:vAlign w:val="center"/>
          </w:tcPr>
          <w:p w:rsidR="003C434B" w:rsidRPr="00840529" w:rsidRDefault="003C434B" w:rsidP="00D41C23">
            <w:pPr>
              <w:pStyle w:val="TAC"/>
              <w:rPr>
                <w:lang w:eastAsia="zh-CN"/>
              </w:rPr>
            </w:pPr>
            <w:r w:rsidRPr="00840529">
              <w:t>See CA_46C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CA_2A-2A-</w:t>
            </w:r>
            <w:r w:rsidRPr="00840529">
              <w:rPr>
                <w:rFonts w:cs="Arial"/>
                <w:lang w:eastAsia="ja-JP"/>
              </w:rPr>
              <w:t>5</w:t>
            </w:r>
            <w:r w:rsidRPr="00840529">
              <w:rPr>
                <w:rFonts w:cs="Arial"/>
              </w:rPr>
              <w:t>A</w:t>
            </w:r>
            <w:r w:rsidRPr="00840529">
              <w:rPr>
                <w:rFonts w:cs="Arial" w:hint="eastAsia"/>
              </w:rPr>
              <w:t>-</w:t>
            </w:r>
            <w:r w:rsidRPr="00840529">
              <w:rPr>
                <w:rFonts w:cs="Arial"/>
                <w:lang w:eastAsia="ja-JP"/>
              </w:rPr>
              <w:t>66</w:t>
            </w:r>
            <w:r w:rsidRPr="00840529">
              <w:rPr>
                <w:rFonts w:cs="Arial" w:hint="eastAsia"/>
              </w:rPr>
              <w:t>A</w:t>
            </w:r>
          </w:p>
        </w:tc>
        <w:tc>
          <w:tcPr>
            <w:tcW w:w="1467" w:type="dxa"/>
            <w:vMerge w:val="restart"/>
            <w:vAlign w:val="center"/>
          </w:tcPr>
          <w:p w:rsidR="00392F70" w:rsidRDefault="00392F70" w:rsidP="00392F70">
            <w:pPr>
              <w:pStyle w:val="TAC"/>
              <w:rPr>
                <w:ins w:id="144" w:author="박종근/선임연구원/차세대표준(연)CAS팀(jong1.park@lge.com)" w:date="2019-04-16T18:24:00Z"/>
                <w:rFonts w:cs="Arial"/>
                <w:lang w:eastAsia="ja-JP"/>
              </w:rPr>
            </w:pPr>
            <w:ins w:id="145" w:author="박종근/선임연구원/차세대표준(연)CAS팀(jong1.park@lge.com)" w:date="2019-04-16T18:24:00Z">
              <w:r>
                <w:rPr>
                  <w:rFonts w:cs="Arial"/>
                  <w:lang w:eastAsia="ja-JP"/>
                </w:rPr>
                <w:t>CA_2A-5A</w:t>
              </w:r>
            </w:ins>
          </w:p>
          <w:p w:rsidR="003C434B" w:rsidRPr="00840529" w:rsidRDefault="00392F70" w:rsidP="00392F70">
            <w:pPr>
              <w:pStyle w:val="TAC"/>
              <w:rPr>
                <w:rFonts w:cs="Arial"/>
                <w:lang w:eastAsia="ja-JP"/>
              </w:rPr>
            </w:pPr>
            <w:ins w:id="146" w:author="박종근/선임연구원/차세대표준(연)CAS팀(jong1.park@lge.com)" w:date="2019-04-16T18:24:00Z">
              <w:r>
                <w:rPr>
                  <w:rFonts w:cs="Arial"/>
                  <w:lang w:eastAsia="ja-JP"/>
                </w:rPr>
                <w:t>CA_5A-66A</w:t>
              </w:r>
            </w:ins>
            <w:del w:id="147" w:author="박종근/선임연구원/차세대표준(연)CAS팀(jong1.park@lge.com)" w:date="2019-04-16T18:24:00Z">
              <w:r w:rsidR="003C434B" w:rsidRPr="00840529" w:rsidDel="00392F70">
                <w:rPr>
                  <w:rFonts w:cs="Arial"/>
                  <w:lang w:eastAsia="ja-JP"/>
                </w:rPr>
                <w:delText>-</w:delText>
              </w:r>
            </w:del>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3690" w:type="dxa"/>
            <w:gridSpan w:val="14"/>
            <w:vAlign w:val="center"/>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lang w:eastAsia="ja-JP"/>
              </w:rPr>
              <w:t>CA_2A-2A-5A-66A-66A</w:t>
            </w:r>
          </w:p>
        </w:tc>
        <w:tc>
          <w:tcPr>
            <w:tcW w:w="1467" w:type="dxa"/>
            <w:vMerge w:val="restart"/>
            <w:vAlign w:val="center"/>
          </w:tcPr>
          <w:p w:rsidR="003C434B" w:rsidRDefault="003C434B" w:rsidP="00D41C23">
            <w:pPr>
              <w:pStyle w:val="TAC"/>
              <w:rPr>
                <w:ins w:id="148" w:author="박종근/선임연구원/차세대표준(연)CAS팀(jong1.park@lge.com)" w:date="2019-04-16T18:26:00Z"/>
                <w:rFonts w:cs="Arial"/>
                <w:lang w:eastAsia="ja-JP"/>
              </w:rPr>
            </w:pPr>
            <w:r w:rsidRPr="00840529">
              <w:rPr>
                <w:rFonts w:cs="Arial"/>
                <w:lang w:eastAsia="ja-JP"/>
              </w:rPr>
              <w:t>CA_2A-5A</w:t>
            </w:r>
          </w:p>
          <w:p w:rsidR="002D046C" w:rsidRPr="00840529" w:rsidRDefault="002D046C" w:rsidP="00D41C23">
            <w:pPr>
              <w:pStyle w:val="TAC"/>
              <w:rPr>
                <w:rFonts w:cs="Arial"/>
                <w:lang w:eastAsia="ja-JP"/>
              </w:rPr>
            </w:pPr>
            <w:ins w:id="149" w:author="박종근/선임연구원/차세대표준(연)CAS팀(jong1.park@lge.com)" w:date="2019-04-16T18:26:00Z">
              <w:r>
                <w:rPr>
                  <w:rFonts w:cs="Arial"/>
                  <w:lang w:eastAsia="ja-JP"/>
                </w:rPr>
                <w:t>CA_5A-66A</w:t>
              </w:r>
            </w:ins>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3690" w:type="dxa"/>
            <w:gridSpan w:val="14"/>
            <w:vAlign w:val="center"/>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lang w:eastAsia="ja-JP"/>
              </w:rPr>
              <w:t>90</w:t>
            </w:r>
          </w:p>
        </w:tc>
        <w:tc>
          <w:tcPr>
            <w:tcW w:w="1287" w:type="dxa"/>
            <w:vMerge w:val="restart"/>
            <w:vAlign w:val="center"/>
          </w:tcPr>
          <w:p w:rsidR="003C434B" w:rsidRPr="00840529" w:rsidRDefault="003C434B" w:rsidP="00D41C23">
            <w:pPr>
              <w:pStyle w:val="TAC"/>
              <w:rPr>
                <w:rFonts w:cs="Arial"/>
              </w:rPr>
            </w:pPr>
            <w:r w:rsidRPr="00840529">
              <w:rPr>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rPr>
            </w:pPr>
            <w:r w:rsidRPr="00840529">
              <w:rPr>
                <w:rFonts w:cs="Arial"/>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CA_2A-2A-</w:t>
            </w:r>
            <w:r w:rsidRPr="00840529">
              <w:rPr>
                <w:rFonts w:cs="Arial"/>
                <w:lang w:eastAsia="ja-JP"/>
              </w:rPr>
              <w:t>5</w:t>
            </w:r>
            <w:r w:rsidRPr="00840529">
              <w:rPr>
                <w:rFonts w:cs="Arial"/>
              </w:rPr>
              <w:t>A</w:t>
            </w:r>
            <w:r w:rsidRPr="00840529">
              <w:rPr>
                <w:rFonts w:cs="Arial" w:hint="eastAsia"/>
              </w:rPr>
              <w:t>-</w:t>
            </w:r>
            <w:r w:rsidRPr="00840529">
              <w:rPr>
                <w:rFonts w:cs="Arial"/>
                <w:lang w:eastAsia="ja-JP"/>
              </w:rPr>
              <w:t>66</w:t>
            </w:r>
            <w:r w:rsidRPr="00840529">
              <w:rPr>
                <w:rFonts w:cs="Arial"/>
              </w:rPr>
              <w:t>B</w:t>
            </w:r>
          </w:p>
        </w:tc>
        <w:tc>
          <w:tcPr>
            <w:tcW w:w="1467" w:type="dxa"/>
            <w:vMerge w:val="restart"/>
            <w:vAlign w:val="center"/>
          </w:tcPr>
          <w:p w:rsidR="00B53003" w:rsidRDefault="00B53003" w:rsidP="00B53003">
            <w:pPr>
              <w:pStyle w:val="TAC"/>
              <w:rPr>
                <w:ins w:id="150" w:author="박종근/선임연구원/차세대표준(연)CAS팀(jong1.park@lge.com)" w:date="2019-04-16T18:24:00Z"/>
                <w:rFonts w:cs="Arial"/>
                <w:lang w:eastAsia="ja-JP"/>
              </w:rPr>
            </w:pPr>
            <w:ins w:id="151" w:author="박종근/선임연구원/차세대표준(연)CAS팀(jong1.park@lge.com)" w:date="2019-04-16T18:24:00Z">
              <w:r>
                <w:rPr>
                  <w:rFonts w:cs="Arial"/>
                  <w:lang w:eastAsia="ja-JP"/>
                </w:rPr>
                <w:t>CA_2A-5A</w:t>
              </w:r>
            </w:ins>
          </w:p>
          <w:p w:rsidR="003C434B" w:rsidRPr="00840529" w:rsidRDefault="00B53003" w:rsidP="00B53003">
            <w:pPr>
              <w:pStyle w:val="TAC"/>
              <w:rPr>
                <w:rFonts w:cs="Arial"/>
                <w:lang w:eastAsia="ja-JP"/>
              </w:rPr>
            </w:pPr>
            <w:ins w:id="152" w:author="박종근/선임연구원/차세대표준(연)CAS팀(jong1.park@lge.com)" w:date="2019-04-16T18:24:00Z">
              <w:r>
                <w:rPr>
                  <w:rFonts w:cs="Arial"/>
                  <w:lang w:eastAsia="ja-JP"/>
                </w:rPr>
                <w:t>CA_5A-66A</w:t>
              </w:r>
              <w:r w:rsidRPr="00840529" w:rsidDel="00B53003">
                <w:rPr>
                  <w:rFonts w:cs="Arial"/>
                  <w:lang w:eastAsia="ja-JP"/>
                </w:rPr>
                <w:t xml:space="preserve"> </w:t>
              </w:r>
            </w:ins>
            <w:del w:id="153" w:author="박종근/선임연구원/차세대표준(연)CAS팀(jong1.park@lge.com)" w:date="2019-04-16T18:24:00Z">
              <w:r w:rsidR="003C434B" w:rsidRPr="00840529" w:rsidDel="00B53003">
                <w:rPr>
                  <w:rFonts w:cs="Arial"/>
                  <w:lang w:eastAsia="ja-JP"/>
                </w:rPr>
                <w:delText>-</w:delText>
              </w:r>
            </w:del>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3690" w:type="dxa"/>
            <w:gridSpan w:val="14"/>
            <w:vAlign w:val="center"/>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rPr>
            </w:pPr>
            <w:r w:rsidRPr="00840529">
              <w:rPr>
                <w:lang w:eastAsia="ja-JP"/>
              </w:rPr>
              <w:t>See CA_66B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CA_2A-2A-</w:t>
            </w:r>
            <w:r w:rsidRPr="00840529">
              <w:rPr>
                <w:rFonts w:cs="Arial"/>
                <w:lang w:eastAsia="ja-JP"/>
              </w:rPr>
              <w:t>5</w:t>
            </w:r>
            <w:r w:rsidRPr="00840529">
              <w:rPr>
                <w:rFonts w:cs="Arial"/>
              </w:rPr>
              <w:t>A</w:t>
            </w:r>
            <w:r w:rsidRPr="00840529">
              <w:rPr>
                <w:rFonts w:cs="Arial" w:hint="eastAsia"/>
              </w:rPr>
              <w:t>-</w:t>
            </w:r>
            <w:r w:rsidRPr="00840529">
              <w:rPr>
                <w:rFonts w:cs="Arial"/>
                <w:lang w:eastAsia="ja-JP"/>
              </w:rPr>
              <w:t>66</w:t>
            </w:r>
            <w:r w:rsidRPr="00840529">
              <w:rPr>
                <w:rFonts w:cs="Arial" w:hint="eastAsia"/>
              </w:rPr>
              <w:t>C</w:t>
            </w:r>
          </w:p>
        </w:tc>
        <w:tc>
          <w:tcPr>
            <w:tcW w:w="1467" w:type="dxa"/>
            <w:vMerge w:val="restart"/>
            <w:vAlign w:val="center"/>
          </w:tcPr>
          <w:p w:rsidR="00EF4BC1" w:rsidRDefault="00EF4BC1" w:rsidP="00EF4BC1">
            <w:pPr>
              <w:pStyle w:val="TAC"/>
              <w:rPr>
                <w:ins w:id="154" w:author="박종근/선임연구원/차세대표준(연)CAS팀(jong1.park@lge.com)" w:date="2019-04-16T18:24:00Z"/>
                <w:rFonts w:cs="Arial"/>
                <w:lang w:eastAsia="ja-JP"/>
              </w:rPr>
            </w:pPr>
            <w:ins w:id="155" w:author="박종근/선임연구원/차세대표준(연)CAS팀(jong1.park@lge.com)" w:date="2019-04-16T18:24:00Z">
              <w:r>
                <w:rPr>
                  <w:rFonts w:cs="Arial"/>
                  <w:lang w:eastAsia="ja-JP"/>
                </w:rPr>
                <w:t>CA_2A-5A</w:t>
              </w:r>
            </w:ins>
          </w:p>
          <w:p w:rsidR="003C434B" w:rsidRPr="00840529" w:rsidRDefault="00EF4BC1" w:rsidP="00EF4BC1">
            <w:pPr>
              <w:pStyle w:val="TAC"/>
              <w:rPr>
                <w:rFonts w:cs="Arial"/>
                <w:lang w:eastAsia="ja-JP"/>
              </w:rPr>
            </w:pPr>
            <w:ins w:id="156" w:author="박종근/선임연구원/차세대표준(연)CAS팀(jong1.park@lge.com)" w:date="2019-04-16T18:24:00Z">
              <w:r>
                <w:rPr>
                  <w:rFonts w:cs="Arial"/>
                  <w:lang w:eastAsia="ja-JP"/>
                </w:rPr>
                <w:t>CA_5A-66A</w:t>
              </w:r>
              <w:r w:rsidRPr="00840529" w:rsidDel="00EF4BC1">
                <w:rPr>
                  <w:rFonts w:cs="Arial"/>
                  <w:lang w:eastAsia="ja-JP"/>
                </w:rPr>
                <w:t xml:space="preserve"> </w:t>
              </w:r>
            </w:ins>
            <w:del w:id="157" w:author="박종근/선임연구원/차세대표준(연)CAS팀(jong1.park@lge.com)" w:date="2019-04-16T18:24:00Z">
              <w:r w:rsidR="003C434B" w:rsidRPr="00840529" w:rsidDel="00EF4BC1">
                <w:rPr>
                  <w:rFonts w:cs="Arial"/>
                  <w:lang w:eastAsia="ja-JP"/>
                </w:rPr>
                <w:delText>-</w:delText>
              </w:r>
            </w:del>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3690" w:type="dxa"/>
            <w:gridSpan w:val="14"/>
            <w:vAlign w:val="center"/>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rPr>
            </w:pPr>
            <w:r w:rsidRPr="00840529">
              <w:rPr>
                <w:lang w:eastAsia="ja-JP"/>
              </w:rPr>
              <w:t>See CA_66C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CA_2A-2A-7A-12A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2</w:t>
            </w:r>
          </w:p>
        </w:tc>
        <w:tc>
          <w:tcPr>
            <w:tcW w:w="3690" w:type="dxa"/>
            <w:gridSpan w:val="14"/>
            <w:shd w:val="clear" w:color="auto" w:fill="auto"/>
          </w:tcPr>
          <w:p w:rsidR="003C434B" w:rsidRPr="00840529" w:rsidRDefault="003C434B" w:rsidP="00D41C23">
            <w:pPr>
              <w:pStyle w:val="TAC"/>
              <w:rPr>
                <w:rFonts w:cs="Arial"/>
                <w:lang w:eastAsia="zh-CN"/>
              </w:rPr>
            </w:pPr>
            <w:r w:rsidRPr="00840529">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rFonts w:eastAsia="SimSun" w:hint="eastAsia"/>
                <w:lang w:val="en-US" w:eastAsia="zh-CN"/>
              </w:rPr>
              <w:t>2A-2A-7</w:t>
            </w:r>
            <w:r w:rsidRPr="00840529">
              <w:rPr>
                <w:lang w:val="en-US"/>
              </w:rPr>
              <w:t>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C"/>
              <w:rPr>
                <w:rFonts w:cs="Arial"/>
                <w:lang w:eastAsia="zh-CN"/>
              </w:rPr>
            </w:pPr>
            <w:r w:rsidRPr="00840529">
              <w:rPr>
                <w:rFonts w:cs="Arial" w:hint="eastAsia"/>
                <w:lang w:eastAsia="zh-CN"/>
              </w:rPr>
              <w:t>2</w:t>
            </w:r>
          </w:p>
        </w:tc>
        <w:tc>
          <w:tcPr>
            <w:tcW w:w="3690" w:type="dxa"/>
            <w:gridSpan w:val="14"/>
            <w:vAlign w:val="center"/>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lang w:eastAsia="ja-JP"/>
              </w:rPr>
              <w:t>80</w:t>
            </w:r>
          </w:p>
        </w:tc>
        <w:tc>
          <w:tcPr>
            <w:tcW w:w="1287" w:type="dxa"/>
            <w:vMerge w:val="restart"/>
            <w:vAlign w:val="center"/>
          </w:tcPr>
          <w:p w:rsidR="003C434B" w:rsidRPr="00840529" w:rsidRDefault="003C434B" w:rsidP="00D41C23">
            <w:pPr>
              <w:pStyle w:val="TAC"/>
              <w:rPr>
                <w:rFonts w:cs="Arial"/>
              </w:rPr>
            </w:pPr>
            <w:r w:rsidRPr="00840529">
              <w:rPr>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eastAsia="SimSun" w:hint="eastAsia"/>
                <w:lang w:val="en-US" w:eastAsia="zh-CN"/>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zh-CN"/>
              </w:rPr>
            </w:pPr>
            <w:r w:rsidRPr="00840529">
              <w:rPr>
                <w:rFonts w:eastAsia="SimSun" w:hint="eastAsia"/>
                <w:lang w:val="en-US" w:eastAsia="zh-CN"/>
              </w:rPr>
              <w:t>66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lang w:eastAsia="ja-JP"/>
              </w:rPr>
              <w:lastRenderedPageBreak/>
              <w:t>CA_2A-2A-12B-66A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b w:val="0"/>
                <w:bCs/>
                <w:lang w:eastAsia="ja-JP"/>
              </w:rPr>
              <w:t>2</w:t>
            </w:r>
          </w:p>
        </w:tc>
        <w:tc>
          <w:tcPr>
            <w:tcW w:w="3690" w:type="dxa"/>
            <w:gridSpan w:val="14"/>
            <w:vAlign w:val="center"/>
          </w:tcPr>
          <w:p w:rsidR="003C434B" w:rsidRPr="00840529" w:rsidRDefault="003C434B" w:rsidP="00D41C23">
            <w:pPr>
              <w:pStyle w:val="TAC"/>
              <w:rPr>
                <w:lang w:eastAsia="ja-JP"/>
              </w:rPr>
            </w:pPr>
            <w:r w:rsidRPr="00840529">
              <w:rPr>
                <w:bCs/>
                <w:lang w:eastAsia="ja-JP"/>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b w:val="0"/>
                <w:lang w:eastAsia="ja-JP"/>
              </w:rPr>
              <w:t>12</w:t>
            </w:r>
          </w:p>
        </w:tc>
        <w:tc>
          <w:tcPr>
            <w:tcW w:w="3690" w:type="dxa"/>
            <w:gridSpan w:val="14"/>
            <w:vAlign w:val="center"/>
          </w:tcPr>
          <w:p w:rsidR="003C434B" w:rsidRPr="00840529" w:rsidRDefault="003C434B" w:rsidP="00D41C23">
            <w:pPr>
              <w:pStyle w:val="TAC"/>
              <w:rPr>
                <w:lang w:eastAsia="ja-JP"/>
              </w:rPr>
            </w:pPr>
            <w:r w:rsidRPr="00840529">
              <w:rPr>
                <w:lang w:eastAsia="ja-JP"/>
              </w:rPr>
              <w:t>See CA_12B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b w:val="0"/>
              </w:rPr>
              <w:t>66</w:t>
            </w:r>
          </w:p>
        </w:tc>
        <w:tc>
          <w:tcPr>
            <w:tcW w:w="592" w:type="dxa"/>
            <w:vAlign w:val="center"/>
          </w:tcPr>
          <w:p w:rsidR="003C434B" w:rsidRPr="00840529" w:rsidRDefault="003C434B" w:rsidP="00D41C23">
            <w:pPr>
              <w:pStyle w:val="TAC"/>
              <w:rPr>
                <w:lang w:eastAsia="ja-JP"/>
              </w:rPr>
            </w:pPr>
          </w:p>
        </w:tc>
        <w:tc>
          <w:tcPr>
            <w:tcW w:w="591" w:type="dxa"/>
            <w:gridSpan w:val="2"/>
            <w:vAlign w:val="center"/>
          </w:tcPr>
          <w:p w:rsidR="003C434B" w:rsidRPr="00840529" w:rsidRDefault="003C434B" w:rsidP="00D41C23">
            <w:pPr>
              <w:pStyle w:val="TAC"/>
              <w:rPr>
                <w:lang w:eastAsia="ja-JP"/>
              </w:rPr>
            </w:pPr>
          </w:p>
        </w:tc>
        <w:tc>
          <w:tcPr>
            <w:tcW w:w="592" w:type="dxa"/>
            <w:gridSpan w:val="2"/>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r w:rsidRPr="00840529">
              <w:rPr>
                <w:lang w:eastAsia="ja-JP"/>
              </w:rPr>
              <w:t>Yes</w:t>
            </w:r>
          </w:p>
        </w:tc>
        <w:tc>
          <w:tcPr>
            <w:tcW w:w="731" w:type="dxa"/>
            <w:gridSpan w:val="3"/>
            <w:vAlign w:val="center"/>
          </w:tcPr>
          <w:p w:rsidR="003C434B" w:rsidRPr="00840529" w:rsidRDefault="003C434B" w:rsidP="00D41C23">
            <w:pPr>
              <w:pStyle w:val="TAC"/>
              <w:rPr>
                <w:lang w:eastAsia="ja-JP"/>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CA_2A-2A-13A-66A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3690" w:type="dxa"/>
            <w:gridSpan w:val="14"/>
            <w:vAlign w:val="center"/>
          </w:tcPr>
          <w:p w:rsidR="003C434B" w:rsidRPr="00840529" w:rsidRDefault="003C434B" w:rsidP="00D41C23">
            <w:pPr>
              <w:pStyle w:val="TAC"/>
              <w:rPr>
                <w:rFonts w:cs="Arial"/>
              </w:rPr>
            </w:pPr>
            <w:r w:rsidRPr="00840529">
              <w:rPr>
                <w:rFonts w:cs="Arial"/>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eastAsia="SimSun" w:cs="Arial"/>
                <w:lang w:eastAsia="zh-CN"/>
              </w:rPr>
            </w:pPr>
            <w:r w:rsidRPr="00840529">
              <w:rPr>
                <w:rFonts w:cs="Arial"/>
              </w:rPr>
              <w:t>CA_2A-5A-12</w:t>
            </w:r>
            <w:r w:rsidRPr="00840529">
              <w:rPr>
                <w:rFonts w:eastAsia="SimSun" w:cs="Arial" w:hint="eastAsia"/>
                <w:lang w:eastAsia="zh-CN"/>
              </w:rPr>
              <w:t>B</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cs="Arial"/>
              </w:rPr>
              <w:t>4</w:t>
            </w:r>
            <w:r w:rsidRPr="00840529">
              <w:rPr>
                <w:rFonts w:eastAsia="SimSun" w:cs="Arial" w:hint="eastAsia"/>
                <w:lang w:eastAsia="zh-CN"/>
              </w:rPr>
              <w:t>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rPr>
              <w:t>See CA_</w:t>
            </w:r>
            <w:r w:rsidRPr="00840529">
              <w:rPr>
                <w:rFonts w:eastAsia="SimSun" w:cs="Arial" w:hint="eastAsia"/>
                <w:lang w:eastAsia="zh-CN"/>
              </w:rPr>
              <w:t>12B</w:t>
            </w:r>
            <w:r w:rsidRPr="00840529">
              <w:rPr>
                <w:rFonts w:cs="Arial"/>
              </w:rPr>
              <w:t xml:space="preserve"> Bandwidth Combination Set 0 in Table 5.6A.1-</w:t>
            </w:r>
            <w:r w:rsidRPr="00840529">
              <w:rPr>
                <w:rFonts w:eastAsia="SimSun" w:cs="Arial" w:hint="eastAsia"/>
                <w:lang w:eastAsia="zh-CN"/>
              </w:rPr>
              <w:t>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CA_2A-5A-13A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rPr>
              <w:t>CA_2A-13A</w:t>
            </w:r>
            <w:r w:rsidRPr="00840529">
              <w:rPr>
                <w:rFonts w:cs="Arial"/>
                <w:vertAlign w:val="superscript"/>
              </w:rPr>
              <w:t>6</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CA_2A-5A-28A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731" w:type="dxa"/>
            <w:gridSpan w:val="3"/>
          </w:tcPr>
          <w:p w:rsidR="003C434B" w:rsidRPr="00840529" w:rsidRDefault="003C434B" w:rsidP="00D41C23">
            <w:pPr>
              <w:pStyle w:val="TAC"/>
              <w:rPr>
                <w:rFonts w:cs="Arial"/>
                <w:lang w:eastAsia="zh-CN"/>
              </w:rPr>
            </w:pPr>
            <w:bookmarkStart w:id="158" w:name="OLE_LINK199"/>
            <w:r w:rsidRPr="00840529">
              <w:rPr>
                <w:lang w:val="en-US"/>
              </w:rPr>
              <w:t>Yes</w:t>
            </w:r>
            <w:bookmarkEnd w:id="158"/>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CA_2A-5A-29A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lang w:eastAsia="ja-JP"/>
              </w:rPr>
              <w:t>Yes</w:t>
            </w:r>
          </w:p>
        </w:tc>
        <w:tc>
          <w:tcPr>
            <w:tcW w:w="592" w:type="dxa"/>
            <w:gridSpan w:val="3"/>
          </w:tcPr>
          <w:p w:rsidR="003C434B" w:rsidRPr="00840529" w:rsidRDefault="003C434B" w:rsidP="00D41C23">
            <w:pPr>
              <w:pStyle w:val="TAC"/>
              <w:rPr>
                <w:rFonts w:cs="Arial"/>
              </w:rPr>
            </w:pPr>
            <w:r w:rsidRPr="00840529">
              <w:rPr>
                <w:rFonts w:cs="Arial"/>
                <w:lang w:eastAsia="ja-JP"/>
              </w:rPr>
              <w:t>Yes</w:t>
            </w:r>
          </w:p>
        </w:tc>
        <w:tc>
          <w:tcPr>
            <w:tcW w:w="592" w:type="dxa"/>
            <w:gridSpan w:val="3"/>
          </w:tcPr>
          <w:p w:rsidR="003C434B" w:rsidRPr="00840529" w:rsidRDefault="003C434B" w:rsidP="00D41C23">
            <w:pPr>
              <w:pStyle w:val="TAC"/>
              <w:rPr>
                <w:rFonts w:cs="Arial"/>
              </w:rPr>
            </w:pPr>
            <w:r w:rsidRPr="00840529">
              <w:rPr>
                <w:rFonts w:cs="Arial"/>
                <w:lang w:eastAsia="ja-JP"/>
              </w:rPr>
              <w:t>Yes</w:t>
            </w:r>
          </w:p>
        </w:tc>
        <w:tc>
          <w:tcPr>
            <w:tcW w:w="731" w:type="dxa"/>
            <w:gridSpan w:val="3"/>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SimSun" w:cs="Arial"/>
                <w:lang w:eastAsia="zh-CN"/>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ja-JP"/>
              </w:rPr>
              <w:t>29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CA_2A-5A-30A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CA_2A-2A-5A-30A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lang w:eastAsia="ja-JP"/>
              </w:rPr>
              <w:t>See CA_2A-2A Bandwidth Combination Set 0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CA_2C-5A-30A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eastAsia="SimSun" w:cs="Arial"/>
              </w:rPr>
              <w:t>See CA_2C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eastAsia="SimSun" w:cs="Arial"/>
              </w:rPr>
              <w:t>Yes</w:t>
            </w:r>
          </w:p>
        </w:tc>
        <w:tc>
          <w:tcPr>
            <w:tcW w:w="592" w:type="dxa"/>
            <w:gridSpan w:val="3"/>
            <w:vAlign w:val="center"/>
          </w:tcPr>
          <w:p w:rsidR="003C434B" w:rsidRPr="00840529" w:rsidRDefault="003C434B" w:rsidP="00D41C23">
            <w:pPr>
              <w:pStyle w:val="TAC"/>
              <w:rPr>
                <w:rFonts w:cs="Arial"/>
              </w:rPr>
            </w:pPr>
            <w:r w:rsidRPr="00840529">
              <w:rPr>
                <w:rFonts w:eastAsia="SimSun"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eastAsia="SimSun" w:cs="Arial"/>
              </w:rPr>
              <w:t>Yes</w:t>
            </w:r>
          </w:p>
        </w:tc>
        <w:tc>
          <w:tcPr>
            <w:tcW w:w="592" w:type="dxa"/>
            <w:gridSpan w:val="3"/>
            <w:vAlign w:val="center"/>
          </w:tcPr>
          <w:p w:rsidR="003C434B" w:rsidRPr="00840529" w:rsidRDefault="003C434B" w:rsidP="00D41C23">
            <w:pPr>
              <w:pStyle w:val="TAC"/>
              <w:rPr>
                <w:rFonts w:cs="Arial"/>
              </w:rPr>
            </w:pPr>
            <w:r w:rsidRPr="00840529">
              <w:rPr>
                <w:rFonts w:eastAsia="SimSun"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CA_2A-5B-30A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 xml:space="preserve">See CA_5B </w:t>
            </w:r>
            <w:r w:rsidRPr="00840529">
              <w:rPr>
                <w:rFonts w:cs="Arial"/>
              </w:rPr>
              <w:t xml:space="preserve">Bandwidth Combination Set </w:t>
            </w:r>
            <w:r w:rsidRPr="00840529">
              <w:rPr>
                <w:rFonts w:cs="Arial" w:hint="eastAsia"/>
                <w:lang w:eastAsia="ja-JP"/>
              </w:rPr>
              <w:t xml:space="preserve">0 </w:t>
            </w:r>
            <w:r w:rsidRPr="00840529">
              <w:rPr>
                <w:rFonts w:cs="Arial"/>
                <w:lang w:eastAsia="zh-CN"/>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CA_2C-5B-30A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eastAsia="SimSun" w:cs="Arial"/>
              </w:rPr>
              <w:t>See CA_2C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eastAsia="SimSun" w:cs="Arial"/>
              </w:rPr>
              <w:t>See CA_5B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eastAsia="SimSun"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w:t>
            </w:r>
            <w:r w:rsidRPr="00840529">
              <w:rPr>
                <w:rFonts w:cs="Arial"/>
                <w:lang w:eastAsia="ja-JP"/>
              </w:rPr>
              <w:t>5</w:t>
            </w:r>
            <w:r w:rsidRPr="00840529">
              <w:rPr>
                <w:rFonts w:cs="Arial"/>
              </w:rPr>
              <w:t>A</w:t>
            </w:r>
            <w:r w:rsidRPr="00840529">
              <w:rPr>
                <w:rFonts w:cs="Arial" w:hint="eastAsia"/>
              </w:rPr>
              <w:t>-</w:t>
            </w:r>
            <w:r w:rsidRPr="00840529">
              <w:rPr>
                <w:rFonts w:cs="Arial"/>
                <w:lang w:eastAsia="ja-JP"/>
              </w:rPr>
              <w:t>46</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46</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CA_2A-5A-46D</w:t>
            </w:r>
          </w:p>
        </w:tc>
        <w:tc>
          <w:tcPr>
            <w:tcW w:w="1467" w:type="dxa"/>
            <w:vMerge w:val="restart"/>
            <w:vAlign w:val="center"/>
          </w:tcPr>
          <w:p w:rsidR="003C434B" w:rsidRPr="00840529" w:rsidRDefault="003C434B" w:rsidP="00D41C23">
            <w:pPr>
              <w:pStyle w:val="TAC"/>
              <w:rPr>
                <w:rFonts w:cs="Arial"/>
              </w:rPr>
            </w:pPr>
            <w:r w:rsidRPr="00840529">
              <w:rPr>
                <w:rFonts w:cs="Arial"/>
                <w:lang w:eastAsia="ja-JP"/>
              </w:rPr>
              <w:t>CA_2A-5A</w:t>
            </w:r>
          </w:p>
        </w:tc>
        <w:tc>
          <w:tcPr>
            <w:tcW w:w="773" w:type="dxa"/>
            <w:vAlign w:val="center"/>
          </w:tcPr>
          <w:p w:rsidR="003C434B" w:rsidRPr="00840529" w:rsidRDefault="003C434B" w:rsidP="00D41C23">
            <w:pPr>
              <w:pStyle w:val="TAH"/>
              <w:rPr>
                <w:rFonts w:cs="Arial"/>
                <w:b w:val="0"/>
              </w:rPr>
            </w:pPr>
            <w:r w:rsidRPr="00840529">
              <w:rPr>
                <w:rFonts w:cs="Arial"/>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eastAsia="PMingLiU" w:cs="Arial"/>
                <w:lang w:eastAsia="zh-TW"/>
              </w:rPr>
              <w:t>90</w:t>
            </w:r>
          </w:p>
        </w:tc>
        <w:tc>
          <w:tcPr>
            <w:tcW w:w="1287" w:type="dxa"/>
            <w:vMerge w:val="restart"/>
            <w:vAlign w:val="center"/>
          </w:tcPr>
          <w:p w:rsidR="003C434B" w:rsidRPr="00840529" w:rsidRDefault="003C434B" w:rsidP="00D41C23">
            <w:pPr>
              <w:pStyle w:val="TAC"/>
              <w:rPr>
                <w:rFonts w:cs="Arial"/>
              </w:rPr>
            </w:pPr>
            <w:r w:rsidRPr="00840529">
              <w:rPr>
                <w:rFonts w:eastAsia="PMingLiU" w:cs="Arial"/>
                <w:lang w:eastAsia="zh-TW"/>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b w:val="0"/>
                <w:lang w:eastAsia="ja-JP"/>
              </w:rPr>
              <w:t>46</w:t>
            </w:r>
          </w:p>
        </w:tc>
        <w:tc>
          <w:tcPr>
            <w:tcW w:w="3690" w:type="dxa"/>
            <w:gridSpan w:val="14"/>
            <w:vAlign w:val="center"/>
          </w:tcPr>
          <w:p w:rsidR="003C434B" w:rsidRPr="00840529" w:rsidRDefault="003C434B" w:rsidP="00D41C23">
            <w:pPr>
              <w:pStyle w:val="TAC"/>
              <w:rPr>
                <w:rFonts w:cs="Arial"/>
              </w:rPr>
            </w:pPr>
            <w:r w:rsidRPr="00840529">
              <w:t>See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CA_2A-5A-46E</w:t>
            </w:r>
          </w:p>
        </w:tc>
        <w:tc>
          <w:tcPr>
            <w:tcW w:w="1467" w:type="dxa"/>
            <w:vMerge w:val="restart"/>
            <w:vAlign w:val="center"/>
          </w:tcPr>
          <w:p w:rsidR="003C434B" w:rsidRPr="00840529" w:rsidRDefault="003C434B" w:rsidP="00D41C23">
            <w:pPr>
              <w:pStyle w:val="TAC"/>
              <w:rPr>
                <w:rFonts w:cs="Arial"/>
              </w:rPr>
            </w:pPr>
            <w:r w:rsidRPr="00840529">
              <w:rPr>
                <w:rFonts w:cs="Intel Clear" w:hint="eastAsia"/>
                <w:lang w:eastAsia="zh-CN"/>
              </w:rPr>
              <w:t>-</w:t>
            </w:r>
          </w:p>
        </w:tc>
        <w:tc>
          <w:tcPr>
            <w:tcW w:w="773" w:type="dxa"/>
            <w:vAlign w:val="center"/>
          </w:tcPr>
          <w:p w:rsidR="003C434B" w:rsidRPr="00840529" w:rsidRDefault="003C434B" w:rsidP="00D41C23">
            <w:pPr>
              <w:pStyle w:val="TAH"/>
              <w:rPr>
                <w:rFonts w:cs="Arial"/>
                <w:b w:val="0"/>
              </w:rPr>
            </w:pPr>
            <w:r w:rsidRPr="00840529">
              <w:rPr>
                <w:rFonts w:cs="Intel Clear"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110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Intel Clear" w:hint="eastAsia"/>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Intel Clear"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Intel Clear"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Intel Clear" w:hint="eastAsia"/>
                <w:b w:val="0"/>
                <w:lang w:eastAsia="zh-CN"/>
              </w:rPr>
              <w:t>46</w:t>
            </w:r>
          </w:p>
        </w:tc>
        <w:tc>
          <w:tcPr>
            <w:tcW w:w="3690" w:type="dxa"/>
            <w:gridSpan w:val="14"/>
            <w:vAlign w:val="center"/>
          </w:tcPr>
          <w:p w:rsidR="003C434B" w:rsidRPr="00840529" w:rsidRDefault="003C434B" w:rsidP="00D41C23">
            <w:pPr>
              <w:pStyle w:val="TAC"/>
              <w:rPr>
                <w:rFonts w:cs="Arial"/>
              </w:rPr>
            </w:pPr>
            <w:r w:rsidRPr="00840529">
              <w:rPr>
                <w:rFonts w:cs="Intel Clear"/>
                <w:lang w:val="en-US"/>
              </w:rPr>
              <w:t>See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w:t>
            </w:r>
            <w:r w:rsidRPr="00840529">
              <w:rPr>
                <w:rFonts w:cs="Arial"/>
                <w:lang w:eastAsia="ja-JP"/>
              </w:rPr>
              <w:t>5</w:t>
            </w:r>
            <w:r w:rsidRPr="00840529">
              <w:rPr>
                <w:rFonts w:cs="Arial"/>
              </w:rPr>
              <w:t>A</w:t>
            </w:r>
            <w:r w:rsidRPr="00840529">
              <w:rPr>
                <w:rFonts w:cs="Arial" w:hint="eastAsia"/>
              </w:rPr>
              <w:t>-</w:t>
            </w:r>
            <w:r w:rsidRPr="00840529">
              <w:rPr>
                <w:rFonts w:cs="Arial"/>
                <w:lang w:eastAsia="ja-JP"/>
              </w:rPr>
              <w:t>66</w:t>
            </w:r>
            <w:r w:rsidRPr="00840529">
              <w:rPr>
                <w:rFonts w:cs="Arial" w:hint="eastAsia"/>
              </w:rPr>
              <w:t>A</w:t>
            </w:r>
          </w:p>
        </w:tc>
        <w:tc>
          <w:tcPr>
            <w:tcW w:w="1467" w:type="dxa"/>
            <w:vMerge w:val="restart"/>
            <w:vAlign w:val="center"/>
          </w:tcPr>
          <w:p w:rsidR="00675EF7" w:rsidRDefault="00675EF7" w:rsidP="00D41C23">
            <w:pPr>
              <w:pStyle w:val="TAC"/>
              <w:rPr>
                <w:ins w:id="159" w:author="박종근/선임연구원/차세대표준(연)CAS팀(jong1.park@lge.com)" w:date="2019-04-16T18:22:00Z"/>
                <w:rFonts w:cs="Arial"/>
                <w:lang w:eastAsia="ja-JP"/>
              </w:rPr>
            </w:pPr>
            <w:ins w:id="160" w:author="박종근/선임연구원/차세대표준(연)CAS팀(jong1.park@lge.com)" w:date="2019-04-16T18:22:00Z">
              <w:r>
                <w:rPr>
                  <w:rFonts w:cs="Arial"/>
                  <w:lang w:eastAsia="ja-JP"/>
                </w:rPr>
                <w:t>CA_2A-5A</w:t>
              </w:r>
            </w:ins>
          </w:p>
          <w:p w:rsidR="003C434B" w:rsidRPr="00840529" w:rsidRDefault="00675EF7" w:rsidP="00D41C23">
            <w:pPr>
              <w:pStyle w:val="TAC"/>
              <w:rPr>
                <w:rFonts w:cs="Arial"/>
                <w:lang w:eastAsia="ja-JP"/>
              </w:rPr>
            </w:pPr>
            <w:ins w:id="161" w:author="박종근/선임연구원/차세대표준(연)CAS팀(jong1.park@lge.com)" w:date="2019-04-16T18:22:00Z">
              <w:r>
                <w:rPr>
                  <w:rFonts w:cs="Arial"/>
                  <w:lang w:eastAsia="ja-JP"/>
                </w:rPr>
                <w:t>CA_5A-66A</w:t>
              </w:r>
            </w:ins>
            <w:del w:id="162" w:author="박종근/선임연구원/차세대표준(연)CAS팀(jong1.park@lge.com)" w:date="2019-04-16T18:22:00Z">
              <w:r w:rsidR="003C434B" w:rsidRPr="00840529" w:rsidDel="00675EF7">
                <w:rPr>
                  <w:rFonts w:cs="Arial"/>
                  <w:lang w:eastAsia="ja-JP"/>
                </w:rPr>
                <w:delText>-</w:delText>
              </w:r>
            </w:del>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CA_2A-5A</w:t>
            </w:r>
            <w:r w:rsidRPr="00840529">
              <w:rPr>
                <w:rFonts w:cs="Arial" w:hint="eastAsia"/>
                <w:lang w:eastAsia="ja-JP"/>
              </w:rPr>
              <w:t>-</w:t>
            </w:r>
            <w:r w:rsidRPr="00840529">
              <w:rPr>
                <w:rFonts w:cs="Arial"/>
                <w:lang w:eastAsia="ja-JP"/>
              </w:rPr>
              <w:t>66</w:t>
            </w:r>
            <w:r w:rsidRPr="00840529">
              <w:rPr>
                <w:rFonts w:cs="Arial" w:hint="eastAsia"/>
                <w:lang w:eastAsia="ja-JP"/>
              </w:rPr>
              <w:t>A</w:t>
            </w:r>
            <w:r w:rsidRPr="00840529">
              <w:rPr>
                <w:rFonts w:cs="Arial"/>
                <w:lang w:eastAsia="ja-JP"/>
              </w:rPr>
              <w:t>-66A</w:t>
            </w:r>
          </w:p>
        </w:tc>
        <w:tc>
          <w:tcPr>
            <w:tcW w:w="1467" w:type="dxa"/>
            <w:vMerge w:val="restart"/>
            <w:vAlign w:val="center"/>
          </w:tcPr>
          <w:p w:rsidR="00EF4BC1" w:rsidRDefault="00EF4BC1" w:rsidP="00EF4BC1">
            <w:pPr>
              <w:pStyle w:val="TAC"/>
              <w:rPr>
                <w:ins w:id="163" w:author="박종근/선임연구원/차세대표준(연)CAS팀(jong1.park@lge.com)" w:date="2019-04-16T18:25:00Z"/>
                <w:rFonts w:cs="Arial"/>
                <w:lang w:eastAsia="ja-JP"/>
              </w:rPr>
            </w:pPr>
            <w:ins w:id="164" w:author="박종근/선임연구원/차세대표준(연)CAS팀(jong1.park@lge.com)" w:date="2019-04-16T18:25:00Z">
              <w:r>
                <w:rPr>
                  <w:rFonts w:cs="Arial"/>
                  <w:lang w:eastAsia="ja-JP"/>
                </w:rPr>
                <w:t>CA_2A-5A</w:t>
              </w:r>
            </w:ins>
          </w:p>
          <w:p w:rsidR="003C434B" w:rsidRPr="00840529" w:rsidRDefault="00EF4BC1" w:rsidP="00EF4BC1">
            <w:pPr>
              <w:pStyle w:val="TAC"/>
              <w:rPr>
                <w:rFonts w:cs="Arial"/>
                <w:lang w:eastAsia="zh-CN"/>
              </w:rPr>
            </w:pPr>
            <w:ins w:id="165" w:author="박종근/선임연구원/차세대표준(연)CAS팀(jong1.park@lge.com)" w:date="2019-04-16T18:25:00Z">
              <w:r>
                <w:rPr>
                  <w:rFonts w:cs="Arial"/>
                  <w:lang w:eastAsia="ja-JP"/>
                </w:rPr>
                <w:t>CA_5A-66A</w:t>
              </w:r>
            </w:ins>
            <w:del w:id="166" w:author="박종근/선임연구원/차세대표준(연)CAS팀(jong1.park@lge.com)" w:date="2019-04-16T18:25:00Z">
              <w:r w:rsidR="003C434B" w:rsidRPr="00840529" w:rsidDel="00EF4BC1">
                <w:rPr>
                  <w:rFonts w:cs="Arial"/>
                  <w:lang w:eastAsia="ja-JP"/>
                </w:rPr>
                <w:delText>-</w:delText>
              </w:r>
            </w:del>
          </w:p>
        </w:tc>
        <w:tc>
          <w:tcPr>
            <w:tcW w:w="773" w:type="dxa"/>
            <w:shd w:val="clear" w:color="auto" w:fill="auto"/>
          </w:tcPr>
          <w:p w:rsidR="003C434B" w:rsidRPr="00840529" w:rsidRDefault="003C434B" w:rsidP="00D41C23">
            <w:pPr>
              <w:pStyle w:val="TAC"/>
              <w:rPr>
                <w:rFonts w:cs="Arial"/>
                <w:lang w:eastAsia="zh-CN"/>
              </w:rPr>
            </w:pPr>
            <w:r w:rsidRPr="00840529">
              <w:rPr>
                <w:lang w:eastAsia="ja-JP"/>
              </w:rPr>
              <w:t>2</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lang w:eastAsia="ja-JP"/>
              </w:rPr>
              <w:t>Yes</w:t>
            </w:r>
          </w:p>
        </w:tc>
        <w:tc>
          <w:tcPr>
            <w:tcW w:w="592" w:type="dxa"/>
            <w:gridSpan w:val="3"/>
          </w:tcPr>
          <w:p w:rsidR="003C434B" w:rsidRPr="00840529" w:rsidRDefault="003C434B" w:rsidP="00D41C23">
            <w:pPr>
              <w:pStyle w:val="TAC"/>
              <w:rPr>
                <w:rFonts w:cs="Arial"/>
                <w:lang w:eastAsia="ja-JP"/>
              </w:rPr>
            </w:pPr>
            <w:r w:rsidRPr="00840529">
              <w:rPr>
                <w:lang w:eastAsia="ja-JP"/>
              </w:rPr>
              <w:t>Yes</w:t>
            </w:r>
          </w:p>
        </w:tc>
        <w:tc>
          <w:tcPr>
            <w:tcW w:w="592" w:type="dxa"/>
            <w:gridSpan w:val="3"/>
          </w:tcPr>
          <w:p w:rsidR="003C434B" w:rsidRPr="00840529" w:rsidRDefault="003C434B" w:rsidP="00D41C23">
            <w:pPr>
              <w:pStyle w:val="TAC"/>
              <w:rPr>
                <w:rFonts w:cs="Arial"/>
                <w:lang w:eastAsia="ja-JP"/>
              </w:rPr>
            </w:pPr>
            <w:r w:rsidRPr="00840529">
              <w:rPr>
                <w:lang w:eastAsia="ja-JP"/>
              </w:rPr>
              <w:t>Yes</w:t>
            </w:r>
          </w:p>
        </w:tc>
        <w:tc>
          <w:tcPr>
            <w:tcW w:w="731" w:type="dxa"/>
            <w:gridSpan w:val="3"/>
          </w:tcPr>
          <w:p w:rsidR="003C434B" w:rsidRPr="00840529" w:rsidRDefault="003C434B" w:rsidP="00D41C23">
            <w:pPr>
              <w:pStyle w:val="TAC"/>
              <w:rPr>
                <w:rFonts w:cs="Arial"/>
                <w:lang w:eastAsia="zh-CN"/>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5</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lang w:eastAsia="ja-JP"/>
              </w:rPr>
              <w:t>Yes</w:t>
            </w:r>
          </w:p>
        </w:tc>
        <w:tc>
          <w:tcPr>
            <w:tcW w:w="592" w:type="dxa"/>
            <w:gridSpan w:val="3"/>
          </w:tcPr>
          <w:p w:rsidR="003C434B" w:rsidRPr="00840529" w:rsidRDefault="003C434B" w:rsidP="00D41C23">
            <w:pPr>
              <w:pStyle w:val="TAC"/>
              <w:rPr>
                <w:rFonts w:cs="Arial"/>
                <w:lang w:eastAsia="ja-JP"/>
              </w:rPr>
            </w:pPr>
            <w:r w:rsidRPr="00840529">
              <w:rPr>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66</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eastAsia="Calibri" w:cs="Arial"/>
                <w:lang w:val="en-US"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CA_2A-5B-66A-66A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CA_2A-5A</w:t>
            </w:r>
          </w:p>
          <w:p w:rsidR="003C434B" w:rsidRPr="00840529" w:rsidRDefault="003C434B" w:rsidP="00D41C23">
            <w:pPr>
              <w:pStyle w:val="TAC"/>
              <w:rPr>
                <w:rFonts w:cs="Arial"/>
                <w:lang w:eastAsia="zh-CN"/>
              </w:rPr>
            </w:pPr>
            <w:r w:rsidRPr="00840529">
              <w:rPr>
                <w:rFonts w:cs="Arial"/>
                <w:lang w:eastAsia="ja-JP"/>
              </w:rPr>
              <w:t>CA_5A-66A</w:t>
            </w:r>
          </w:p>
        </w:tc>
        <w:tc>
          <w:tcPr>
            <w:tcW w:w="773" w:type="dxa"/>
            <w:shd w:val="clear" w:color="auto" w:fill="auto"/>
          </w:tcPr>
          <w:p w:rsidR="003C434B" w:rsidRPr="00840529" w:rsidRDefault="003C434B" w:rsidP="00D41C23">
            <w:pPr>
              <w:pStyle w:val="TAC"/>
              <w:rPr>
                <w:lang w:eastAsia="ja-JP"/>
              </w:rPr>
            </w:pPr>
            <w:r w:rsidRPr="00840529">
              <w:t>2</w:t>
            </w:r>
          </w:p>
        </w:tc>
        <w:tc>
          <w:tcPr>
            <w:tcW w:w="614" w:type="dxa"/>
            <w:gridSpan w:val="2"/>
            <w:shd w:val="clear" w:color="auto" w:fill="auto"/>
          </w:tcPr>
          <w:p w:rsidR="003C434B" w:rsidRPr="00840529" w:rsidRDefault="003C434B" w:rsidP="00D41C23">
            <w:pPr>
              <w:pStyle w:val="TAC"/>
              <w:rPr>
                <w:rFonts w:eastAsia="Calibri" w:cs="Arial"/>
                <w:lang w:val="en-US" w:eastAsia="ja-JP"/>
              </w:rPr>
            </w:pPr>
          </w:p>
        </w:tc>
        <w:tc>
          <w:tcPr>
            <w:tcW w:w="615" w:type="dxa"/>
            <w:gridSpan w:val="2"/>
            <w:shd w:val="clear" w:color="auto" w:fill="auto"/>
          </w:tcPr>
          <w:p w:rsidR="003C434B" w:rsidRPr="00840529" w:rsidRDefault="003C434B" w:rsidP="00D41C23">
            <w:pPr>
              <w:pStyle w:val="TAC"/>
              <w:rPr>
                <w:rFonts w:eastAsia="Calibri" w:cs="Arial"/>
                <w:lang w:val="en-US" w:eastAsia="ja-JP"/>
              </w:rPr>
            </w:pPr>
          </w:p>
        </w:tc>
        <w:tc>
          <w:tcPr>
            <w:tcW w:w="614" w:type="dxa"/>
            <w:gridSpan w:val="3"/>
            <w:shd w:val="clear" w:color="auto" w:fill="auto"/>
          </w:tcPr>
          <w:p w:rsidR="003C434B" w:rsidRPr="00840529" w:rsidRDefault="003C434B" w:rsidP="00D41C23">
            <w:pPr>
              <w:pStyle w:val="TAC"/>
              <w:rPr>
                <w:rFonts w:eastAsia="Calibri" w:cs="Arial"/>
                <w:lang w:val="en-US" w:eastAsia="ja-JP"/>
              </w:rPr>
            </w:pPr>
            <w:r w:rsidRPr="00840529">
              <w:t>Yes</w:t>
            </w:r>
          </w:p>
        </w:tc>
        <w:tc>
          <w:tcPr>
            <w:tcW w:w="615" w:type="dxa"/>
            <w:gridSpan w:val="3"/>
            <w:shd w:val="clear" w:color="auto" w:fill="auto"/>
          </w:tcPr>
          <w:p w:rsidR="003C434B" w:rsidRPr="00840529" w:rsidRDefault="003C434B" w:rsidP="00D41C23">
            <w:pPr>
              <w:pStyle w:val="TAC"/>
              <w:rPr>
                <w:rFonts w:eastAsia="Calibri" w:cs="Arial"/>
                <w:lang w:val="en-US" w:eastAsia="ja-JP"/>
              </w:rPr>
            </w:pPr>
            <w:r w:rsidRPr="00840529">
              <w:t>Yes</w:t>
            </w:r>
          </w:p>
        </w:tc>
        <w:tc>
          <w:tcPr>
            <w:tcW w:w="600" w:type="dxa"/>
            <w:gridSpan w:val="3"/>
            <w:shd w:val="clear" w:color="auto" w:fill="auto"/>
          </w:tcPr>
          <w:p w:rsidR="003C434B" w:rsidRPr="00840529" w:rsidRDefault="003C434B" w:rsidP="00D41C23">
            <w:pPr>
              <w:pStyle w:val="TAC"/>
              <w:rPr>
                <w:rFonts w:eastAsia="Calibri" w:cs="Arial"/>
                <w:lang w:val="en-US" w:eastAsia="ja-JP"/>
              </w:rPr>
            </w:pPr>
            <w:r w:rsidRPr="00840529">
              <w:t>Yes</w:t>
            </w:r>
          </w:p>
        </w:tc>
        <w:tc>
          <w:tcPr>
            <w:tcW w:w="632" w:type="dxa"/>
            <w:shd w:val="clear" w:color="auto" w:fill="auto"/>
          </w:tcPr>
          <w:p w:rsidR="003C434B" w:rsidRPr="00840529" w:rsidRDefault="003C434B" w:rsidP="00D41C23">
            <w:pPr>
              <w:pStyle w:val="TAC"/>
              <w:rPr>
                <w:rFonts w:eastAsia="Calibri" w:cs="Arial"/>
                <w:lang w:val="en-US"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lang w:eastAsia="ja-JP"/>
              </w:rPr>
            </w:pPr>
            <w:r w:rsidRPr="00840529">
              <w:t>5</w:t>
            </w:r>
          </w:p>
        </w:tc>
        <w:tc>
          <w:tcPr>
            <w:tcW w:w="3690" w:type="dxa"/>
            <w:gridSpan w:val="14"/>
            <w:shd w:val="clear" w:color="auto" w:fill="auto"/>
          </w:tcPr>
          <w:p w:rsidR="003C434B" w:rsidRPr="00840529" w:rsidRDefault="003C434B" w:rsidP="00D41C23">
            <w:pPr>
              <w:pStyle w:val="TAC"/>
              <w:rPr>
                <w:rFonts w:eastAsia="Calibri" w:cs="Arial"/>
                <w:lang w:val="en-US" w:eastAsia="ja-JP"/>
              </w:rPr>
            </w:pPr>
            <w:r w:rsidRPr="00840529">
              <w:rPr>
                <w:rFonts w:eastAsia="Calibri" w:cs="Arial"/>
                <w:lang w:val="en-US" w:eastAsia="ja-JP"/>
              </w:rPr>
              <w:t>See CA_5B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lang w:eastAsia="ja-JP"/>
              </w:rPr>
            </w:pPr>
            <w:r w:rsidRPr="00840529">
              <w:t>66</w:t>
            </w:r>
          </w:p>
        </w:tc>
        <w:tc>
          <w:tcPr>
            <w:tcW w:w="3690" w:type="dxa"/>
            <w:gridSpan w:val="14"/>
            <w:shd w:val="clear" w:color="auto" w:fill="auto"/>
          </w:tcPr>
          <w:p w:rsidR="003C434B" w:rsidRPr="00840529" w:rsidRDefault="003C434B" w:rsidP="00D41C23">
            <w:pPr>
              <w:pStyle w:val="TAC"/>
              <w:rPr>
                <w:rFonts w:eastAsia="Calibri" w:cs="Arial"/>
                <w:lang w:val="en-US" w:eastAsia="ja-JP"/>
              </w:rPr>
            </w:pPr>
            <w:r w:rsidRPr="00840529">
              <w:rPr>
                <w:rFonts w:eastAsia="Calibri" w:cs="Arial"/>
                <w:lang w:val="en-US"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CA_2A-5A-66B</w:t>
            </w:r>
          </w:p>
        </w:tc>
        <w:tc>
          <w:tcPr>
            <w:tcW w:w="1467" w:type="dxa"/>
            <w:vMerge w:val="restart"/>
            <w:vAlign w:val="center"/>
          </w:tcPr>
          <w:p w:rsidR="00675EF7" w:rsidRDefault="00675EF7" w:rsidP="00675EF7">
            <w:pPr>
              <w:pStyle w:val="TAC"/>
              <w:rPr>
                <w:ins w:id="167" w:author="박종근/선임연구원/차세대표준(연)CAS팀(jong1.park@lge.com)" w:date="2019-04-16T18:23:00Z"/>
                <w:rFonts w:cs="Arial"/>
                <w:lang w:eastAsia="ja-JP"/>
              </w:rPr>
            </w:pPr>
            <w:ins w:id="168" w:author="박종근/선임연구원/차세대표준(연)CAS팀(jong1.park@lge.com)" w:date="2019-04-16T18:23:00Z">
              <w:r>
                <w:rPr>
                  <w:rFonts w:cs="Arial"/>
                  <w:lang w:eastAsia="ja-JP"/>
                </w:rPr>
                <w:t>CA_2A-5A</w:t>
              </w:r>
            </w:ins>
          </w:p>
          <w:p w:rsidR="003C434B" w:rsidRPr="00840529" w:rsidRDefault="00675EF7" w:rsidP="00675EF7">
            <w:pPr>
              <w:pStyle w:val="TAC"/>
              <w:rPr>
                <w:rFonts w:cs="Arial"/>
              </w:rPr>
            </w:pPr>
            <w:ins w:id="169" w:author="박종근/선임연구원/차세대표준(연)CAS팀(jong1.park@lge.com)" w:date="2019-04-16T18:23:00Z">
              <w:r>
                <w:rPr>
                  <w:rFonts w:cs="Arial"/>
                  <w:lang w:eastAsia="ja-JP"/>
                </w:rPr>
                <w:t>CA_5A-66A</w:t>
              </w:r>
            </w:ins>
          </w:p>
        </w:tc>
        <w:tc>
          <w:tcPr>
            <w:tcW w:w="773" w:type="dxa"/>
            <w:vAlign w:val="center"/>
          </w:tcPr>
          <w:p w:rsidR="003C434B" w:rsidRPr="00840529" w:rsidRDefault="003C434B" w:rsidP="00D41C23">
            <w:pPr>
              <w:pStyle w:val="TAH"/>
              <w:rPr>
                <w:rFonts w:cs="Arial"/>
                <w:b w:val="0"/>
              </w:rPr>
            </w:pPr>
            <w:r w:rsidRPr="00840529">
              <w:rPr>
                <w:rFonts w:cs="Arial"/>
                <w:b w:val="0"/>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PMingLiU" w:cs="Arial"/>
                <w:lang w:eastAsia="zh-TW"/>
              </w:rPr>
              <w:t>50</w:t>
            </w:r>
          </w:p>
        </w:tc>
        <w:tc>
          <w:tcPr>
            <w:tcW w:w="1287" w:type="dxa"/>
            <w:vMerge w:val="restart"/>
            <w:vAlign w:val="center"/>
          </w:tcPr>
          <w:p w:rsidR="003C434B" w:rsidRPr="00840529" w:rsidRDefault="003C434B" w:rsidP="00D41C23">
            <w:pPr>
              <w:pStyle w:val="TAC"/>
              <w:rPr>
                <w:rFonts w:cs="Arial"/>
              </w:rPr>
            </w:pPr>
            <w:r w:rsidRPr="00840529">
              <w:rPr>
                <w:rFonts w:eastAsia="PMingLiU" w:cs="Arial"/>
                <w:lang w:eastAsia="zh-TW"/>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66</w:t>
            </w:r>
          </w:p>
        </w:tc>
        <w:tc>
          <w:tcPr>
            <w:tcW w:w="3690" w:type="dxa"/>
            <w:gridSpan w:val="14"/>
            <w:vAlign w:val="center"/>
          </w:tcPr>
          <w:p w:rsidR="003C434B" w:rsidRPr="00840529" w:rsidRDefault="003C434B" w:rsidP="00D41C23">
            <w:pPr>
              <w:pStyle w:val="TAC"/>
              <w:rPr>
                <w:rFonts w:cs="Arial"/>
              </w:rPr>
            </w:pPr>
            <w:r w:rsidRPr="00840529">
              <w:rPr>
                <w:rFonts w:cs="Arial"/>
              </w:rPr>
              <w:t>See CA_66B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CA_2A-5A-66C</w:t>
            </w:r>
          </w:p>
        </w:tc>
        <w:tc>
          <w:tcPr>
            <w:tcW w:w="1467" w:type="dxa"/>
            <w:vMerge w:val="restart"/>
            <w:vAlign w:val="center"/>
          </w:tcPr>
          <w:p w:rsidR="00675EF7" w:rsidRDefault="00675EF7" w:rsidP="00675EF7">
            <w:pPr>
              <w:pStyle w:val="TAC"/>
              <w:rPr>
                <w:ins w:id="170" w:author="박종근/선임연구원/차세대표준(연)CAS팀(jong1.park@lge.com)" w:date="2019-04-16T18:23:00Z"/>
                <w:rFonts w:cs="Arial"/>
                <w:lang w:eastAsia="ja-JP"/>
              </w:rPr>
            </w:pPr>
            <w:ins w:id="171" w:author="박종근/선임연구원/차세대표준(연)CAS팀(jong1.park@lge.com)" w:date="2019-04-16T18:23:00Z">
              <w:r>
                <w:rPr>
                  <w:rFonts w:cs="Arial"/>
                  <w:lang w:eastAsia="ja-JP"/>
                </w:rPr>
                <w:t>CA_2A-5A</w:t>
              </w:r>
            </w:ins>
          </w:p>
          <w:p w:rsidR="003C434B" w:rsidRPr="00840529" w:rsidRDefault="00675EF7" w:rsidP="00675EF7">
            <w:pPr>
              <w:pStyle w:val="TAC"/>
              <w:rPr>
                <w:rFonts w:cs="Arial"/>
              </w:rPr>
            </w:pPr>
            <w:ins w:id="172" w:author="박종근/선임연구원/차세대표준(연)CAS팀(jong1.park@lge.com)" w:date="2019-04-16T18:23:00Z">
              <w:r>
                <w:rPr>
                  <w:rFonts w:cs="Arial"/>
                  <w:lang w:eastAsia="ja-JP"/>
                </w:rPr>
                <w:t>CA_5A-66A</w:t>
              </w:r>
            </w:ins>
          </w:p>
        </w:tc>
        <w:tc>
          <w:tcPr>
            <w:tcW w:w="773" w:type="dxa"/>
            <w:vAlign w:val="center"/>
          </w:tcPr>
          <w:p w:rsidR="003C434B" w:rsidRPr="00840529" w:rsidRDefault="003C434B" w:rsidP="00D41C23">
            <w:pPr>
              <w:pStyle w:val="TAH"/>
              <w:rPr>
                <w:rFonts w:cs="Arial"/>
                <w:b w:val="0"/>
              </w:rPr>
            </w:pPr>
            <w:r w:rsidRPr="00840529">
              <w:rPr>
                <w:rFonts w:cs="Arial"/>
                <w:b w:val="0"/>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PMingLiU" w:cs="Arial"/>
                <w:lang w:eastAsia="zh-TW"/>
              </w:rPr>
              <w:t>70</w:t>
            </w:r>
          </w:p>
        </w:tc>
        <w:tc>
          <w:tcPr>
            <w:tcW w:w="1287" w:type="dxa"/>
            <w:vMerge w:val="restart"/>
            <w:vAlign w:val="center"/>
          </w:tcPr>
          <w:p w:rsidR="003C434B" w:rsidRPr="00840529" w:rsidRDefault="003C434B" w:rsidP="00D41C23">
            <w:pPr>
              <w:pStyle w:val="TAC"/>
              <w:rPr>
                <w:rFonts w:cs="Arial"/>
              </w:rPr>
            </w:pPr>
            <w:r w:rsidRPr="00840529">
              <w:rPr>
                <w:rFonts w:eastAsia="PMingLiU" w:cs="Arial"/>
                <w:lang w:eastAsia="zh-TW"/>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66</w:t>
            </w:r>
          </w:p>
        </w:tc>
        <w:tc>
          <w:tcPr>
            <w:tcW w:w="3690" w:type="dxa"/>
            <w:gridSpan w:val="14"/>
            <w:vAlign w:val="center"/>
          </w:tcPr>
          <w:p w:rsidR="003C434B" w:rsidRPr="00840529" w:rsidRDefault="003C434B" w:rsidP="00D41C23">
            <w:pPr>
              <w:pStyle w:val="TAC"/>
              <w:rPr>
                <w:rFonts w:cs="Arial"/>
              </w:rPr>
            </w:pPr>
            <w:r w:rsidRPr="00840529">
              <w:rPr>
                <w:rFonts w:cs="Arial"/>
              </w:rPr>
              <w:t>See CA_66C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CA_2A-5A-66D</w:t>
            </w:r>
          </w:p>
        </w:tc>
        <w:tc>
          <w:tcPr>
            <w:tcW w:w="1467" w:type="dxa"/>
            <w:vMerge w:val="restart"/>
            <w:vAlign w:val="center"/>
          </w:tcPr>
          <w:p w:rsidR="003C434B" w:rsidRPr="00840529" w:rsidRDefault="003C434B" w:rsidP="00D41C23">
            <w:pPr>
              <w:pStyle w:val="TAC"/>
              <w:rPr>
                <w:rFonts w:cs="Arial"/>
              </w:rPr>
            </w:pPr>
            <w:r w:rsidRPr="00840529">
              <w:rPr>
                <w:rFonts w:cs="Arial"/>
              </w:rPr>
              <w:t>-</w:t>
            </w:r>
          </w:p>
        </w:tc>
        <w:tc>
          <w:tcPr>
            <w:tcW w:w="773" w:type="dxa"/>
            <w:vAlign w:val="center"/>
          </w:tcPr>
          <w:p w:rsidR="003C434B" w:rsidRPr="00840529" w:rsidRDefault="003C434B" w:rsidP="00D41C23">
            <w:pPr>
              <w:pStyle w:val="TAH"/>
              <w:rPr>
                <w:rFonts w:cs="Arial"/>
                <w:b w:val="0"/>
              </w:rPr>
            </w:pPr>
            <w:r w:rsidRPr="00840529">
              <w:rPr>
                <w:rFonts w:cs="Arial"/>
                <w:b w:val="0"/>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lang w:eastAsia="zh-CN"/>
              </w:rPr>
              <w:t>90</w:t>
            </w:r>
          </w:p>
        </w:tc>
        <w:tc>
          <w:tcPr>
            <w:tcW w:w="1287" w:type="dxa"/>
            <w:vMerge w:val="restart"/>
            <w:vAlign w:val="center"/>
          </w:tcPr>
          <w:p w:rsidR="003C434B" w:rsidRPr="00840529" w:rsidRDefault="003C434B" w:rsidP="00D41C23">
            <w:pPr>
              <w:pStyle w:val="TAC"/>
              <w:rPr>
                <w:rFonts w:cs="Arial"/>
                <w:lang w:eastAsia="zh-CN"/>
              </w:rPr>
            </w:pPr>
            <w:r w:rsidRPr="00840529">
              <w:rPr>
                <w:rFonts w:cs="Arial"/>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5</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zh-CN"/>
              </w:rPr>
            </w:pPr>
          </w:p>
        </w:tc>
        <w:tc>
          <w:tcPr>
            <w:tcW w:w="1287" w:type="dxa"/>
            <w:vMerge/>
            <w:vAlign w:val="center"/>
          </w:tcPr>
          <w:p w:rsidR="003C434B" w:rsidRPr="00840529" w:rsidRDefault="003C434B" w:rsidP="00D41C23">
            <w:pPr>
              <w:pStyle w:val="TAC"/>
              <w:rPr>
                <w:rFonts w:cs="Arial"/>
                <w:lang w:eastAsia="zh-CN"/>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66</w:t>
            </w:r>
          </w:p>
        </w:tc>
        <w:tc>
          <w:tcPr>
            <w:tcW w:w="3690" w:type="dxa"/>
            <w:gridSpan w:val="14"/>
            <w:vAlign w:val="center"/>
          </w:tcPr>
          <w:p w:rsidR="003C434B" w:rsidRPr="00840529" w:rsidRDefault="003C434B" w:rsidP="00D41C23">
            <w:pPr>
              <w:pStyle w:val="TAC"/>
              <w:rPr>
                <w:rFonts w:cs="Arial"/>
              </w:rPr>
            </w:pPr>
            <w:r w:rsidRPr="00840529">
              <w:rPr>
                <w:rFonts w:cs="Arial"/>
              </w:rPr>
              <w:t>See CA_66D Bandwidth combination set 0 in Table 5.6A.1-1</w:t>
            </w:r>
          </w:p>
        </w:tc>
        <w:tc>
          <w:tcPr>
            <w:tcW w:w="1187" w:type="dxa"/>
            <w:vMerge/>
            <w:vAlign w:val="center"/>
          </w:tcPr>
          <w:p w:rsidR="003C434B" w:rsidRPr="00840529" w:rsidRDefault="003C434B" w:rsidP="00D41C23">
            <w:pPr>
              <w:pStyle w:val="TAC"/>
              <w:rPr>
                <w:rFonts w:cs="Arial"/>
                <w:lang w:eastAsia="zh-CN"/>
              </w:rPr>
            </w:pPr>
          </w:p>
        </w:tc>
        <w:tc>
          <w:tcPr>
            <w:tcW w:w="1287" w:type="dxa"/>
            <w:vMerge/>
            <w:vAlign w:val="center"/>
          </w:tcPr>
          <w:p w:rsidR="003C434B" w:rsidRPr="00840529" w:rsidRDefault="003C434B" w:rsidP="00D41C23">
            <w:pPr>
              <w:pStyle w:val="TAC"/>
              <w:rPr>
                <w:rFonts w:cs="Arial"/>
                <w:lang w:eastAsia="zh-CN"/>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CA_2A-5B-66A</w:t>
            </w:r>
          </w:p>
        </w:tc>
        <w:tc>
          <w:tcPr>
            <w:tcW w:w="1467" w:type="dxa"/>
            <w:vMerge w:val="restart"/>
            <w:vAlign w:val="center"/>
          </w:tcPr>
          <w:p w:rsidR="00392F70" w:rsidRDefault="00392F70" w:rsidP="00392F70">
            <w:pPr>
              <w:pStyle w:val="TAC"/>
              <w:rPr>
                <w:ins w:id="173" w:author="박종근/선임연구원/차세대표준(연)CAS팀(jong1.park@lge.com)" w:date="2019-04-16T18:23:00Z"/>
                <w:rFonts w:cs="Arial"/>
                <w:lang w:eastAsia="ja-JP"/>
              </w:rPr>
            </w:pPr>
            <w:ins w:id="174" w:author="박종근/선임연구원/차세대표준(연)CAS팀(jong1.park@lge.com)" w:date="2019-04-16T18:23:00Z">
              <w:r>
                <w:rPr>
                  <w:rFonts w:cs="Arial"/>
                  <w:lang w:eastAsia="ja-JP"/>
                </w:rPr>
                <w:t>CA_2A-5A</w:t>
              </w:r>
            </w:ins>
          </w:p>
          <w:p w:rsidR="003C434B" w:rsidRPr="00840529" w:rsidRDefault="00392F70" w:rsidP="00392F70">
            <w:pPr>
              <w:pStyle w:val="TAC"/>
              <w:rPr>
                <w:rFonts w:cs="Arial"/>
              </w:rPr>
            </w:pPr>
            <w:ins w:id="175" w:author="박종근/선임연구원/차세대표준(연)CAS팀(jong1.park@lge.com)" w:date="2019-04-16T18:23:00Z">
              <w:r>
                <w:rPr>
                  <w:rFonts w:cs="Arial"/>
                  <w:lang w:eastAsia="ja-JP"/>
                </w:rPr>
                <w:t>CA_5A-66A</w:t>
              </w:r>
            </w:ins>
          </w:p>
        </w:tc>
        <w:tc>
          <w:tcPr>
            <w:tcW w:w="773" w:type="dxa"/>
            <w:vAlign w:val="center"/>
          </w:tcPr>
          <w:p w:rsidR="003C434B" w:rsidRPr="00840529" w:rsidRDefault="003C434B" w:rsidP="00D41C23">
            <w:pPr>
              <w:pStyle w:val="TAH"/>
              <w:rPr>
                <w:rFonts w:cs="Arial"/>
                <w:b w:val="0"/>
              </w:rPr>
            </w:pPr>
            <w:r w:rsidRPr="00840529">
              <w:rPr>
                <w:rFonts w:cs="Arial"/>
                <w:b w:val="0"/>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5</w:t>
            </w:r>
          </w:p>
        </w:tc>
        <w:tc>
          <w:tcPr>
            <w:tcW w:w="3690" w:type="dxa"/>
            <w:gridSpan w:val="14"/>
            <w:vAlign w:val="center"/>
          </w:tcPr>
          <w:p w:rsidR="003C434B" w:rsidRPr="00840529" w:rsidRDefault="003C434B" w:rsidP="00D41C23">
            <w:pPr>
              <w:pStyle w:val="TAC"/>
              <w:rPr>
                <w:rFonts w:cs="Arial"/>
              </w:rPr>
            </w:pPr>
            <w:r w:rsidRPr="00840529">
              <w:rPr>
                <w:rFonts w:cs="Arial"/>
              </w:rPr>
              <w:t xml:space="preserve">See CA_5B Bandwidth Combination Set </w:t>
            </w:r>
            <w:r w:rsidRPr="00840529">
              <w:rPr>
                <w:rFonts w:cs="Arial" w:hint="eastAsia"/>
              </w:rPr>
              <w:t xml:space="preserve">0 </w:t>
            </w:r>
            <w:r w:rsidRPr="00840529">
              <w:rPr>
                <w:rFonts w:cs="Arial"/>
              </w:rPr>
              <w:t>in Table 5.6A.1-1</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66</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CA_2A-5B-66B</w:t>
            </w:r>
          </w:p>
        </w:tc>
        <w:tc>
          <w:tcPr>
            <w:tcW w:w="1467" w:type="dxa"/>
            <w:vMerge w:val="restart"/>
            <w:vAlign w:val="center"/>
          </w:tcPr>
          <w:p w:rsidR="00392F70" w:rsidRDefault="00392F70" w:rsidP="00392F70">
            <w:pPr>
              <w:pStyle w:val="TAC"/>
              <w:rPr>
                <w:ins w:id="176" w:author="박종근/선임연구원/차세대표준(연)CAS팀(jong1.park@lge.com)" w:date="2019-04-16T18:23:00Z"/>
                <w:rFonts w:cs="Arial"/>
                <w:lang w:eastAsia="ja-JP"/>
              </w:rPr>
            </w:pPr>
            <w:ins w:id="177" w:author="박종근/선임연구원/차세대표준(연)CAS팀(jong1.park@lge.com)" w:date="2019-04-16T18:23:00Z">
              <w:r>
                <w:rPr>
                  <w:rFonts w:cs="Arial"/>
                  <w:lang w:eastAsia="ja-JP"/>
                </w:rPr>
                <w:t>CA_2A-5A</w:t>
              </w:r>
            </w:ins>
          </w:p>
          <w:p w:rsidR="003C434B" w:rsidRPr="00840529" w:rsidRDefault="00392F70" w:rsidP="00392F70">
            <w:pPr>
              <w:pStyle w:val="TAC"/>
              <w:rPr>
                <w:rFonts w:cs="Arial"/>
              </w:rPr>
            </w:pPr>
            <w:ins w:id="178" w:author="박종근/선임연구원/차세대표준(연)CAS팀(jong1.park@lge.com)" w:date="2019-04-16T18:23:00Z">
              <w:r>
                <w:rPr>
                  <w:rFonts w:cs="Arial"/>
                  <w:lang w:eastAsia="ja-JP"/>
                </w:rPr>
                <w:t>CA_5A-66A</w:t>
              </w:r>
              <w:r w:rsidRPr="00840529" w:rsidDel="00392F70">
                <w:rPr>
                  <w:rFonts w:cs="Arial"/>
                </w:rPr>
                <w:t xml:space="preserve"> </w:t>
              </w:r>
            </w:ins>
            <w:del w:id="179" w:author="박종근/선임연구원/차세대표준(연)CAS팀(jong1.park@lge.com)" w:date="2019-04-16T18:23:00Z">
              <w:r w:rsidR="003C434B" w:rsidRPr="00840529" w:rsidDel="00392F70">
                <w:rPr>
                  <w:rFonts w:cs="Arial"/>
                </w:rPr>
                <w:delText>-</w:delText>
              </w:r>
            </w:del>
          </w:p>
        </w:tc>
        <w:tc>
          <w:tcPr>
            <w:tcW w:w="773" w:type="dxa"/>
            <w:vAlign w:val="center"/>
          </w:tcPr>
          <w:p w:rsidR="003C434B" w:rsidRPr="00840529" w:rsidRDefault="003C434B" w:rsidP="00D41C23">
            <w:pPr>
              <w:pStyle w:val="TAH"/>
              <w:rPr>
                <w:rFonts w:cs="Arial"/>
                <w:b w:val="0"/>
              </w:rPr>
            </w:pPr>
            <w:r w:rsidRPr="00840529">
              <w:rPr>
                <w:rFonts w:cs="Arial"/>
                <w:b w:val="0"/>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5</w:t>
            </w:r>
          </w:p>
        </w:tc>
        <w:tc>
          <w:tcPr>
            <w:tcW w:w="3690" w:type="dxa"/>
            <w:gridSpan w:val="14"/>
            <w:vAlign w:val="center"/>
          </w:tcPr>
          <w:p w:rsidR="003C434B" w:rsidRPr="00840529" w:rsidRDefault="003C434B" w:rsidP="00D41C23">
            <w:pPr>
              <w:pStyle w:val="TAC"/>
              <w:rPr>
                <w:rFonts w:cs="Arial"/>
              </w:rPr>
            </w:pPr>
            <w:r w:rsidRPr="00840529">
              <w:rPr>
                <w:rFonts w:cs="Arial"/>
              </w:rPr>
              <w:t xml:space="preserve">See CA_5B Bandwidth Combination Set </w:t>
            </w:r>
            <w:r w:rsidRPr="00840529">
              <w:rPr>
                <w:rFonts w:cs="Arial" w:hint="eastAsia"/>
              </w:rPr>
              <w:t xml:space="preserve">0 </w:t>
            </w:r>
            <w:r w:rsidRPr="00840529">
              <w:rPr>
                <w:rFonts w:cs="Arial"/>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rPr>
            </w:pPr>
          </w:p>
        </w:tc>
        <w:tc>
          <w:tcPr>
            <w:tcW w:w="773" w:type="dxa"/>
            <w:vAlign w:val="center"/>
          </w:tcPr>
          <w:p w:rsidR="003C434B" w:rsidRPr="00840529" w:rsidRDefault="003C434B" w:rsidP="00D41C23">
            <w:pPr>
              <w:pStyle w:val="TAH"/>
              <w:rPr>
                <w:rFonts w:cs="Arial"/>
                <w:b w:val="0"/>
              </w:rPr>
            </w:pPr>
            <w:r w:rsidRPr="00840529">
              <w:rPr>
                <w:rFonts w:cs="Arial"/>
                <w:b w:val="0"/>
              </w:rPr>
              <w:t>66</w:t>
            </w:r>
          </w:p>
        </w:tc>
        <w:tc>
          <w:tcPr>
            <w:tcW w:w="3690" w:type="dxa"/>
            <w:gridSpan w:val="14"/>
            <w:vAlign w:val="center"/>
          </w:tcPr>
          <w:p w:rsidR="003C434B" w:rsidRPr="00840529" w:rsidRDefault="003C434B" w:rsidP="00D41C23">
            <w:pPr>
              <w:pStyle w:val="TAC"/>
              <w:rPr>
                <w:rFonts w:cs="Arial"/>
              </w:rPr>
            </w:pPr>
            <w:r w:rsidRPr="00840529">
              <w:rPr>
                <w:rFonts w:cs="Arial"/>
              </w:rPr>
              <w:t>See CA_66B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CA_2A-5B-66C</w:t>
            </w:r>
          </w:p>
        </w:tc>
        <w:tc>
          <w:tcPr>
            <w:tcW w:w="1467" w:type="dxa"/>
            <w:vMerge w:val="restart"/>
            <w:vAlign w:val="center"/>
          </w:tcPr>
          <w:p w:rsidR="00392F70" w:rsidRDefault="00392F70" w:rsidP="00392F70">
            <w:pPr>
              <w:pStyle w:val="TAC"/>
              <w:rPr>
                <w:ins w:id="180" w:author="박종근/선임연구원/차세대표준(연)CAS팀(jong1.park@lge.com)" w:date="2019-04-16T18:23:00Z"/>
                <w:rFonts w:cs="Arial"/>
                <w:lang w:eastAsia="ja-JP"/>
              </w:rPr>
            </w:pPr>
            <w:ins w:id="181" w:author="박종근/선임연구원/차세대표준(연)CAS팀(jong1.park@lge.com)" w:date="2019-04-16T18:23:00Z">
              <w:r>
                <w:rPr>
                  <w:rFonts w:cs="Arial"/>
                  <w:lang w:eastAsia="ja-JP"/>
                </w:rPr>
                <w:t>CA_2A-5A</w:t>
              </w:r>
            </w:ins>
          </w:p>
          <w:p w:rsidR="003C434B" w:rsidRPr="00840529" w:rsidRDefault="00392F70" w:rsidP="00392F70">
            <w:pPr>
              <w:pStyle w:val="TAC"/>
              <w:rPr>
                <w:rFonts w:cs="Arial"/>
                <w:lang w:eastAsia="ja-JP"/>
              </w:rPr>
            </w:pPr>
            <w:ins w:id="182" w:author="박종근/선임연구원/차세대표준(연)CAS팀(jong1.park@lge.com)" w:date="2019-04-16T18:23:00Z">
              <w:r>
                <w:rPr>
                  <w:rFonts w:cs="Arial"/>
                  <w:lang w:eastAsia="ja-JP"/>
                </w:rPr>
                <w:t>CA_5A-66A</w:t>
              </w:r>
              <w:r w:rsidRPr="00840529" w:rsidDel="00392F70">
                <w:rPr>
                  <w:rFonts w:cs="Arial"/>
                </w:rPr>
                <w:t xml:space="preserve"> </w:t>
              </w:r>
            </w:ins>
            <w:del w:id="183" w:author="박종근/선임연구원/차세대표준(연)CAS팀(jong1.park@lge.com)" w:date="2019-04-16T18:23:00Z">
              <w:r w:rsidR="003C434B" w:rsidRPr="00840529" w:rsidDel="00392F70">
                <w:rPr>
                  <w:rFonts w:cs="Arial"/>
                </w:rPr>
                <w:delText>-</w:delText>
              </w:r>
            </w:del>
          </w:p>
        </w:tc>
        <w:tc>
          <w:tcPr>
            <w:tcW w:w="773" w:type="dxa"/>
            <w:shd w:val="clear" w:color="auto" w:fill="auto"/>
            <w:vAlign w:val="center"/>
          </w:tcPr>
          <w:p w:rsidR="003C434B" w:rsidRPr="00840529" w:rsidRDefault="003C434B" w:rsidP="00D41C23">
            <w:pPr>
              <w:pStyle w:val="TAC"/>
              <w:rPr>
                <w:rFonts w:cs="Arial"/>
              </w:rPr>
            </w:pPr>
            <w:r w:rsidRPr="00840529">
              <w:rPr>
                <w:rFonts w:cs="Arial"/>
              </w:rPr>
              <w:t>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rPr>
            </w:pPr>
            <w:r w:rsidRPr="00840529">
              <w:rPr>
                <w:rFonts w:cs="Arial"/>
              </w:rPr>
              <w:t>5</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rPr>
              <w:t xml:space="preserve">See CA_5B Bandwidth Combination Set </w:t>
            </w:r>
            <w:r w:rsidRPr="00840529">
              <w:rPr>
                <w:rFonts w:cs="Arial" w:hint="eastAsia"/>
              </w:rPr>
              <w:t xml:space="preserve">0 </w:t>
            </w:r>
            <w:r w:rsidRPr="00840529">
              <w:rPr>
                <w:rFonts w:cs="Arial"/>
              </w:rPr>
              <w:t>in Table 5.6A.1-1</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rPr>
            </w:pPr>
            <w:r w:rsidRPr="00840529">
              <w:rPr>
                <w:rFonts w:cs="Arial"/>
              </w:rPr>
              <w:t>66</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rPr>
              <w:t>See CA_66C Bandwidth combination set 0 in Table 5.6A.1-1</w:t>
            </w:r>
          </w:p>
        </w:tc>
        <w:tc>
          <w:tcPr>
            <w:tcW w:w="1187" w:type="dxa"/>
            <w:vMerge/>
          </w:tcPr>
          <w:p w:rsidR="003C434B" w:rsidRPr="00840529" w:rsidRDefault="003C434B" w:rsidP="00D41C23">
            <w:pPr>
              <w:pStyle w:val="TAC"/>
              <w:rPr>
                <w:rFonts w:cs="Arial"/>
              </w:rPr>
            </w:pPr>
          </w:p>
        </w:tc>
        <w:tc>
          <w:tcPr>
            <w:tcW w:w="1287" w:type="dxa"/>
            <w:vMerge/>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Intel Clear"/>
              </w:rPr>
              <w:t>CA_2A-5B-66A-66A</w:t>
            </w:r>
          </w:p>
        </w:tc>
        <w:tc>
          <w:tcPr>
            <w:tcW w:w="1467" w:type="dxa"/>
            <w:vMerge w:val="restart"/>
            <w:vAlign w:val="center"/>
          </w:tcPr>
          <w:p w:rsidR="003C434B" w:rsidRPr="00840529" w:rsidRDefault="003C434B" w:rsidP="00D41C23">
            <w:pPr>
              <w:pStyle w:val="TAC"/>
              <w:rPr>
                <w:rFonts w:cs="Arial"/>
                <w:lang w:eastAsia="ja-JP"/>
              </w:rPr>
            </w:pPr>
            <w:r w:rsidRPr="00840529">
              <w:rPr>
                <w:rFonts w:cs="Intel Clear"/>
                <w:lang w:eastAsia="zh-CN"/>
              </w:rPr>
              <w:t>-</w:t>
            </w:r>
          </w:p>
        </w:tc>
        <w:tc>
          <w:tcPr>
            <w:tcW w:w="773" w:type="dxa"/>
            <w:shd w:val="clear" w:color="auto" w:fill="auto"/>
          </w:tcPr>
          <w:p w:rsidR="003C434B" w:rsidRPr="00840529" w:rsidRDefault="003C434B" w:rsidP="00D41C23">
            <w:pPr>
              <w:pStyle w:val="TAC"/>
              <w:rPr>
                <w:rFonts w:cs="Arial"/>
              </w:rPr>
            </w:pPr>
            <w:r w:rsidRPr="00840529">
              <w:rPr>
                <w:rFonts w:cs="Intel Clear"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Intel Clear"/>
              </w:rPr>
              <w:t>Yes</w:t>
            </w:r>
          </w:p>
        </w:tc>
        <w:tc>
          <w:tcPr>
            <w:tcW w:w="592" w:type="dxa"/>
            <w:gridSpan w:val="3"/>
          </w:tcPr>
          <w:p w:rsidR="003C434B" w:rsidRPr="00840529" w:rsidRDefault="003C434B" w:rsidP="00D41C23">
            <w:pPr>
              <w:pStyle w:val="TAC"/>
              <w:rPr>
                <w:rFonts w:cs="Arial"/>
              </w:rPr>
            </w:pPr>
            <w:r w:rsidRPr="00840529">
              <w:rPr>
                <w:rFonts w:cs="Intel Clear"/>
              </w:rPr>
              <w:t>Yes</w:t>
            </w:r>
          </w:p>
        </w:tc>
        <w:tc>
          <w:tcPr>
            <w:tcW w:w="592" w:type="dxa"/>
            <w:gridSpan w:val="3"/>
          </w:tcPr>
          <w:p w:rsidR="003C434B" w:rsidRPr="00840529" w:rsidRDefault="003C434B" w:rsidP="00D41C23">
            <w:pPr>
              <w:pStyle w:val="TAC"/>
              <w:rPr>
                <w:rFonts w:cs="Arial"/>
              </w:rPr>
            </w:pPr>
            <w:r w:rsidRPr="00840529">
              <w:rPr>
                <w:rFonts w:cs="Intel Clear"/>
              </w:rPr>
              <w:t>Yes</w:t>
            </w:r>
          </w:p>
        </w:tc>
        <w:tc>
          <w:tcPr>
            <w:tcW w:w="731" w:type="dxa"/>
            <w:gridSpan w:val="3"/>
          </w:tcPr>
          <w:p w:rsidR="003C434B" w:rsidRPr="00840529" w:rsidRDefault="003C434B" w:rsidP="00D41C23">
            <w:pPr>
              <w:pStyle w:val="TAC"/>
              <w:rPr>
                <w:rFonts w:cs="Arial"/>
                <w:lang w:eastAsia="ja-JP"/>
              </w:rPr>
            </w:pPr>
            <w:r w:rsidRPr="00840529">
              <w:rPr>
                <w:rFonts w:cs="Intel Clear"/>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rPr>
            </w:pPr>
            <w:r w:rsidRPr="00840529">
              <w:rPr>
                <w:rFonts w:cs="Intel Clear" w:hint="eastAsia"/>
                <w:lang w:eastAsia="zh-CN"/>
              </w:rPr>
              <w:t>5</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Intel Clear"/>
              </w:rPr>
              <w:t xml:space="preserve">See CA_5B Bandwidth Combination Set </w:t>
            </w:r>
            <w:r w:rsidRPr="00840529">
              <w:rPr>
                <w:rFonts w:cs="Intel Clear" w:hint="eastAsia"/>
              </w:rPr>
              <w:t xml:space="preserve">0 </w:t>
            </w:r>
            <w:r w:rsidRPr="00840529">
              <w:rPr>
                <w:rFonts w:cs="Intel Clear"/>
              </w:rPr>
              <w:t>in Table 5.6A.1-1</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rPr>
            </w:pPr>
            <w:r w:rsidRPr="00840529">
              <w:rPr>
                <w:rFonts w:cs="Intel Clear" w:hint="eastAsia"/>
                <w:lang w:eastAsia="zh-CN"/>
              </w:rPr>
              <w:t>66</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eastAsia="Intel Clear" w:cs="Intel Clear"/>
                <w:lang w:val="en-US" w:eastAsia="ja-JP"/>
              </w:rPr>
              <w:t>See CA_66A-66A Bandwidth Combination Set 0 in Table 5.6A.1-3</w:t>
            </w:r>
          </w:p>
        </w:tc>
        <w:tc>
          <w:tcPr>
            <w:tcW w:w="1187" w:type="dxa"/>
            <w:vMerge/>
          </w:tcPr>
          <w:p w:rsidR="003C434B" w:rsidRPr="00840529" w:rsidRDefault="003C434B" w:rsidP="00D41C23">
            <w:pPr>
              <w:pStyle w:val="TAC"/>
              <w:rPr>
                <w:rFonts w:cs="Arial"/>
              </w:rPr>
            </w:pPr>
          </w:p>
        </w:tc>
        <w:tc>
          <w:tcPr>
            <w:tcW w:w="1287" w:type="dxa"/>
            <w:vMerge/>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Intel Clear"/>
              </w:rPr>
              <w:t>CA_2A-2A-5B-66A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Intel Clear"/>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lang w:eastAsia="ja-JP"/>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Intel Clear"/>
                <w:lang w:eastAsia="zh-CN"/>
              </w:rPr>
              <w:t>5</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Intel Clear"/>
              </w:rPr>
              <w:t xml:space="preserve">See CA_5B Bandwidth Combination Set </w:t>
            </w:r>
            <w:r w:rsidRPr="00840529">
              <w:rPr>
                <w:rFonts w:cs="Intel Clear" w:hint="eastAsia"/>
              </w:rPr>
              <w:t xml:space="preserve">0 </w:t>
            </w:r>
            <w:r w:rsidRPr="00840529">
              <w:rPr>
                <w:rFonts w:cs="Intel Clear"/>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Intel Clear"/>
                <w:lang w:eastAsia="zh-CN"/>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lang w:eastAsia="zh-CN"/>
              </w:rPr>
            </w:pPr>
            <w:r w:rsidRPr="00840529">
              <w:rPr>
                <w:rFonts w:cs="Intel Clear"/>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CA_2A-7A-12A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CA_2A-7A-12B</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12</w:t>
            </w:r>
          </w:p>
        </w:tc>
        <w:tc>
          <w:tcPr>
            <w:tcW w:w="3690" w:type="dxa"/>
            <w:gridSpan w:val="14"/>
            <w:shd w:val="clear" w:color="auto" w:fill="auto"/>
          </w:tcPr>
          <w:p w:rsidR="003C434B" w:rsidRPr="00840529" w:rsidRDefault="003C434B" w:rsidP="00D41C23">
            <w:pPr>
              <w:pStyle w:val="TAC"/>
              <w:rPr>
                <w:rFonts w:cs="Arial"/>
                <w:lang w:eastAsia="zh-CN"/>
              </w:rPr>
            </w:pPr>
            <w:r w:rsidRPr="00840529">
              <w:t>See CA_12B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CA_2A-7A-28A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val="en-US"/>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cs="Arial"/>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CA_2A-7A-30A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CA_2A-7A-46A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lang w:eastAsia="zh-CN"/>
              </w:rPr>
              <w:t>Yes</w:t>
            </w:r>
          </w:p>
        </w:tc>
        <w:tc>
          <w:tcPr>
            <w:tcW w:w="592" w:type="dxa"/>
            <w:gridSpan w:val="3"/>
          </w:tcPr>
          <w:p w:rsidR="003C434B" w:rsidRPr="00840529" w:rsidRDefault="003C434B" w:rsidP="00D41C23">
            <w:pPr>
              <w:pStyle w:val="TAC"/>
              <w:rPr>
                <w:rFonts w:cs="Arial"/>
              </w:rPr>
            </w:pPr>
            <w:r w:rsidRPr="00840529">
              <w:rPr>
                <w:rFonts w:cs="Arial"/>
                <w:lang w:eastAsia="zh-CN"/>
              </w:rPr>
              <w:t>Yes</w:t>
            </w:r>
          </w:p>
        </w:tc>
        <w:tc>
          <w:tcPr>
            <w:tcW w:w="592" w:type="dxa"/>
            <w:gridSpan w:val="3"/>
          </w:tcPr>
          <w:p w:rsidR="003C434B" w:rsidRPr="00840529" w:rsidRDefault="003C434B" w:rsidP="00D41C23">
            <w:pPr>
              <w:pStyle w:val="TAC"/>
              <w:rPr>
                <w:rFonts w:cs="Arial"/>
              </w:rPr>
            </w:pPr>
            <w:r w:rsidRPr="00840529">
              <w:rPr>
                <w:rFonts w:cs="Arial"/>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lang w:eastAsia="zh-CN"/>
              </w:rPr>
              <w:t>Yes</w:t>
            </w:r>
          </w:p>
        </w:tc>
        <w:tc>
          <w:tcPr>
            <w:tcW w:w="592" w:type="dxa"/>
            <w:gridSpan w:val="3"/>
          </w:tcPr>
          <w:p w:rsidR="003C434B" w:rsidRPr="00840529" w:rsidRDefault="003C434B" w:rsidP="00D41C23">
            <w:pPr>
              <w:pStyle w:val="TAC"/>
              <w:rPr>
                <w:rFonts w:cs="Arial"/>
              </w:rPr>
            </w:pPr>
            <w:r w:rsidRPr="00840529">
              <w:rPr>
                <w:rFonts w:cs="Arial"/>
                <w:lang w:eastAsia="zh-CN"/>
              </w:rPr>
              <w:t>Yes</w:t>
            </w:r>
          </w:p>
        </w:tc>
        <w:tc>
          <w:tcPr>
            <w:tcW w:w="592" w:type="dxa"/>
            <w:gridSpan w:val="3"/>
          </w:tcPr>
          <w:p w:rsidR="003C434B" w:rsidRPr="00840529" w:rsidRDefault="003C434B" w:rsidP="00D41C23">
            <w:pPr>
              <w:pStyle w:val="TAC"/>
              <w:rPr>
                <w:rFonts w:cs="Arial"/>
              </w:rPr>
            </w:pPr>
            <w:r w:rsidRPr="00840529">
              <w:rPr>
                <w:rFonts w:cs="Arial"/>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lang w:eastAsia="zh-CN"/>
              </w:rPr>
              <w:t>46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lang w:eastAsia="zh-CN"/>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CA_2A</w:t>
            </w:r>
            <w:r w:rsidRPr="00840529">
              <w:rPr>
                <w:rFonts w:cs="Arial" w:hint="eastAsia"/>
                <w:szCs w:val="18"/>
                <w:lang w:eastAsia="zh-CN"/>
              </w:rPr>
              <w:t>-</w:t>
            </w:r>
            <w:r w:rsidRPr="00840529">
              <w:rPr>
                <w:rFonts w:cs="Arial"/>
                <w:szCs w:val="18"/>
              </w:rPr>
              <w:t>7A-7A-46A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8</w:t>
            </w:r>
            <w:r w:rsidRPr="00840529">
              <w:rPr>
                <w:rFonts w:cs="Arial"/>
                <w:lang w:eastAsia="zh-CN"/>
              </w:rPr>
              <w:t>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szCs w:val="18"/>
              </w:rPr>
              <w:t>See CA_7</w:t>
            </w:r>
            <w:r w:rsidRPr="00840529">
              <w:rPr>
                <w:rFonts w:cs="Arial"/>
                <w:szCs w:val="18"/>
                <w:lang w:eastAsia="zh-CN"/>
              </w:rPr>
              <w:t>A-7A</w:t>
            </w:r>
            <w:r w:rsidRPr="00840529">
              <w:rPr>
                <w:rFonts w:cs="Arial"/>
                <w:szCs w:val="18"/>
              </w:rPr>
              <w:t xml:space="preserve"> Bandwidth combination set 1 in table </w:t>
            </w:r>
            <w:r w:rsidRPr="00840529">
              <w:rPr>
                <w:rFonts w:cs="Arial"/>
                <w:szCs w:val="18"/>
                <w:lang w:val="en-US"/>
              </w:rPr>
              <w:t>5.6A.1-</w:t>
            </w:r>
            <w:r w:rsidRPr="00840529">
              <w:rPr>
                <w:rFonts w:cs="Arial"/>
                <w:szCs w:val="18"/>
                <w:lang w:val="en-US" w:eastAsia="zh-CN"/>
              </w:rPr>
              <w:t>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r w:rsidRPr="00840529">
              <w:rPr>
                <w:rFonts w:cs="Arial" w:hint="eastAsia"/>
                <w:lang w:eastAsia="zh-CN"/>
              </w:rPr>
              <w:t>Y</w:t>
            </w:r>
            <w:r w:rsidRPr="00840529">
              <w:rPr>
                <w:rFonts w:cs="Arial"/>
                <w:lang w:eastAsia="zh-CN"/>
              </w:rPr>
              <w:t>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CA_2A-7A-46C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46</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hint="eastAsia"/>
                <w:szCs w:val="18"/>
              </w:rPr>
              <w:t xml:space="preserve">See CA_46C Bandwidth combination set 0 in Table </w:t>
            </w:r>
            <w:r w:rsidRPr="00840529">
              <w:rPr>
                <w:rFonts w:cs="Arial"/>
                <w:szCs w:val="18"/>
              </w:rPr>
              <w:t>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CA_2A</w:t>
            </w:r>
            <w:r w:rsidRPr="00840529">
              <w:rPr>
                <w:rFonts w:cs="Arial" w:hint="eastAsia"/>
                <w:szCs w:val="18"/>
                <w:lang w:eastAsia="zh-CN"/>
              </w:rPr>
              <w:t>-</w:t>
            </w:r>
            <w:r w:rsidRPr="00840529">
              <w:rPr>
                <w:rFonts w:cs="Arial"/>
                <w:szCs w:val="18"/>
              </w:rPr>
              <w:t>7A-7A-46C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szCs w:val="18"/>
              </w:rPr>
              <w:t>See CA_7</w:t>
            </w:r>
            <w:r w:rsidRPr="00840529">
              <w:rPr>
                <w:rFonts w:cs="Arial"/>
                <w:szCs w:val="18"/>
                <w:lang w:eastAsia="zh-CN"/>
              </w:rPr>
              <w:t>A-7A</w:t>
            </w:r>
            <w:r w:rsidRPr="00840529">
              <w:rPr>
                <w:rFonts w:cs="Arial"/>
                <w:szCs w:val="18"/>
              </w:rPr>
              <w:t xml:space="preserve"> Bandwidth combination set 1 in table </w:t>
            </w:r>
            <w:r w:rsidRPr="00840529">
              <w:rPr>
                <w:rFonts w:cs="Arial"/>
                <w:szCs w:val="18"/>
                <w:lang w:val="en-US"/>
              </w:rPr>
              <w:t>5.6A.1-</w:t>
            </w:r>
            <w:r w:rsidRPr="00840529">
              <w:rPr>
                <w:rFonts w:cs="Arial"/>
                <w:szCs w:val="18"/>
                <w:lang w:val="en-US" w:eastAsia="zh-CN"/>
              </w:rPr>
              <w:t>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46</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hint="eastAsia"/>
                <w:szCs w:val="18"/>
              </w:rPr>
              <w:t xml:space="preserve">See CA_46C Bandwidth combination set 0 in Table </w:t>
            </w:r>
            <w:r w:rsidRPr="00840529">
              <w:rPr>
                <w:rFonts w:cs="Arial"/>
                <w:szCs w:val="18"/>
              </w:rPr>
              <w:t>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CA_2A-7A-46D</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46</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See CA_</w:t>
            </w:r>
            <w:r w:rsidRPr="00840529">
              <w:rPr>
                <w:rFonts w:eastAsia="맑은 고딕" w:cs="Arial" w:hint="eastAsia"/>
              </w:rPr>
              <w:t>46</w:t>
            </w:r>
            <w:r w:rsidRPr="00840529">
              <w:rPr>
                <w:rFonts w:eastAsia="맑은 고딕" w:cs="Arial"/>
              </w:rPr>
              <w:t>D</w:t>
            </w:r>
            <w:r w:rsidRPr="00840529">
              <w:rPr>
                <w:rFonts w:cs="Arial" w:hint="eastAsia"/>
                <w:lang w:eastAsia="zh-CN"/>
              </w:rPr>
              <w:t xml:space="preserve"> Bandwidth </w:t>
            </w:r>
            <w:r w:rsidRPr="00840529">
              <w:rPr>
                <w:rFonts w:cs="Arial"/>
                <w:lang w:eastAsia="zh-CN"/>
              </w:rPr>
              <w:t>C</w:t>
            </w:r>
            <w:r w:rsidRPr="00840529">
              <w:rPr>
                <w:rFonts w:cs="Arial" w:hint="eastAsia"/>
                <w:lang w:eastAsia="zh-CN"/>
              </w:rPr>
              <w:t xml:space="preserve">ombination </w:t>
            </w:r>
            <w:r w:rsidRPr="00840529">
              <w:rPr>
                <w:rFonts w:cs="Arial"/>
                <w:lang w:eastAsia="zh-CN"/>
              </w:rPr>
              <w:t>Se</w:t>
            </w:r>
            <w:r w:rsidRPr="00840529">
              <w:rPr>
                <w:rFonts w:cs="Arial" w:hint="eastAsia"/>
                <w:lang w:eastAsia="zh-CN"/>
              </w:rPr>
              <w:t xml:space="preserve">t </w:t>
            </w:r>
            <w:r w:rsidRPr="00840529">
              <w:rPr>
                <w:rFonts w:eastAsia="맑은 고딕" w:cs="Arial" w:hint="eastAsia"/>
              </w:rPr>
              <w:t xml:space="preserve">0 </w:t>
            </w:r>
            <w:r w:rsidRPr="00840529">
              <w:rPr>
                <w:rFonts w:cs="Arial" w:hint="eastAsia"/>
                <w:lang w:eastAsia="zh-CN"/>
              </w:rPr>
              <w:t xml:space="preserve">in the Table </w:t>
            </w:r>
            <w:r w:rsidRPr="00840529">
              <w:rPr>
                <w:rFonts w:cs="Arial"/>
                <w:lang w:eastAsia="zh-CN"/>
              </w:rPr>
              <w:t>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CA_2A-7A-7A-46D</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w:t>
            </w:r>
            <w:r w:rsidRPr="00840529">
              <w:rPr>
                <w:rFonts w:cs="Arial"/>
                <w:lang w:eastAsia="zh-CN"/>
              </w:rPr>
              <w:t>20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rPr>
              <w:t>See CA_7</w:t>
            </w:r>
            <w:r w:rsidRPr="00840529">
              <w:rPr>
                <w:rFonts w:cs="Arial"/>
                <w:lang w:eastAsia="zh-CN"/>
              </w:rPr>
              <w:t>A-7A</w:t>
            </w:r>
            <w:r w:rsidRPr="00840529">
              <w:rPr>
                <w:rFonts w:cs="Arial"/>
              </w:rPr>
              <w:t xml:space="preserve"> Bandwidth combination set 1 in table </w:t>
            </w:r>
            <w:r w:rsidRPr="00840529">
              <w:rPr>
                <w:rFonts w:cs="Arial"/>
                <w:lang w:val="en-US"/>
              </w:rPr>
              <w:t>5.6A.1-</w:t>
            </w:r>
            <w:r w:rsidRPr="00840529">
              <w:rPr>
                <w:rFonts w:cs="Arial"/>
                <w:lang w:val="en-US" w:eastAsia="zh-CN"/>
              </w:rPr>
              <w:t>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46</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hint="eastAsia"/>
                <w:lang w:eastAsia="zh-CN"/>
              </w:rPr>
              <w:t>See CA_</w:t>
            </w:r>
            <w:r w:rsidRPr="00840529">
              <w:rPr>
                <w:rFonts w:eastAsia="맑은 고딕" w:cs="Arial" w:hint="eastAsia"/>
              </w:rPr>
              <w:t>46</w:t>
            </w:r>
            <w:r w:rsidRPr="00840529">
              <w:rPr>
                <w:rFonts w:eastAsia="맑은 고딕" w:cs="Arial"/>
              </w:rPr>
              <w:t>D</w:t>
            </w:r>
            <w:r w:rsidRPr="00840529">
              <w:rPr>
                <w:rFonts w:cs="Arial" w:hint="eastAsia"/>
                <w:lang w:eastAsia="zh-CN"/>
              </w:rPr>
              <w:t xml:space="preserve"> Bandwidth </w:t>
            </w:r>
            <w:r w:rsidRPr="00840529">
              <w:rPr>
                <w:rFonts w:cs="Arial"/>
                <w:lang w:eastAsia="zh-CN"/>
              </w:rPr>
              <w:t>C</w:t>
            </w:r>
            <w:r w:rsidRPr="00840529">
              <w:rPr>
                <w:rFonts w:cs="Arial" w:hint="eastAsia"/>
                <w:lang w:eastAsia="zh-CN"/>
              </w:rPr>
              <w:t xml:space="preserve">ombination </w:t>
            </w:r>
            <w:r w:rsidRPr="00840529">
              <w:rPr>
                <w:rFonts w:cs="Arial"/>
                <w:lang w:eastAsia="zh-CN"/>
              </w:rPr>
              <w:t>Se</w:t>
            </w:r>
            <w:r w:rsidRPr="00840529">
              <w:rPr>
                <w:rFonts w:cs="Arial" w:hint="eastAsia"/>
                <w:lang w:eastAsia="zh-CN"/>
              </w:rPr>
              <w:t xml:space="preserve">t </w:t>
            </w:r>
            <w:r w:rsidRPr="00840529">
              <w:rPr>
                <w:rFonts w:eastAsia="맑은 고딕" w:cs="Arial" w:hint="eastAsia"/>
              </w:rPr>
              <w:t xml:space="preserve">0 </w:t>
            </w:r>
            <w:r w:rsidRPr="00840529">
              <w:rPr>
                <w:rFonts w:cs="Arial" w:hint="eastAsia"/>
                <w:lang w:eastAsia="zh-CN"/>
              </w:rPr>
              <w:t xml:space="preserve">in the Table </w:t>
            </w:r>
            <w:r w:rsidRPr="00840529">
              <w:rPr>
                <w:rFonts w:cs="Arial"/>
                <w:lang w:eastAsia="zh-CN"/>
              </w:rPr>
              <w:t>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CA_2A-7A-46E</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120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46</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See the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bCs/>
                <w:szCs w:val="18"/>
              </w:rPr>
              <w:t>CA_2A-7A-7A-46E</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140</w:t>
            </w:r>
          </w:p>
        </w:tc>
        <w:tc>
          <w:tcPr>
            <w:tcW w:w="1287" w:type="dxa"/>
            <w:vMerge w:val="restart"/>
            <w:vAlign w:val="center"/>
          </w:tcPr>
          <w:p w:rsidR="003C434B" w:rsidRPr="00840529" w:rsidRDefault="003C434B" w:rsidP="00D41C23">
            <w:pPr>
              <w:pStyle w:val="TAC"/>
              <w:rPr>
                <w:rFonts w:cs="Arial"/>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rPr>
              <w:t>See CA_7</w:t>
            </w:r>
            <w:r w:rsidRPr="00840529">
              <w:rPr>
                <w:rFonts w:cs="Arial"/>
                <w:lang w:eastAsia="zh-CN"/>
              </w:rPr>
              <w:t>A-7A</w:t>
            </w:r>
            <w:r w:rsidRPr="00840529">
              <w:rPr>
                <w:rFonts w:cs="Arial"/>
              </w:rPr>
              <w:t xml:space="preserve"> Bandwidth combination set 1 in table </w:t>
            </w:r>
            <w:r w:rsidRPr="00840529">
              <w:rPr>
                <w:rFonts w:cs="Arial"/>
                <w:lang w:val="en-US"/>
              </w:rPr>
              <w:t>5.6A.1-</w:t>
            </w:r>
            <w:r w:rsidRPr="00840529">
              <w:rPr>
                <w:rFonts w:cs="Arial"/>
                <w:lang w:val="en-US" w:eastAsia="zh-CN"/>
              </w:rPr>
              <w:t>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46</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lang w:eastAsia="zh-CN"/>
              </w:rPr>
              <w:t>See the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CA_2A-7A-</w:t>
            </w:r>
            <w:r w:rsidRPr="00840529">
              <w:rPr>
                <w:rFonts w:eastAsia="SimSun" w:cs="Arial" w:hint="eastAsia"/>
                <w:lang w:eastAsia="zh-CN"/>
              </w:rPr>
              <w:t>66</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CA_2A-7A-7A-</w:t>
            </w:r>
            <w:r w:rsidRPr="00840529">
              <w:rPr>
                <w:rFonts w:eastAsia="SimSun" w:cs="Arial"/>
                <w:lang w:eastAsia="zh-CN"/>
              </w:rPr>
              <w:t>66</w:t>
            </w:r>
            <w:r w:rsidRPr="00840529">
              <w:rPr>
                <w:rFonts w:cs="Arial"/>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2</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8</w:t>
            </w:r>
            <w:r w:rsidRPr="00840529">
              <w:rPr>
                <w:rFonts w:cs="Arial"/>
              </w:rPr>
              <w:t>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7</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eastAsia="SimSun" w:cs="Arial"/>
                <w:lang w:eastAsia="ja-JP"/>
              </w:rPr>
              <w:t>See CA_7A-7A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lang w:eastAsia="zh-CN"/>
              </w:rPr>
            </w:pPr>
            <w:r w:rsidRPr="00840529">
              <w:rPr>
                <w:rFonts w:eastAsia="SimSun" w:cs="Arial"/>
                <w:lang w:eastAsia="zh-CN"/>
              </w:rPr>
              <w:t>66</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CA_2A-</w:t>
            </w:r>
            <w:r w:rsidRPr="00840529">
              <w:rPr>
                <w:lang w:val="en-US"/>
              </w:rPr>
              <w:t>7C-66A-66A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hint="eastAsia"/>
                <w:lang w:eastAsia="zh-CN"/>
              </w:rPr>
              <w:t>-</w:t>
            </w: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rFonts w:hint="eastAsia"/>
                <w:lang w:val="en-US" w:eastAsia="zh-CN"/>
              </w:rPr>
              <w:t>2</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t>Yes</w:t>
            </w:r>
          </w:p>
        </w:tc>
        <w:tc>
          <w:tcPr>
            <w:tcW w:w="731"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100</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rFonts w:hint="eastAsia"/>
                <w:lang w:eastAsia="zh-CN"/>
              </w:rPr>
              <w:t>7</w:t>
            </w:r>
          </w:p>
        </w:tc>
        <w:tc>
          <w:tcPr>
            <w:tcW w:w="3690" w:type="dxa"/>
            <w:gridSpan w:val="14"/>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t>See CA_7</w:t>
            </w:r>
            <w:r w:rsidRPr="00840529">
              <w:rPr>
                <w:lang w:eastAsia="zh-CN"/>
              </w:rPr>
              <w:t>C</w:t>
            </w:r>
            <w:r w:rsidRPr="00840529">
              <w:t xml:space="preserve"> Bandwidth combination set 2 in table </w:t>
            </w:r>
            <w:r w:rsidRPr="00840529">
              <w:rPr>
                <w:lang w:val="en-US"/>
              </w:rPr>
              <w:t>5.6A.1-</w:t>
            </w:r>
            <w:r w:rsidRPr="00840529">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eastAsia="SimSun" w:cs="Arial"/>
                <w:lang w:eastAsia="zh-CN"/>
              </w:rPr>
            </w:pPr>
            <w:r w:rsidRPr="00840529">
              <w:rPr>
                <w:rFonts w:hint="eastAsia"/>
                <w:lang w:eastAsia="zh-CN"/>
              </w:rPr>
              <w:t>46</w:t>
            </w:r>
          </w:p>
        </w:tc>
        <w:tc>
          <w:tcPr>
            <w:tcW w:w="3690" w:type="dxa"/>
            <w:gridSpan w:val="14"/>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CA_2A-7C-</w:t>
            </w:r>
            <w:r w:rsidRPr="00840529">
              <w:rPr>
                <w:rFonts w:eastAsia="SimSun" w:cs="Arial"/>
                <w:lang w:eastAsia="zh-CN"/>
              </w:rPr>
              <w:t>66</w:t>
            </w:r>
            <w:r w:rsidRPr="00840529">
              <w:rPr>
                <w:rFonts w:cs="Arial"/>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2</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8</w:t>
            </w:r>
            <w:r w:rsidRPr="00840529">
              <w:rPr>
                <w:rFonts w:cs="Arial"/>
              </w:rPr>
              <w:t>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7</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eastAsia="SimSun" w:cs="Arial"/>
                <w:lang w:eastAsia="ja-JP"/>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lang w:eastAsia="zh-CN"/>
              </w:rPr>
            </w:pPr>
            <w:r w:rsidRPr="00840529">
              <w:rPr>
                <w:rFonts w:eastAsia="SimSun" w:cs="Arial"/>
                <w:lang w:eastAsia="zh-CN"/>
              </w:rPr>
              <w:t>66</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CA_2A-</w:t>
            </w:r>
            <w:r w:rsidRPr="00840529">
              <w:rPr>
                <w:lang w:val="en-US"/>
              </w:rPr>
              <w:t>7C-66A-66A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hint="eastAsia"/>
                <w:lang w:eastAsia="zh-CN"/>
              </w:rPr>
              <w:t>-</w:t>
            </w: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rFonts w:hint="eastAsia"/>
                <w:lang w:eastAsia="zh-CN"/>
              </w:rPr>
              <w:t>2</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rFonts w:hint="eastAsia"/>
                <w:lang w:eastAsia="zh-CN"/>
              </w:rPr>
              <w:t>Yes</w:t>
            </w: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rFonts w:hint="eastAsia"/>
                <w:lang w:eastAsia="zh-CN"/>
              </w:rPr>
              <w:t>Yes</w:t>
            </w: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rFonts w:hint="eastAsia"/>
                <w:lang w:eastAsia="zh-CN"/>
              </w:rPr>
              <w:t>Yes</w:t>
            </w:r>
          </w:p>
        </w:tc>
        <w:tc>
          <w:tcPr>
            <w:tcW w:w="731"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rFonts w:hint="eastAsia"/>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100</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rFonts w:hint="eastAsia"/>
                <w:lang w:eastAsia="zh-CN"/>
              </w:rPr>
              <w:t>7</w:t>
            </w:r>
          </w:p>
        </w:tc>
        <w:tc>
          <w:tcPr>
            <w:tcW w:w="3690" w:type="dxa"/>
            <w:gridSpan w:val="14"/>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t>See CA_7</w:t>
            </w:r>
            <w:r w:rsidRPr="00840529">
              <w:rPr>
                <w:lang w:eastAsia="zh-CN"/>
              </w:rPr>
              <w:t>C</w:t>
            </w:r>
            <w:r w:rsidRPr="00840529">
              <w:t xml:space="preserve"> Bandwidth combination set 2 in table </w:t>
            </w:r>
            <w:r w:rsidRPr="00840529">
              <w:rPr>
                <w:lang w:val="en-US"/>
              </w:rPr>
              <w:t>5.6A.1-</w:t>
            </w:r>
            <w:r w:rsidRPr="00840529">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eastAsia="SimSun" w:cs="Arial"/>
                <w:lang w:eastAsia="zh-CN"/>
              </w:rPr>
            </w:pPr>
            <w:r w:rsidRPr="00840529">
              <w:rPr>
                <w:rFonts w:hint="eastAsia"/>
                <w:lang w:eastAsia="zh-CN"/>
              </w:rPr>
              <w:t>66</w:t>
            </w:r>
          </w:p>
        </w:tc>
        <w:tc>
          <w:tcPr>
            <w:tcW w:w="3690" w:type="dxa"/>
            <w:gridSpan w:val="14"/>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CA_2A-7A-</w:t>
            </w:r>
            <w:r w:rsidRPr="00840529">
              <w:rPr>
                <w:rFonts w:eastAsia="SimSun" w:cs="Arial"/>
                <w:lang w:eastAsia="zh-CN"/>
              </w:rPr>
              <w:t>66</w:t>
            </w:r>
            <w:r w:rsidRPr="00840529">
              <w:rPr>
                <w:rFonts w:cs="Arial"/>
              </w:rPr>
              <w:t>A-66A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2</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8</w:t>
            </w:r>
            <w:r w:rsidRPr="00840529">
              <w:rPr>
                <w:rFonts w:cs="Arial"/>
              </w:rPr>
              <w:t>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7</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lang w:eastAsia="zh-CN"/>
              </w:rPr>
            </w:pPr>
            <w:r w:rsidRPr="00840529">
              <w:rPr>
                <w:rFonts w:eastAsia="SimSun" w:cs="Arial"/>
                <w:lang w:eastAsia="zh-CN"/>
              </w:rPr>
              <w:t>66</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eastAsia="SimSun" w:cs="Arial"/>
                <w:lang w:eastAsia="ja-JP"/>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lastRenderedPageBreak/>
              <w:t>CA_2A-12A-30A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CA_2A-12A</w:t>
            </w:r>
            <w:r w:rsidRPr="00840529">
              <w:rPr>
                <w:rFonts w:cs="Arial"/>
                <w:vertAlign w:val="superscript"/>
              </w:rPr>
              <w:t>6</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CA_2A-2A-12A-30A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eastAsia="SimSun" w:cs="Arial"/>
                <w:lang w:eastAsia="ja-JP"/>
              </w:rPr>
              <w:t>See CA_2A-2A Bandwidth combination set 0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CA_2C-12A-30A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eastAsia="SimSun" w:cs="Arial"/>
              </w:rPr>
              <w:t>See CA_2C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CA_2A-12A-66A</w:t>
            </w:r>
          </w:p>
        </w:tc>
        <w:tc>
          <w:tcPr>
            <w:tcW w:w="1467" w:type="dxa"/>
            <w:vMerge w:val="restart"/>
            <w:vAlign w:val="center"/>
          </w:tcPr>
          <w:p w:rsidR="00D85591" w:rsidRDefault="00D85591" w:rsidP="00D41C23">
            <w:pPr>
              <w:pStyle w:val="TAC"/>
              <w:rPr>
                <w:ins w:id="184" w:author="박종근/선임연구원/차세대표준(연)CAS팀(jong1.park@lge.com)" w:date="2019-04-16T18:21:00Z"/>
                <w:rFonts w:cs="Arial"/>
                <w:lang w:eastAsia="ko-KR"/>
              </w:rPr>
            </w:pPr>
            <w:ins w:id="185" w:author="박종근/선임연구원/차세대표준(연)CAS팀(jong1.park@lge.com)" w:date="2019-04-16T18:21:00Z">
              <w:r>
                <w:rPr>
                  <w:rFonts w:cs="Arial" w:hint="eastAsia"/>
                  <w:lang w:eastAsia="ko-KR"/>
                </w:rPr>
                <w:t>CA_</w:t>
              </w:r>
              <w:r>
                <w:rPr>
                  <w:rFonts w:cs="Arial"/>
                  <w:lang w:eastAsia="ko-KR"/>
                </w:rPr>
                <w:t>2A-12A,</w:t>
              </w:r>
            </w:ins>
          </w:p>
          <w:p w:rsidR="00D85591" w:rsidRDefault="00D85591" w:rsidP="00D41C23">
            <w:pPr>
              <w:pStyle w:val="TAC"/>
              <w:rPr>
                <w:ins w:id="186" w:author="박종근/선임연구원/차세대표준(연)CAS팀(jong1.park@lge.com)" w:date="2019-04-16T18:21:00Z"/>
                <w:rFonts w:cs="Arial"/>
                <w:lang w:eastAsia="ko-KR"/>
              </w:rPr>
            </w:pPr>
            <w:ins w:id="187" w:author="박종근/선임연구원/차세대표준(연)CAS팀(jong1.park@lge.com)" w:date="2019-04-16T18:21:00Z">
              <w:r>
                <w:rPr>
                  <w:rFonts w:cs="Arial"/>
                  <w:lang w:eastAsia="ko-KR"/>
                </w:rPr>
                <w:t>CA_2A-66A</w:t>
              </w:r>
            </w:ins>
          </w:p>
          <w:p w:rsidR="003C434B" w:rsidRPr="00840529" w:rsidRDefault="00D85591" w:rsidP="00D41C23">
            <w:pPr>
              <w:pStyle w:val="TAC"/>
              <w:rPr>
                <w:rFonts w:cs="Arial"/>
                <w:lang w:eastAsia="ja-JP"/>
              </w:rPr>
            </w:pPr>
            <w:ins w:id="188" w:author="박종근/선임연구원/차세대표준(연)CAS팀(jong1.park@lge.com)" w:date="2019-04-16T18:20:00Z">
              <w:r>
                <w:rPr>
                  <w:rFonts w:cs="Arial"/>
                  <w:lang w:eastAsia="ja-JP"/>
                </w:rPr>
                <w:t>CA_</w:t>
              </w:r>
            </w:ins>
            <w:ins w:id="189" w:author="박종근/선임연구원/차세대표준(연)CAS팀(jong1.park@lge.com)" w:date="2019-04-16T18:17:00Z">
              <w:r w:rsidR="00AA58C1">
                <w:rPr>
                  <w:rFonts w:cs="Arial"/>
                  <w:lang w:eastAsia="ja-JP"/>
                </w:rPr>
                <w:t>12A-66A</w:t>
              </w:r>
            </w:ins>
            <w:del w:id="190" w:author="박종근/선임연구원/차세대표준(연)CAS팀(jong1.park@lge.com)" w:date="2019-04-16T18:17:00Z">
              <w:r w:rsidR="003C434B" w:rsidRPr="00840529" w:rsidDel="00AA58C1">
                <w:rPr>
                  <w:rFonts w:cs="Arial"/>
                  <w:lang w:eastAsia="ja-JP"/>
                </w:rPr>
                <w:delText>-</w:delText>
              </w:r>
            </w:del>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731"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12</w:t>
            </w:r>
          </w:p>
        </w:tc>
        <w:tc>
          <w:tcPr>
            <w:tcW w:w="592" w:type="dxa"/>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p>
        </w:tc>
        <w:tc>
          <w:tcPr>
            <w:tcW w:w="731" w:type="dxa"/>
            <w:gridSpan w:val="3"/>
            <w:vAlign w:val="center"/>
          </w:tcPr>
          <w:p w:rsidR="003C434B" w:rsidRPr="00840529" w:rsidRDefault="003C434B" w:rsidP="00D41C23">
            <w:pPr>
              <w:pStyle w:val="TAH"/>
              <w:rPr>
                <w:rFonts w:cs="Arial"/>
                <w:b w:val="0"/>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66</w:t>
            </w:r>
          </w:p>
        </w:tc>
        <w:tc>
          <w:tcPr>
            <w:tcW w:w="592" w:type="dxa"/>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731"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p>
        </w:tc>
        <w:tc>
          <w:tcPr>
            <w:tcW w:w="731" w:type="dxa"/>
            <w:gridSpan w:val="3"/>
            <w:vAlign w:val="center"/>
          </w:tcPr>
          <w:p w:rsidR="003C434B" w:rsidRPr="00840529" w:rsidRDefault="003C434B" w:rsidP="00D41C23">
            <w:pPr>
              <w:pStyle w:val="TAH"/>
              <w:rPr>
                <w:rFonts w:cs="Arial"/>
                <w:b w:val="0"/>
                <w:lang w:eastAsia="zh-CN"/>
              </w:rPr>
            </w:pP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12</w:t>
            </w:r>
          </w:p>
        </w:tc>
        <w:tc>
          <w:tcPr>
            <w:tcW w:w="592" w:type="dxa"/>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p>
        </w:tc>
        <w:tc>
          <w:tcPr>
            <w:tcW w:w="731" w:type="dxa"/>
            <w:gridSpan w:val="3"/>
            <w:vAlign w:val="center"/>
          </w:tcPr>
          <w:p w:rsidR="003C434B" w:rsidRPr="00840529" w:rsidRDefault="003C434B" w:rsidP="00D41C23">
            <w:pPr>
              <w:pStyle w:val="TAH"/>
              <w:rPr>
                <w:rFonts w:cs="Arial"/>
                <w:b w:val="0"/>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66</w:t>
            </w:r>
          </w:p>
        </w:tc>
        <w:tc>
          <w:tcPr>
            <w:tcW w:w="592" w:type="dxa"/>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731"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CA_2A-2A-12A-66A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3690" w:type="dxa"/>
            <w:gridSpan w:val="14"/>
            <w:vAlign w:val="center"/>
          </w:tcPr>
          <w:p w:rsidR="003C434B" w:rsidRPr="00840529" w:rsidRDefault="003C434B" w:rsidP="00D41C23">
            <w:pPr>
              <w:pStyle w:val="TAC"/>
              <w:rPr>
                <w:rFonts w:cs="Arial"/>
                <w:lang w:eastAsia="ja-JP"/>
              </w:rPr>
            </w:pPr>
            <w:r w:rsidRPr="00840529">
              <w:rPr>
                <w:lang w:eastAsia="ja-JP"/>
              </w:rPr>
              <w:t>See CA_2A-2A Bandwidth Combination Set 0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CA_2A-12A-66A-66A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lang w:eastAsia="ja-JP"/>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CA_2A-12A-66C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lang w:eastAsia="ja-JP"/>
              </w:rPr>
            </w:pPr>
            <w:r w:rsidRPr="00840529">
              <w:rPr>
                <w:lang w:eastAsia="ja-JP"/>
              </w:rPr>
              <w:t>See CA_66C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CA_2A-12B-66A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t>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t>55</w:t>
            </w:r>
          </w:p>
        </w:tc>
        <w:tc>
          <w:tcPr>
            <w:tcW w:w="1287" w:type="dxa"/>
            <w:vMerge w:val="restart"/>
            <w:vAlign w:val="center"/>
          </w:tcPr>
          <w:p w:rsidR="003C434B" w:rsidRPr="00840529" w:rsidRDefault="003C434B" w:rsidP="00D41C23">
            <w:pPr>
              <w:pStyle w:val="TAC"/>
              <w:rPr>
                <w:rFonts w:cs="Arial"/>
              </w:rPr>
            </w:pPr>
            <w:r w:rsidRPr="00840529">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12</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t>See CA_12B Bandwidth Combination Set 0 in Table 5.6A.1-1</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lang w:eastAsia="ja-JP"/>
              </w:rPr>
              <w:t>CA_2A-12B-66A-66A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731" w:type="dxa"/>
            <w:gridSpan w:val="3"/>
            <w:vAlign w:val="center"/>
          </w:tcPr>
          <w:p w:rsidR="003C434B" w:rsidRPr="00840529" w:rsidRDefault="003C434B" w:rsidP="00D41C23">
            <w:pPr>
              <w:pStyle w:val="TAH"/>
              <w:rPr>
                <w:rFonts w:cs="Arial"/>
                <w:b w:val="0"/>
                <w:lang w:eastAsia="zh-CN"/>
              </w:rPr>
            </w:pPr>
            <w:r w:rsidRPr="00840529">
              <w:rPr>
                <w:rFonts w:cs="Arial"/>
                <w:b w:val="0"/>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12</w:t>
            </w:r>
          </w:p>
        </w:tc>
        <w:tc>
          <w:tcPr>
            <w:tcW w:w="3690" w:type="dxa"/>
            <w:gridSpan w:val="14"/>
            <w:vAlign w:val="center"/>
          </w:tcPr>
          <w:p w:rsidR="003C434B" w:rsidRPr="00840529" w:rsidRDefault="003C434B" w:rsidP="00D41C23">
            <w:pPr>
              <w:pStyle w:val="TAH"/>
              <w:rPr>
                <w:rFonts w:cs="Arial"/>
                <w:b w:val="0"/>
                <w:lang w:eastAsia="zh-CN"/>
              </w:rPr>
            </w:pPr>
            <w:r w:rsidRPr="00840529">
              <w:rPr>
                <w:b w:val="0"/>
                <w:lang w:eastAsia="ja-JP"/>
              </w:rPr>
              <w:t>See CA_12B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66</w:t>
            </w:r>
          </w:p>
        </w:tc>
        <w:tc>
          <w:tcPr>
            <w:tcW w:w="3690" w:type="dxa"/>
            <w:gridSpan w:val="14"/>
            <w:vAlign w:val="center"/>
          </w:tcPr>
          <w:p w:rsidR="003C434B" w:rsidRPr="00840529" w:rsidRDefault="003C434B" w:rsidP="00D41C23">
            <w:pPr>
              <w:pStyle w:val="TAH"/>
              <w:rPr>
                <w:rFonts w:cs="Arial"/>
                <w:b w:val="0"/>
                <w:lang w:eastAsia="zh-CN"/>
              </w:rPr>
            </w:pPr>
            <w:r w:rsidRPr="00840529">
              <w:rPr>
                <w:b w:val="0"/>
                <w:lang w:eastAsia="ja-JP"/>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bCs/>
                <w:lang w:val="en-US"/>
              </w:rPr>
              <w:t>CA_2A-13A-46A</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46</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rPr>
              <w:t>CA_2A-13A-46C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46</w:t>
            </w:r>
          </w:p>
        </w:tc>
        <w:tc>
          <w:tcPr>
            <w:tcW w:w="3690" w:type="dxa"/>
            <w:gridSpan w:val="14"/>
            <w:vAlign w:val="center"/>
          </w:tcPr>
          <w:p w:rsidR="003C434B" w:rsidRPr="00840529" w:rsidRDefault="003C434B" w:rsidP="00D41C23">
            <w:pPr>
              <w:pStyle w:val="TAC"/>
              <w:rPr>
                <w:rFonts w:cs="Arial"/>
                <w:lang w:eastAsia="ja-JP"/>
              </w:rPr>
            </w:pPr>
            <w:r w:rsidRPr="00840529">
              <w:rPr>
                <w:lang w:val="en-US"/>
              </w:rPr>
              <w:t>See CA_46C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bCs/>
                <w:lang w:val="en-US"/>
              </w:rPr>
              <w:t>CA_2A-13A-46D</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CA_2A-13A</w:t>
            </w:r>
          </w:p>
        </w:tc>
        <w:tc>
          <w:tcPr>
            <w:tcW w:w="773" w:type="dxa"/>
            <w:vAlign w:val="center"/>
          </w:tcPr>
          <w:p w:rsidR="003C434B" w:rsidRPr="00840529" w:rsidRDefault="003C434B" w:rsidP="00D41C23">
            <w:pPr>
              <w:pStyle w:val="TAH"/>
              <w:rPr>
                <w:rFonts w:cs="Arial"/>
                <w:b w:val="0"/>
                <w:lang w:eastAsia="zh-CN"/>
              </w:rPr>
            </w:pPr>
            <w:r w:rsidRPr="00840529">
              <w:rPr>
                <w:b w:val="0"/>
                <w:lang w:val="en-US"/>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lang w:eastAsia="ja-JP"/>
              </w:rPr>
            </w:pPr>
            <w:r w:rsidRPr="00840529">
              <w:rPr>
                <w:lang w:val="en-US"/>
              </w:rPr>
              <w:t>Yes</w:t>
            </w:r>
          </w:p>
        </w:tc>
        <w:tc>
          <w:tcPr>
            <w:tcW w:w="731" w:type="dxa"/>
            <w:gridSpan w:val="3"/>
            <w:vAlign w:val="center"/>
          </w:tcPr>
          <w:p w:rsidR="003C434B" w:rsidRPr="00840529" w:rsidRDefault="003C434B" w:rsidP="00D41C23">
            <w:pPr>
              <w:pStyle w:val="TAC"/>
              <w:rPr>
                <w:rFonts w:cs="Arial"/>
                <w:lang w:eastAsia="ja-JP"/>
              </w:rPr>
            </w:pPr>
            <w:r w:rsidRPr="00840529">
              <w:rPr>
                <w:lang w:val="en-US"/>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b w:val="0"/>
                <w:lang w:val="en-US"/>
              </w:rPr>
              <w:t>13</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b w:val="0"/>
                <w:lang w:val="en-US"/>
              </w:rPr>
              <w:t>46</w:t>
            </w:r>
          </w:p>
        </w:tc>
        <w:tc>
          <w:tcPr>
            <w:tcW w:w="3690" w:type="dxa"/>
            <w:gridSpan w:val="14"/>
            <w:vAlign w:val="center"/>
          </w:tcPr>
          <w:p w:rsidR="003C434B" w:rsidRPr="00840529" w:rsidRDefault="003C434B" w:rsidP="00D41C23">
            <w:pPr>
              <w:pStyle w:val="TAC"/>
              <w:rPr>
                <w:rFonts w:cs="Arial"/>
                <w:lang w:eastAsia="ja-JP"/>
              </w:rPr>
            </w:pPr>
            <w:r w:rsidRPr="00840529">
              <w:rPr>
                <w:lang w:val="en-US"/>
              </w:rPr>
              <w:t xml:space="preserve">See CA_46D Bandwidth Combination Set 0 in Table 5.6A.1-1 </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bCs/>
                <w:lang w:val="en-US"/>
              </w:rPr>
              <w:t>CA_2A-13A-46E</w:t>
            </w:r>
          </w:p>
        </w:tc>
        <w:tc>
          <w:tcPr>
            <w:tcW w:w="1467" w:type="dxa"/>
            <w:vMerge w:val="restart"/>
            <w:vAlign w:val="center"/>
          </w:tcPr>
          <w:p w:rsidR="003C434B" w:rsidRPr="00840529" w:rsidRDefault="003C434B" w:rsidP="00D41C23">
            <w:pPr>
              <w:pStyle w:val="TAC"/>
              <w:rPr>
                <w:rFonts w:cs="Arial"/>
                <w:lang w:eastAsia="ja-JP"/>
              </w:rPr>
            </w:pPr>
            <w:r w:rsidRPr="00840529">
              <w:rPr>
                <w:rFonts w:cs="Intel Clear"/>
                <w:lang w:eastAsia="zh-CN"/>
              </w:rPr>
              <w:t>-</w:t>
            </w:r>
          </w:p>
        </w:tc>
        <w:tc>
          <w:tcPr>
            <w:tcW w:w="773" w:type="dxa"/>
            <w:vAlign w:val="center"/>
          </w:tcPr>
          <w:p w:rsidR="003C434B" w:rsidRPr="00840529" w:rsidRDefault="003C434B" w:rsidP="00D41C23">
            <w:pPr>
              <w:pStyle w:val="TAH"/>
              <w:rPr>
                <w:rFonts w:cs="Arial"/>
                <w:b w:val="0"/>
                <w:lang w:eastAsia="zh-CN"/>
              </w:rPr>
            </w:pPr>
            <w:r w:rsidRPr="00840529">
              <w:rPr>
                <w:rFonts w:cs="Intel Clear"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731" w:type="dxa"/>
            <w:gridSpan w:val="3"/>
          </w:tcPr>
          <w:p w:rsidR="003C434B" w:rsidRPr="00840529" w:rsidRDefault="003C434B" w:rsidP="00D41C23">
            <w:pPr>
              <w:pStyle w:val="TAC"/>
              <w:rPr>
                <w:rFonts w:cs="Arial"/>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110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cs="Intel Clear"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Intel Clear" w:hint="eastAsia"/>
                <w:b w:val="0"/>
                <w:lang w:eastAsia="zh-CN"/>
              </w:rPr>
              <w:t>46</w:t>
            </w:r>
          </w:p>
        </w:tc>
        <w:tc>
          <w:tcPr>
            <w:tcW w:w="3690" w:type="dxa"/>
            <w:gridSpan w:val="14"/>
            <w:vAlign w:val="center"/>
          </w:tcPr>
          <w:p w:rsidR="003C434B" w:rsidRPr="00840529" w:rsidRDefault="003C434B" w:rsidP="00D41C23">
            <w:pPr>
              <w:pStyle w:val="TAC"/>
              <w:rPr>
                <w:rFonts w:cs="Arial"/>
              </w:rPr>
            </w:pPr>
            <w:r w:rsidRPr="00840529">
              <w:rPr>
                <w:lang w:val="en-US"/>
              </w:rPr>
              <w:t>See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CA_2A-13A-48A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zh-CN"/>
              </w:rPr>
              <w:t>-</w:t>
            </w: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731" w:type="dxa"/>
            <w:gridSpan w:val="3"/>
          </w:tcPr>
          <w:p w:rsidR="003C434B" w:rsidRPr="00840529" w:rsidRDefault="003C434B" w:rsidP="00D41C23">
            <w:pPr>
              <w:pStyle w:val="TAC"/>
              <w:rPr>
                <w:rFonts w:cs="Arial"/>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cs="Arial"/>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48</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731" w:type="dxa"/>
            <w:gridSpan w:val="3"/>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bCs/>
                <w:lang w:val="en-US"/>
              </w:rPr>
              <w:t>CA_2A-13A-48A-48A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70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eastAsia="SimSun" w:cs="Arial"/>
                <w:b w:val="0"/>
                <w:lang w:eastAsia="zh-CN"/>
              </w:rPr>
            </w:pPr>
            <w:r w:rsidRPr="00840529">
              <w:rPr>
                <w:rFonts w:cs="Arial"/>
                <w:b w:val="0"/>
                <w:lang w:eastAsia="zh-CN"/>
              </w:rPr>
              <w:t>13</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eastAsia="zh-CN"/>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eastAsia="zh-CN"/>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cs="Arial"/>
                <w:b w:val="0"/>
                <w:lang w:eastAsia="zh-CN"/>
              </w:rPr>
            </w:pPr>
            <w:r w:rsidRPr="00840529">
              <w:rPr>
                <w:rFonts w:cs="Arial"/>
                <w:b w:val="0"/>
                <w:lang w:eastAsia="zh-CN"/>
              </w:rPr>
              <w:t>48</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Calibri" w:cs="Arial"/>
                <w:szCs w:val="18"/>
                <w:lang w:eastAsia="zh-CN"/>
              </w:rPr>
              <w:t>See CA_</w:t>
            </w:r>
            <w:r w:rsidRPr="00840529">
              <w:rPr>
                <w:rFonts w:cs="Arial"/>
                <w:szCs w:val="18"/>
                <w:lang w:eastAsia="zh-CN"/>
              </w:rPr>
              <w:t>48</w:t>
            </w:r>
            <w:r w:rsidRPr="00840529">
              <w:rPr>
                <w:rFonts w:eastAsia="Calibri" w:cs="Arial"/>
                <w:szCs w:val="18"/>
                <w:lang w:eastAsia="zh-CN"/>
              </w:rPr>
              <w:t>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CA_2A-13A-48C</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70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eastAsia="SimSun" w:cs="Arial"/>
                <w:b w:val="0"/>
                <w:lang w:eastAsia="zh-CN"/>
              </w:rPr>
            </w:pPr>
            <w:r w:rsidRPr="00840529">
              <w:rPr>
                <w:rFonts w:eastAsia="SimSun" w:cs="Arial"/>
                <w:b w:val="0"/>
                <w:lang w:eastAsia="zh-CN"/>
              </w:rPr>
              <w:t>13</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cs="Arial"/>
                <w:b w:val="0"/>
                <w:lang w:eastAsia="zh-CN"/>
              </w:rPr>
            </w:pPr>
            <w:r w:rsidRPr="00840529">
              <w:rPr>
                <w:rFonts w:cs="Arial"/>
                <w:b w:val="0"/>
                <w:lang w:eastAsia="zh-CN"/>
              </w:rPr>
              <w:t>48</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vAlign w:val="center"/>
          </w:tcPr>
          <w:p w:rsidR="003C434B" w:rsidRPr="00840529" w:rsidRDefault="003C434B" w:rsidP="00D41C23">
            <w:pPr>
              <w:pStyle w:val="TAC"/>
            </w:pPr>
            <w:r w:rsidRPr="00840529">
              <w:lastRenderedPageBreak/>
              <w:t>CA_2A-13A-48D</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b w:val="0"/>
                <w:lang w:val="en-US"/>
              </w:rPr>
            </w:pPr>
            <w:r w:rsidRPr="00840529">
              <w:rPr>
                <w:b w:val="0"/>
                <w:lang w:val="en-US"/>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szCs w:val="18"/>
                <w:lang w:eastAsia="zh-CN"/>
              </w:rPr>
            </w:pPr>
            <w:r w:rsidRPr="00840529">
              <w:rPr>
                <w:szCs w:val="18"/>
                <w:lang w:eastAsia="zh-CN"/>
              </w:rPr>
              <w:t>Yes</w:t>
            </w:r>
          </w:p>
        </w:tc>
        <w:tc>
          <w:tcPr>
            <w:tcW w:w="592" w:type="dxa"/>
            <w:gridSpan w:val="3"/>
          </w:tcPr>
          <w:p w:rsidR="003C434B" w:rsidRPr="00840529" w:rsidRDefault="003C434B" w:rsidP="00D41C23">
            <w:pPr>
              <w:pStyle w:val="TAC"/>
              <w:rPr>
                <w:szCs w:val="18"/>
                <w:lang w:eastAsia="zh-CN"/>
              </w:rPr>
            </w:pPr>
            <w:r w:rsidRPr="00840529">
              <w:rPr>
                <w:szCs w:val="18"/>
                <w:lang w:eastAsia="zh-CN"/>
              </w:rPr>
              <w:t>Yes</w:t>
            </w:r>
          </w:p>
        </w:tc>
        <w:tc>
          <w:tcPr>
            <w:tcW w:w="592" w:type="dxa"/>
            <w:gridSpan w:val="3"/>
          </w:tcPr>
          <w:p w:rsidR="003C434B" w:rsidRPr="00840529" w:rsidRDefault="003C434B" w:rsidP="00D41C23">
            <w:pPr>
              <w:pStyle w:val="TAC"/>
              <w:rPr>
                <w:szCs w:val="18"/>
                <w:lang w:eastAsia="zh-CN"/>
              </w:rPr>
            </w:pPr>
            <w:r w:rsidRPr="00840529">
              <w:rPr>
                <w:szCs w:val="18"/>
                <w:lang w:eastAsia="zh-CN"/>
              </w:rPr>
              <w:t>Yes</w:t>
            </w:r>
          </w:p>
        </w:tc>
        <w:tc>
          <w:tcPr>
            <w:tcW w:w="731" w:type="dxa"/>
            <w:gridSpan w:val="3"/>
          </w:tcPr>
          <w:p w:rsidR="003C434B" w:rsidRPr="00840529" w:rsidRDefault="003C434B" w:rsidP="00D41C23">
            <w:pPr>
              <w:pStyle w:val="TAC"/>
              <w:rPr>
                <w:szCs w:val="18"/>
                <w:lang w:eastAsia="zh-CN"/>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b w:val="0"/>
                <w:lang w:val="en-US"/>
              </w:rPr>
            </w:pPr>
            <w:r w:rsidRPr="00840529">
              <w:rPr>
                <w:b w:val="0"/>
                <w:lang w:val="en-US"/>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szCs w:val="18"/>
                <w:lang w:eastAsia="zh-CN"/>
              </w:rPr>
            </w:pPr>
            <w:r w:rsidRPr="00840529">
              <w:rPr>
                <w:szCs w:val="18"/>
                <w:lang w:eastAsia="zh-CN"/>
              </w:rPr>
              <w:t>Yes</w:t>
            </w:r>
          </w:p>
        </w:tc>
        <w:tc>
          <w:tcPr>
            <w:tcW w:w="592" w:type="dxa"/>
            <w:gridSpan w:val="3"/>
          </w:tcPr>
          <w:p w:rsidR="003C434B" w:rsidRPr="00840529" w:rsidRDefault="003C434B" w:rsidP="00D41C23">
            <w:pPr>
              <w:pStyle w:val="TAC"/>
              <w:rPr>
                <w:szCs w:val="18"/>
                <w:lang w:eastAsia="zh-CN"/>
              </w:rPr>
            </w:pPr>
            <w:r w:rsidRPr="00840529">
              <w:rPr>
                <w:szCs w:val="18"/>
                <w:lang w:eastAsia="zh-CN"/>
              </w:rPr>
              <w:t>Yes</w:t>
            </w:r>
          </w:p>
        </w:tc>
        <w:tc>
          <w:tcPr>
            <w:tcW w:w="592" w:type="dxa"/>
            <w:gridSpan w:val="3"/>
          </w:tcPr>
          <w:p w:rsidR="003C434B" w:rsidRPr="00840529" w:rsidRDefault="003C434B" w:rsidP="00D41C23">
            <w:pPr>
              <w:pStyle w:val="TAC"/>
              <w:rPr>
                <w:szCs w:val="18"/>
                <w:lang w:eastAsia="zh-CN"/>
              </w:rPr>
            </w:pPr>
          </w:p>
        </w:tc>
        <w:tc>
          <w:tcPr>
            <w:tcW w:w="731" w:type="dxa"/>
            <w:gridSpan w:val="3"/>
          </w:tcPr>
          <w:p w:rsidR="003C434B" w:rsidRPr="00840529" w:rsidRDefault="003C434B" w:rsidP="00D41C23">
            <w:pPr>
              <w:pStyle w:val="TAC"/>
              <w:rPr>
                <w:szCs w:val="18"/>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b w:val="0"/>
                <w:lang w:val="en-US"/>
              </w:rPr>
            </w:pPr>
            <w:r w:rsidRPr="00840529">
              <w:rPr>
                <w:b w:val="0"/>
                <w:lang w:val="en-US"/>
              </w:rPr>
              <w:t>48</w:t>
            </w:r>
          </w:p>
        </w:tc>
        <w:tc>
          <w:tcPr>
            <w:tcW w:w="3690" w:type="dxa"/>
            <w:gridSpan w:val="14"/>
            <w:vAlign w:val="center"/>
          </w:tcPr>
          <w:p w:rsidR="003C434B" w:rsidRPr="00840529" w:rsidRDefault="003C434B" w:rsidP="00D41C23">
            <w:pPr>
              <w:pStyle w:val="TAC"/>
              <w:rPr>
                <w:szCs w:val="18"/>
                <w:lang w:eastAsia="zh-CN"/>
              </w:rPr>
            </w:pPr>
            <w:r w:rsidRPr="00840529">
              <w:rPr>
                <w:rFonts w:eastAsia="Calibri" w:cs="Arial"/>
                <w:szCs w:val="18"/>
                <w:lang w:eastAsia="zh-CN"/>
              </w:rPr>
              <w:t>See CA_</w:t>
            </w:r>
            <w:r w:rsidRPr="00840529">
              <w:rPr>
                <w:rFonts w:cs="Arial"/>
                <w:szCs w:val="18"/>
                <w:lang w:eastAsia="zh-CN"/>
              </w:rPr>
              <w:t>48D</w:t>
            </w:r>
            <w:r w:rsidRPr="00840529">
              <w:rPr>
                <w:rFonts w:eastAsia="Calibri" w:cs="Arial"/>
                <w:szCs w:val="18"/>
                <w:lang w:eastAsia="zh-CN"/>
              </w:rPr>
              <w:t xml:space="preserve"> Bandwidth combination set 0 in the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CA_2A-13A-48A-48C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CA_2A-13A</w:t>
            </w:r>
          </w:p>
        </w:tc>
        <w:tc>
          <w:tcPr>
            <w:tcW w:w="773" w:type="dxa"/>
            <w:vAlign w:val="center"/>
          </w:tcPr>
          <w:p w:rsidR="003C434B" w:rsidRPr="00840529" w:rsidRDefault="003C434B" w:rsidP="00D41C23">
            <w:pPr>
              <w:pStyle w:val="TAH"/>
              <w:rPr>
                <w:rFonts w:cs="Arial"/>
                <w:b w:val="0"/>
                <w:lang w:eastAsia="zh-CN"/>
              </w:rPr>
            </w:pPr>
            <w:r w:rsidRPr="00840529">
              <w:rPr>
                <w:b w:val="0"/>
                <w:lang w:val="en-US"/>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731" w:type="dxa"/>
            <w:gridSpan w:val="3"/>
          </w:tcPr>
          <w:p w:rsidR="003C434B" w:rsidRPr="00840529" w:rsidRDefault="003C434B" w:rsidP="00D41C23">
            <w:pPr>
              <w:pStyle w:val="TAC"/>
              <w:rPr>
                <w:rFonts w:cs="Arial"/>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90</w:t>
            </w:r>
          </w:p>
        </w:tc>
        <w:tc>
          <w:tcPr>
            <w:tcW w:w="1287" w:type="dxa"/>
            <w:vMerge w:val="restart"/>
            <w:vAlign w:val="center"/>
          </w:tcPr>
          <w:p w:rsidR="003C434B" w:rsidRPr="00840529" w:rsidRDefault="003C434B" w:rsidP="00D41C23">
            <w:pPr>
              <w:pStyle w:val="TAC"/>
              <w:rPr>
                <w:rFonts w:cs="Arial"/>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b w:val="0"/>
                <w:lang w:val="en-US"/>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r w:rsidRPr="00840529">
              <w:rPr>
                <w:szCs w:val="18"/>
                <w:lang w:eastAsia="zh-CN"/>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48</w:t>
            </w:r>
          </w:p>
        </w:tc>
        <w:tc>
          <w:tcPr>
            <w:tcW w:w="3690" w:type="dxa"/>
            <w:gridSpan w:val="14"/>
            <w:vAlign w:val="center"/>
          </w:tcPr>
          <w:p w:rsidR="003C434B" w:rsidRPr="00840529" w:rsidRDefault="003C434B" w:rsidP="00D41C23">
            <w:pPr>
              <w:pStyle w:val="TAC"/>
              <w:rPr>
                <w:rFonts w:cs="Arial"/>
              </w:rPr>
            </w:pPr>
            <w:r w:rsidRPr="00840529">
              <w:rPr>
                <w:rFonts w:eastAsia="Calibri" w:cs="Arial"/>
                <w:szCs w:val="18"/>
                <w:lang w:eastAsia="zh-CN"/>
              </w:rPr>
              <w:t>See CA_</w:t>
            </w:r>
            <w:r w:rsidRPr="00840529">
              <w:rPr>
                <w:rFonts w:cs="Arial"/>
                <w:szCs w:val="18"/>
                <w:lang w:eastAsia="zh-CN"/>
              </w:rPr>
              <w:t>48</w:t>
            </w:r>
            <w:r w:rsidRPr="00840529">
              <w:rPr>
                <w:rFonts w:eastAsia="Calibri" w:cs="Arial"/>
                <w:szCs w:val="18"/>
                <w:lang w:eastAsia="zh-CN"/>
              </w:rPr>
              <w:t>A-48C Bandwidth combination set 0 in the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CA_2A-13A-66A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CA_2A-13A-66D</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66</w:t>
            </w:r>
          </w:p>
        </w:tc>
        <w:tc>
          <w:tcPr>
            <w:tcW w:w="3690" w:type="dxa"/>
            <w:gridSpan w:val="14"/>
            <w:vAlign w:val="center"/>
          </w:tcPr>
          <w:p w:rsidR="003C434B" w:rsidRPr="00840529" w:rsidRDefault="003C434B" w:rsidP="00D41C23">
            <w:pPr>
              <w:pStyle w:val="TAC"/>
              <w:rPr>
                <w:rFonts w:cs="Arial"/>
              </w:rPr>
            </w:pPr>
            <w:r w:rsidRPr="00840529">
              <w:rPr>
                <w:rFonts w:cs="Arial"/>
              </w:rPr>
              <w:t>See CA_66D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CA_2A-13A-66A-66A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rPr>
            </w:pPr>
            <w:r w:rsidRPr="00840529">
              <w:rPr>
                <w:rFonts w:cs="Arial"/>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CA_2A-13A-66A-66B</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CA_2A-13A</w:t>
            </w:r>
          </w:p>
          <w:p w:rsidR="003C434B" w:rsidRPr="00840529" w:rsidRDefault="003C434B" w:rsidP="00D41C23">
            <w:pPr>
              <w:pStyle w:val="TAC"/>
              <w:rPr>
                <w:rFonts w:cs="Arial"/>
                <w:lang w:eastAsia="ja-JP"/>
              </w:rPr>
            </w:pPr>
            <w:r w:rsidRPr="00840529">
              <w:rPr>
                <w:rFonts w:cs="Arial"/>
                <w:lang w:eastAsia="ja-JP"/>
              </w:rPr>
              <w:t>CA_13A-66A</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66</w:t>
            </w:r>
          </w:p>
        </w:tc>
        <w:tc>
          <w:tcPr>
            <w:tcW w:w="3690" w:type="dxa"/>
            <w:gridSpan w:val="14"/>
            <w:vAlign w:val="center"/>
          </w:tcPr>
          <w:p w:rsidR="003C434B" w:rsidRPr="00840529" w:rsidRDefault="003C434B" w:rsidP="00D41C23">
            <w:pPr>
              <w:pStyle w:val="TAC"/>
              <w:rPr>
                <w:rFonts w:cs="Arial"/>
              </w:rPr>
            </w:pPr>
            <w:r w:rsidRPr="00840529">
              <w:rPr>
                <w:rFonts w:cs="Arial"/>
              </w:rPr>
              <w:t>See CA_66A-66B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CA_2A-13A-66A-66C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66</w:t>
            </w:r>
          </w:p>
        </w:tc>
        <w:tc>
          <w:tcPr>
            <w:tcW w:w="3690" w:type="dxa"/>
            <w:gridSpan w:val="14"/>
            <w:vAlign w:val="center"/>
          </w:tcPr>
          <w:p w:rsidR="003C434B" w:rsidRPr="00840529" w:rsidRDefault="003C434B" w:rsidP="00D41C23">
            <w:pPr>
              <w:pStyle w:val="TAC"/>
              <w:rPr>
                <w:rFonts w:cs="Arial"/>
              </w:rPr>
            </w:pPr>
            <w:r w:rsidRPr="00840529">
              <w:rPr>
                <w:rFonts w:cs="Arial"/>
              </w:rPr>
              <w:t>See CA_66A-66C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CA_2A-13A-66B</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rPr>
            </w:pPr>
            <w:r w:rsidRPr="00840529">
              <w:rPr>
                <w:rFonts w:cs="Arial"/>
              </w:rPr>
              <w:t>See CA_66B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CA_2A-13A-66C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13</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rPr>
            </w:pPr>
            <w:r w:rsidRPr="00840529">
              <w:rPr>
                <w:rFonts w:cs="Arial"/>
              </w:rPr>
              <w:t>See CA_66C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CA_2A-2A-13A-66B</w:t>
            </w:r>
          </w:p>
        </w:tc>
        <w:tc>
          <w:tcPr>
            <w:tcW w:w="1467" w:type="dxa"/>
            <w:vMerge w:val="restart"/>
            <w:vAlign w:val="center"/>
          </w:tcPr>
          <w:p w:rsidR="003C434B" w:rsidRPr="00840529" w:rsidRDefault="003C434B" w:rsidP="00D41C23">
            <w:pPr>
              <w:pStyle w:val="TAC"/>
              <w:rPr>
                <w:rFonts w:cs="Arial"/>
                <w:lang w:eastAsia="zh-CN"/>
              </w:rPr>
            </w:pPr>
            <w:r w:rsidRPr="00840529">
              <w:rPr>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2</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13</w:t>
            </w:r>
          </w:p>
        </w:tc>
        <w:tc>
          <w:tcPr>
            <w:tcW w:w="592" w:type="dxa"/>
            <w:shd w:val="clear" w:color="auto" w:fill="auto"/>
            <w:vAlign w:val="center"/>
          </w:tcPr>
          <w:p w:rsidR="003C434B" w:rsidRPr="00840529" w:rsidRDefault="003C434B" w:rsidP="00D41C23">
            <w:pPr>
              <w:pStyle w:val="TAC"/>
              <w:rPr>
                <w:rFonts w:cs="Arial"/>
                <w:lang w:eastAsia="zh-CN"/>
              </w:rPr>
            </w:pPr>
          </w:p>
        </w:tc>
        <w:tc>
          <w:tcPr>
            <w:tcW w:w="591" w:type="dxa"/>
            <w:gridSpan w:val="2"/>
            <w:vAlign w:val="center"/>
          </w:tcPr>
          <w:p w:rsidR="003C434B" w:rsidRPr="00840529" w:rsidRDefault="003C434B" w:rsidP="00D41C23">
            <w:pPr>
              <w:pStyle w:val="TAC"/>
              <w:rPr>
                <w:rFonts w:cs="Arial"/>
                <w:lang w:eastAsia="zh-CN"/>
              </w:rPr>
            </w:pPr>
          </w:p>
        </w:tc>
        <w:tc>
          <w:tcPr>
            <w:tcW w:w="592" w:type="dxa"/>
            <w:gridSpan w:val="2"/>
            <w:vAlign w:val="center"/>
          </w:tcPr>
          <w:p w:rsidR="003C434B" w:rsidRPr="00840529" w:rsidRDefault="003C434B" w:rsidP="00D41C23">
            <w:pPr>
              <w:pStyle w:val="TAC"/>
              <w:rPr>
                <w:rFonts w:cs="Arial"/>
                <w:lang w:eastAsia="zh-CN"/>
              </w:rPr>
            </w:pPr>
            <w:r w:rsidRPr="00840529">
              <w:t>Yes</w:t>
            </w:r>
          </w:p>
        </w:tc>
        <w:tc>
          <w:tcPr>
            <w:tcW w:w="592" w:type="dxa"/>
            <w:gridSpan w:val="3"/>
            <w:vAlign w:val="center"/>
          </w:tcPr>
          <w:p w:rsidR="003C434B" w:rsidRPr="00840529" w:rsidRDefault="003C434B" w:rsidP="00D41C23">
            <w:pPr>
              <w:pStyle w:val="TAC"/>
              <w:rPr>
                <w:rFonts w:cs="Arial"/>
                <w:lang w:eastAsia="zh-CN"/>
              </w:rPr>
            </w:pPr>
            <w:r w:rsidRPr="00840529">
              <w:t>Yes</w:t>
            </w:r>
          </w:p>
        </w:tc>
        <w:tc>
          <w:tcPr>
            <w:tcW w:w="592" w:type="dxa"/>
            <w:gridSpan w:val="3"/>
            <w:vAlign w:val="center"/>
          </w:tcPr>
          <w:p w:rsidR="003C434B" w:rsidRPr="00840529" w:rsidRDefault="003C434B" w:rsidP="00D41C23">
            <w:pPr>
              <w:pStyle w:val="TAC"/>
              <w:rPr>
                <w:rFonts w:cs="Arial"/>
                <w:lang w:eastAsia="zh-CN"/>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66</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t>See CA_66B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CA_2A-2A-13A-66A-66A</w:t>
            </w:r>
          </w:p>
        </w:tc>
        <w:tc>
          <w:tcPr>
            <w:tcW w:w="1467" w:type="dxa"/>
            <w:vMerge w:val="restart"/>
            <w:vAlign w:val="center"/>
          </w:tcPr>
          <w:p w:rsidR="003C434B" w:rsidRPr="00840529" w:rsidRDefault="003C434B" w:rsidP="00D41C23">
            <w:pPr>
              <w:pStyle w:val="TAC"/>
              <w:rPr>
                <w:rFonts w:cs="Arial"/>
                <w:lang w:eastAsia="zh-CN"/>
              </w:rPr>
            </w:pPr>
            <w:r w:rsidRPr="00840529">
              <w:rPr>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2</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13</w:t>
            </w:r>
          </w:p>
        </w:tc>
        <w:tc>
          <w:tcPr>
            <w:tcW w:w="592" w:type="dxa"/>
            <w:shd w:val="clear" w:color="auto" w:fill="auto"/>
            <w:vAlign w:val="center"/>
          </w:tcPr>
          <w:p w:rsidR="003C434B" w:rsidRPr="00840529" w:rsidRDefault="003C434B" w:rsidP="00D41C23">
            <w:pPr>
              <w:pStyle w:val="TAC"/>
              <w:rPr>
                <w:rFonts w:cs="Arial"/>
                <w:lang w:eastAsia="zh-CN"/>
              </w:rPr>
            </w:pPr>
          </w:p>
        </w:tc>
        <w:tc>
          <w:tcPr>
            <w:tcW w:w="591" w:type="dxa"/>
            <w:gridSpan w:val="2"/>
            <w:vAlign w:val="center"/>
          </w:tcPr>
          <w:p w:rsidR="003C434B" w:rsidRPr="00840529" w:rsidRDefault="003C434B" w:rsidP="00D41C23">
            <w:pPr>
              <w:pStyle w:val="TAC"/>
              <w:rPr>
                <w:rFonts w:cs="Arial"/>
                <w:lang w:eastAsia="zh-CN"/>
              </w:rPr>
            </w:pPr>
          </w:p>
        </w:tc>
        <w:tc>
          <w:tcPr>
            <w:tcW w:w="592" w:type="dxa"/>
            <w:gridSpan w:val="2"/>
            <w:vAlign w:val="center"/>
          </w:tcPr>
          <w:p w:rsidR="003C434B" w:rsidRPr="00840529" w:rsidRDefault="003C434B" w:rsidP="00D41C23">
            <w:pPr>
              <w:pStyle w:val="TAC"/>
              <w:rPr>
                <w:rFonts w:cs="Arial"/>
                <w:lang w:eastAsia="zh-CN"/>
              </w:rPr>
            </w:pPr>
            <w:r w:rsidRPr="00840529">
              <w:t>Yes</w:t>
            </w:r>
          </w:p>
        </w:tc>
        <w:tc>
          <w:tcPr>
            <w:tcW w:w="592" w:type="dxa"/>
            <w:gridSpan w:val="3"/>
            <w:vAlign w:val="center"/>
          </w:tcPr>
          <w:p w:rsidR="003C434B" w:rsidRPr="00840529" w:rsidRDefault="003C434B" w:rsidP="00D41C23">
            <w:pPr>
              <w:pStyle w:val="TAC"/>
              <w:rPr>
                <w:rFonts w:cs="Arial"/>
                <w:lang w:eastAsia="zh-CN"/>
              </w:rPr>
            </w:pPr>
            <w:r w:rsidRPr="00840529">
              <w:t>Yes</w:t>
            </w:r>
          </w:p>
        </w:tc>
        <w:tc>
          <w:tcPr>
            <w:tcW w:w="592" w:type="dxa"/>
            <w:gridSpan w:val="3"/>
            <w:vAlign w:val="center"/>
          </w:tcPr>
          <w:p w:rsidR="003C434B" w:rsidRPr="00840529" w:rsidRDefault="003C434B" w:rsidP="00D41C23">
            <w:pPr>
              <w:pStyle w:val="TAC"/>
              <w:rPr>
                <w:rFonts w:cs="Arial"/>
                <w:lang w:eastAsia="zh-CN"/>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66</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CA_2A-14A-30A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shd w:val="clear" w:color="auto" w:fill="auto"/>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731" w:type="dxa"/>
            <w:gridSpan w:val="3"/>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H"/>
              <w:rPr>
                <w:rFonts w:cs="Arial"/>
                <w:b w:val="0"/>
                <w:lang w:eastAsia="zh-CN"/>
              </w:rPr>
            </w:pPr>
            <w:r w:rsidRPr="00840529">
              <w:rPr>
                <w:rFonts w:cs="Arial" w:hint="eastAsia"/>
                <w:b w:val="0"/>
                <w:lang w:eastAsia="zh-CN"/>
              </w:rPr>
              <w:t>14</w:t>
            </w:r>
          </w:p>
        </w:tc>
        <w:tc>
          <w:tcPr>
            <w:tcW w:w="592" w:type="dxa"/>
            <w:shd w:val="clear" w:color="auto" w:fill="auto"/>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592" w:type="dxa"/>
            <w:gridSpan w:val="3"/>
            <w:vAlign w:val="center"/>
          </w:tcPr>
          <w:p w:rsidR="003C434B" w:rsidRPr="00840529" w:rsidRDefault="003C434B" w:rsidP="00D41C23">
            <w:pPr>
              <w:pStyle w:val="TAH"/>
              <w:rPr>
                <w:rFonts w:cs="Arial"/>
                <w:b w:val="0"/>
                <w:lang w:eastAsia="zh-CN"/>
              </w:rPr>
            </w:pPr>
          </w:p>
        </w:tc>
        <w:tc>
          <w:tcPr>
            <w:tcW w:w="731" w:type="dxa"/>
            <w:gridSpan w:val="3"/>
            <w:vAlign w:val="center"/>
          </w:tcPr>
          <w:p w:rsidR="003C434B" w:rsidRPr="00840529" w:rsidRDefault="003C434B" w:rsidP="00D41C23">
            <w:pPr>
              <w:pStyle w:val="TAH"/>
              <w:rPr>
                <w:rFonts w:cs="Arial"/>
                <w:b w:val="0"/>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H"/>
              <w:rPr>
                <w:rFonts w:cs="Arial"/>
                <w:b w:val="0"/>
                <w:lang w:eastAsia="zh-CN"/>
              </w:rPr>
            </w:pPr>
            <w:r w:rsidRPr="00840529">
              <w:rPr>
                <w:rFonts w:cs="Arial" w:hint="eastAsia"/>
                <w:b w:val="0"/>
                <w:lang w:eastAsia="zh-CN"/>
              </w:rPr>
              <w:t>30</w:t>
            </w:r>
          </w:p>
        </w:tc>
        <w:tc>
          <w:tcPr>
            <w:tcW w:w="592" w:type="dxa"/>
            <w:shd w:val="clear" w:color="auto" w:fill="auto"/>
            <w:vAlign w:val="center"/>
          </w:tcPr>
          <w:p w:rsidR="003C434B" w:rsidRPr="00840529" w:rsidRDefault="003C434B" w:rsidP="00D41C23">
            <w:pPr>
              <w:pStyle w:val="TAH"/>
              <w:rPr>
                <w:rFonts w:cs="Arial"/>
                <w:b w:val="0"/>
                <w:lang w:eastAsia="zh-CN"/>
              </w:rPr>
            </w:pPr>
          </w:p>
        </w:tc>
        <w:tc>
          <w:tcPr>
            <w:tcW w:w="591" w:type="dxa"/>
            <w:gridSpan w:val="2"/>
            <w:vAlign w:val="center"/>
          </w:tcPr>
          <w:p w:rsidR="003C434B" w:rsidRPr="00840529" w:rsidRDefault="003C434B" w:rsidP="00D41C23">
            <w:pPr>
              <w:pStyle w:val="TAH"/>
              <w:rPr>
                <w:rFonts w:cs="Arial"/>
                <w:b w:val="0"/>
                <w:lang w:eastAsia="zh-CN"/>
              </w:rPr>
            </w:pPr>
          </w:p>
        </w:tc>
        <w:tc>
          <w:tcPr>
            <w:tcW w:w="592" w:type="dxa"/>
            <w:gridSpan w:val="2"/>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592" w:type="dxa"/>
            <w:gridSpan w:val="3"/>
            <w:vAlign w:val="center"/>
          </w:tcPr>
          <w:p w:rsidR="003C434B" w:rsidRPr="00840529" w:rsidRDefault="003C434B" w:rsidP="00D41C23">
            <w:pPr>
              <w:pStyle w:val="TAH"/>
              <w:rPr>
                <w:rFonts w:cs="Arial"/>
                <w:b w:val="0"/>
                <w:lang w:eastAsia="zh-CN"/>
              </w:rPr>
            </w:pPr>
            <w:r w:rsidRPr="00840529">
              <w:rPr>
                <w:rFonts w:cs="Arial" w:hint="eastAsia"/>
                <w:b w:val="0"/>
                <w:lang w:eastAsia="zh-CN"/>
              </w:rPr>
              <w:t>Yes</w:t>
            </w:r>
          </w:p>
        </w:tc>
        <w:tc>
          <w:tcPr>
            <w:tcW w:w="592" w:type="dxa"/>
            <w:gridSpan w:val="3"/>
            <w:vAlign w:val="center"/>
          </w:tcPr>
          <w:p w:rsidR="003C434B" w:rsidRPr="00840529" w:rsidRDefault="003C434B" w:rsidP="00D41C23">
            <w:pPr>
              <w:pStyle w:val="TAH"/>
              <w:rPr>
                <w:rFonts w:cs="Arial"/>
                <w:b w:val="0"/>
                <w:lang w:eastAsia="zh-CN"/>
              </w:rPr>
            </w:pPr>
          </w:p>
        </w:tc>
        <w:tc>
          <w:tcPr>
            <w:tcW w:w="731" w:type="dxa"/>
            <w:gridSpan w:val="3"/>
            <w:vAlign w:val="center"/>
          </w:tcPr>
          <w:p w:rsidR="003C434B" w:rsidRPr="00840529" w:rsidRDefault="003C434B" w:rsidP="00D41C23">
            <w:pPr>
              <w:pStyle w:val="TAH"/>
              <w:rPr>
                <w:rFonts w:cs="Arial"/>
                <w:b w:val="0"/>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CA_2A-2A-14A-30A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2</w:t>
            </w:r>
          </w:p>
        </w:tc>
        <w:tc>
          <w:tcPr>
            <w:tcW w:w="3690" w:type="dxa"/>
            <w:gridSpan w:val="14"/>
            <w:shd w:val="clear" w:color="auto" w:fill="auto"/>
          </w:tcPr>
          <w:p w:rsidR="003C434B" w:rsidRPr="00840529" w:rsidRDefault="003C434B" w:rsidP="00D41C23">
            <w:pPr>
              <w:pStyle w:val="TAC"/>
              <w:rPr>
                <w:rFonts w:cs="Arial"/>
                <w:lang w:eastAsia="zh-CN"/>
              </w:rPr>
            </w:pPr>
            <w:r w:rsidRPr="00840529">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14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CA_2A-14A-66A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bCs/>
                <w:lang w:val="en-US"/>
              </w:rPr>
            </w:pPr>
            <w:r w:rsidRPr="00840529">
              <w:rPr>
                <w:rFonts w:hint="eastAsia"/>
                <w:bCs/>
                <w:lang w:val="en-US"/>
              </w:rPr>
              <w:t>2</w:t>
            </w:r>
          </w:p>
        </w:tc>
        <w:tc>
          <w:tcPr>
            <w:tcW w:w="592" w:type="dxa"/>
            <w:shd w:val="clear" w:color="auto" w:fill="auto"/>
            <w:vAlign w:val="center"/>
          </w:tcPr>
          <w:p w:rsidR="003C434B" w:rsidRPr="00840529" w:rsidRDefault="003C434B" w:rsidP="00D41C23">
            <w:pPr>
              <w:pStyle w:val="TAC"/>
              <w:rPr>
                <w:bCs/>
                <w:lang w:val="en-US"/>
              </w:rPr>
            </w:pPr>
          </w:p>
        </w:tc>
        <w:tc>
          <w:tcPr>
            <w:tcW w:w="591" w:type="dxa"/>
            <w:gridSpan w:val="2"/>
            <w:vAlign w:val="center"/>
          </w:tcPr>
          <w:p w:rsidR="003C434B" w:rsidRPr="00840529" w:rsidRDefault="003C434B" w:rsidP="00D41C23">
            <w:pPr>
              <w:pStyle w:val="TAC"/>
              <w:rPr>
                <w:bCs/>
                <w:lang w:val="en-US"/>
              </w:rPr>
            </w:pPr>
          </w:p>
        </w:tc>
        <w:tc>
          <w:tcPr>
            <w:tcW w:w="592" w:type="dxa"/>
            <w:gridSpan w:val="2"/>
            <w:vAlign w:val="center"/>
          </w:tcPr>
          <w:p w:rsidR="003C434B" w:rsidRPr="00840529" w:rsidRDefault="003C434B" w:rsidP="00D41C23">
            <w:pPr>
              <w:pStyle w:val="TAC"/>
              <w:rPr>
                <w:bCs/>
                <w:lang w:val="en-US"/>
              </w:rPr>
            </w:pPr>
            <w:r w:rsidRPr="00840529">
              <w:rPr>
                <w:rFonts w:hint="eastAsia"/>
                <w:bCs/>
                <w:lang w:val="en-US"/>
              </w:rPr>
              <w:t>Yes</w:t>
            </w:r>
          </w:p>
        </w:tc>
        <w:tc>
          <w:tcPr>
            <w:tcW w:w="592" w:type="dxa"/>
            <w:gridSpan w:val="3"/>
            <w:vAlign w:val="center"/>
          </w:tcPr>
          <w:p w:rsidR="003C434B" w:rsidRPr="00840529" w:rsidRDefault="003C434B" w:rsidP="00D41C23">
            <w:pPr>
              <w:pStyle w:val="TAC"/>
              <w:rPr>
                <w:bCs/>
                <w:lang w:val="en-US"/>
              </w:rPr>
            </w:pPr>
            <w:r w:rsidRPr="00840529">
              <w:rPr>
                <w:rFonts w:hint="eastAsia"/>
                <w:bCs/>
                <w:lang w:val="en-US"/>
              </w:rPr>
              <w:t>Yes</w:t>
            </w:r>
          </w:p>
        </w:tc>
        <w:tc>
          <w:tcPr>
            <w:tcW w:w="592" w:type="dxa"/>
            <w:gridSpan w:val="3"/>
            <w:vAlign w:val="center"/>
          </w:tcPr>
          <w:p w:rsidR="003C434B" w:rsidRPr="00840529" w:rsidRDefault="003C434B" w:rsidP="00D41C23">
            <w:pPr>
              <w:pStyle w:val="TAC"/>
              <w:rPr>
                <w:bCs/>
                <w:lang w:val="en-US"/>
              </w:rPr>
            </w:pPr>
            <w:r w:rsidRPr="00840529">
              <w:rPr>
                <w:rFonts w:hint="eastAsia"/>
                <w:bCs/>
                <w:lang w:val="en-US"/>
              </w:rPr>
              <w:t>Yes</w:t>
            </w:r>
          </w:p>
        </w:tc>
        <w:tc>
          <w:tcPr>
            <w:tcW w:w="731" w:type="dxa"/>
            <w:gridSpan w:val="3"/>
            <w:vAlign w:val="center"/>
          </w:tcPr>
          <w:p w:rsidR="003C434B" w:rsidRPr="00840529" w:rsidRDefault="003C434B" w:rsidP="00D41C23">
            <w:pPr>
              <w:pStyle w:val="TAC"/>
              <w:rPr>
                <w:bCs/>
                <w:lang w:val="en-US"/>
              </w:rPr>
            </w:pPr>
            <w:r w:rsidRPr="00840529">
              <w:rPr>
                <w:rFonts w:hint="eastAsia"/>
                <w:bCs/>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bCs/>
                <w:lang w:val="en-US"/>
              </w:rPr>
            </w:pPr>
            <w:r w:rsidRPr="00840529">
              <w:rPr>
                <w:rFonts w:hint="eastAsia"/>
                <w:bCs/>
                <w:lang w:val="en-US"/>
              </w:rPr>
              <w:t>14</w:t>
            </w:r>
          </w:p>
        </w:tc>
        <w:tc>
          <w:tcPr>
            <w:tcW w:w="592" w:type="dxa"/>
            <w:shd w:val="clear" w:color="auto" w:fill="auto"/>
            <w:vAlign w:val="center"/>
          </w:tcPr>
          <w:p w:rsidR="003C434B" w:rsidRPr="00840529" w:rsidRDefault="003C434B" w:rsidP="00D41C23">
            <w:pPr>
              <w:pStyle w:val="TAC"/>
              <w:rPr>
                <w:bCs/>
                <w:lang w:val="en-US"/>
              </w:rPr>
            </w:pPr>
          </w:p>
        </w:tc>
        <w:tc>
          <w:tcPr>
            <w:tcW w:w="591" w:type="dxa"/>
            <w:gridSpan w:val="2"/>
            <w:vAlign w:val="center"/>
          </w:tcPr>
          <w:p w:rsidR="003C434B" w:rsidRPr="00840529" w:rsidRDefault="003C434B" w:rsidP="00D41C23">
            <w:pPr>
              <w:pStyle w:val="TAC"/>
              <w:rPr>
                <w:bCs/>
                <w:lang w:val="en-US"/>
              </w:rPr>
            </w:pPr>
          </w:p>
        </w:tc>
        <w:tc>
          <w:tcPr>
            <w:tcW w:w="592" w:type="dxa"/>
            <w:gridSpan w:val="2"/>
            <w:vAlign w:val="center"/>
          </w:tcPr>
          <w:p w:rsidR="003C434B" w:rsidRPr="00840529" w:rsidRDefault="003C434B" w:rsidP="00D41C23">
            <w:pPr>
              <w:pStyle w:val="TAC"/>
              <w:rPr>
                <w:bCs/>
                <w:lang w:val="en-US"/>
              </w:rPr>
            </w:pPr>
            <w:r w:rsidRPr="00840529">
              <w:rPr>
                <w:rFonts w:hint="eastAsia"/>
                <w:bCs/>
                <w:lang w:val="en-US"/>
              </w:rPr>
              <w:t>Yes</w:t>
            </w:r>
          </w:p>
        </w:tc>
        <w:tc>
          <w:tcPr>
            <w:tcW w:w="592" w:type="dxa"/>
            <w:gridSpan w:val="3"/>
            <w:vAlign w:val="center"/>
          </w:tcPr>
          <w:p w:rsidR="003C434B" w:rsidRPr="00840529" w:rsidRDefault="003C434B" w:rsidP="00D41C23">
            <w:pPr>
              <w:pStyle w:val="TAC"/>
              <w:rPr>
                <w:bCs/>
                <w:lang w:val="en-US"/>
              </w:rPr>
            </w:pPr>
            <w:r w:rsidRPr="00840529">
              <w:rPr>
                <w:rFonts w:hint="eastAsia"/>
                <w:bCs/>
                <w:lang w:val="en-US"/>
              </w:rPr>
              <w:t>Yes</w:t>
            </w:r>
          </w:p>
        </w:tc>
        <w:tc>
          <w:tcPr>
            <w:tcW w:w="592" w:type="dxa"/>
            <w:gridSpan w:val="3"/>
            <w:vAlign w:val="center"/>
          </w:tcPr>
          <w:p w:rsidR="003C434B" w:rsidRPr="00840529" w:rsidRDefault="003C434B" w:rsidP="00D41C23">
            <w:pPr>
              <w:pStyle w:val="TAC"/>
              <w:rPr>
                <w:bCs/>
                <w:lang w:val="en-US"/>
              </w:rPr>
            </w:pPr>
          </w:p>
        </w:tc>
        <w:tc>
          <w:tcPr>
            <w:tcW w:w="731" w:type="dxa"/>
            <w:gridSpan w:val="3"/>
            <w:vAlign w:val="center"/>
          </w:tcPr>
          <w:p w:rsidR="003C434B" w:rsidRPr="00840529" w:rsidRDefault="003C434B" w:rsidP="00D41C23">
            <w:pPr>
              <w:pStyle w:val="TAC"/>
              <w:rPr>
                <w:bCs/>
                <w:lang w:val="en-US"/>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bCs/>
                <w:lang w:val="en-US"/>
              </w:rPr>
            </w:pPr>
            <w:r w:rsidRPr="00840529">
              <w:rPr>
                <w:rFonts w:hint="eastAsia"/>
                <w:bCs/>
                <w:lang w:val="en-US"/>
              </w:rPr>
              <w:t>66</w:t>
            </w:r>
          </w:p>
        </w:tc>
        <w:tc>
          <w:tcPr>
            <w:tcW w:w="592" w:type="dxa"/>
            <w:shd w:val="clear" w:color="auto" w:fill="auto"/>
            <w:vAlign w:val="center"/>
          </w:tcPr>
          <w:p w:rsidR="003C434B" w:rsidRPr="00840529" w:rsidRDefault="003C434B" w:rsidP="00D41C23">
            <w:pPr>
              <w:pStyle w:val="TAC"/>
              <w:rPr>
                <w:bCs/>
                <w:lang w:val="en-US"/>
              </w:rPr>
            </w:pPr>
          </w:p>
        </w:tc>
        <w:tc>
          <w:tcPr>
            <w:tcW w:w="591" w:type="dxa"/>
            <w:gridSpan w:val="2"/>
            <w:vAlign w:val="center"/>
          </w:tcPr>
          <w:p w:rsidR="003C434B" w:rsidRPr="00840529" w:rsidRDefault="003C434B" w:rsidP="00D41C23">
            <w:pPr>
              <w:pStyle w:val="TAC"/>
              <w:rPr>
                <w:bCs/>
                <w:lang w:val="en-US"/>
              </w:rPr>
            </w:pPr>
          </w:p>
        </w:tc>
        <w:tc>
          <w:tcPr>
            <w:tcW w:w="592" w:type="dxa"/>
            <w:gridSpan w:val="2"/>
            <w:vAlign w:val="center"/>
          </w:tcPr>
          <w:p w:rsidR="003C434B" w:rsidRPr="00840529" w:rsidRDefault="003C434B" w:rsidP="00D41C23">
            <w:pPr>
              <w:pStyle w:val="TAC"/>
              <w:rPr>
                <w:bCs/>
                <w:lang w:val="en-US"/>
              </w:rPr>
            </w:pPr>
            <w:r w:rsidRPr="00840529">
              <w:rPr>
                <w:rFonts w:hint="eastAsia"/>
                <w:bCs/>
                <w:lang w:val="en-US"/>
              </w:rPr>
              <w:t>Yes</w:t>
            </w:r>
          </w:p>
        </w:tc>
        <w:tc>
          <w:tcPr>
            <w:tcW w:w="592" w:type="dxa"/>
            <w:gridSpan w:val="3"/>
            <w:vAlign w:val="center"/>
          </w:tcPr>
          <w:p w:rsidR="003C434B" w:rsidRPr="00840529" w:rsidRDefault="003C434B" w:rsidP="00D41C23">
            <w:pPr>
              <w:pStyle w:val="TAC"/>
              <w:rPr>
                <w:bCs/>
                <w:lang w:val="en-US"/>
              </w:rPr>
            </w:pPr>
            <w:r w:rsidRPr="00840529">
              <w:rPr>
                <w:rFonts w:hint="eastAsia"/>
                <w:bCs/>
                <w:lang w:val="en-US"/>
              </w:rPr>
              <w:t>Yes</w:t>
            </w:r>
          </w:p>
        </w:tc>
        <w:tc>
          <w:tcPr>
            <w:tcW w:w="592" w:type="dxa"/>
            <w:gridSpan w:val="3"/>
            <w:vAlign w:val="center"/>
          </w:tcPr>
          <w:p w:rsidR="003C434B" w:rsidRPr="00840529" w:rsidRDefault="003C434B" w:rsidP="00D41C23">
            <w:pPr>
              <w:pStyle w:val="TAC"/>
              <w:rPr>
                <w:bCs/>
                <w:lang w:val="en-US"/>
              </w:rPr>
            </w:pPr>
            <w:r w:rsidRPr="00840529">
              <w:rPr>
                <w:rFonts w:hint="eastAsia"/>
                <w:bCs/>
                <w:lang w:val="en-US"/>
              </w:rPr>
              <w:t>Yes</w:t>
            </w:r>
          </w:p>
        </w:tc>
        <w:tc>
          <w:tcPr>
            <w:tcW w:w="731" w:type="dxa"/>
            <w:gridSpan w:val="3"/>
            <w:vAlign w:val="center"/>
          </w:tcPr>
          <w:p w:rsidR="003C434B" w:rsidRPr="00840529" w:rsidRDefault="003C434B" w:rsidP="00D41C23">
            <w:pPr>
              <w:pStyle w:val="TAC"/>
              <w:rPr>
                <w:bCs/>
                <w:lang w:val="en-US"/>
              </w:rPr>
            </w:pPr>
            <w:r w:rsidRPr="00840529">
              <w:rPr>
                <w:rFonts w:hint="eastAsia"/>
                <w:bCs/>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CA_2A-2A-14A-66A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2</w:t>
            </w:r>
          </w:p>
        </w:tc>
        <w:tc>
          <w:tcPr>
            <w:tcW w:w="3690" w:type="dxa"/>
            <w:gridSpan w:val="14"/>
            <w:shd w:val="clear" w:color="auto" w:fill="auto"/>
          </w:tcPr>
          <w:p w:rsidR="003C434B" w:rsidRPr="00840529" w:rsidRDefault="003C434B" w:rsidP="00D41C23">
            <w:pPr>
              <w:pStyle w:val="TAC"/>
              <w:rPr>
                <w:rFonts w:cs="Arial"/>
                <w:lang w:eastAsia="zh-CN"/>
              </w:rPr>
            </w:pPr>
            <w:r w:rsidRPr="00840529">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14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CA_2A-14A-66A-66A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eastAsia="SimSun" w:cs="Arial"/>
                <w:b w:val="0"/>
                <w:lang w:eastAsia="zh-CN"/>
              </w:rPr>
            </w:pPr>
            <w:r w:rsidRPr="00840529">
              <w:rPr>
                <w:rFonts w:eastAsia="SimSun" w:cs="Arial" w:hint="eastAsia"/>
                <w:b w:val="0"/>
                <w:lang w:eastAsia="zh-CN"/>
              </w:rPr>
              <w:t>14</w:t>
            </w:r>
          </w:p>
        </w:tc>
        <w:tc>
          <w:tcPr>
            <w:tcW w:w="592" w:type="dxa"/>
            <w:vAlign w:val="center"/>
          </w:tcPr>
          <w:p w:rsidR="003C434B" w:rsidRPr="00840529" w:rsidRDefault="003C434B" w:rsidP="00D41C23">
            <w:pPr>
              <w:pStyle w:val="TAH"/>
              <w:rPr>
                <w:rFonts w:cs="Arial"/>
                <w:b w:val="0"/>
              </w:rPr>
            </w:pPr>
          </w:p>
        </w:tc>
        <w:tc>
          <w:tcPr>
            <w:tcW w:w="591" w:type="dxa"/>
            <w:gridSpan w:val="2"/>
            <w:vAlign w:val="center"/>
          </w:tcPr>
          <w:p w:rsidR="003C434B" w:rsidRPr="00840529" w:rsidRDefault="003C434B" w:rsidP="00D41C23">
            <w:pPr>
              <w:pStyle w:val="TAH"/>
              <w:rPr>
                <w:rFonts w:cs="Arial"/>
                <w:b w:val="0"/>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3690" w:type="dxa"/>
            <w:gridSpan w:val="14"/>
            <w:vAlign w:val="center"/>
          </w:tcPr>
          <w:p w:rsidR="003C434B" w:rsidRPr="00840529" w:rsidRDefault="003C434B" w:rsidP="00D41C23">
            <w:pPr>
              <w:pStyle w:val="TAC"/>
              <w:rPr>
                <w:rFonts w:cs="Arial"/>
              </w:rPr>
            </w:pPr>
            <w:r w:rsidRPr="00840529">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CA_2A-14A-66A-66A-66A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14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66</w:t>
            </w:r>
          </w:p>
        </w:tc>
        <w:tc>
          <w:tcPr>
            <w:tcW w:w="3690" w:type="dxa"/>
            <w:gridSpan w:val="14"/>
            <w:shd w:val="clear" w:color="auto" w:fill="auto"/>
          </w:tcPr>
          <w:p w:rsidR="003C434B" w:rsidRPr="00840529" w:rsidRDefault="003C434B" w:rsidP="00D41C23">
            <w:pPr>
              <w:pStyle w:val="TAC"/>
              <w:rPr>
                <w:rFonts w:cs="Arial"/>
              </w:rPr>
            </w:pPr>
            <w:r w:rsidRPr="00840529">
              <w:t>See CA_66A-66A-66A Bandwidth Combination Set 0 in Table 5.6A.1-4</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CA_2A-29A-30A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CA_2A-2A-29A-30A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CA_2C-29A-30A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eastAsia="SimSun" w:cs="Arial"/>
              </w:rPr>
              <w:t>See CA_2C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t>CA_</w:t>
            </w:r>
            <w:r w:rsidRPr="00840529">
              <w:rPr>
                <w:lang w:eastAsia="ja-JP"/>
              </w:rPr>
              <w:t>2A-29A-66A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w:t>
            </w:r>
          </w:p>
        </w:tc>
        <w:tc>
          <w:tcPr>
            <w:tcW w:w="773" w:type="dxa"/>
            <w:vAlign w:val="center"/>
          </w:tcPr>
          <w:p w:rsidR="003C434B" w:rsidRPr="00840529" w:rsidRDefault="003C434B" w:rsidP="00D41C23">
            <w:pPr>
              <w:pStyle w:val="TAC"/>
              <w:rPr>
                <w:rFonts w:cs="Arial"/>
                <w:b/>
                <w:lang w:eastAsia="zh-CN"/>
              </w:rPr>
            </w:pPr>
            <w:r w:rsidRPr="00840529">
              <w:rPr>
                <w:lang w:eastAsia="ja-JP"/>
              </w:rPr>
              <w:t>2</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b/>
                <w:lang w:eastAsia="zh-CN"/>
              </w:rPr>
            </w:pPr>
            <w:r w:rsidRPr="00840529">
              <w:rPr>
                <w:lang w:eastAsia="ja-JP"/>
              </w:rPr>
              <w:t>29</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b/>
                <w:lang w:eastAsia="zh-CN"/>
              </w:rPr>
            </w:pPr>
            <w:r w:rsidRPr="00840529">
              <w:rPr>
                <w:lang w:eastAsia="ja-JP"/>
              </w:rPr>
              <w:t>66</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CA_2A-2A-30A-66A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lang w:eastAsia="ja-JP"/>
              </w:rPr>
              <w:t>See CA_2A-2A Bandwidth Combination Set 0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CA_2A-30A-66A-66A</w:t>
            </w:r>
            <w:r w:rsidRPr="00840529">
              <w:rPr>
                <w:rFonts w:cs="Arial"/>
                <w:lang w:eastAsia="zh-CN"/>
              </w:rPr>
              <w:t xml:space="preserve">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eastAsia="SimSun" w:cs="Arial"/>
              </w:rPr>
            </w:pPr>
            <w:r w:rsidRPr="00840529">
              <w:rPr>
                <w:rFonts w:cs="Arial"/>
                <w:lang w:eastAsia="zh-CN"/>
              </w:rPr>
              <w:t>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lang w:eastAsia="zh-CN"/>
              </w:rPr>
              <w:t>30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66</w:t>
            </w:r>
          </w:p>
        </w:tc>
        <w:tc>
          <w:tcPr>
            <w:tcW w:w="3690" w:type="dxa"/>
            <w:gridSpan w:val="14"/>
          </w:tcPr>
          <w:p w:rsidR="003C434B" w:rsidRPr="00840529" w:rsidRDefault="003C434B" w:rsidP="00D41C23">
            <w:pPr>
              <w:pStyle w:val="TAC"/>
              <w:rPr>
                <w:rFonts w:cs="Arial"/>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w:t>
            </w:r>
            <w:r w:rsidRPr="00840529">
              <w:rPr>
                <w:rFonts w:cs="Arial" w:hint="eastAsia"/>
                <w:lang w:eastAsia="zh-CN"/>
              </w:rPr>
              <w:t>30</w:t>
            </w:r>
            <w:r w:rsidRPr="00840529">
              <w:rPr>
                <w:rFonts w:cs="Arial"/>
                <w:lang w:eastAsia="ja-JP"/>
              </w:rPr>
              <w:t>A</w:t>
            </w:r>
            <w:r w:rsidRPr="00840529">
              <w:rPr>
                <w:rFonts w:cs="Arial" w:hint="eastAsia"/>
                <w:lang w:eastAsia="ja-JP"/>
              </w:rPr>
              <w:t>-</w:t>
            </w:r>
            <w:r w:rsidRPr="00840529">
              <w:rPr>
                <w:rFonts w:cs="Arial"/>
                <w:lang w:eastAsia="ja-JP"/>
              </w:rPr>
              <w:t>66</w:t>
            </w:r>
            <w:r w:rsidRPr="00840529">
              <w:rPr>
                <w:rFonts w:cs="Arial" w:hint="eastAsia"/>
                <w:lang w:eastAsia="ja-JP"/>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30</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CA_2A-46A-48A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zh-CN"/>
              </w:rPr>
              <w:t>-</w:t>
            </w: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46</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48</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CA_2</w:t>
            </w:r>
            <w:r w:rsidRPr="00840529">
              <w:rPr>
                <w:lang w:val="en-US"/>
              </w:rPr>
              <w:t>A-46</w:t>
            </w:r>
            <w:r w:rsidRPr="00840529">
              <w:rPr>
                <w:lang w:val="en-US" w:eastAsia="zh-CN"/>
              </w:rPr>
              <w:t>A</w:t>
            </w:r>
            <w:r w:rsidRPr="00840529">
              <w:t>-48C</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맑은 고딕" w:cs="Arial"/>
              </w:rPr>
            </w:pPr>
            <w:r w:rsidRPr="00840529">
              <w:rPr>
                <w:lang w:val="en-US"/>
              </w:rPr>
              <w:t>2</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46</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lang w:val="en-US"/>
              </w:rPr>
              <w:t>48</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szCs w:val="18"/>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CA_2A-46A-48D</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tcPr>
          <w:p w:rsidR="003C434B" w:rsidRPr="00840529" w:rsidRDefault="003C434B" w:rsidP="00D41C23">
            <w:pPr>
              <w:pStyle w:val="TAH"/>
              <w:rPr>
                <w:b w:val="0"/>
                <w:lang w:val="en-US"/>
              </w:rPr>
            </w:pPr>
            <w:r w:rsidRPr="00840529">
              <w:rPr>
                <w:b w:val="0"/>
              </w:rPr>
              <w:t>2</w:t>
            </w:r>
          </w:p>
        </w:tc>
        <w:tc>
          <w:tcPr>
            <w:tcW w:w="592" w:type="dxa"/>
          </w:tcPr>
          <w:p w:rsidR="003C434B" w:rsidRPr="00840529" w:rsidRDefault="003C434B" w:rsidP="00D41C23">
            <w:pPr>
              <w:pStyle w:val="TAH"/>
              <w:rPr>
                <w:rFonts w:cs="Arial"/>
                <w:b w:val="0"/>
                <w:lang w:eastAsia="ja-JP"/>
              </w:rPr>
            </w:pPr>
          </w:p>
        </w:tc>
        <w:tc>
          <w:tcPr>
            <w:tcW w:w="591" w:type="dxa"/>
            <w:gridSpan w:val="2"/>
          </w:tcPr>
          <w:p w:rsidR="003C434B" w:rsidRPr="00840529" w:rsidRDefault="003C434B" w:rsidP="00D41C23">
            <w:pPr>
              <w:pStyle w:val="TAH"/>
              <w:rPr>
                <w:rFonts w:cs="Arial"/>
                <w:b w:val="0"/>
                <w:lang w:eastAsia="ja-JP"/>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H"/>
              <w:rPr>
                <w:b w:val="0"/>
                <w:lang w:val="en-US"/>
              </w:rPr>
            </w:pPr>
            <w:r w:rsidRPr="00840529">
              <w:rPr>
                <w:b w:val="0"/>
              </w:rPr>
              <w:t>46</w:t>
            </w:r>
          </w:p>
        </w:tc>
        <w:tc>
          <w:tcPr>
            <w:tcW w:w="592" w:type="dxa"/>
          </w:tcPr>
          <w:p w:rsidR="003C434B" w:rsidRPr="00840529" w:rsidRDefault="003C434B" w:rsidP="00D41C23">
            <w:pPr>
              <w:pStyle w:val="TAH"/>
              <w:rPr>
                <w:rFonts w:cs="Arial"/>
                <w:b w:val="0"/>
                <w:lang w:eastAsia="ja-JP"/>
              </w:rPr>
            </w:pPr>
          </w:p>
        </w:tc>
        <w:tc>
          <w:tcPr>
            <w:tcW w:w="591" w:type="dxa"/>
            <w:gridSpan w:val="2"/>
          </w:tcPr>
          <w:p w:rsidR="003C434B" w:rsidRPr="00840529" w:rsidRDefault="003C434B" w:rsidP="00D41C23">
            <w:pPr>
              <w:pStyle w:val="TAH"/>
              <w:rPr>
                <w:rFonts w:cs="Arial"/>
                <w:b w:val="0"/>
                <w:lang w:eastAsia="ja-JP"/>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H"/>
              <w:rPr>
                <w:b w:val="0"/>
                <w:lang w:val="en-US"/>
              </w:rPr>
            </w:pPr>
            <w:r w:rsidRPr="00840529">
              <w:rPr>
                <w:b w:val="0"/>
              </w:rPr>
              <w:t>48</w:t>
            </w:r>
          </w:p>
        </w:tc>
        <w:tc>
          <w:tcPr>
            <w:tcW w:w="3690" w:type="dxa"/>
            <w:gridSpan w:val="14"/>
          </w:tcPr>
          <w:p w:rsidR="003C434B" w:rsidRPr="00840529" w:rsidRDefault="003C434B" w:rsidP="00D41C23">
            <w:pPr>
              <w:pStyle w:val="TAC"/>
              <w:rPr>
                <w:rFonts w:cs="Arial"/>
              </w:rPr>
            </w:pPr>
            <w:r w:rsidRPr="00840529">
              <w:t>See CA_48D Bandwidth combination set 0 in Table 5.6A.1-1</w:t>
            </w:r>
          </w:p>
        </w:tc>
        <w:tc>
          <w:tcPr>
            <w:tcW w:w="1187" w:type="dxa"/>
            <w:vMerge/>
          </w:tcPr>
          <w:p w:rsidR="003C434B" w:rsidRPr="00840529" w:rsidRDefault="003C434B" w:rsidP="00D41C23">
            <w:pPr>
              <w:pStyle w:val="TAC"/>
              <w:rPr>
                <w:rFonts w:cs="Arial"/>
                <w:lang w:eastAsia="ja-JP"/>
              </w:rPr>
            </w:pPr>
          </w:p>
        </w:tc>
        <w:tc>
          <w:tcPr>
            <w:tcW w:w="1287" w:type="dxa"/>
            <w:vMerge/>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lang w:eastAsia="ja-JP"/>
              </w:rPr>
            </w:pPr>
            <w:r w:rsidRPr="00840529">
              <w:t>CA_2</w:t>
            </w:r>
            <w:r w:rsidRPr="00840529">
              <w:rPr>
                <w:lang w:val="en-US"/>
              </w:rPr>
              <w:t>A-46A</w:t>
            </w:r>
            <w:r w:rsidRPr="00840529">
              <w:t>-48E</w:t>
            </w:r>
          </w:p>
        </w:tc>
        <w:tc>
          <w:tcPr>
            <w:tcW w:w="1467" w:type="dxa"/>
            <w:vMerge w:val="restart"/>
            <w:vAlign w:val="center"/>
          </w:tcPr>
          <w:p w:rsidR="003C434B" w:rsidRPr="00840529" w:rsidRDefault="003C434B" w:rsidP="00D41C23">
            <w:pPr>
              <w:pStyle w:val="TAC"/>
              <w:rPr>
                <w:lang w:eastAsia="zh-CN"/>
              </w:rPr>
            </w:pPr>
            <w:r w:rsidRPr="00840529">
              <w:rPr>
                <w:lang w:val="en-US" w:eastAsia="ja-JP"/>
              </w:rPr>
              <w:t>-</w:t>
            </w:r>
          </w:p>
        </w:tc>
        <w:tc>
          <w:tcPr>
            <w:tcW w:w="773" w:type="dxa"/>
            <w:vAlign w:val="center"/>
          </w:tcPr>
          <w:p w:rsidR="003C434B" w:rsidRPr="00840529" w:rsidRDefault="003C434B" w:rsidP="00D41C23">
            <w:pPr>
              <w:pStyle w:val="TAC"/>
              <w:rPr>
                <w:rFonts w:eastAsia="SimSun"/>
              </w:rPr>
            </w:pPr>
            <w:r w:rsidRPr="00840529">
              <w:rPr>
                <w:lang w:val="en-US"/>
              </w:rPr>
              <w:t>2</w:t>
            </w:r>
          </w:p>
        </w:tc>
        <w:tc>
          <w:tcPr>
            <w:tcW w:w="592" w:type="dxa"/>
            <w:vAlign w:val="center"/>
          </w:tcPr>
          <w:p w:rsidR="003C434B" w:rsidRPr="00840529" w:rsidRDefault="003C434B" w:rsidP="00D41C23">
            <w:pPr>
              <w:pStyle w:val="TAC"/>
              <w:rPr>
                <w:lang w:eastAsia="ja-JP"/>
              </w:rPr>
            </w:pPr>
          </w:p>
        </w:tc>
        <w:tc>
          <w:tcPr>
            <w:tcW w:w="591" w:type="dxa"/>
            <w:gridSpan w:val="2"/>
            <w:vAlign w:val="center"/>
          </w:tcPr>
          <w:p w:rsidR="003C434B" w:rsidRPr="00840529" w:rsidRDefault="003C434B" w:rsidP="00D41C23">
            <w:pPr>
              <w:pStyle w:val="TAC"/>
              <w:rPr>
                <w:lang w:eastAsia="ja-JP"/>
              </w:rPr>
            </w:pPr>
          </w:p>
        </w:tc>
        <w:tc>
          <w:tcPr>
            <w:tcW w:w="592" w:type="dxa"/>
            <w:gridSpan w:val="2"/>
            <w:vAlign w:val="center"/>
          </w:tcPr>
          <w:p w:rsidR="003C434B" w:rsidRPr="00840529" w:rsidRDefault="003C434B" w:rsidP="00D41C23">
            <w:pPr>
              <w:pStyle w:val="TAC"/>
              <w:rPr>
                <w:lang w:eastAsia="ja-JP"/>
              </w:rPr>
            </w:pPr>
            <w:r w:rsidRPr="00840529">
              <w:t>Yes</w:t>
            </w:r>
          </w:p>
        </w:tc>
        <w:tc>
          <w:tcPr>
            <w:tcW w:w="592" w:type="dxa"/>
            <w:gridSpan w:val="3"/>
            <w:vAlign w:val="center"/>
          </w:tcPr>
          <w:p w:rsidR="003C434B" w:rsidRPr="00840529" w:rsidRDefault="003C434B" w:rsidP="00D41C23">
            <w:pPr>
              <w:pStyle w:val="TAC"/>
            </w:pPr>
            <w:r w:rsidRPr="00840529">
              <w:t>Yes</w:t>
            </w:r>
          </w:p>
        </w:tc>
        <w:tc>
          <w:tcPr>
            <w:tcW w:w="592" w:type="dxa"/>
            <w:gridSpan w:val="3"/>
            <w:vAlign w:val="center"/>
          </w:tcPr>
          <w:p w:rsidR="003C434B" w:rsidRPr="00840529" w:rsidRDefault="003C434B" w:rsidP="00D41C23">
            <w:pPr>
              <w:pStyle w:val="TAC"/>
            </w:pPr>
            <w:r w:rsidRPr="00840529">
              <w:t>Yes</w:t>
            </w:r>
          </w:p>
        </w:tc>
        <w:tc>
          <w:tcPr>
            <w:tcW w:w="731" w:type="dxa"/>
            <w:gridSpan w:val="3"/>
            <w:vAlign w:val="center"/>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lang w:eastAsia="ja-JP"/>
              </w:rPr>
            </w:pPr>
            <w:r w:rsidRPr="00840529">
              <w:rPr>
                <w:lang w:val="en-US"/>
              </w:rPr>
              <w:t>120</w:t>
            </w:r>
          </w:p>
        </w:tc>
        <w:tc>
          <w:tcPr>
            <w:tcW w:w="1287"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19" w:type="dxa"/>
            <w:vMerge/>
          </w:tcPr>
          <w:p w:rsidR="003C434B" w:rsidRPr="00840529" w:rsidRDefault="003C434B" w:rsidP="00D41C23">
            <w:pPr>
              <w:pStyle w:val="TAC"/>
              <w:rPr>
                <w:lang w:eastAsia="ja-JP"/>
              </w:rPr>
            </w:pPr>
          </w:p>
        </w:tc>
        <w:tc>
          <w:tcPr>
            <w:tcW w:w="1467" w:type="dxa"/>
            <w:vMerge/>
          </w:tcPr>
          <w:p w:rsidR="003C434B" w:rsidRPr="00840529" w:rsidRDefault="003C434B" w:rsidP="00D41C23">
            <w:pPr>
              <w:pStyle w:val="TAC"/>
              <w:rPr>
                <w:lang w:eastAsia="zh-CN"/>
              </w:rPr>
            </w:pPr>
          </w:p>
        </w:tc>
        <w:tc>
          <w:tcPr>
            <w:tcW w:w="773" w:type="dxa"/>
            <w:vAlign w:val="center"/>
          </w:tcPr>
          <w:p w:rsidR="003C434B" w:rsidRPr="00840529" w:rsidRDefault="003C434B" w:rsidP="00D41C23">
            <w:pPr>
              <w:pStyle w:val="TAC"/>
              <w:rPr>
                <w:rFonts w:eastAsia="SimSun"/>
              </w:rPr>
            </w:pPr>
            <w:r w:rsidRPr="00840529">
              <w:rPr>
                <w:lang w:val="en-US"/>
              </w:rPr>
              <w:t>46</w:t>
            </w:r>
          </w:p>
        </w:tc>
        <w:tc>
          <w:tcPr>
            <w:tcW w:w="592" w:type="dxa"/>
            <w:vAlign w:val="center"/>
          </w:tcPr>
          <w:p w:rsidR="003C434B" w:rsidRPr="00840529" w:rsidRDefault="003C434B" w:rsidP="00D41C23">
            <w:pPr>
              <w:pStyle w:val="TAC"/>
              <w:rPr>
                <w:lang w:eastAsia="ja-JP"/>
              </w:rPr>
            </w:pPr>
          </w:p>
        </w:tc>
        <w:tc>
          <w:tcPr>
            <w:tcW w:w="591" w:type="dxa"/>
            <w:gridSpan w:val="2"/>
            <w:vAlign w:val="center"/>
          </w:tcPr>
          <w:p w:rsidR="003C434B" w:rsidRPr="00840529" w:rsidRDefault="003C434B" w:rsidP="00D41C23">
            <w:pPr>
              <w:pStyle w:val="TAC"/>
              <w:rPr>
                <w:lang w:eastAsia="ja-JP"/>
              </w:rPr>
            </w:pPr>
          </w:p>
        </w:tc>
        <w:tc>
          <w:tcPr>
            <w:tcW w:w="592" w:type="dxa"/>
            <w:gridSpan w:val="2"/>
            <w:vAlign w:val="center"/>
          </w:tcPr>
          <w:p w:rsidR="003C434B" w:rsidRPr="00840529" w:rsidRDefault="003C434B" w:rsidP="00D41C23">
            <w:pPr>
              <w:pStyle w:val="TAC"/>
              <w:rPr>
                <w:lang w:eastAsia="ja-JP"/>
              </w:rPr>
            </w:pPr>
          </w:p>
        </w:tc>
        <w:tc>
          <w:tcPr>
            <w:tcW w:w="592" w:type="dxa"/>
            <w:gridSpan w:val="3"/>
            <w:vAlign w:val="center"/>
          </w:tcPr>
          <w:p w:rsidR="003C434B" w:rsidRPr="00840529" w:rsidRDefault="003C434B" w:rsidP="00D41C23">
            <w:pPr>
              <w:pStyle w:val="TAC"/>
            </w:pPr>
          </w:p>
        </w:tc>
        <w:tc>
          <w:tcPr>
            <w:tcW w:w="592" w:type="dxa"/>
            <w:gridSpan w:val="3"/>
            <w:vAlign w:val="center"/>
          </w:tcPr>
          <w:p w:rsidR="003C434B" w:rsidRPr="00840529" w:rsidRDefault="003C434B" w:rsidP="00D41C23">
            <w:pPr>
              <w:pStyle w:val="TAC"/>
            </w:pPr>
          </w:p>
        </w:tc>
        <w:tc>
          <w:tcPr>
            <w:tcW w:w="731" w:type="dxa"/>
            <w:gridSpan w:val="3"/>
            <w:vAlign w:val="center"/>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tcPr>
          <w:p w:rsidR="003C434B" w:rsidRPr="00840529" w:rsidRDefault="003C434B" w:rsidP="00D41C23">
            <w:pPr>
              <w:pStyle w:val="TAC"/>
              <w:rPr>
                <w:lang w:eastAsia="ja-JP"/>
              </w:rPr>
            </w:pPr>
          </w:p>
        </w:tc>
        <w:tc>
          <w:tcPr>
            <w:tcW w:w="1467" w:type="dxa"/>
            <w:vMerge/>
          </w:tcPr>
          <w:p w:rsidR="003C434B" w:rsidRPr="00840529" w:rsidRDefault="003C434B" w:rsidP="00D41C23">
            <w:pPr>
              <w:pStyle w:val="TAC"/>
              <w:rPr>
                <w:lang w:eastAsia="zh-CN"/>
              </w:rPr>
            </w:pPr>
          </w:p>
        </w:tc>
        <w:tc>
          <w:tcPr>
            <w:tcW w:w="773" w:type="dxa"/>
            <w:vAlign w:val="center"/>
          </w:tcPr>
          <w:p w:rsidR="003C434B" w:rsidRPr="00840529" w:rsidRDefault="003C434B" w:rsidP="00D41C23">
            <w:pPr>
              <w:pStyle w:val="TAC"/>
              <w:rPr>
                <w:rFonts w:eastAsia="SimSun"/>
              </w:rPr>
            </w:pPr>
            <w:r w:rsidRPr="00840529">
              <w:rPr>
                <w:lang w:val="en-US"/>
              </w:rPr>
              <w:t>48</w:t>
            </w:r>
          </w:p>
        </w:tc>
        <w:tc>
          <w:tcPr>
            <w:tcW w:w="3690" w:type="dxa"/>
            <w:gridSpan w:val="14"/>
            <w:vAlign w:val="center"/>
          </w:tcPr>
          <w:p w:rsidR="003C434B" w:rsidRPr="00840529" w:rsidRDefault="003C434B" w:rsidP="00D41C23">
            <w:pPr>
              <w:pStyle w:val="TAC"/>
            </w:pPr>
            <w:r w:rsidRPr="00840529">
              <w:t>See the CA_48E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CA_2</w:t>
            </w:r>
            <w:r w:rsidRPr="00840529">
              <w:rPr>
                <w:lang w:val="en-US"/>
              </w:rPr>
              <w:t>A-46C</w:t>
            </w:r>
            <w:r w:rsidRPr="00840529">
              <w:t>-48A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lang w:eastAsia="ja-JP"/>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rFonts w:cs="Arial"/>
                <w:szCs w:val="18"/>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8</w:t>
            </w:r>
            <w:r w:rsidRPr="00840529">
              <w:rPr>
                <w:rFonts w:cs="Arial"/>
                <w:lang w:eastAsia="ja-JP"/>
              </w:rPr>
              <w:t>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cs="Arial"/>
                <w:b w:val="0"/>
                <w:lang w:eastAsia="zh-CN"/>
              </w:rPr>
            </w:pPr>
            <w:r w:rsidRPr="00840529">
              <w:rPr>
                <w:b w:val="0"/>
                <w:lang w:val="en-US"/>
              </w:rPr>
              <w:t>46</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See the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H"/>
              <w:rPr>
                <w:rFonts w:cs="Arial"/>
                <w:b w:val="0"/>
                <w:lang w:eastAsia="zh-CN"/>
              </w:rPr>
            </w:pPr>
            <w:r w:rsidRPr="00840529">
              <w:rPr>
                <w:rFonts w:cs="Arial"/>
                <w:b w:val="0"/>
                <w:lang w:eastAsia="zh-CN"/>
              </w:rPr>
              <w:t>48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lang w:eastAsia="ja-JP"/>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H"/>
              <w:rPr>
                <w:rFonts w:cs="Arial"/>
                <w:b w:val="0"/>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rFonts w:cs="Arial"/>
                <w:szCs w:val="18"/>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lastRenderedPageBreak/>
              <w:t>CA_2A-46C-48C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b w:val="0"/>
              </w:rPr>
            </w:pPr>
            <w:r w:rsidRPr="00840529">
              <w:rPr>
                <w:b w:val="0"/>
                <w:lang w:val="en-US"/>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pPr>
            <w:r w:rsidRPr="00840529">
              <w:rPr>
                <w:rFonts w:cs="Arial"/>
              </w:rPr>
              <w:t>Yes</w:t>
            </w:r>
          </w:p>
        </w:tc>
        <w:tc>
          <w:tcPr>
            <w:tcW w:w="592" w:type="dxa"/>
            <w:gridSpan w:val="3"/>
            <w:vAlign w:val="center"/>
          </w:tcPr>
          <w:p w:rsidR="003C434B" w:rsidRPr="00840529" w:rsidRDefault="003C434B" w:rsidP="00D41C23">
            <w:pPr>
              <w:pStyle w:val="TAC"/>
            </w:pPr>
            <w:r w:rsidRPr="00840529">
              <w:rPr>
                <w:rFonts w:cs="Arial"/>
              </w:rPr>
              <w:t>Yes</w:t>
            </w:r>
          </w:p>
        </w:tc>
        <w:tc>
          <w:tcPr>
            <w:tcW w:w="592" w:type="dxa"/>
            <w:gridSpan w:val="3"/>
            <w:vAlign w:val="center"/>
          </w:tcPr>
          <w:p w:rsidR="003C434B" w:rsidRPr="00840529" w:rsidRDefault="003C434B" w:rsidP="00D41C23">
            <w:pPr>
              <w:pStyle w:val="TAC"/>
            </w:pPr>
            <w:r w:rsidRPr="00840529">
              <w:rPr>
                <w:rFonts w:cs="Arial"/>
              </w:rPr>
              <w:t>Yes</w:t>
            </w:r>
          </w:p>
        </w:tc>
        <w:tc>
          <w:tcPr>
            <w:tcW w:w="731" w:type="dxa"/>
            <w:gridSpan w:val="3"/>
            <w:vAlign w:val="center"/>
          </w:tcPr>
          <w:p w:rsidR="003C434B" w:rsidRPr="00840529" w:rsidRDefault="003C434B" w:rsidP="00D41C23">
            <w:pPr>
              <w:pStyle w:val="TAC"/>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b w:val="0"/>
              </w:rPr>
            </w:pPr>
            <w:r w:rsidRPr="00840529">
              <w:rPr>
                <w:b w:val="0"/>
                <w:lang w:val="en-US"/>
              </w:rPr>
              <w:t>46</w:t>
            </w:r>
          </w:p>
        </w:tc>
        <w:tc>
          <w:tcPr>
            <w:tcW w:w="3690" w:type="dxa"/>
            <w:gridSpan w:val="14"/>
            <w:vAlign w:val="center"/>
          </w:tcPr>
          <w:p w:rsidR="003C434B" w:rsidRPr="00840529" w:rsidRDefault="003C434B" w:rsidP="00D41C23">
            <w:pPr>
              <w:pStyle w:val="TAC"/>
            </w:pPr>
            <w:r w:rsidRPr="00840529">
              <w:rPr>
                <w:rFonts w:cs="Arial"/>
                <w:szCs w:val="18"/>
              </w:rPr>
              <w:t>See CA_46C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b w:val="0"/>
              </w:rPr>
            </w:pPr>
            <w:r w:rsidRPr="00840529">
              <w:rPr>
                <w:b w:val="0"/>
                <w:lang w:val="en-US"/>
              </w:rPr>
              <w:t>48</w:t>
            </w:r>
          </w:p>
        </w:tc>
        <w:tc>
          <w:tcPr>
            <w:tcW w:w="3690" w:type="dxa"/>
            <w:gridSpan w:val="14"/>
            <w:vAlign w:val="center"/>
          </w:tcPr>
          <w:p w:rsidR="003C434B" w:rsidRPr="00840529" w:rsidRDefault="003C434B" w:rsidP="00D41C23">
            <w:pPr>
              <w:pStyle w:val="TAC"/>
            </w:pPr>
            <w:r w:rsidRPr="00840529">
              <w:rPr>
                <w:rFonts w:cs="Arial"/>
                <w:szCs w:val="18"/>
              </w:rPr>
              <w:t>See CA_48C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CA_2A-46D-48A</w:t>
            </w:r>
          </w:p>
        </w:tc>
        <w:tc>
          <w:tcPr>
            <w:tcW w:w="1467" w:type="dxa"/>
            <w:vMerge w:val="restart"/>
            <w:vAlign w:val="center"/>
          </w:tcPr>
          <w:p w:rsidR="003C434B" w:rsidRPr="00840529" w:rsidRDefault="00FA1401" w:rsidP="00FA1401">
            <w:pPr>
              <w:pStyle w:val="TAC"/>
              <w:rPr>
                <w:rFonts w:cs="Arial"/>
                <w:lang w:eastAsia="ja-JP"/>
              </w:rPr>
            </w:pPr>
            <w:ins w:id="191" w:author="박종근/선임연구원/차세대표준(연)CAS팀(jong1.park@lge.com)" w:date="2019-04-16T18:26:00Z">
              <w:r>
                <w:rPr>
                  <w:rFonts w:cs="Arial"/>
                  <w:lang w:eastAsia="ja-JP"/>
                </w:rPr>
                <w:t>CA_2A-48A</w:t>
              </w:r>
            </w:ins>
            <w:del w:id="192" w:author="박종근/선임연구원/차세대표준(연)CAS팀(jong1.park@lge.com)" w:date="2019-04-16T18:26:00Z">
              <w:r w:rsidR="003C434B" w:rsidRPr="00840529" w:rsidDel="00FA1401">
                <w:rPr>
                  <w:rFonts w:cs="Arial"/>
                  <w:lang w:eastAsia="ja-JP"/>
                </w:rPr>
                <w:delText>-</w:delText>
              </w:r>
            </w:del>
          </w:p>
        </w:tc>
        <w:tc>
          <w:tcPr>
            <w:tcW w:w="773" w:type="dxa"/>
          </w:tcPr>
          <w:p w:rsidR="003C434B" w:rsidRPr="00840529" w:rsidRDefault="003C434B" w:rsidP="00D41C23">
            <w:pPr>
              <w:pStyle w:val="TAH"/>
              <w:rPr>
                <w:rFonts w:cs="Arial"/>
                <w:b w:val="0"/>
                <w:lang w:eastAsia="zh-CN"/>
              </w:rPr>
            </w:pPr>
            <w:r w:rsidRPr="00840529">
              <w:rPr>
                <w:b w:val="0"/>
              </w:rPr>
              <w:t>2</w:t>
            </w:r>
          </w:p>
        </w:tc>
        <w:tc>
          <w:tcPr>
            <w:tcW w:w="592" w:type="dxa"/>
          </w:tcPr>
          <w:p w:rsidR="003C434B" w:rsidRPr="00840529" w:rsidRDefault="003C434B" w:rsidP="00D41C23">
            <w:pPr>
              <w:pStyle w:val="TAH"/>
              <w:rPr>
                <w:rFonts w:cs="Arial"/>
                <w:b w:val="0"/>
                <w:lang w:eastAsia="ja-JP"/>
              </w:rPr>
            </w:pPr>
          </w:p>
        </w:tc>
        <w:tc>
          <w:tcPr>
            <w:tcW w:w="591" w:type="dxa"/>
            <w:gridSpan w:val="2"/>
          </w:tcPr>
          <w:p w:rsidR="003C434B" w:rsidRPr="00840529" w:rsidRDefault="003C434B" w:rsidP="00D41C23">
            <w:pPr>
              <w:pStyle w:val="TAH"/>
              <w:rPr>
                <w:rFonts w:cs="Arial"/>
                <w:b w:val="0"/>
                <w:lang w:eastAsia="ja-JP"/>
              </w:rPr>
            </w:pPr>
          </w:p>
        </w:tc>
        <w:tc>
          <w:tcPr>
            <w:tcW w:w="592" w:type="dxa"/>
            <w:gridSpan w:val="2"/>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rFonts w:cs="Arial"/>
                <w:lang w:eastAsia="ja-JP"/>
              </w:rPr>
            </w:pPr>
            <w:r w:rsidRPr="00840529">
              <w:t>Yes</w:t>
            </w:r>
          </w:p>
        </w:tc>
        <w:tc>
          <w:tcPr>
            <w:tcW w:w="731" w:type="dxa"/>
            <w:gridSpan w:val="3"/>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H"/>
              <w:rPr>
                <w:rFonts w:cs="Arial"/>
                <w:b w:val="0"/>
                <w:lang w:eastAsia="zh-CN"/>
              </w:rPr>
            </w:pPr>
            <w:r w:rsidRPr="00840529">
              <w:rPr>
                <w:b w:val="0"/>
              </w:rPr>
              <w:t>46</w:t>
            </w:r>
          </w:p>
        </w:tc>
        <w:tc>
          <w:tcPr>
            <w:tcW w:w="3690" w:type="dxa"/>
            <w:gridSpan w:val="14"/>
          </w:tcPr>
          <w:p w:rsidR="003C434B" w:rsidRPr="00840529" w:rsidRDefault="003C434B" w:rsidP="00D41C23">
            <w:pPr>
              <w:pStyle w:val="TAC"/>
              <w:rPr>
                <w:rFonts w:cs="Arial"/>
                <w:lang w:eastAsia="ja-JP"/>
              </w:rPr>
            </w:pPr>
            <w:r w:rsidRPr="00840529">
              <w:t>See CA_46D Bandwidth combination set 0 in Table 5.6A.1-1</w:t>
            </w:r>
          </w:p>
        </w:tc>
        <w:tc>
          <w:tcPr>
            <w:tcW w:w="1187" w:type="dxa"/>
            <w:vMerge/>
          </w:tcPr>
          <w:p w:rsidR="003C434B" w:rsidRPr="00840529" w:rsidRDefault="003C434B" w:rsidP="00D41C23">
            <w:pPr>
              <w:pStyle w:val="TAC"/>
              <w:rPr>
                <w:rFonts w:cs="Arial"/>
                <w:lang w:eastAsia="ja-JP"/>
              </w:rPr>
            </w:pPr>
          </w:p>
        </w:tc>
        <w:tc>
          <w:tcPr>
            <w:tcW w:w="1287" w:type="dxa"/>
            <w:vMerge/>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H"/>
              <w:rPr>
                <w:rFonts w:cs="Arial"/>
                <w:b w:val="0"/>
                <w:lang w:eastAsia="zh-CN"/>
              </w:rPr>
            </w:pPr>
            <w:r w:rsidRPr="00840529">
              <w:rPr>
                <w:b w:val="0"/>
              </w:rPr>
              <w:t>48</w:t>
            </w:r>
          </w:p>
        </w:tc>
        <w:tc>
          <w:tcPr>
            <w:tcW w:w="592" w:type="dxa"/>
          </w:tcPr>
          <w:p w:rsidR="003C434B" w:rsidRPr="00840529" w:rsidRDefault="003C434B" w:rsidP="00D41C23">
            <w:pPr>
              <w:pStyle w:val="TAH"/>
              <w:rPr>
                <w:rFonts w:cs="Arial"/>
                <w:b w:val="0"/>
                <w:lang w:eastAsia="ja-JP"/>
              </w:rPr>
            </w:pPr>
          </w:p>
        </w:tc>
        <w:tc>
          <w:tcPr>
            <w:tcW w:w="591" w:type="dxa"/>
            <w:gridSpan w:val="2"/>
          </w:tcPr>
          <w:p w:rsidR="003C434B" w:rsidRPr="00840529" w:rsidRDefault="003C434B" w:rsidP="00D41C23">
            <w:pPr>
              <w:pStyle w:val="TAH"/>
              <w:rPr>
                <w:rFonts w:cs="Arial"/>
                <w:b w:val="0"/>
                <w:lang w:eastAsia="ja-JP"/>
              </w:rPr>
            </w:pPr>
          </w:p>
        </w:tc>
        <w:tc>
          <w:tcPr>
            <w:tcW w:w="592" w:type="dxa"/>
            <w:gridSpan w:val="2"/>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rFonts w:cs="Arial"/>
                <w:lang w:eastAsia="ja-JP"/>
              </w:rPr>
            </w:pPr>
            <w:r w:rsidRPr="00840529">
              <w:t>Yes</w:t>
            </w:r>
          </w:p>
        </w:tc>
        <w:tc>
          <w:tcPr>
            <w:tcW w:w="731" w:type="dxa"/>
            <w:gridSpan w:val="3"/>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szCs w:val="18"/>
                <w:lang w:val="en-US"/>
              </w:rPr>
              <w:t>CA_</w:t>
            </w:r>
            <w:r w:rsidRPr="00840529">
              <w:rPr>
                <w:rFonts w:eastAsia="SimSun"/>
                <w:szCs w:val="18"/>
                <w:lang w:val="en-US" w:eastAsia="zh-CN"/>
              </w:rPr>
              <w:t>2</w:t>
            </w:r>
            <w:r w:rsidRPr="00840529">
              <w:rPr>
                <w:szCs w:val="18"/>
                <w:lang w:val="en-US"/>
              </w:rPr>
              <w:t>A-</w:t>
            </w:r>
            <w:r w:rsidRPr="00840529">
              <w:rPr>
                <w:rFonts w:eastAsia="SimSun"/>
                <w:szCs w:val="18"/>
                <w:lang w:val="en-US" w:eastAsia="zh-CN"/>
              </w:rPr>
              <w:t>46</w:t>
            </w:r>
            <w:r w:rsidRPr="00840529">
              <w:rPr>
                <w:szCs w:val="18"/>
                <w:lang w:val="en-US"/>
              </w:rPr>
              <w:t>A</w:t>
            </w:r>
            <w:r w:rsidRPr="00840529">
              <w:rPr>
                <w:rFonts w:eastAsia="SimSun" w:hint="eastAsia"/>
                <w:szCs w:val="18"/>
                <w:lang w:val="en-US" w:eastAsia="zh-CN"/>
              </w:rPr>
              <w:t>-</w:t>
            </w:r>
            <w:r w:rsidRPr="00840529">
              <w:rPr>
                <w:rFonts w:eastAsia="SimSun"/>
                <w:szCs w:val="18"/>
                <w:lang w:val="en-US" w:eastAsia="zh-CN"/>
              </w:rPr>
              <w:t>66</w:t>
            </w:r>
            <w:r w:rsidRPr="00840529">
              <w:rPr>
                <w:rFonts w:eastAsia="SimSun" w:hint="eastAsia"/>
                <w:szCs w:val="18"/>
                <w:lang w:val="en-US" w:eastAsia="zh-CN"/>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tcPr>
          <w:p w:rsidR="003C434B" w:rsidRPr="00840529" w:rsidRDefault="003C434B" w:rsidP="00D41C23">
            <w:pPr>
              <w:pStyle w:val="TAC"/>
              <w:rPr>
                <w:rFonts w:cs="Arial"/>
                <w:lang w:eastAsia="ja-JP"/>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6</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4</w:t>
            </w:r>
            <w:r w:rsidRPr="00840529">
              <w:rPr>
                <w:rFonts w:cs="Arial"/>
                <w:b w:val="0"/>
                <w:lang w:eastAsia="zh-CN"/>
              </w:rPr>
              <w:t>6</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ja-JP"/>
              </w:rPr>
            </w:pPr>
            <w:r w:rsidRPr="00840529">
              <w:rPr>
                <w:rFonts w:cs="Arial"/>
                <w:szCs w:val="18"/>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w:t>
            </w:r>
            <w:r w:rsidRPr="00840529">
              <w:rPr>
                <w:rFonts w:cs="Arial"/>
                <w:b w:val="0"/>
                <w:lang w:eastAsia="zh-CN"/>
              </w:rPr>
              <w:t>6</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tcPr>
          <w:p w:rsidR="003C434B" w:rsidRPr="00840529" w:rsidRDefault="003C434B" w:rsidP="00D41C23">
            <w:pPr>
              <w:pStyle w:val="TAC"/>
              <w:rPr>
                <w:rFonts w:cs="Arial"/>
                <w:lang w:eastAsia="ja-JP"/>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szCs w:val="18"/>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ja-JP"/>
              </w:rPr>
              <w:t>2</w:t>
            </w:r>
            <w:r w:rsidRPr="00840529">
              <w:rPr>
                <w:rFonts w:cs="Arial"/>
              </w:rPr>
              <w:t>A</w:t>
            </w:r>
            <w:r w:rsidRPr="00840529">
              <w:rPr>
                <w:rFonts w:eastAsia="SimSun" w:cs="Arial" w:hint="eastAsia"/>
                <w:lang w:eastAsia="zh-CN"/>
              </w:rPr>
              <w:t>-</w:t>
            </w:r>
            <w:r w:rsidRPr="00840529">
              <w:rPr>
                <w:rFonts w:cs="Arial" w:hint="eastAsia"/>
                <w:lang w:eastAsia="ja-JP"/>
              </w:rPr>
              <w:t>46</w:t>
            </w:r>
            <w:r w:rsidRPr="00840529">
              <w:rPr>
                <w:rFonts w:cs="Arial"/>
                <w:lang w:eastAsia="ja-JP"/>
              </w:rPr>
              <w:t>A</w:t>
            </w:r>
            <w:r w:rsidRPr="00840529">
              <w:rPr>
                <w:rFonts w:cs="Arial" w:hint="eastAsia"/>
                <w:lang w:eastAsia="ja-JP"/>
              </w:rPr>
              <w:t>-</w:t>
            </w:r>
            <w:r w:rsidRPr="00840529">
              <w:rPr>
                <w:rFonts w:cs="Arial"/>
                <w:lang w:eastAsia="ja-JP"/>
              </w:rPr>
              <w:t>46A-</w:t>
            </w:r>
            <w:r w:rsidRPr="00840529">
              <w:rPr>
                <w:rFonts w:cs="Arial" w:hint="eastAsia"/>
                <w:lang w:eastAsia="ja-JP"/>
              </w:rPr>
              <w:t>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vAlign w:val="center"/>
          </w:tcPr>
          <w:p w:rsidR="003C434B" w:rsidRPr="00840529" w:rsidRDefault="003C434B" w:rsidP="00D41C23">
            <w:pPr>
              <w:pStyle w:val="TAC"/>
              <w:rPr>
                <w:rFonts w:eastAsia="맑은 고딕" w:cs="Arial"/>
              </w:rPr>
            </w:pPr>
            <w:r w:rsidRPr="00840529">
              <w:rPr>
                <w:rFonts w:cs="Arial" w:hint="eastAsia"/>
                <w:lang w:eastAsia="ja-JP"/>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ja-JP"/>
              </w:rPr>
              <w:t>46</w:t>
            </w:r>
          </w:p>
        </w:tc>
        <w:tc>
          <w:tcPr>
            <w:tcW w:w="3690" w:type="dxa"/>
            <w:gridSpan w:val="14"/>
            <w:vAlign w:val="center"/>
          </w:tcPr>
          <w:p w:rsidR="003C434B" w:rsidRPr="00840529" w:rsidRDefault="003C434B" w:rsidP="00D41C23">
            <w:pPr>
              <w:pStyle w:val="TAC"/>
              <w:rPr>
                <w:rFonts w:cs="Arial"/>
              </w:rPr>
            </w:pPr>
            <w:r w:rsidRPr="00840529">
              <w:rPr>
                <w:rFonts w:cs="Arial" w:hint="eastAsia"/>
                <w:lang w:eastAsia="zh-CN"/>
              </w:rPr>
              <w:t>See CA_</w:t>
            </w:r>
            <w:r w:rsidRPr="00840529">
              <w:rPr>
                <w:rFonts w:eastAsia="맑은 고딕" w:cs="Arial" w:hint="eastAsia"/>
              </w:rPr>
              <w:t>46A-46A</w:t>
            </w:r>
            <w:r w:rsidRPr="00840529">
              <w:rPr>
                <w:rFonts w:cs="Arial" w:hint="eastAsia"/>
                <w:lang w:eastAsia="zh-CN"/>
              </w:rPr>
              <w:t xml:space="preserve"> Bandwidth combination set </w:t>
            </w:r>
            <w:r w:rsidRPr="00840529">
              <w:rPr>
                <w:rFonts w:eastAsia="맑은 고딕" w:cs="Arial" w:hint="eastAsia"/>
              </w:rPr>
              <w:t xml:space="preserve">0 </w:t>
            </w:r>
            <w:r w:rsidRPr="00840529">
              <w:rPr>
                <w:rFonts w:cs="Arial" w:hint="eastAsia"/>
                <w:lang w:eastAsia="zh-CN"/>
              </w:rPr>
              <w:t xml:space="preserve">in Table </w:t>
            </w:r>
            <w:r w:rsidRPr="00840529">
              <w:rPr>
                <w:rFonts w:cs="Arial"/>
              </w:rPr>
              <w:t>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ja-JP"/>
              </w:rPr>
              <w:t>66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lang w:eastAsia="ja-JP"/>
              </w:rPr>
            </w:pPr>
            <w:r w:rsidRPr="00840529">
              <w:t>CA_2A-46C-48D</w:t>
            </w:r>
          </w:p>
        </w:tc>
        <w:tc>
          <w:tcPr>
            <w:tcW w:w="1467" w:type="dxa"/>
            <w:vMerge w:val="restart"/>
            <w:vAlign w:val="center"/>
          </w:tcPr>
          <w:p w:rsidR="003C434B" w:rsidRPr="00840529" w:rsidRDefault="003C434B" w:rsidP="00D41C23">
            <w:pPr>
              <w:pStyle w:val="TAC"/>
              <w:rPr>
                <w:lang w:eastAsia="zh-CN"/>
              </w:rPr>
            </w:pPr>
            <w:r w:rsidRPr="00840529">
              <w:rPr>
                <w:rFonts w:cs="Arial"/>
                <w:lang w:eastAsia="zh-CN"/>
              </w:rPr>
              <w:t>-</w:t>
            </w:r>
          </w:p>
        </w:tc>
        <w:tc>
          <w:tcPr>
            <w:tcW w:w="773" w:type="dxa"/>
            <w:vAlign w:val="center"/>
          </w:tcPr>
          <w:p w:rsidR="003C434B" w:rsidRPr="00840529" w:rsidRDefault="003C434B" w:rsidP="00D41C23">
            <w:pPr>
              <w:pStyle w:val="TAC"/>
              <w:rPr>
                <w:rFonts w:eastAsia="SimSun"/>
              </w:rPr>
            </w:pPr>
            <w:r w:rsidRPr="00840529">
              <w:t>2</w:t>
            </w:r>
          </w:p>
        </w:tc>
        <w:tc>
          <w:tcPr>
            <w:tcW w:w="592" w:type="dxa"/>
            <w:vAlign w:val="center"/>
          </w:tcPr>
          <w:p w:rsidR="003C434B" w:rsidRPr="00840529" w:rsidRDefault="003C434B" w:rsidP="00D41C23">
            <w:pPr>
              <w:pStyle w:val="TAC"/>
              <w:rPr>
                <w:lang w:eastAsia="ja-JP"/>
              </w:rPr>
            </w:pPr>
          </w:p>
        </w:tc>
        <w:tc>
          <w:tcPr>
            <w:tcW w:w="591" w:type="dxa"/>
            <w:gridSpan w:val="2"/>
            <w:vAlign w:val="center"/>
          </w:tcPr>
          <w:p w:rsidR="003C434B" w:rsidRPr="00840529" w:rsidRDefault="003C434B" w:rsidP="00D41C23">
            <w:pPr>
              <w:pStyle w:val="TAC"/>
              <w:rPr>
                <w:lang w:eastAsia="ja-JP"/>
              </w:rPr>
            </w:pPr>
          </w:p>
        </w:tc>
        <w:tc>
          <w:tcPr>
            <w:tcW w:w="592" w:type="dxa"/>
            <w:gridSpan w:val="2"/>
            <w:vAlign w:val="center"/>
          </w:tcPr>
          <w:p w:rsidR="003C434B" w:rsidRPr="00840529" w:rsidRDefault="003C434B" w:rsidP="00D41C23">
            <w:pPr>
              <w:pStyle w:val="TAC"/>
              <w:rPr>
                <w:lang w:eastAsia="ja-JP"/>
              </w:rPr>
            </w:pPr>
            <w:r w:rsidRPr="00840529">
              <w:t>Yes</w:t>
            </w:r>
          </w:p>
        </w:tc>
        <w:tc>
          <w:tcPr>
            <w:tcW w:w="592" w:type="dxa"/>
            <w:gridSpan w:val="3"/>
            <w:vAlign w:val="center"/>
          </w:tcPr>
          <w:p w:rsidR="003C434B" w:rsidRPr="00840529" w:rsidRDefault="003C434B" w:rsidP="00D41C23">
            <w:pPr>
              <w:pStyle w:val="TAC"/>
            </w:pPr>
            <w:r w:rsidRPr="00840529">
              <w:t>Yes</w:t>
            </w:r>
          </w:p>
        </w:tc>
        <w:tc>
          <w:tcPr>
            <w:tcW w:w="592" w:type="dxa"/>
            <w:gridSpan w:val="3"/>
            <w:vAlign w:val="center"/>
          </w:tcPr>
          <w:p w:rsidR="003C434B" w:rsidRPr="00840529" w:rsidRDefault="003C434B" w:rsidP="00D41C23">
            <w:pPr>
              <w:pStyle w:val="TAC"/>
            </w:pPr>
            <w:r w:rsidRPr="00840529">
              <w:t>Yes</w:t>
            </w:r>
          </w:p>
        </w:tc>
        <w:tc>
          <w:tcPr>
            <w:tcW w:w="731" w:type="dxa"/>
            <w:gridSpan w:val="3"/>
            <w:vAlign w:val="center"/>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lang w:eastAsia="ja-JP"/>
              </w:rPr>
            </w:pPr>
            <w:r w:rsidRPr="00840529">
              <w:rPr>
                <w:lang w:eastAsia="ja-JP"/>
              </w:rPr>
              <w:t>120</w:t>
            </w:r>
          </w:p>
        </w:tc>
        <w:tc>
          <w:tcPr>
            <w:tcW w:w="1287"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vAlign w:val="center"/>
          </w:tcPr>
          <w:p w:rsidR="003C434B" w:rsidRPr="00840529" w:rsidRDefault="003C434B" w:rsidP="00D41C23">
            <w:pPr>
              <w:pStyle w:val="TAC"/>
              <w:rPr>
                <w:rFonts w:eastAsia="SimSun"/>
              </w:rPr>
            </w:pPr>
            <w:r w:rsidRPr="00840529">
              <w:t>46</w:t>
            </w:r>
          </w:p>
        </w:tc>
        <w:tc>
          <w:tcPr>
            <w:tcW w:w="3690" w:type="dxa"/>
            <w:gridSpan w:val="14"/>
            <w:vAlign w:val="center"/>
          </w:tcPr>
          <w:p w:rsidR="003C434B" w:rsidRPr="00840529" w:rsidRDefault="003C434B" w:rsidP="00D41C23">
            <w:pPr>
              <w:pStyle w:val="TAC"/>
            </w:pPr>
            <w:r w:rsidRPr="00840529">
              <w:t>See the CA_46C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vAlign w:val="center"/>
          </w:tcPr>
          <w:p w:rsidR="003C434B" w:rsidRPr="00840529" w:rsidRDefault="003C434B" w:rsidP="00D41C23">
            <w:pPr>
              <w:pStyle w:val="TAC"/>
              <w:rPr>
                <w:rFonts w:eastAsia="SimSun"/>
              </w:rPr>
            </w:pPr>
            <w:r w:rsidRPr="00840529">
              <w:t>48</w:t>
            </w:r>
          </w:p>
        </w:tc>
        <w:tc>
          <w:tcPr>
            <w:tcW w:w="3690" w:type="dxa"/>
            <w:gridSpan w:val="14"/>
            <w:vAlign w:val="center"/>
          </w:tcPr>
          <w:p w:rsidR="003C434B" w:rsidRPr="00840529" w:rsidRDefault="003C434B" w:rsidP="00D41C23">
            <w:pPr>
              <w:pStyle w:val="TAC"/>
            </w:pPr>
            <w:r w:rsidRPr="00840529">
              <w:t>See the CA_48D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lang w:eastAsia="ja-JP"/>
              </w:rPr>
            </w:pPr>
            <w:r w:rsidRPr="00840529">
              <w:t>CA_2A-46C-48E</w:t>
            </w:r>
          </w:p>
        </w:tc>
        <w:tc>
          <w:tcPr>
            <w:tcW w:w="1467" w:type="dxa"/>
            <w:vMerge w:val="restart"/>
            <w:vAlign w:val="center"/>
          </w:tcPr>
          <w:p w:rsidR="003C434B" w:rsidRPr="00840529" w:rsidRDefault="003C434B" w:rsidP="00D41C23">
            <w:pPr>
              <w:pStyle w:val="TAC"/>
              <w:rPr>
                <w:lang w:eastAsia="zh-CN"/>
              </w:rPr>
            </w:pPr>
            <w:r w:rsidRPr="00840529">
              <w:rPr>
                <w:rFonts w:cs="Arial"/>
                <w:lang w:eastAsia="zh-CN"/>
              </w:rPr>
              <w:t>-</w:t>
            </w:r>
          </w:p>
        </w:tc>
        <w:tc>
          <w:tcPr>
            <w:tcW w:w="773" w:type="dxa"/>
            <w:vAlign w:val="center"/>
          </w:tcPr>
          <w:p w:rsidR="003C434B" w:rsidRPr="00840529" w:rsidRDefault="003C434B" w:rsidP="00D41C23">
            <w:pPr>
              <w:pStyle w:val="TAC"/>
              <w:rPr>
                <w:rFonts w:eastAsia="SimSun"/>
              </w:rPr>
            </w:pPr>
            <w:r w:rsidRPr="00840529">
              <w:t>2</w:t>
            </w:r>
          </w:p>
        </w:tc>
        <w:tc>
          <w:tcPr>
            <w:tcW w:w="592" w:type="dxa"/>
            <w:vAlign w:val="center"/>
          </w:tcPr>
          <w:p w:rsidR="003C434B" w:rsidRPr="00840529" w:rsidRDefault="003C434B" w:rsidP="00D41C23">
            <w:pPr>
              <w:pStyle w:val="TAC"/>
              <w:rPr>
                <w:lang w:eastAsia="ja-JP"/>
              </w:rPr>
            </w:pPr>
          </w:p>
        </w:tc>
        <w:tc>
          <w:tcPr>
            <w:tcW w:w="591" w:type="dxa"/>
            <w:gridSpan w:val="2"/>
            <w:vAlign w:val="center"/>
          </w:tcPr>
          <w:p w:rsidR="003C434B" w:rsidRPr="00840529" w:rsidRDefault="003C434B" w:rsidP="00D41C23">
            <w:pPr>
              <w:pStyle w:val="TAC"/>
              <w:rPr>
                <w:lang w:eastAsia="ja-JP"/>
              </w:rPr>
            </w:pPr>
          </w:p>
        </w:tc>
        <w:tc>
          <w:tcPr>
            <w:tcW w:w="592" w:type="dxa"/>
            <w:gridSpan w:val="2"/>
            <w:vAlign w:val="center"/>
          </w:tcPr>
          <w:p w:rsidR="003C434B" w:rsidRPr="00840529" w:rsidRDefault="003C434B" w:rsidP="00D41C23">
            <w:pPr>
              <w:pStyle w:val="TAC"/>
              <w:rPr>
                <w:lang w:eastAsia="ja-JP"/>
              </w:rPr>
            </w:pPr>
            <w:r w:rsidRPr="00840529">
              <w:t>Yes</w:t>
            </w:r>
          </w:p>
        </w:tc>
        <w:tc>
          <w:tcPr>
            <w:tcW w:w="592" w:type="dxa"/>
            <w:gridSpan w:val="3"/>
            <w:vAlign w:val="center"/>
          </w:tcPr>
          <w:p w:rsidR="003C434B" w:rsidRPr="00840529" w:rsidRDefault="003C434B" w:rsidP="00D41C23">
            <w:pPr>
              <w:pStyle w:val="TAC"/>
            </w:pPr>
            <w:r w:rsidRPr="00840529">
              <w:t>Yes</w:t>
            </w:r>
          </w:p>
        </w:tc>
        <w:tc>
          <w:tcPr>
            <w:tcW w:w="592" w:type="dxa"/>
            <w:gridSpan w:val="3"/>
            <w:vAlign w:val="center"/>
          </w:tcPr>
          <w:p w:rsidR="003C434B" w:rsidRPr="00840529" w:rsidRDefault="003C434B" w:rsidP="00D41C23">
            <w:pPr>
              <w:pStyle w:val="TAC"/>
            </w:pPr>
            <w:r w:rsidRPr="00840529">
              <w:t>Yes</w:t>
            </w:r>
          </w:p>
        </w:tc>
        <w:tc>
          <w:tcPr>
            <w:tcW w:w="731" w:type="dxa"/>
            <w:gridSpan w:val="3"/>
            <w:vAlign w:val="center"/>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lang w:eastAsia="ja-JP"/>
              </w:rPr>
            </w:pPr>
            <w:r w:rsidRPr="00840529">
              <w:rPr>
                <w:lang w:eastAsia="ja-JP"/>
              </w:rPr>
              <w:t>140</w:t>
            </w:r>
          </w:p>
        </w:tc>
        <w:tc>
          <w:tcPr>
            <w:tcW w:w="1287"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vAlign w:val="center"/>
          </w:tcPr>
          <w:p w:rsidR="003C434B" w:rsidRPr="00840529" w:rsidRDefault="003C434B" w:rsidP="00D41C23">
            <w:pPr>
              <w:pStyle w:val="TAC"/>
              <w:rPr>
                <w:rFonts w:eastAsia="SimSun"/>
              </w:rPr>
            </w:pPr>
            <w:r w:rsidRPr="00840529">
              <w:t>46</w:t>
            </w:r>
          </w:p>
        </w:tc>
        <w:tc>
          <w:tcPr>
            <w:tcW w:w="3690" w:type="dxa"/>
            <w:gridSpan w:val="14"/>
            <w:vAlign w:val="center"/>
          </w:tcPr>
          <w:p w:rsidR="003C434B" w:rsidRPr="00840529" w:rsidRDefault="003C434B" w:rsidP="00D41C23">
            <w:pPr>
              <w:pStyle w:val="TAC"/>
            </w:pPr>
            <w:r w:rsidRPr="00840529">
              <w:t>See the CA_46C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vAlign w:val="center"/>
          </w:tcPr>
          <w:p w:rsidR="003C434B" w:rsidRPr="00840529" w:rsidRDefault="003C434B" w:rsidP="00D41C23">
            <w:pPr>
              <w:pStyle w:val="TAC"/>
              <w:rPr>
                <w:rFonts w:eastAsia="SimSun"/>
              </w:rPr>
            </w:pPr>
            <w:r w:rsidRPr="00840529">
              <w:t>48</w:t>
            </w:r>
          </w:p>
        </w:tc>
        <w:tc>
          <w:tcPr>
            <w:tcW w:w="3690" w:type="dxa"/>
            <w:gridSpan w:val="14"/>
            <w:vAlign w:val="center"/>
          </w:tcPr>
          <w:p w:rsidR="003C434B" w:rsidRPr="00840529" w:rsidRDefault="003C434B" w:rsidP="00D41C23">
            <w:pPr>
              <w:pStyle w:val="TAC"/>
            </w:pPr>
            <w:r w:rsidRPr="00840529">
              <w:t>See the CA_48E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ja-JP"/>
              </w:rPr>
              <w:t>2</w:t>
            </w:r>
            <w:r w:rsidRPr="00840529">
              <w:rPr>
                <w:rFonts w:cs="Arial"/>
              </w:rPr>
              <w:t>A</w:t>
            </w:r>
            <w:r w:rsidRPr="00840529">
              <w:rPr>
                <w:rFonts w:eastAsia="SimSun" w:cs="Arial" w:hint="eastAsia"/>
                <w:lang w:eastAsia="zh-CN"/>
              </w:rPr>
              <w:t>-</w:t>
            </w:r>
            <w:r w:rsidRPr="00840529">
              <w:rPr>
                <w:rFonts w:cs="Arial" w:hint="eastAsia"/>
                <w:lang w:eastAsia="ja-JP"/>
              </w:rPr>
              <w:t>46</w:t>
            </w:r>
            <w:r w:rsidRPr="00840529">
              <w:rPr>
                <w:rFonts w:cs="Arial"/>
                <w:lang w:eastAsia="ja-JP"/>
              </w:rPr>
              <w:t>C-</w:t>
            </w:r>
            <w:r w:rsidRPr="00840529">
              <w:rPr>
                <w:rFonts w:cs="Arial" w:hint="eastAsia"/>
                <w:lang w:eastAsia="ja-JP"/>
              </w:rPr>
              <w:t>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vAlign w:val="center"/>
          </w:tcPr>
          <w:p w:rsidR="003C434B" w:rsidRPr="00840529" w:rsidRDefault="003C434B" w:rsidP="00D41C23">
            <w:pPr>
              <w:pStyle w:val="TAC"/>
              <w:rPr>
                <w:rFonts w:eastAsia="맑은 고딕" w:cs="Arial"/>
              </w:rPr>
            </w:pPr>
            <w:r w:rsidRPr="00840529">
              <w:rPr>
                <w:rFonts w:cs="Arial" w:hint="eastAsia"/>
                <w:lang w:eastAsia="ja-JP"/>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ja-JP"/>
              </w:rPr>
              <w:t>46</w:t>
            </w:r>
          </w:p>
        </w:tc>
        <w:tc>
          <w:tcPr>
            <w:tcW w:w="3690" w:type="dxa"/>
            <w:gridSpan w:val="14"/>
            <w:vAlign w:val="center"/>
          </w:tcPr>
          <w:p w:rsidR="003C434B" w:rsidRPr="00840529" w:rsidRDefault="003C434B" w:rsidP="00D41C23">
            <w:pPr>
              <w:pStyle w:val="TAC"/>
              <w:rPr>
                <w:rFonts w:cs="Arial"/>
              </w:rPr>
            </w:pPr>
            <w:r w:rsidRPr="00840529">
              <w:rPr>
                <w:rFonts w:cs="Arial" w:hint="eastAsia"/>
                <w:lang w:eastAsia="zh-CN"/>
              </w:rPr>
              <w:t>See CA_</w:t>
            </w:r>
            <w:r w:rsidRPr="00840529">
              <w:rPr>
                <w:rFonts w:eastAsia="맑은 고딕" w:cs="Arial" w:hint="eastAsia"/>
              </w:rPr>
              <w:t>46C</w:t>
            </w:r>
            <w:r w:rsidRPr="00840529">
              <w:rPr>
                <w:rFonts w:cs="Arial" w:hint="eastAsia"/>
                <w:lang w:eastAsia="zh-CN"/>
              </w:rPr>
              <w:t xml:space="preserve"> Bandwidth combination set </w:t>
            </w:r>
            <w:r w:rsidRPr="00840529">
              <w:rPr>
                <w:rFonts w:eastAsia="맑은 고딕" w:cs="Arial" w:hint="eastAsia"/>
              </w:rPr>
              <w:t xml:space="preserve">0 </w:t>
            </w:r>
            <w:r w:rsidRPr="00840529">
              <w:rPr>
                <w:rFonts w:cs="Arial" w:hint="eastAsia"/>
                <w:lang w:eastAsia="zh-CN"/>
              </w:rPr>
              <w:t xml:space="preserve">in Table </w:t>
            </w:r>
            <w:r w:rsidRPr="00840529">
              <w:rPr>
                <w:rFonts w:cs="Arial"/>
              </w:rPr>
              <w:t>5.6A.</w:t>
            </w:r>
            <w:r w:rsidRPr="00840529">
              <w:rPr>
                <w:rFonts w:cs="Arial"/>
                <w:lang w:eastAsia="zh-CN"/>
              </w:rPr>
              <w:t>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ja-JP"/>
              </w:rPr>
              <w:t>66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CA_2A-46A-66A-66A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eastAsia="맑은 고딕" w:cs="Arial"/>
              </w:rPr>
            </w:pPr>
            <w:r w:rsidRPr="00840529">
              <w:rPr>
                <w:lang w:val="en-US"/>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맑은 고딕" w:cs="Arial"/>
              </w:rPr>
            </w:pPr>
            <w:r w:rsidRPr="00840529">
              <w:rPr>
                <w:lang w:val="en-US"/>
              </w:rPr>
              <w:t>46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66</w:t>
            </w:r>
          </w:p>
        </w:tc>
        <w:tc>
          <w:tcPr>
            <w:tcW w:w="3690" w:type="dxa"/>
            <w:gridSpan w:val="14"/>
            <w:vAlign w:val="center"/>
          </w:tcPr>
          <w:p w:rsidR="003C434B" w:rsidRPr="00840529" w:rsidRDefault="003C434B" w:rsidP="00D41C23">
            <w:pPr>
              <w:pStyle w:val="TAC"/>
              <w:rPr>
                <w:rFonts w:cs="Arial"/>
              </w:rPr>
            </w:pPr>
            <w:r w:rsidRPr="00840529">
              <w:rPr>
                <w:lang w:eastAsia="zh-CN"/>
              </w:rPr>
              <w:t>See the CA_66A-66A Bandwidth combination set 0 in the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CA_2A-46C-66A-66A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eastAsia="맑은 고딕" w:cs="Arial"/>
              </w:rPr>
            </w:pPr>
            <w:r w:rsidRPr="00840529">
              <w:rPr>
                <w:lang w:val="en-US"/>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맑은 고딕" w:cs="Arial"/>
              </w:rPr>
            </w:pPr>
            <w:r w:rsidRPr="00840529">
              <w:rPr>
                <w:lang w:val="en-US"/>
              </w:rPr>
              <w:t>46</w:t>
            </w:r>
          </w:p>
        </w:tc>
        <w:tc>
          <w:tcPr>
            <w:tcW w:w="3690" w:type="dxa"/>
            <w:gridSpan w:val="14"/>
            <w:vAlign w:val="center"/>
          </w:tcPr>
          <w:p w:rsidR="003C434B" w:rsidRPr="00840529" w:rsidRDefault="003C434B" w:rsidP="00D41C23">
            <w:pPr>
              <w:pStyle w:val="TAC"/>
              <w:rPr>
                <w:rFonts w:cs="Arial"/>
              </w:rPr>
            </w:pPr>
            <w:r w:rsidRPr="00840529">
              <w:rPr>
                <w:lang w:eastAsia="zh-CN"/>
              </w:rPr>
              <w:t>See the CA_46C Bandwidth combination set 0 in the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66</w:t>
            </w:r>
          </w:p>
        </w:tc>
        <w:tc>
          <w:tcPr>
            <w:tcW w:w="3690" w:type="dxa"/>
            <w:gridSpan w:val="14"/>
            <w:vAlign w:val="center"/>
          </w:tcPr>
          <w:p w:rsidR="003C434B" w:rsidRPr="00840529" w:rsidRDefault="003C434B" w:rsidP="00D41C23">
            <w:pPr>
              <w:pStyle w:val="TAC"/>
              <w:rPr>
                <w:rFonts w:cs="Arial"/>
              </w:rPr>
            </w:pPr>
            <w:r w:rsidRPr="00840529">
              <w:rPr>
                <w:lang w:eastAsia="zh-CN"/>
              </w:rPr>
              <w:t>See the CA_66A-66A Bandwidth combination set 0 in the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CA_2A-46D-66A-66A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eastAsia="맑은 고딕" w:cs="Arial"/>
              </w:rPr>
            </w:pPr>
            <w:r w:rsidRPr="00840529">
              <w:rPr>
                <w:lang w:val="en-US"/>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120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맑은 고딕" w:cs="Arial"/>
              </w:rPr>
            </w:pPr>
            <w:r w:rsidRPr="00840529">
              <w:rPr>
                <w:lang w:val="en-US"/>
              </w:rPr>
              <w:t>46</w:t>
            </w:r>
          </w:p>
        </w:tc>
        <w:tc>
          <w:tcPr>
            <w:tcW w:w="3690" w:type="dxa"/>
            <w:gridSpan w:val="14"/>
            <w:vAlign w:val="center"/>
          </w:tcPr>
          <w:p w:rsidR="003C434B" w:rsidRPr="00840529" w:rsidRDefault="003C434B" w:rsidP="00D41C23">
            <w:pPr>
              <w:pStyle w:val="TAC"/>
              <w:rPr>
                <w:rFonts w:cs="Arial"/>
              </w:rPr>
            </w:pPr>
            <w:r w:rsidRPr="00840529">
              <w:rPr>
                <w:lang w:eastAsia="zh-CN"/>
              </w:rPr>
              <w:t>See the CA_46D Bandwidth combination set 0 in the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66</w:t>
            </w:r>
          </w:p>
        </w:tc>
        <w:tc>
          <w:tcPr>
            <w:tcW w:w="3690" w:type="dxa"/>
            <w:gridSpan w:val="14"/>
            <w:vAlign w:val="center"/>
          </w:tcPr>
          <w:p w:rsidR="003C434B" w:rsidRPr="00840529" w:rsidRDefault="003C434B" w:rsidP="00D41C23">
            <w:pPr>
              <w:pStyle w:val="TAC"/>
              <w:rPr>
                <w:rFonts w:cs="Arial"/>
              </w:rPr>
            </w:pPr>
            <w:r w:rsidRPr="00840529">
              <w:rPr>
                <w:lang w:eastAsia="zh-CN"/>
              </w:rPr>
              <w:t>See the CA_66A-66A Bandwidth combination set 0 in the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CA_2A-46E-66A-66A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eastAsia="맑은 고딕" w:cs="Arial"/>
              </w:rPr>
            </w:pPr>
            <w:r w:rsidRPr="00840529">
              <w:rPr>
                <w:lang w:val="en-US"/>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140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맑은 고딕" w:cs="Arial"/>
              </w:rPr>
            </w:pPr>
            <w:r w:rsidRPr="00840529">
              <w:rPr>
                <w:lang w:val="en-US"/>
              </w:rPr>
              <w:t>46</w:t>
            </w:r>
          </w:p>
        </w:tc>
        <w:tc>
          <w:tcPr>
            <w:tcW w:w="3690" w:type="dxa"/>
            <w:gridSpan w:val="14"/>
            <w:vAlign w:val="center"/>
          </w:tcPr>
          <w:p w:rsidR="003C434B" w:rsidRPr="00840529" w:rsidRDefault="003C434B" w:rsidP="00D41C23">
            <w:pPr>
              <w:pStyle w:val="TAC"/>
              <w:rPr>
                <w:rFonts w:cs="Arial"/>
              </w:rPr>
            </w:pPr>
            <w:r w:rsidRPr="00840529">
              <w:rPr>
                <w:lang w:eastAsia="zh-CN"/>
              </w:rPr>
              <w:t>See the CA_46E Bandwidth combination set 0 in the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66</w:t>
            </w:r>
          </w:p>
        </w:tc>
        <w:tc>
          <w:tcPr>
            <w:tcW w:w="3690" w:type="dxa"/>
            <w:gridSpan w:val="14"/>
            <w:vAlign w:val="center"/>
          </w:tcPr>
          <w:p w:rsidR="003C434B" w:rsidRPr="00840529" w:rsidRDefault="003C434B" w:rsidP="00D41C23">
            <w:pPr>
              <w:pStyle w:val="TAC"/>
              <w:rPr>
                <w:rFonts w:cs="Arial"/>
              </w:rPr>
            </w:pPr>
            <w:r w:rsidRPr="00840529">
              <w:rPr>
                <w:lang w:eastAsia="zh-CN"/>
              </w:rPr>
              <w:t>See the CA_66A-66A Bandwidth combination set 0 in the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rPr>
              <w:t>CA_</w:t>
            </w:r>
            <w:r w:rsidRPr="00840529">
              <w:rPr>
                <w:rFonts w:cs="Arial" w:hint="eastAsia"/>
                <w:lang w:eastAsia="ja-JP"/>
              </w:rPr>
              <w:t>2</w:t>
            </w:r>
            <w:r w:rsidRPr="00840529">
              <w:rPr>
                <w:rFonts w:cs="Arial"/>
              </w:rPr>
              <w:t>A</w:t>
            </w:r>
            <w:r w:rsidRPr="00840529">
              <w:rPr>
                <w:rFonts w:eastAsia="SimSun" w:cs="Arial" w:hint="eastAsia"/>
                <w:lang w:eastAsia="zh-CN"/>
              </w:rPr>
              <w:t>-</w:t>
            </w:r>
            <w:r w:rsidRPr="00840529">
              <w:rPr>
                <w:rFonts w:cs="Arial" w:hint="eastAsia"/>
                <w:lang w:eastAsia="ja-JP"/>
              </w:rPr>
              <w:t>46</w:t>
            </w:r>
            <w:r w:rsidRPr="00840529">
              <w:rPr>
                <w:rFonts w:cs="Arial"/>
                <w:lang w:eastAsia="ja-JP"/>
              </w:rPr>
              <w:t>A</w:t>
            </w:r>
            <w:r w:rsidRPr="00840529">
              <w:rPr>
                <w:rFonts w:cs="Arial" w:hint="eastAsia"/>
                <w:lang w:eastAsia="ja-JP"/>
              </w:rPr>
              <w:t>-</w:t>
            </w:r>
            <w:r w:rsidRPr="00840529">
              <w:rPr>
                <w:rFonts w:cs="Arial"/>
                <w:lang w:eastAsia="ja-JP"/>
              </w:rPr>
              <w:t>46C-</w:t>
            </w:r>
            <w:r w:rsidRPr="00840529">
              <w:rPr>
                <w:rFonts w:cs="Arial" w:hint="eastAsia"/>
                <w:lang w:eastAsia="ja-JP"/>
              </w:rPr>
              <w:t>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2</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46</w:t>
            </w:r>
          </w:p>
        </w:tc>
        <w:tc>
          <w:tcPr>
            <w:tcW w:w="3690" w:type="dxa"/>
            <w:gridSpan w:val="14"/>
            <w:vAlign w:val="center"/>
          </w:tcPr>
          <w:p w:rsidR="003C434B" w:rsidRPr="00840529" w:rsidRDefault="003C434B" w:rsidP="00D41C23">
            <w:pPr>
              <w:pStyle w:val="TAC"/>
              <w:rPr>
                <w:rFonts w:cs="Arial"/>
                <w:lang w:eastAsia="ja-JP"/>
              </w:rPr>
            </w:pPr>
            <w:r w:rsidRPr="00840529">
              <w:rPr>
                <w:rFonts w:cs="Arial" w:hint="eastAsia"/>
                <w:lang w:eastAsia="zh-CN"/>
              </w:rPr>
              <w:t>See CA_</w:t>
            </w:r>
            <w:r w:rsidRPr="00840529">
              <w:rPr>
                <w:rFonts w:eastAsia="맑은 고딕" w:cs="Arial" w:hint="eastAsia"/>
              </w:rPr>
              <w:t>46A-46C</w:t>
            </w:r>
            <w:r w:rsidRPr="00840529">
              <w:rPr>
                <w:rFonts w:cs="Arial" w:hint="eastAsia"/>
                <w:lang w:eastAsia="zh-CN"/>
              </w:rPr>
              <w:t xml:space="preserve"> Bandwidth </w:t>
            </w:r>
            <w:r w:rsidRPr="00840529">
              <w:rPr>
                <w:rFonts w:cs="Arial"/>
                <w:lang w:eastAsia="zh-CN"/>
              </w:rPr>
              <w:t>C</w:t>
            </w:r>
            <w:r w:rsidRPr="00840529">
              <w:rPr>
                <w:rFonts w:cs="Arial" w:hint="eastAsia"/>
                <w:lang w:eastAsia="zh-CN"/>
              </w:rPr>
              <w:t xml:space="preserve">ombination </w:t>
            </w:r>
            <w:r w:rsidRPr="00840529">
              <w:rPr>
                <w:rFonts w:cs="Arial"/>
                <w:lang w:eastAsia="zh-CN"/>
              </w:rPr>
              <w:t>Se</w:t>
            </w:r>
            <w:r w:rsidRPr="00840529">
              <w:rPr>
                <w:rFonts w:cs="Arial" w:hint="eastAsia"/>
                <w:lang w:eastAsia="zh-CN"/>
              </w:rPr>
              <w:t xml:space="preserve">t </w:t>
            </w:r>
            <w:r w:rsidRPr="00840529">
              <w:rPr>
                <w:rFonts w:eastAsia="맑은 고딕" w:cs="Arial" w:hint="eastAsia"/>
              </w:rPr>
              <w:t xml:space="preserve">0 </w:t>
            </w:r>
            <w:r w:rsidRPr="00840529">
              <w:rPr>
                <w:rFonts w:cs="Arial" w:hint="eastAsia"/>
                <w:lang w:eastAsia="zh-CN"/>
              </w:rPr>
              <w:t xml:space="preserve">in the Table </w:t>
            </w:r>
            <w:r w:rsidRPr="00840529">
              <w:rPr>
                <w:rFonts w:cs="Arial"/>
                <w:lang w:eastAsia="zh-CN"/>
              </w:rPr>
              <w:t>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hint="eastAsia"/>
                <w:b w:val="0"/>
                <w:lang w:eastAsia="zh-CN"/>
              </w:rPr>
              <w:t>66</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rPr>
              <w:t>CA_</w:t>
            </w:r>
            <w:r w:rsidRPr="00840529">
              <w:rPr>
                <w:rFonts w:cs="Arial" w:hint="eastAsia"/>
                <w:lang w:eastAsia="ja-JP"/>
              </w:rPr>
              <w:t>2</w:t>
            </w:r>
            <w:r w:rsidRPr="00840529">
              <w:rPr>
                <w:rFonts w:cs="Arial"/>
              </w:rPr>
              <w:t>A</w:t>
            </w:r>
            <w:r w:rsidRPr="00840529">
              <w:rPr>
                <w:rFonts w:eastAsia="SimSun" w:cs="Arial" w:hint="eastAsia"/>
                <w:lang w:eastAsia="zh-CN"/>
              </w:rPr>
              <w:t>-</w:t>
            </w:r>
            <w:r w:rsidRPr="00840529">
              <w:rPr>
                <w:rFonts w:cs="Arial" w:hint="eastAsia"/>
                <w:lang w:eastAsia="ja-JP"/>
              </w:rPr>
              <w:t>46</w:t>
            </w:r>
            <w:r w:rsidRPr="00840529">
              <w:rPr>
                <w:rFonts w:cs="Arial"/>
                <w:lang w:eastAsia="ja-JP"/>
              </w:rPr>
              <w:t>D</w:t>
            </w:r>
            <w:r w:rsidRPr="00840529">
              <w:rPr>
                <w:rFonts w:cs="Arial" w:hint="eastAsia"/>
                <w:lang w:eastAsia="ja-JP"/>
              </w:rPr>
              <w:t>-66A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tcPr>
          <w:p w:rsidR="003C434B" w:rsidRPr="00840529" w:rsidRDefault="003C434B" w:rsidP="00D41C23">
            <w:pPr>
              <w:pStyle w:val="TAC"/>
              <w:rPr>
                <w:rFonts w:eastAsia="SimSun" w:cs="Arial"/>
                <w:lang w:eastAsia="zh-CN"/>
              </w:rPr>
            </w:pPr>
            <w:r w:rsidRPr="00840529">
              <w:rPr>
                <w:rFonts w:eastAsia="SimSun" w:cs="Arial"/>
                <w:lang w:eastAsia="zh-CN"/>
              </w:rPr>
              <w:t>2</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eastAsia="SimSun" w:cs="Arial"/>
                <w:lang w:eastAsia="zh-CN"/>
              </w:rPr>
            </w:pPr>
            <w:r w:rsidRPr="00840529">
              <w:rPr>
                <w:rFonts w:eastAsia="SimSun" w:cs="Arial"/>
                <w:lang w:eastAsia="zh-CN"/>
              </w:rPr>
              <w:t>46</w:t>
            </w:r>
          </w:p>
        </w:tc>
        <w:tc>
          <w:tcPr>
            <w:tcW w:w="3690" w:type="dxa"/>
            <w:gridSpan w:val="14"/>
          </w:tcPr>
          <w:p w:rsidR="003C434B" w:rsidRPr="00840529" w:rsidRDefault="003C434B" w:rsidP="00D41C23">
            <w:pPr>
              <w:pStyle w:val="TAC"/>
              <w:rPr>
                <w:rFonts w:cs="Arial"/>
              </w:rPr>
            </w:pPr>
            <w:r w:rsidRPr="00840529">
              <w:rPr>
                <w:rFonts w:cs="Arial" w:hint="eastAsia"/>
                <w:lang w:eastAsia="zh-CN"/>
              </w:rPr>
              <w:t>See CA_</w:t>
            </w:r>
            <w:r w:rsidRPr="00840529">
              <w:rPr>
                <w:rFonts w:eastAsia="맑은 고딕" w:cs="Arial" w:hint="eastAsia"/>
              </w:rPr>
              <w:t>46</w:t>
            </w:r>
            <w:r w:rsidRPr="00840529">
              <w:rPr>
                <w:rFonts w:eastAsia="맑은 고딕" w:cs="Arial"/>
              </w:rPr>
              <w:t>D</w:t>
            </w:r>
            <w:r w:rsidRPr="00840529">
              <w:rPr>
                <w:rFonts w:cs="Arial" w:hint="eastAsia"/>
                <w:lang w:eastAsia="zh-CN"/>
              </w:rPr>
              <w:t xml:space="preserve"> Bandwidth </w:t>
            </w:r>
            <w:r w:rsidRPr="00840529">
              <w:rPr>
                <w:rFonts w:cs="Arial"/>
                <w:lang w:eastAsia="zh-CN"/>
              </w:rPr>
              <w:t>C</w:t>
            </w:r>
            <w:r w:rsidRPr="00840529">
              <w:rPr>
                <w:rFonts w:cs="Arial" w:hint="eastAsia"/>
                <w:lang w:eastAsia="zh-CN"/>
              </w:rPr>
              <w:t xml:space="preserve">ombination </w:t>
            </w:r>
            <w:r w:rsidRPr="00840529">
              <w:rPr>
                <w:rFonts w:cs="Arial"/>
                <w:lang w:eastAsia="zh-CN"/>
              </w:rPr>
              <w:t>Se</w:t>
            </w:r>
            <w:r w:rsidRPr="00840529">
              <w:rPr>
                <w:rFonts w:cs="Arial" w:hint="eastAsia"/>
                <w:lang w:eastAsia="zh-CN"/>
              </w:rPr>
              <w:t xml:space="preserve">t </w:t>
            </w:r>
            <w:r w:rsidRPr="00840529">
              <w:rPr>
                <w:rFonts w:eastAsia="맑은 고딕" w:cs="Arial" w:hint="eastAsia"/>
              </w:rPr>
              <w:t xml:space="preserve">0 </w:t>
            </w:r>
            <w:r w:rsidRPr="00840529">
              <w:rPr>
                <w:rFonts w:cs="Arial" w:hint="eastAsia"/>
                <w:lang w:eastAsia="zh-CN"/>
              </w:rPr>
              <w:t xml:space="preserve">in the Table </w:t>
            </w:r>
            <w:r w:rsidRPr="00840529">
              <w:rPr>
                <w:rFonts w:cs="Arial"/>
                <w:lang w:eastAsia="zh-CN"/>
              </w:rPr>
              <w:t>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eastAsia="SimSun" w:cs="Arial"/>
                <w:lang w:eastAsia="zh-CN"/>
              </w:rPr>
            </w:pPr>
            <w:r w:rsidRPr="00840529">
              <w:rPr>
                <w:rFonts w:eastAsia="SimSun" w:cs="Arial"/>
                <w:lang w:eastAsia="zh-CN"/>
              </w:rPr>
              <w:t>66</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lang w:eastAsia="ja-JP"/>
              </w:rPr>
            </w:pPr>
            <w:r w:rsidRPr="00840529">
              <w:t>CA_2A-46D-48C</w:t>
            </w:r>
          </w:p>
        </w:tc>
        <w:tc>
          <w:tcPr>
            <w:tcW w:w="1467" w:type="dxa"/>
            <w:vMerge w:val="restart"/>
            <w:vAlign w:val="center"/>
          </w:tcPr>
          <w:p w:rsidR="003C434B" w:rsidRPr="00840529" w:rsidRDefault="003C434B" w:rsidP="00D41C23">
            <w:pPr>
              <w:pStyle w:val="TAC"/>
              <w:rPr>
                <w:lang w:eastAsia="zh-CN"/>
              </w:rPr>
            </w:pPr>
            <w:r w:rsidRPr="00840529">
              <w:rPr>
                <w:rFonts w:cs="Arial"/>
                <w:lang w:eastAsia="ja-JP"/>
              </w:rPr>
              <w:t>-</w:t>
            </w:r>
          </w:p>
        </w:tc>
        <w:tc>
          <w:tcPr>
            <w:tcW w:w="773" w:type="dxa"/>
          </w:tcPr>
          <w:p w:rsidR="003C434B" w:rsidRPr="00840529" w:rsidRDefault="003C434B" w:rsidP="00D41C23">
            <w:pPr>
              <w:pStyle w:val="TAC"/>
              <w:rPr>
                <w:rFonts w:eastAsia="SimSun"/>
              </w:rPr>
            </w:pPr>
            <w:r w:rsidRPr="00840529">
              <w:t>2</w:t>
            </w:r>
          </w:p>
        </w:tc>
        <w:tc>
          <w:tcPr>
            <w:tcW w:w="592" w:type="dxa"/>
          </w:tcPr>
          <w:p w:rsidR="003C434B" w:rsidRPr="00840529" w:rsidRDefault="003C434B" w:rsidP="00D41C23">
            <w:pPr>
              <w:pStyle w:val="TAC"/>
              <w:rPr>
                <w:lang w:eastAsia="ja-JP"/>
              </w:rPr>
            </w:pPr>
          </w:p>
        </w:tc>
        <w:tc>
          <w:tcPr>
            <w:tcW w:w="591" w:type="dxa"/>
            <w:gridSpan w:val="2"/>
          </w:tcPr>
          <w:p w:rsidR="003C434B" w:rsidRPr="00840529" w:rsidRDefault="003C434B" w:rsidP="00D41C23">
            <w:pPr>
              <w:pStyle w:val="TAC"/>
              <w:rPr>
                <w:lang w:eastAsia="ja-JP"/>
              </w:rPr>
            </w:pPr>
          </w:p>
        </w:tc>
        <w:tc>
          <w:tcPr>
            <w:tcW w:w="592" w:type="dxa"/>
            <w:gridSpan w:val="2"/>
          </w:tcPr>
          <w:p w:rsidR="003C434B" w:rsidRPr="00840529" w:rsidRDefault="003C434B" w:rsidP="00D41C23">
            <w:pPr>
              <w:pStyle w:val="TAC"/>
              <w:rPr>
                <w:lang w:eastAsia="ja-JP"/>
              </w:rPr>
            </w:pPr>
            <w:r w:rsidRPr="00840529">
              <w:t>Yes</w:t>
            </w:r>
          </w:p>
        </w:tc>
        <w:tc>
          <w:tcPr>
            <w:tcW w:w="592" w:type="dxa"/>
            <w:gridSpan w:val="3"/>
          </w:tcPr>
          <w:p w:rsidR="003C434B" w:rsidRPr="00840529" w:rsidRDefault="003C434B" w:rsidP="00D41C23">
            <w:pPr>
              <w:pStyle w:val="TAC"/>
            </w:pPr>
            <w:r w:rsidRPr="00840529">
              <w:t>Yes</w:t>
            </w:r>
          </w:p>
        </w:tc>
        <w:tc>
          <w:tcPr>
            <w:tcW w:w="592" w:type="dxa"/>
            <w:gridSpan w:val="3"/>
          </w:tcPr>
          <w:p w:rsidR="003C434B" w:rsidRPr="00840529" w:rsidRDefault="003C434B" w:rsidP="00D41C23">
            <w:pPr>
              <w:pStyle w:val="TAC"/>
            </w:pPr>
            <w:r w:rsidRPr="00840529">
              <w:t>Yes</w:t>
            </w:r>
          </w:p>
        </w:tc>
        <w:tc>
          <w:tcPr>
            <w:tcW w:w="731" w:type="dxa"/>
            <w:gridSpan w:val="3"/>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lang w:eastAsia="ja-JP"/>
              </w:rPr>
            </w:pPr>
            <w:r w:rsidRPr="00840529">
              <w:rPr>
                <w:lang w:eastAsia="ja-JP"/>
              </w:rPr>
              <w:t>120</w:t>
            </w:r>
          </w:p>
        </w:tc>
        <w:tc>
          <w:tcPr>
            <w:tcW w:w="1287"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tcPr>
          <w:p w:rsidR="003C434B" w:rsidRPr="00840529" w:rsidRDefault="003C434B" w:rsidP="00D41C23">
            <w:pPr>
              <w:pStyle w:val="TAC"/>
              <w:rPr>
                <w:rFonts w:eastAsia="SimSun"/>
              </w:rPr>
            </w:pPr>
            <w:r w:rsidRPr="00840529">
              <w:t>46</w:t>
            </w:r>
          </w:p>
        </w:tc>
        <w:tc>
          <w:tcPr>
            <w:tcW w:w="3690" w:type="dxa"/>
            <w:gridSpan w:val="14"/>
          </w:tcPr>
          <w:p w:rsidR="003C434B" w:rsidRPr="00840529" w:rsidRDefault="003C434B" w:rsidP="00D41C23">
            <w:pPr>
              <w:pStyle w:val="TAC"/>
            </w:pPr>
            <w:r w:rsidRPr="00840529">
              <w:t>See the CA_46D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tcPr>
          <w:p w:rsidR="003C434B" w:rsidRPr="00840529" w:rsidRDefault="003C434B" w:rsidP="00D41C23">
            <w:pPr>
              <w:pStyle w:val="TAC"/>
              <w:rPr>
                <w:rFonts w:eastAsia="SimSun"/>
              </w:rPr>
            </w:pPr>
            <w:r w:rsidRPr="00840529">
              <w:t>48</w:t>
            </w:r>
          </w:p>
        </w:tc>
        <w:tc>
          <w:tcPr>
            <w:tcW w:w="3690" w:type="dxa"/>
            <w:gridSpan w:val="14"/>
          </w:tcPr>
          <w:p w:rsidR="003C434B" w:rsidRPr="00840529" w:rsidRDefault="003C434B" w:rsidP="00D41C23">
            <w:pPr>
              <w:pStyle w:val="TAC"/>
            </w:pPr>
            <w:r w:rsidRPr="00840529">
              <w:t>See the CA_48C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restart"/>
          </w:tcPr>
          <w:p w:rsidR="003C434B" w:rsidRPr="00840529" w:rsidRDefault="003C434B" w:rsidP="00D41C23">
            <w:pPr>
              <w:pStyle w:val="TAC"/>
              <w:rPr>
                <w:rFonts w:cs="Arial"/>
                <w:lang w:eastAsia="zh-CN"/>
              </w:rPr>
            </w:pPr>
            <w:r w:rsidRPr="00840529">
              <w:t>CA_2A-46E-48A</w:t>
            </w:r>
          </w:p>
        </w:tc>
        <w:tc>
          <w:tcPr>
            <w:tcW w:w="1467" w:type="dxa"/>
            <w:vMerge w:val="restart"/>
            <w:vAlign w:val="center"/>
          </w:tcPr>
          <w:p w:rsidR="003C434B" w:rsidRPr="00840529" w:rsidRDefault="00FA1401" w:rsidP="00D41C23">
            <w:pPr>
              <w:pStyle w:val="TAC"/>
              <w:rPr>
                <w:rFonts w:cs="Arial"/>
                <w:lang w:eastAsia="ja-JP"/>
              </w:rPr>
            </w:pPr>
            <w:ins w:id="193" w:author="박종근/선임연구원/차세대표준(연)CAS팀(jong1.park@lge.com)" w:date="2019-04-16T18:26:00Z">
              <w:r>
                <w:rPr>
                  <w:rFonts w:cs="Arial"/>
                  <w:lang w:eastAsia="ja-JP"/>
                </w:rPr>
                <w:t>CA_2A-48A</w:t>
              </w:r>
            </w:ins>
            <w:del w:id="194" w:author="박종근/선임연구원/차세대표준(연)CAS팀(jong1.park@lge.com)" w:date="2019-04-16T18:26:00Z">
              <w:r w:rsidR="003C434B" w:rsidRPr="00840529" w:rsidDel="00FA1401">
                <w:rPr>
                  <w:rFonts w:cs="Arial"/>
                  <w:lang w:eastAsia="ja-JP"/>
                </w:rPr>
                <w:delText>-</w:delText>
              </w:r>
            </w:del>
          </w:p>
        </w:tc>
        <w:tc>
          <w:tcPr>
            <w:tcW w:w="773" w:type="dxa"/>
          </w:tcPr>
          <w:p w:rsidR="003C434B" w:rsidRPr="00840529" w:rsidRDefault="003C434B" w:rsidP="00D41C23">
            <w:pPr>
              <w:pStyle w:val="TAC"/>
              <w:rPr>
                <w:rFonts w:cs="Arial"/>
                <w:lang w:eastAsia="zh-CN"/>
              </w:rPr>
            </w:pPr>
            <w:r w:rsidRPr="00840529">
              <w:t>2</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lang w:eastAsia="zh-CN"/>
              </w:rPr>
            </w:pPr>
            <w:r w:rsidRPr="00840529">
              <w:t>46</w:t>
            </w:r>
          </w:p>
        </w:tc>
        <w:tc>
          <w:tcPr>
            <w:tcW w:w="3690" w:type="dxa"/>
            <w:gridSpan w:val="14"/>
          </w:tcPr>
          <w:p w:rsidR="003C434B" w:rsidRPr="00840529" w:rsidRDefault="003C434B" w:rsidP="00D41C23">
            <w:pPr>
              <w:pStyle w:val="TAC"/>
              <w:rPr>
                <w:rFonts w:cs="Arial"/>
              </w:rPr>
            </w:pPr>
            <w:r w:rsidRPr="00840529">
              <w:t>See the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lang w:eastAsia="zh-CN"/>
              </w:rPr>
            </w:pPr>
            <w:r w:rsidRPr="00840529">
              <w:t>48</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rPr>
              <w:lastRenderedPageBreak/>
              <w:t>CA_</w:t>
            </w:r>
            <w:r w:rsidRPr="00840529">
              <w:rPr>
                <w:rFonts w:cs="Arial" w:hint="eastAsia"/>
                <w:lang w:eastAsia="ja-JP"/>
              </w:rPr>
              <w:t>2</w:t>
            </w:r>
            <w:r w:rsidRPr="00840529">
              <w:rPr>
                <w:rFonts w:cs="Arial"/>
              </w:rPr>
              <w:t>A</w:t>
            </w:r>
            <w:r w:rsidRPr="00840529">
              <w:rPr>
                <w:rFonts w:cs="Arial" w:hint="eastAsia"/>
                <w:lang w:eastAsia="zh-CN"/>
              </w:rPr>
              <w:t>-</w:t>
            </w:r>
            <w:r w:rsidRPr="00840529">
              <w:rPr>
                <w:rFonts w:cs="Arial" w:hint="eastAsia"/>
                <w:lang w:eastAsia="ja-JP"/>
              </w:rPr>
              <w:t>46</w:t>
            </w:r>
            <w:r w:rsidRPr="00840529">
              <w:rPr>
                <w:rFonts w:cs="Arial"/>
                <w:lang w:eastAsia="ja-JP"/>
              </w:rPr>
              <w:t>E</w:t>
            </w:r>
            <w:r w:rsidRPr="00840529">
              <w:rPr>
                <w:rFonts w:cs="Arial" w:hint="eastAsia"/>
                <w:lang w:eastAsia="ja-JP"/>
              </w:rPr>
              <w:t>-66A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cs="Arial"/>
                <w:lang w:eastAsia="zh-CN"/>
              </w:rPr>
              <w:t>2</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lang w:eastAsia="zh-CN"/>
              </w:rPr>
            </w:pPr>
            <w:r w:rsidRPr="00840529">
              <w:rPr>
                <w:rFonts w:cs="Arial"/>
                <w:lang w:eastAsia="zh-CN"/>
              </w:rPr>
              <w:t>46</w:t>
            </w:r>
          </w:p>
        </w:tc>
        <w:tc>
          <w:tcPr>
            <w:tcW w:w="3690" w:type="dxa"/>
            <w:gridSpan w:val="14"/>
          </w:tcPr>
          <w:p w:rsidR="003C434B" w:rsidRPr="00840529" w:rsidRDefault="003C434B" w:rsidP="00D41C23">
            <w:pPr>
              <w:pStyle w:val="TAC"/>
              <w:rPr>
                <w:rFonts w:cs="Arial"/>
              </w:rPr>
            </w:pPr>
            <w:r w:rsidRPr="00840529">
              <w:rPr>
                <w:rFonts w:cs="Arial" w:hint="eastAsia"/>
                <w:lang w:eastAsia="zh-CN"/>
              </w:rPr>
              <w:t>See CA_</w:t>
            </w:r>
            <w:r w:rsidRPr="00840529">
              <w:rPr>
                <w:rFonts w:eastAsia="맑은 고딕" w:cs="Arial" w:hint="eastAsia"/>
              </w:rPr>
              <w:t>46</w:t>
            </w:r>
            <w:r w:rsidRPr="00840529">
              <w:rPr>
                <w:rFonts w:eastAsia="맑은 고딕" w:cs="Arial"/>
              </w:rPr>
              <w:t>E</w:t>
            </w:r>
            <w:r w:rsidRPr="00840529">
              <w:rPr>
                <w:rFonts w:cs="Arial" w:hint="eastAsia"/>
                <w:lang w:eastAsia="zh-CN"/>
              </w:rPr>
              <w:t xml:space="preserve"> Bandwidth </w:t>
            </w:r>
            <w:r w:rsidRPr="00840529">
              <w:rPr>
                <w:rFonts w:cs="Arial"/>
                <w:lang w:eastAsia="zh-CN"/>
              </w:rPr>
              <w:t>C</w:t>
            </w:r>
            <w:r w:rsidRPr="00840529">
              <w:rPr>
                <w:rFonts w:cs="Arial" w:hint="eastAsia"/>
                <w:lang w:eastAsia="zh-CN"/>
              </w:rPr>
              <w:t xml:space="preserve">ombination </w:t>
            </w:r>
            <w:r w:rsidRPr="00840529">
              <w:rPr>
                <w:rFonts w:cs="Arial"/>
                <w:lang w:eastAsia="zh-CN"/>
              </w:rPr>
              <w:t>Se</w:t>
            </w:r>
            <w:r w:rsidRPr="00840529">
              <w:rPr>
                <w:rFonts w:cs="Arial" w:hint="eastAsia"/>
                <w:lang w:eastAsia="zh-CN"/>
              </w:rPr>
              <w:t xml:space="preserve">t </w:t>
            </w:r>
            <w:r w:rsidRPr="00840529">
              <w:rPr>
                <w:rFonts w:eastAsia="맑은 고딕" w:cs="Arial" w:hint="eastAsia"/>
              </w:rPr>
              <w:t xml:space="preserve">0 </w:t>
            </w:r>
            <w:r w:rsidRPr="00840529">
              <w:rPr>
                <w:rFonts w:cs="Arial" w:hint="eastAsia"/>
                <w:lang w:eastAsia="zh-CN"/>
              </w:rPr>
              <w:t xml:space="preserve">in the Table </w:t>
            </w:r>
            <w:r w:rsidRPr="00840529">
              <w:rPr>
                <w:rFonts w:cs="Arial"/>
                <w:lang w:eastAsia="zh-CN"/>
              </w:rPr>
              <w:t>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rFonts w:cs="Arial"/>
                <w:lang w:eastAsia="zh-CN"/>
              </w:rPr>
            </w:pPr>
            <w:r w:rsidRPr="00840529">
              <w:rPr>
                <w:rFonts w:cs="Arial"/>
                <w:lang w:eastAsia="zh-CN"/>
              </w:rPr>
              <w:t>66</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lang w:eastAsia="ja-JP"/>
              </w:rPr>
            </w:pPr>
            <w:r w:rsidRPr="00840529">
              <w:t>CA_2A-46E-48C</w:t>
            </w:r>
          </w:p>
        </w:tc>
        <w:tc>
          <w:tcPr>
            <w:tcW w:w="1467" w:type="dxa"/>
            <w:vMerge w:val="restart"/>
            <w:vAlign w:val="center"/>
          </w:tcPr>
          <w:p w:rsidR="003C434B" w:rsidRPr="00840529" w:rsidRDefault="003C434B" w:rsidP="00D41C23">
            <w:pPr>
              <w:pStyle w:val="TAC"/>
              <w:rPr>
                <w:lang w:eastAsia="zh-CN"/>
              </w:rPr>
            </w:pPr>
          </w:p>
        </w:tc>
        <w:tc>
          <w:tcPr>
            <w:tcW w:w="773" w:type="dxa"/>
          </w:tcPr>
          <w:p w:rsidR="003C434B" w:rsidRPr="00840529" w:rsidRDefault="003C434B" w:rsidP="00D41C23">
            <w:pPr>
              <w:pStyle w:val="TAC"/>
              <w:rPr>
                <w:rFonts w:eastAsia="SimSun"/>
              </w:rPr>
            </w:pPr>
            <w:r w:rsidRPr="00840529">
              <w:t>2</w:t>
            </w:r>
          </w:p>
        </w:tc>
        <w:tc>
          <w:tcPr>
            <w:tcW w:w="592" w:type="dxa"/>
          </w:tcPr>
          <w:p w:rsidR="003C434B" w:rsidRPr="00840529" w:rsidRDefault="003C434B" w:rsidP="00D41C23">
            <w:pPr>
              <w:pStyle w:val="TAC"/>
              <w:rPr>
                <w:lang w:eastAsia="ja-JP"/>
              </w:rPr>
            </w:pPr>
          </w:p>
        </w:tc>
        <w:tc>
          <w:tcPr>
            <w:tcW w:w="591" w:type="dxa"/>
            <w:gridSpan w:val="2"/>
          </w:tcPr>
          <w:p w:rsidR="003C434B" w:rsidRPr="00840529" w:rsidRDefault="003C434B" w:rsidP="00D41C23">
            <w:pPr>
              <w:pStyle w:val="TAC"/>
              <w:rPr>
                <w:lang w:eastAsia="ja-JP"/>
              </w:rPr>
            </w:pPr>
          </w:p>
        </w:tc>
        <w:tc>
          <w:tcPr>
            <w:tcW w:w="592" w:type="dxa"/>
            <w:gridSpan w:val="2"/>
          </w:tcPr>
          <w:p w:rsidR="003C434B" w:rsidRPr="00840529" w:rsidRDefault="003C434B" w:rsidP="00D41C23">
            <w:pPr>
              <w:pStyle w:val="TAC"/>
              <w:rPr>
                <w:lang w:eastAsia="ja-JP"/>
              </w:rPr>
            </w:pPr>
            <w:r w:rsidRPr="00840529">
              <w:t>Yes</w:t>
            </w:r>
          </w:p>
        </w:tc>
        <w:tc>
          <w:tcPr>
            <w:tcW w:w="592" w:type="dxa"/>
            <w:gridSpan w:val="3"/>
          </w:tcPr>
          <w:p w:rsidR="003C434B" w:rsidRPr="00840529" w:rsidRDefault="003C434B" w:rsidP="00D41C23">
            <w:pPr>
              <w:pStyle w:val="TAC"/>
            </w:pPr>
            <w:r w:rsidRPr="00840529">
              <w:t>Yes</w:t>
            </w:r>
          </w:p>
        </w:tc>
        <w:tc>
          <w:tcPr>
            <w:tcW w:w="592" w:type="dxa"/>
            <w:gridSpan w:val="3"/>
          </w:tcPr>
          <w:p w:rsidR="003C434B" w:rsidRPr="00840529" w:rsidRDefault="003C434B" w:rsidP="00D41C23">
            <w:pPr>
              <w:pStyle w:val="TAC"/>
            </w:pPr>
            <w:r w:rsidRPr="00840529">
              <w:t>Yes</w:t>
            </w:r>
          </w:p>
        </w:tc>
        <w:tc>
          <w:tcPr>
            <w:tcW w:w="731" w:type="dxa"/>
            <w:gridSpan w:val="3"/>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lang w:eastAsia="ja-JP"/>
              </w:rPr>
            </w:pPr>
            <w:r w:rsidRPr="00840529">
              <w:rPr>
                <w:lang w:eastAsia="ja-JP"/>
              </w:rPr>
              <w:t>140</w:t>
            </w:r>
          </w:p>
        </w:tc>
        <w:tc>
          <w:tcPr>
            <w:tcW w:w="1287"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tcPr>
          <w:p w:rsidR="003C434B" w:rsidRPr="00840529" w:rsidRDefault="003C434B" w:rsidP="00D41C23">
            <w:pPr>
              <w:pStyle w:val="TAC"/>
              <w:rPr>
                <w:rFonts w:eastAsia="SimSun"/>
              </w:rPr>
            </w:pPr>
            <w:r w:rsidRPr="00840529">
              <w:t>46</w:t>
            </w:r>
          </w:p>
        </w:tc>
        <w:tc>
          <w:tcPr>
            <w:tcW w:w="3690" w:type="dxa"/>
            <w:gridSpan w:val="14"/>
          </w:tcPr>
          <w:p w:rsidR="003C434B" w:rsidRPr="00840529" w:rsidRDefault="003C434B" w:rsidP="00D41C23">
            <w:pPr>
              <w:pStyle w:val="TAC"/>
            </w:pPr>
            <w:r w:rsidRPr="00840529">
              <w:t>See the CA_46E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lang w:eastAsia="zh-CN"/>
              </w:rPr>
            </w:pPr>
          </w:p>
        </w:tc>
        <w:tc>
          <w:tcPr>
            <w:tcW w:w="773" w:type="dxa"/>
          </w:tcPr>
          <w:p w:rsidR="003C434B" w:rsidRPr="00840529" w:rsidRDefault="003C434B" w:rsidP="00D41C23">
            <w:pPr>
              <w:pStyle w:val="TAC"/>
              <w:rPr>
                <w:rFonts w:eastAsia="SimSun"/>
              </w:rPr>
            </w:pPr>
            <w:r w:rsidRPr="00840529">
              <w:t>48</w:t>
            </w:r>
          </w:p>
        </w:tc>
        <w:tc>
          <w:tcPr>
            <w:tcW w:w="3690" w:type="dxa"/>
            <w:gridSpan w:val="14"/>
          </w:tcPr>
          <w:p w:rsidR="003C434B" w:rsidRPr="00840529" w:rsidRDefault="003C434B" w:rsidP="00D41C23">
            <w:pPr>
              <w:pStyle w:val="TAC"/>
            </w:pPr>
            <w:r w:rsidRPr="00840529">
              <w:t>See the CA_48C Bandwidth combination set 0 in Table 5.6A.1-1</w:t>
            </w:r>
          </w:p>
        </w:tc>
        <w:tc>
          <w:tcPr>
            <w:tcW w:w="1187" w:type="dxa"/>
            <w:vMerge/>
            <w:vAlign w:val="center"/>
          </w:tcPr>
          <w:p w:rsidR="003C434B" w:rsidRPr="00840529" w:rsidRDefault="003C434B" w:rsidP="00D41C23">
            <w:pPr>
              <w:pStyle w:val="TAC"/>
              <w:rPr>
                <w:lang w:eastAsia="ja-JP"/>
              </w:rPr>
            </w:pPr>
          </w:p>
        </w:tc>
        <w:tc>
          <w:tcPr>
            <w:tcW w:w="1287"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t>CA_2</w:t>
            </w:r>
            <w:r w:rsidRPr="00840529">
              <w:rPr>
                <w:lang w:val="en-US"/>
              </w:rPr>
              <w:t>A-48A</w:t>
            </w:r>
            <w:r w:rsidRPr="00840529">
              <w:t>-66A</w:t>
            </w:r>
          </w:p>
        </w:tc>
        <w:tc>
          <w:tcPr>
            <w:tcW w:w="1467" w:type="dxa"/>
            <w:vMerge w:val="restart"/>
            <w:vAlign w:val="center"/>
          </w:tcPr>
          <w:p w:rsidR="003C434B" w:rsidRPr="00840529" w:rsidRDefault="003C434B" w:rsidP="00D41C23">
            <w:pPr>
              <w:pStyle w:val="TAC"/>
              <w:rPr>
                <w:rFonts w:cs="Arial"/>
                <w:lang w:eastAsia="ja-JP"/>
              </w:rPr>
            </w:pPr>
            <w:r w:rsidRPr="00840529">
              <w:rPr>
                <w:lang w:val="en-US" w:eastAsia="ja-JP"/>
              </w:rPr>
              <w:t>-</w:t>
            </w:r>
          </w:p>
        </w:tc>
        <w:tc>
          <w:tcPr>
            <w:tcW w:w="773" w:type="dxa"/>
            <w:vAlign w:val="center"/>
          </w:tcPr>
          <w:p w:rsidR="003C434B" w:rsidRPr="00840529" w:rsidRDefault="003C434B" w:rsidP="00D41C23">
            <w:pPr>
              <w:pStyle w:val="TAC"/>
              <w:rPr>
                <w:rFonts w:cs="Arial"/>
                <w:b/>
                <w:lang w:eastAsia="zh-CN"/>
              </w:rPr>
            </w:pPr>
            <w:r w:rsidRPr="00840529">
              <w:rPr>
                <w:lang w:val="en-US"/>
              </w:rPr>
              <w:t>2</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6</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b/>
                <w:lang w:eastAsia="zh-CN"/>
              </w:rPr>
            </w:pPr>
            <w:r w:rsidRPr="00840529">
              <w:rPr>
                <w:lang w:val="en-US"/>
              </w:rPr>
              <w:t>48</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731" w:type="dxa"/>
            <w:gridSpan w:val="3"/>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b/>
                <w:lang w:eastAsia="zh-CN"/>
              </w:rPr>
            </w:pPr>
            <w:r w:rsidRPr="00840529">
              <w:rPr>
                <w:lang w:val="en-US"/>
              </w:rPr>
              <w:t>66</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CA_2</w:t>
            </w:r>
            <w:r w:rsidRPr="00840529">
              <w:rPr>
                <w:lang w:val="en-US"/>
              </w:rPr>
              <w:t>A-48C</w:t>
            </w:r>
            <w:r w:rsidRPr="00840529">
              <w:t>-66A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b/>
                <w:lang w:eastAsia="zh-CN"/>
              </w:rPr>
            </w:pPr>
            <w:r w:rsidRPr="00840529">
              <w:rPr>
                <w:lang w:val="en-US"/>
              </w:rPr>
              <w:t>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b/>
                <w:lang w:eastAsia="ja-JP"/>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b/>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8</w:t>
            </w:r>
            <w:r w:rsidRPr="00840529">
              <w:rPr>
                <w:rFonts w:cs="Arial"/>
                <w:lang w:eastAsia="ja-JP"/>
              </w:rPr>
              <w:t>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b/>
                <w:lang w:eastAsia="zh-CN"/>
              </w:rPr>
            </w:pPr>
            <w:r w:rsidRPr="00840529">
              <w:rPr>
                <w:lang w:val="en-US"/>
              </w:rPr>
              <w:t>48</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b/>
                <w:lang w:eastAsia="zh-CN"/>
              </w:rPr>
            </w:pPr>
            <w:r w:rsidRPr="00840529">
              <w:rPr>
                <w:lang w:val="en-US"/>
              </w:rPr>
              <w:t>66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b/>
                <w:lang w:eastAsia="ja-JP"/>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b/>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t>CA_2A-48D-66A</w:t>
            </w:r>
          </w:p>
        </w:tc>
        <w:tc>
          <w:tcPr>
            <w:tcW w:w="1467" w:type="dxa"/>
            <w:vMerge w:val="restart"/>
            <w:vAlign w:val="center"/>
          </w:tcPr>
          <w:p w:rsidR="003C434B" w:rsidRPr="00840529" w:rsidRDefault="003C434B" w:rsidP="00D41C23">
            <w:pPr>
              <w:pStyle w:val="TAC"/>
              <w:rPr>
                <w:rFonts w:cs="Arial"/>
                <w:lang w:eastAsia="ja-JP"/>
              </w:rPr>
            </w:pPr>
            <w:r w:rsidRPr="00840529">
              <w:rPr>
                <w:lang w:val="en-US" w:eastAsia="ja-JP"/>
              </w:rPr>
              <w:t>-</w:t>
            </w:r>
          </w:p>
        </w:tc>
        <w:tc>
          <w:tcPr>
            <w:tcW w:w="773" w:type="dxa"/>
            <w:vAlign w:val="center"/>
          </w:tcPr>
          <w:p w:rsidR="003C434B" w:rsidRPr="00840529" w:rsidRDefault="003C434B" w:rsidP="00D41C23">
            <w:pPr>
              <w:pStyle w:val="TAC"/>
              <w:rPr>
                <w:lang w:val="en-US"/>
              </w:rPr>
            </w:pPr>
            <w:r w:rsidRPr="00840529">
              <w:rPr>
                <w:lang w:val="en-US"/>
              </w:rPr>
              <w:t>2</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731" w:type="dxa"/>
            <w:gridSpan w:val="3"/>
            <w:vAlign w:val="center"/>
          </w:tcPr>
          <w:p w:rsidR="003C434B" w:rsidRPr="00840529" w:rsidRDefault="003C434B" w:rsidP="00D41C23">
            <w:pPr>
              <w:pStyle w:val="TAC"/>
              <w:rPr>
                <w:rFonts w:cs="Arial"/>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lang w:val="en-US"/>
              </w:rPr>
            </w:pPr>
            <w:r w:rsidRPr="00840529">
              <w:rPr>
                <w:lang w:val="en-US"/>
              </w:rPr>
              <w:t>48</w:t>
            </w:r>
          </w:p>
        </w:tc>
        <w:tc>
          <w:tcPr>
            <w:tcW w:w="3690" w:type="dxa"/>
            <w:gridSpan w:val="14"/>
            <w:vAlign w:val="center"/>
          </w:tcPr>
          <w:p w:rsidR="003C434B" w:rsidRPr="00840529" w:rsidRDefault="003C434B" w:rsidP="00D41C23">
            <w:pPr>
              <w:pStyle w:val="TAC"/>
              <w:rPr>
                <w:rFonts w:cs="Arial"/>
              </w:rPr>
            </w:pPr>
            <w:r w:rsidRPr="00840529">
              <w:rPr>
                <w:szCs w:val="18"/>
                <w:lang w:eastAsia="zh-CN"/>
              </w:rPr>
              <w:t>See CA_48D Bandwidth combination set 0 in the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lang w:val="en-US"/>
              </w:rPr>
            </w:pPr>
            <w:r w:rsidRPr="00840529">
              <w:rPr>
                <w:lang w:val="en-US"/>
              </w:rPr>
              <w:t>66</w:t>
            </w:r>
          </w:p>
        </w:tc>
        <w:tc>
          <w:tcPr>
            <w:tcW w:w="592" w:type="dxa"/>
            <w:vAlign w:val="center"/>
          </w:tcPr>
          <w:p w:rsidR="003C434B" w:rsidRPr="00840529" w:rsidRDefault="003C434B" w:rsidP="00D41C23">
            <w:pPr>
              <w:pStyle w:val="TAC"/>
              <w:rPr>
                <w:rFonts w:cs="Arial"/>
                <w:b/>
                <w:lang w:eastAsia="ja-JP"/>
              </w:rPr>
            </w:pPr>
          </w:p>
        </w:tc>
        <w:tc>
          <w:tcPr>
            <w:tcW w:w="591" w:type="dxa"/>
            <w:gridSpan w:val="2"/>
            <w:vAlign w:val="center"/>
          </w:tcPr>
          <w:p w:rsidR="003C434B" w:rsidRPr="00840529" w:rsidRDefault="003C434B" w:rsidP="00D41C23">
            <w:pPr>
              <w:pStyle w:val="TAC"/>
              <w:rPr>
                <w:rFonts w:cs="Arial"/>
                <w:b/>
                <w:lang w:eastAsia="ja-JP"/>
              </w:rPr>
            </w:pPr>
          </w:p>
        </w:tc>
        <w:tc>
          <w:tcPr>
            <w:tcW w:w="592" w:type="dxa"/>
            <w:gridSpan w:val="2"/>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731" w:type="dxa"/>
            <w:gridSpan w:val="3"/>
            <w:vAlign w:val="center"/>
          </w:tcPr>
          <w:p w:rsidR="003C434B" w:rsidRPr="00840529" w:rsidRDefault="003C434B" w:rsidP="00D41C23">
            <w:pPr>
              <w:pStyle w:val="TAC"/>
              <w:rPr>
                <w:rFonts w:cs="Arial"/>
              </w:rPr>
            </w:pPr>
            <w:r w:rsidRPr="00840529">
              <w:rPr>
                <w:szCs w:val="18"/>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CA_2A-48E-66A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rPr>
            </w:pPr>
            <w:r w:rsidRPr="00840529">
              <w:rPr>
                <w:lang w:val="en-US"/>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48</w:t>
            </w:r>
          </w:p>
        </w:tc>
        <w:tc>
          <w:tcPr>
            <w:tcW w:w="3690" w:type="dxa"/>
            <w:gridSpan w:val="14"/>
            <w:vAlign w:val="center"/>
          </w:tcPr>
          <w:p w:rsidR="003C434B" w:rsidRPr="00840529" w:rsidRDefault="003C434B" w:rsidP="00D41C23">
            <w:pPr>
              <w:pStyle w:val="TAC"/>
              <w:rPr>
                <w:rFonts w:cs="Arial"/>
              </w:rPr>
            </w:pPr>
            <w:r w:rsidRPr="00840529">
              <w:rPr>
                <w:lang w:eastAsia="zh-CN"/>
              </w:rPr>
              <w:t>See CA_48E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66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bCs/>
                <w:szCs w:val="18"/>
                <w:lang w:eastAsia="zh-CN"/>
              </w:rPr>
              <w:t>CA_</w:t>
            </w:r>
            <w:r w:rsidRPr="00840529">
              <w:rPr>
                <w:bCs/>
              </w:rPr>
              <w:t>2A-48A-48A-66A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vAlign w:val="center"/>
          </w:tcPr>
          <w:p w:rsidR="003C434B" w:rsidRPr="00840529" w:rsidRDefault="003C434B" w:rsidP="00D41C23">
            <w:pPr>
              <w:pStyle w:val="TAC"/>
              <w:rPr>
                <w:rFonts w:cs="Arial"/>
              </w:rPr>
            </w:pPr>
            <w:r w:rsidRPr="00840529">
              <w:rPr>
                <w:rFonts w:cs="Arial" w:hint="eastAsia"/>
                <w:lang w:eastAsia="ja-JP"/>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ja-JP"/>
              </w:rPr>
              <w:t>48</w:t>
            </w:r>
          </w:p>
        </w:tc>
        <w:tc>
          <w:tcPr>
            <w:tcW w:w="3690" w:type="dxa"/>
            <w:gridSpan w:val="14"/>
            <w:vAlign w:val="center"/>
          </w:tcPr>
          <w:p w:rsidR="003C434B" w:rsidRPr="00840529" w:rsidRDefault="003C434B" w:rsidP="00D41C23">
            <w:pPr>
              <w:pStyle w:val="TAC"/>
              <w:rPr>
                <w:rFonts w:cs="Arial"/>
              </w:rPr>
            </w:pPr>
            <w:r w:rsidRPr="00840529">
              <w:rPr>
                <w:rFonts w:cs="Arial" w:hint="eastAsia"/>
                <w:lang w:eastAsia="zh-CN"/>
              </w:rPr>
              <w:t>See CA_</w:t>
            </w:r>
            <w:r w:rsidRPr="00840529">
              <w:rPr>
                <w:rFonts w:cs="Arial" w:hint="eastAsia"/>
              </w:rPr>
              <w:t>48A-4</w:t>
            </w:r>
            <w:r w:rsidRPr="00840529">
              <w:rPr>
                <w:rFonts w:cs="Arial"/>
              </w:rPr>
              <w:t>8</w:t>
            </w:r>
            <w:r w:rsidRPr="00840529">
              <w:rPr>
                <w:rFonts w:cs="Arial" w:hint="eastAsia"/>
              </w:rPr>
              <w:t>A</w:t>
            </w:r>
            <w:r w:rsidRPr="00840529">
              <w:rPr>
                <w:rFonts w:cs="Arial" w:hint="eastAsia"/>
                <w:lang w:eastAsia="zh-CN"/>
              </w:rPr>
              <w:t xml:space="preserve"> Bandwidth combination set </w:t>
            </w:r>
            <w:r w:rsidRPr="00840529">
              <w:rPr>
                <w:rFonts w:cs="Arial" w:hint="eastAsia"/>
              </w:rPr>
              <w:t xml:space="preserve">0 </w:t>
            </w:r>
            <w:r w:rsidRPr="00840529">
              <w:rPr>
                <w:rFonts w:cs="Arial" w:hint="eastAsia"/>
                <w:lang w:eastAsia="zh-CN"/>
              </w:rPr>
              <w:t xml:space="preserve">in Table </w:t>
            </w:r>
            <w:r w:rsidRPr="00840529">
              <w:rPr>
                <w:rFonts w:cs="Arial"/>
              </w:rPr>
              <w:t>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lang w:eastAsia="ja-JP"/>
              </w:rPr>
              <w:t>66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t>CA_2A-48A-48C-66A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vAlign w:val="center"/>
          </w:tcPr>
          <w:p w:rsidR="003C434B" w:rsidRPr="00840529" w:rsidRDefault="003C434B" w:rsidP="00D41C23">
            <w:pPr>
              <w:pStyle w:val="TAC"/>
              <w:rPr>
                <w:rFonts w:cs="Arial"/>
                <w:lang w:eastAsia="ja-JP"/>
              </w:rPr>
            </w:pPr>
            <w:r w:rsidRPr="00840529">
              <w:rPr>
                <w:lang w:val="en-US"/>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szCs w:val="18"/>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szCs w:val="18"/>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szCs w:val="18"/>
                <w:lang w:eastAsia="zh-CN"/>
              </w:rPr>
              <w:t>Yes</w:t>
            </w:r>
          </w:p>
        </w:tc>
        <w:tc>
          <w:tcPr>
            <w:tcW w:w="731" w:type="dxa"/>
            <w:gridSpan w:val="3"/>
            <w:vAlign w:val="center"/>
          </w:tcPr>
          <w:p w:rsidR="003C434B" w:rsidRPr="00840529" w:rsidRDefault="003C434B" w:rsidP="00D41C23">
            <w:pPr>
              <w:pStyle w:val="TAC"/>
              <w:rPr>
                <w:rFonts w:cs="Arial"/>
                <w:lang w:eastAsia="ja-JP"/>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rFonts w:cs="Arial"/>
                <w:lang w:eastAsia="ja-JP"/>
              </w:rPr>
              <w:t>48</w:t>
            </w:r>
          </w:p>
        </w:tc>
        <w:tc>
          <w:tcPr>
            <w:tcW w:w="3690" w:type="dxa"/>
            <w:gridSpan w:val="14"/>
            <w:vAlign w:val="center"/>
          </w:tcPr>
          <w:p w:rsidR="003C434B" w:rsidRPr="00840529" w:rsidRDefault="003C434B" w:rsidP="00D41C23">
            <w:pPr>
              <w:pStyle w:val="TAC"/>
              <w:rPr>
                <w:rFonts w:cs="Arial"/>
                <w:lang w:eastAsia="ja-JP"/>
              </w:rPr>
            </w:pPr>
            <w:r w:rsidRPr="00840529">
              <w:rPr>
                <w:szCs w:val="18"/>
                <w:lang w:eastAsia="zh-CN"/>
              </w:rPr>
              <w:t>See CA_48A-48C Bandwidth combination set 0 in the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cs="Arial"/>
                <w:lang w:eastAsia="ja-JP"/>
              </w:rPr>
            </w:pPr>
            <w:r w:rsidRPr="00840529">
              <w:rPr>
                <w:lang w:val="en-US"/>
              </w:rPr>
              <w:t>66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lang w:eastAsia="ja-JP"/>
              </w:rPr>
            </w:pPr>
            <w:r w:rsidRPr="00840529">
              <w:rPr>
                <w:szCs w:val="18"/>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szCs w:val="18"/>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szCs w:val="18"/>
                <w:lang w:eastAsia="zh-CN"/>
              </w:rPr>
              <w:t>Yes</w:t>
            </w:r>
          </w:p>
        </w:tc>
        <w:tc>
          <w:tcPr>
            <w:tcW w:w="731" w:type="dxa"/>
            <w:gridSpan w:val="3"/>
            <w:vAlign w:val="center"/>
          </w:tcPr>
          <w:p w:rsidR="003C434B" w:rsidRPr="00840529" w:rsidRDefault="003C434B" w:rsidP="00D41C23">
            <w:pPr>
              <w:pStyle w:val="TAC"/>
              <w:rPr>
                <w:rFonts w:cs="Arial"/>
                <w:lang w:eastAsia="ja-JP"/>
              </w:rPr>
            </w:pPr>
            <w:r w:rsidRPr="00840529">
              <w:rPr>
                <w:szCs w:val="18"/>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Intel Clear"/>
                <w:szCs w:val="18"/>
              </w:rPr>
              <w:t>CA_2A-48A-66A-66A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zh-CN"/>
              </w:rPr>
              <w:t>-</w:t>
            </w:r>
          </w:p>
        </w:tc>
        <w:tc>
          <w:tcPr>
            <w:tcW w:w="773" w:type="dxa"/>
            <w:vAlign w:val="center"/>
          </w:tcPr>
          <w:p w:rsidR="003C434B" w:rsidRPr="00840529" w:rsidRDefault="003C434B" w:rsidP="00D41C23">
            <w:pPr>
              <w:pStyle w:val="TAC"/>
              <w:rPr>
                <w:rFonts w:eastAsia="SimSun" w:cs="Arial"/>
              </w:rPr>
            </w:pPr>
            <w:r w:rsidRPr="00840529">
              <w:rPr>
                <w:lang w:val="en-US"/>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731" w:type="dxa"/>
            <w:gridSpan w:val="3"/>
            <w:vAlign w:val="center"/>
          </w:tcPr>
          <w:p w:rsidR="003C434B" w:rsidRPr="00840529" w:rsidRDefault="003C434B" w:rsidP="00D41C23">
            <w:pPr>
              <w:pStyle w:val="TAC"/>
              <w:rPr>
                <w:rFonts w:cs="Arial"/>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48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592" w:type="dxa"/>
            <w:gridSpan w:val="3"/>
            <w:vAlign w:val="center"/>
          </w:tcPr>
          <w:p w:rsidR="003C434B" w:rsidRPr="00840529" w:rsidRDefault="003C434B" w:rsidP="00D41C23">
            <w:pPr>
              <w:pStyle w:val="TAC"/>
              <w:rPr>
                <w:rFonts w:cs="Arial"/>
              </w:rPr>
            </w:pPr>
            <w:r w:rsidRPr="00840529">
              <w:rPr>
                <w:szCs w:val="18"/>
                <w:lang w:eastAsia="zh-CN"/>
              </w:rPr>
              <w:t>Yes</w:t>
            </w:r>
          </w:p>
        </w:tc>
        <w:tc>
          <w:tcPr>
            <w:tcW w:w="731" w:type="dxa"/>
            <w:gridSpan w:val="3"/>
            <w:vAlign w:val="center"/>
          </w:tcPr>
          <w:p w:rsidR="003C434B" w:rsidRPr="00840529" w:rsidRDefault="003C434B" w:rsidP="00D41C23">
            <w:pPr>
              <w:pStyle w:val="TAC"/>
              <w:rPr>
                <w:rFonts w:cs="Arial"/>
              </w:rPr>
            </w:pPr>
            <w:r w:rsidRPr="00840529">
              <w:rPr>
                <w:szCs w:val="18"/>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eastAsia="ja-JP"/>
              </w:rPr>
              <w:t>66</w:t>
            </w:r>
          </w:p>
        </w:tc>
        <w:tc>
          <w:tcPr>
            <w:tcW w:w="3690" w:type="dxa"/>
            <w:gridSpan w:val="14"/>
            <w:vAlign w:val="center"/>
          </w:tcPr>
          <w:p w:rsidR="003C434B" w:rsidRPr="00840529" w:rsidRDefault="003C434B" w:rsidP="00D41C23">
            <w:pPr>
              <w:pStyle w:val="TAC"/>
              <w:rPr>
                <w:rFonts w:cs="Arial"/>
              </w:rPr>
            </w:pPr>
            <w:r w:rsidRPr="00840529">
              <w:rPr>
                <w:szCs w:val="18"/>
                <w:lang w:eastAsia="zh-CN"/>
              </w:rPr>
              <w:t>See CA_66A-66A Bandwidth combination set 0 in the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CA_2A-66A-71A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eastAsia="SimSun" w:cs="Arial"/>
              </w:rPr>
            </w:pPr>
            <w:r w:rsidRPr="00840529">
              <w:rPr>
                <w:rFonts w:cs="Arial" w:hint="eastAsia"/>
                <w:lang w:eastAsia="zh-CN"/>
              </w:rPr>
              <w:t>2</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hint="eastAsia"/>
                <w:lang w:eastAsia="zh-CN"/>
              </w:rPr>
              <w:t>66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hint="eastAsia"/>
                <w:lang w:eastAsia="zh-CN"/>
              </w:rPr>
              <w:t>71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CA_2A-2A-66A-71A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2</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66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71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CA_2A-66A-66A-71A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66</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71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CA_2A-66C-71A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66</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rPr>
            </w:pPr>
            <w:r w:rsidRPr="00840529">
              <w:rPr>
                <w:rFonts w:cs="Arial"/>
                <w:lang w:eastAsia="zh-CN"/>
              </w:rPr>
              <w:t>71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lastRenderedPageBreak/>
              <w:t>CA_</w:t>
            </w:r>
            <w:r w:rsidRPr="00840529">
              <w:rPr>
                <w:rFonts w:eastAsia="SimSun" w:cs="Arial" w:hint="eastAsia"/>
                <w:lang w:eastAsia="zh-CN"/>
              </w:rPr>
              <w:t>3</w:t>
            </w:r>
            <w:r w:rsidRPr="00840529">
              <w:rPr>
                <w:rFonts w:cs="Arial"/>
                <w:lang w:eastAsia="zh-CN"/>
              </w:rPr>
              <w:t>A-</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7</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CA_3A-5A, CA_3A-7A, CA_5A-7A</w:t>
            </w: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3</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w:t>
            </w:r>
            <w:r w:rsidRPr="00840529">
              <w:rPr>
                <w:rFonts w:eastAsia="SimSun" w:cs="Arial" w:hint="eastAsia"/>
                <w:lang w:eastAsia="zh-CN"/>
              </w:rPr>
              <w:t>3</w:t>
            </w:r>
            <w:r w:rsidRPr="00840529">
              <w:rPr>
                <w:rFonts w:cs="Arial"/>
                <w:lang w:eastAsia="zh-CN"/>
              </w:rPr>
              <w:t>A-</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7</w:t>
            </w:r>
            <w:r w:rsidRPr="00840529">
              <w:rPr>
                <w:rFonts w:cs="Arial"/>
                <w:lang w:eastAsia="zh-CN"/>
              </w:rPr>
              <w:t xml:space="preserve">A-7A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CA_3A-5A, CA_3A-7A, CA_5A-7A</w:t>
            </w: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3</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7</w:t>
            </w:r>
          </w:p>
        </w:tc>
        <w:tc>
          <w:tcPr>
            <w:tcW w:w="3690" w:type="dxa"/>
            <w:gridSpan w:val="14"/>
          </w:tcPr>
          <w:p w:rsidR="003C434B" w:rsidRPr="00840529" w:rsidRDefault="003C434B" w:rsidP="00D41C23">
            <w:pPr>
              <w:pStyle w:val="TAC"/>
              <w:rPr>
                <w:rFonts w:cs="Arial"/>
              </w:rPr>
            </w:pPr>
            <w:r w:rsidRPr="00840529">
              <w:rPr>
                <w:rFonts w:cs="Arial"/>
                <w:kern w:val="24"/>
                <w:lang w:eastAsia="zh-TW"/>
              </w:rPr>
              <w:t xml:space="preserve">See CA_7A-7A </w:t>
            </w:r>
            <w:r w:rsidRPr="00840529">
              <w:rPr>
                <w:rFonts w:cs="Arial"/>
              </w:rPr>
              <w:t>Bandwidth Combination Set 3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w:t>
            </w:r>
            <w:r w:rsidRPr="00840529">
              <w:rPr>
                <w:rFonts w:cs="Arial"/>
                <w:szCs w:val="18"/>
                <w:lang w:val="en-AU"/>
              </w:rPr>
              <w:t>3A-5A-28A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tcPr>
          <w:p w:rsidR="003C434B" w:rsidRPr="00840529" w:rsidRDefault="003C434B" w:rsidP="00D41C23">
            <w:pPr>
              <w:pStyle w:val="TAC"/>
              <w:rPr>
                <w:rFonts w:eastAsia="SimSun" w:cs="Arial"/>
              </w:rPr>
            </w:pPr>
            <w:r w:rsidRPr="00840529">
              <w:rPr>
                <w:rFonts w:cs="Arial" w:hint="eastAsia"/>
                <w:lang w:eastAsia="zh-CN"/>
              </w:rPr>
              <w:t>3</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hint="eastAsia"/>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lang w:val="sv-SE"/>
              </w:rPr>
              <w:t>Yes</w:t>
            </w:r>
          </w:p>
        </w:tc>
        <w:tc>
          <w:tcPr>
            <w:tcW w:w="592" w:type="dxa"/>
            <w:gridSpan w:val="3"/>
            <w:vAlign w:val="center"/>
          </w:tcPr>
          <w:p w:rsidR="003C434B" w:rsidRPr="00840529" w:rsidRDefault="003C434B" w:rsidP="00D41C23">
            <w:pPr>
              <w:pStyle w:val="TAC"/>
              <w:rPr>
                <w:rFonts w:cs="Arial"/>
              </w:rPr>
            </w:pPr>
            <w:r w:rsidRPr="00840529">
              <w:rPr>
                <w:rFonts w:cs="Arial"/>
                <w:szCs w:val="18"/>
                <w:lang w:val="sv-SE"/>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hint="eastAsia"/>
                <w:lang w:eastAsia="zh-CN"/>
              </w:rPr>
              <w:t>28</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w:t>
            </w:r>
            <w:r w:rsidRPr="00840529">
              <w:rPr>
                <w:rFonts w:eastAsia="SimSun" w:cs="Arial" w:hint="eastAsia"/>
                <w:lang w:eastAsia="zh-CN"/>
              </w:rPr>
              <w:t>3</w:t>
            </w:r>
            <w:r w:rsidRPr="00840529">
              <w:rPr>
                <w:rFonts w:cs="Arial"/>
                <w:lang w:eastAsia="zh-CN"/>
              </w:rPr>
              <w:t>A-</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40</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CA_3A-5A</w:t>
            </w: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3</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40</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3</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r w:rsidRPr="00840529">
              <w:rPr>
                <w:rFonts w:eastAsia="SimSun" w:cs="Arial"/>
                <w:lang w:eastAsia="ja-JP"/>
              </w:rPr>
              <w:t>Yes</w:t>
            </w:r>
          </w:p>
        </w:tc>
        <w:tc>
          <w:tcPr>
            <w:tcW w:w="592" w:type="dxa"/>
            <w:gridSpan w:val="2"/>
            <w:vAlign w:val="center"/>
          </w:tcPr>
          <w:p w:rsidR="003C434B" w:rsidRPr="00840529" w:rsidRDefault="003C434B" w:rsidP="00D41C23">
            <w:pPr>
              <w:pStyle w:val="TAC"/>
              <w:rPr>
                <w:rFonts w:cs="Arial"/>
                <w:lang w:eastAsia="ja-JP"/>
              </w:rPr>
            </w:pPr>
            <w:r w:rsidRPr="00840529">
              <w:rPr>
                <w:rFonts w:eastAsia="SimSun"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eastAsia="SimSun"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hint="eastAsia"/>
                <w:lang w:val="en-US" w:eastAsia="zh-CN"/>
              </w:rPr>
              <w:t>4</w:t>
            </w:r>
            <w:r w:rsidRPr="00840529">
              <w:rPr>
                <w:rFonts w:eastAsia="SimSun"/>
                <w:lang w:val="en-US" w:eastAsia="ja-JP"/>
              </w:rPr>
              <w:t>0</w:t>
            </w:r>
          </w:p>
        </w:tc>
        <w:tc>
          <w:tcPr>
            <w:tcW w:w="1287" w:type="dxa"/>
            <w:vMerge w:val="restart"/>
            <w:vAlign w:val="center"/>
          </w:tcPr>
          <w:p w:rsidR="003C434B" w:rsidRPr="00840529" w:rsidRDefault="003C434B" w:rsidP="00D41C23">
            <w:pPr>
              <w:pStyle w:val="TAC"/>
              <w:rPr>
                <w:rFonts w:cs="Arial"/>
                <w:lang w:eastAsia="zh-CN"/>
              </w:rPr>
            </w:pPr>
            <w:r w:rsidRPr="00840529">
              <w:rPr>
                <w:rFonts w:eastAsia="SimSun" w:hint="eastAsia"/>
                <w:lang w:val="en-US" w:eastAsia="zh-CN"/>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5</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r w:rsidRPr="00840529">
              <w:rPr>
                <w:rFonts w:eastAsia="SimSun" w:cs="Arial"/>
                <w:lang w:eastAsia="ja-JP"/>
              </w:rPr>
              <w:t>Yes</w:t>
            </w:r>
          </w:p>
        </w:tc>
        <w:tc>
          <w:tcPr>
            <w:tcW w:w="592" w:type="dxa"/>
            <w:gridSpan w:val="2"/>
            <w:vAlign w:val="center"/>
          </w:tcPr>
          <w:p w:rsidR="003C434B" w:rsidRPr="00840529" w:rsidRDefault="003C434B" w:rsidP="00D41C23">
            <w:pPr>
              <w:pStyle w:val="TAC"/>
              <w:rPr>
                <w:rFonts w:cs="Arial"/>
                <w:lang w:eastAsia="ja-JP"/>
              </w:rPr>
            </w:pPr>
            <w:r w:rsidRPr="00840529">
              <w:rPr>
                <w:rFonts w:eastAsia="SimSun"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eastAsia="SimSun"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40</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eastAsia="SimSun"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3</w:t>
            </w:r>
            <w:r w:rsidRPr="00840529">
              <w:rPr>
                <w:rFonts w:cs="Arial"/>
                <w:lang w:eastAsia="zh-CN"/>
              </w:rPr>
              <w:t>A-</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40</w:t>
            </w:r>
            <w:r w:rsidRPr="00840529">
              <w:rPr>
                <w:rFonts w:cs="Arial"/>
                <w:lang w:eastAsia="zh-CN"/>
              </w:rPr>
              <w:t>A-40A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3</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5</w:t>
            </w:r>
          </w:p>
        </w:tc>
        <w:tc>
          <w:tcPr>
            <w:tcW w:w="592" w:type="dxa"/>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H"/>
              <w:rPr>
                <w:rFonts w:cs="Arial"/>
                <w:b w:val="0"/>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H"/>
              <w:rPr>
                <w:rFonts w:cs="Arial"/>
                <w:b w:val="0"/>
                <w:lang w:eastAsia="zh-CN"/>
              </w:rPr>
            </w:pPr>
            <w:r w:rsidRPr="00840529">
              <w:rPr>
                <w:rFonts w:cs="Arial"/>
                <w:b w:val="0"/>
                <w:lang w:eastAsia="zh-CN"/>
              </w:rPr>
              <w:t>40</w:t>
            </w:r>
          </w:p>
        </w:tc>
        <w:tc>
          <w:tcPr>
            <w:tcW w:w="3690" w:type="dxa"/>
            <w:gridSpan w:val="14"/>
            <w:vAlign w:val="center"/>
          </w:tcPr>
          <w:p w:rsidR="003C434B" w:rsidRPr="00840529" w:rsidRDefault="003C434B" w:rsidP="00D41C23">
            <w:pPr>
              <w:pStyle w:val="TAC"/>
              <w:rPr>
                <w:rFonts w:cs="Arial"/>
                <w:lang w:eastAsia="ja-JP"/>
              </w:rPr>
            </w:pPr>
            <w:r w:rsidRPr="00840529">
              <w:rPr>
                <w:rFonts w:cs="Arial"/>
                <w:kern w:val="24"/>
                <w:lang w:eastAsia="zh-TW"/>
              </w:rPr>
              <w:t xml:space="preserve">See CA_40A-40A </w:t>
            </w:r>
            <w:r w:rsidRPr="00840529">
              <w:rPr>
                <w:rFonts w:cs="Arial"/>
                <w:lang w:eastAsia="ja-JP"/>
              </w:rPr>
              <w:t>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bCs/>
                <w:lang w:val="en-US"/>
              </w:rPr>
              <w:t>CA_</w:t>
            </w:r>
            <w:r w:rsidRPr="00840529">
              <w:rPr>
                <w:rFonts w:eastAsia="DengXian" w:hint="eastAsia"/>
                <w:bCs/>
                <w:lang w:val="en-US" w:eastAsia="zh-CN"/>
              </w:rPr>
              <w:t>3</w:t>
            </w:r>
            <w:r w:rsidRPr="00840529">
              <w:rPr>
                <w:bCs/>
                <w:lang w:val="en-US"/>
              </w:rPr>
              <w:t>A-</w:t>
            </w:r>
            <w:r w:rsidRPr="00840529">
              <w:rPr>
                <w:rFonts w:eastAsia="DengXian" w:hint="eastAsia"/>
                <w:bCs/>
                <w:lang w:val="en-US" w:eastAsia="zh-CN"/>
              </w:rPr>
              <w:t>5</w:t>
            </w:r>
            <w:r w:rsidRPr="00840529">
              <w:rPr>
                <w:bCs/>
                <w:lang w:val="en-US"/>
              </w:rPr>
              <w:t>A-41A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eastAsia="SimSun" w:cs="Arial"/>
              </w:rPr>
            </w:pPr>
            <w:r w:rsidRPr="00840529">
              <w:rPr>
                <w:rFonts w:eastAsia="DengXian" w:hint="eastAsia"/>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eastAsia="DengXian" w:hint="eastAsia"/>
                <w:lang w:eastAsia="zh-CN"/>
              </w:rPr>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t>41</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bCs/>
                <w:lang w:val="en-US"/>
              </w:rPr>
              <w:t>CA_</w:t>
            </w:r>
            <w:r w:rsidRPr="00840529">
              <w:rPr>
                <w:rFonts w:eastAsia="DengXian" w:hint="eastAsia"/>
                <w:bCs/>
                <w:lang w:val="en-US" w:eastAsia="zh-CN"/>
              </w:rPr>
              <w:t>3</w:t>
            </w:r>
            <w:r w:rsidRPr="00840529">
              <w:rPr>
                <w:bCs/>
                <w:lang w:val="en-US"/>
              </w:rPr>
              <w:t>C-</w:t>
            </w:r>
            <w:r w:rsidRPr="00840529">
              <w:rPr>
                <w:rFonts w:eastAsia="DengXian"/>
                <w:bCs/>
                <w:lang w:val="en-US" w:eastAsia="zh-CN"/>
              </w:rPr>
              <w:t>7</w:t>
            </w:r>
            <w:r w:rsidRPr="00840529">
              <w:rPr>
                <w:bCs/>
                <w:lang w:val="en-US"/>
              </w:rPr>
              <w:t>A-8A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vAlign w:val="center"/>
          </w:tcPr>
          <w:p w:rsidR="003C434B" w:rsidRPr="00840529" w:rsidRDefault="003C434B" w:rsidP="00D41C23">
            <w:pPr>
              <w:pStyle w:val="TAC"/>
              <w:rPr>
                <w:rFonts w:eastAsia="SimSun" w:cs="Arial"/>
              </w:rPr>
            </w:pPr>
            <w:r w:rsidRPr="00840529">
              <w:t>3</w:t>
            </w:r>
          </w:p>
        </w:tc>
        <w:tc>
          <w:tcPr>
            <w:tcW w:w="3690" w:type="dxa"/>
            <w:gridSpan w:val="14"/>
            <w:vAlign w:val="center"/>
          </w:tcPr>
          <w:p w:rsidR="003C434B" w:rsidRPr="00840529" w:rsidRDefault="003C434B" w:rsidP="00D41C23">
            <w:pPr>
              <w:pStyle w:val="TAC"/>
              <w:rPr>
                <w:rFonts w:cs="Arial"/>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eastAsia="zh-CN"/>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t>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CA_3A-3A-7A-8A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CA_3A-7A, CA_3A-8A, CA_7A-8A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kern w:val="24"/>
                <w:lang w:eastAsia="zh-TW"/>
              </w:rPr>
              <w:t xml:space="preserve">See CA_3A-3A </w:t>
            </w:r>
            <w:r w:rsidRPr="00840529">
              <w:rPr>
                <w:rFonts w:cs="Arial"/>
                <w:lang w:eastAsia="ja-JP"/>
              </w:rPr>
              <w:t>Bandwidth Combination Set 0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kern w:val="24"/>
                <w:szCs w:val="18"/>
                <w:lang w:eastAsia="zh-TW"/>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kern w:val="24"/>
                <w:szCs w:val="18"/>
                <w:lang w:eastAsia="zh-TW"/>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kern w:val="24"/>
                <w:lang w:eastAsia="zh-TW"/>
              </w:rPr>
              <w:t xml:space="preserve">See CA_3A-3A </w:t>
            </w:r>
            <w:r w:rsidRPr="00840529">
              <w:rPr>
                <w:rFonts w:cs="Arial"/>
                <w:lang w:eastAsia="ja-JP"/>
              </w:rPr>
              <w:t>Bandwidth Combination Set 1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1</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kern w:val="24"/>
                <w:szCs w:val="18"/>
                <w:lang w:eastAsia="zh-TW"/>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kern w:val="24"/>
                <w:szCs w:val="18"/>
                <w:lang w:eastAsia="zh-TW"/>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bCs/>
                <w:kern w:val="24"/>
                <w:szCs w:val="18"/>
                <w:lang w:val="en-US" w:eastAsia="zh-TW"/>
              </w:rPr>
              <w:t>CA_3A-</w:t>
            </w:r>
            <w:r w:rsidRPr="00840529">
              <w:rPr>
                <w:rFonts w:cs="Arial" w:hint="eastAsia"/>
                <w:bCs/>
                <w:kern w:val="24"/>
                <w:szCs w:val="18"/>
                <w:lang w:val="en-US" w:eastAsia="zh-TW"/>
              </w:rPr>
              <w:t>3</w:t>
            </w:r>
            <w:r w:rsidRPr="00840529">
              <w:rPr>
                <w:rFonts w:cs="Arial"/>
                <w:bCs/>
                <w:kern w:val="24"/>
                <w:szCs w:val="18"/>
                <w:lang w:val="en-US" w:eastAsia="zh-TW"/>
              </w:rPr>
              <w:t>A-7A-</w:t>
            </w:r>
            <w:r w:rsidRPr="00840529">
              <w:rPr>
                <w:rFonts w:cs="Arial" w:hint="eastAsia"/>
                <w:bCs/>
                <w:kern w:val="24"/>
                <w:szCs w:val="18"/>
                <w:lang w:val="en-US" w:eastAsia="zh-TW"/>
              </w:rPr>
              <w:t>7A-</w:t>
            </w:r>
            <w:r w:rsidRPr="00840529">
              <w:rPr>
                <w:rFonts w:cs="Arial"/>
                <w:bCs/>
                <w:kern w:val="24"/>
                <w:szCs w:val="18"/>
                <w:lang w:val="en-US" w:eastAsia="zh-TW"/>
              </w:rPr>
              <w:t>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CA_3A-7A, CA_3A-8A, CA_7A-8A</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4"/>
                <w:szCs w:val="18"/>
                <w:lang w:eastAsia="zh-TW"/>
              </w:rPr>
              <w:t>3</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szCs w:val="18"/>
              </w:rPr>
              <w:t>See CA_3A-3A Bandwidth Combination Set 0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4"/>
                <w:szCs w:val="18"/>
                <w:lang w:eastAsia="zh-TW"/>
              </w:rPr>
              <w:t>7</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szCs w:val="18"/>
              </w:rPr>
              <w:t>See CA_7A-7A Bandwidth Combination Set 1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4"/>
                <w:szCs w:val="18"/>
                <w:lang w:val="en-US" w:eastAsia="zh-TW"/>
              </w:rPr>
              <w:t>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4"/>
                <w:szCs w:val="18"/>
                <w:lang w:eastAsia="zh-TW"/>
              </w:rPr>
              <w:t>3</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szCs w:val="18"/>
              </w:rPr>
              <w:t xml:space="preserve">See CA_3A-3A Bandwidth Combination Set </w:t>
            </w:r>
            <w:r w:rsidRPr="00840529">
              <w:rPr>
                <w:rFonts w:cs="Arial" w:hint="eastAsia"/>
                <w:szCs w:val="18"/>
                <w:lang w:eastAsia="zh-TW"/>
              </w:rPr>
              <w:t>1</w:t>
            </w:r>
            <w:r w:rsidRPr="00840529">
              <w:rPr>
                <w:rFonts w:cs="Arial"/>
                <w:szCs w:val="18"/>
              </w:rPr>
              <w:t> in table 5.6A.1-3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1</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4"/>
                <w:szCs w:val="18"/>
                <w:lang w:eastAsia="zh-TW"/>
              </w:rPr>
              <w:t>7</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szCs w:val="18"/>
              </w:rPr>
              <w:t>See CA_7A-7A Bandwidth Combination Set 2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4"/>
                <w:szCs w:val="18"/>
                <w:lang w:val="en-US" w:eastAsia="zh-TW"/>
              </w:rPr>
              <w:t>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kern w:val="24"/>
                <w:szCs w:val="18"/>
                <w:lang w:eastAsia="zh-TW"/>
              </w:rPr>
            </w:pPr>
            <w:r w:rsidRPr="00840529">
              <w:rPr>
                <w:rFonts w:cs="Arial"/>
                <w:kern w:val="24"/>
                <w:szCs w:val="18"/>
                <w:lang w:eastAsia="zh-TW"/>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w:t>
            </w:r>
            <w:r w:rsidRPr="00840529">
              <w:rPr>
                <w:rFonts w:eastAsia="SimSun" w:cs="Arial" w:hint="eastAsia"/>
                <w:lang w:eastAsia="zh-CN"/>
              </w:rPr>
              <w:t>3</w:t>
            </w:r>
            <w:r w:rsidRPr="00840529">
              <w:rPr>
                <w:rFonts w:cs="Arial"/>
                <w:lang w:eastAsia="zh-CN"/>
              </w:rPr>
              <w:t>A-</w:t>
            </w:r>
            <w:r w:rsidRPr="00840529">
              <w:rPr>
                <w:rFonts w:eastAsia="SimSun" w:cs="Arial"/>
                <w:lang w:eastAsia="zh-CN"/>
              </w:rPr>
              <w:t>7</w:t>
            </w:r>
            <w:r w:rsidRPr="00840529">
              <w:rPr>
                <w:rFonts w:cs="Arial"/>
                <w:lang w:eastAsia="zh-CN"/>
              </w:rPr>
              <w:t>A-</w:t>
            </w:r>
            <w:r w:rsidRPr="00840529">
              <w:rPr>
                <w:rFonts w:eastAsia="SimSun" w:cs="Arial"/>
                <w:lang w:eastAsia="zh-CN"/>
              </w:rPr>
              <w:t>7</w:t>
            </w:r>
            <w:r w:rsidRPr="00840529">
              <w:rPr>
                <w:rFonts w:cs="Arial"/>
                <w:lang w:eastAsia="zh-CN"/>
              </w:rPr>
              <w:t>A-8A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CA_3A-7A, CA_3A-8A, CA_7A-8A</w:t>
            </w:r>
          </w:p>
        </w:tc>
        <w:tc>
          <w:tcPr>
            <w:tcW w:w="773" w:type="dxa"/>
            <w:vAlign w:val="center"/>
          </w:tcPr>
          <w:p w:rsidR="003C434B" w:rsidRPr="00840529" w:rsidRDefault="003C434B" w:rsidP="00D41C23">
            <w:pPr>
              <w:pStyle w:val="TAC"/>
              <w:rPr>
                <w:rFonts w:eastAsia="SimSun" w:cs="Arial"/>
              </w:rPr>
            </w:pPr>
            <w:r w:rsidRPr="00840529">
              <w:rPr>
                <w:rFonts w:eastAsia="SimSun" w:cs="Arial" w:hint="eastAsia"/>
                <w:lang w:eastAsia="zh-CN"/>
              </w:rPr>
              <w:t>3</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731"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1187" w:type="dxa"/>
            <w:vMerge w:val="restart"/>
            <w:vAlign w:val="center"/>
          </w:tcPr>
          <w:p w:rsidR="003C434B" w:rsidRPr="00840529" w:rsidRDefault="003C434B" w:rsidP="00D41C23">
            <w:pPr>
              <w:pStyle w:val="TAC"/>
              <w:rPr>
                <w:rFonts w:cs="Arial"/>
              </w:rPr>
            </w:pPr>
            <w:r w:rsidRPr="00840529">
              <w:rPr>
                <w:rFonts w:cs="Arial"/>
                <w:kern w:val="24"/>
                <w:lang w:eastAsia="zh-TW"/>
              </w:rPr>
              <w:t>70</w:t>
            </w:r>
          </w:p>
        </w:tc>
        <w:tc>
          <w:tcPr>
            <w:tcW w:w="1287" w:type="dxa"/>
            <w:vMerge w:val="restart"/>
            <w:vAlign w:val="center"/>
          </w:tcPr>
          <w:p w:rsidR="003C434B" w:rsidRPr="00840529" w:rsidRDefault="003C434B" w:rsidP="00D41C23">
            <w:pPr>
              <w:pStyle w:val="TAC"/>
              <w:rPr>
                <w:rFonts w:cs="Arial"/>
              </w:rPr>
            </w:pPr>
            <w:r w:rsidRPr="00840529">
              <w:rPr>
                <w:rFonts w:cs="Arial"/>
                <w:kern w:val="24"/>
                <w:lang w:eastAsia="zh-TW"/>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hint="eastAsia"/>
                <w:lang w:eastAsia="zh-CN"/>
              </w:rPr>
              <w:t>7</w:t>
            </w:r>
          </w:p>
        </w:tc>
        <w:tc>
          <w:tcPr>
            <w:tcW w:w="3690" w:type="dxa"/>
            <w:gridSpan w:val="14"/>
          </w:tcPr>
          <w:p w:rsidR="003C434B" w:rsidRPr="00840529" w:rsidRDefault="003C434B" w:rsidP="00D41C23">
            <w:pPr>
              <w:pStyle w:val="TAC"/>
              <w:rPr>
                <w:rFonts w:cs="Arial"/>
              </w:rPr>
            </w:pPr>
            <w:r w:rsidRPr="00840529">
              <w:rPr>
                <w:rFonts w:cs="Arial"/>
                <w:kern w:val="24"/>
                <w:lang w:eastAsia="zh-TW"/>
              </w:rPr>
              <w:t xml:space="preserve">See CA_7A-7A </w:t>
            </w:r>
            <w:r w:rsidRPr="00840529">
              <w:rPr>
                <w:rFonts w:cs="Arial"/>
              </w:rPr>
              <w:t>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lang w:eastAsia="zh-CN"/>
              </w:rPr>
              <w:t>8</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eastAsia="SimSun" w:cs="Arial" w:hint="eastAsia"/>
                <w:lang w:eastAsia="zh-CN"/>
              </w:rPr>
              <w:t>3</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731"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1187" w:type="dxa"/>
            <w:vMerge w:val="restart"/>
            <w:vAlign w:val="center"/>
          </w:tcPr>
          <w:p w:rsidR="003C434B" w:rsidRPr="00840529" w:rsidRDefault="003C434B" w:rsidP="00D41C23">
            <w:pPr>
              <w:pStyle w:val="TAC"/>
              <w:rPr>
                <w:rFonts w:cs="Arial"/>
              </w:rPr>
            </w:pPr>
            <w:r w:rsidRPr="00840529">
              <w:rPr>
                <w:rFonts w:cs="Arial"/>
                <w:kern w:val="24"/>
                <w:lang w:eastAsia="zh-TW"/>
              </w:rPr>
              <w:t>60</w:t>
            </w:r>
          </w:p>
        </w:tc>
        <w:tc>
          <w:tcPr>
            <w:tcW w:w="1287" w:type="dxa"/>
            <w:vMerge w:val="restart"/>
            <w:vAlign w:val="center"/>
          </w:tcPr>
          <w:p w:rsidR="003C434B" w:rsidRPr="00840529" w:rsidRDefault="003C434B" w:rsidP="00D41C23">
            <w:pPr>
              <w:pStyle w:val="TAC"/>
              <w:rPr>
                <w:rFonts w:cs="Arial"/>
              </w:rPr>
            </w:pPr>
            <w:r w:rsidRPr="00840529">
              <w:rPr>
                <w:rFonts w:cs="Arial"/>
                <w:kern w:val="24"/>
                <w:lang w:eastAsia="zh-TW"/>
              </w:rPr>
              <w:t>1</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Arial" w:hint="eastAsia"/>
                <w:lang w:eastAsia="zh-CN"/>
              </w:rPr>
              <w:t>7</w:t>
            </w:r>
          </w:p>
        </w:tc>
        <w:tc>
          <w:tcPr>
            <w:tcW w:w="3690" w:type="dxa"/>
            <w:gridSpan w:val="14"/>
          </w:tcPr>
          <w:p w:rsidR="003C434B" w:rsidRPr="00840529" w:rsidRDefault="003C434B" w:rsidP="00D41C23">
            <w:pPr>
              <w:pStyle w:val="TAC"/>
              <w:rPr>
                <w:rFonts w:cs="Arial"/>
              </w:rPr>
            </w:pPr>
            <w:r w:rsidRPr="00840529">
              <w:rPr>
                <w:rFonts w:cs="Arial"/>
                <w:kern w:val="24"/>
                <w:lang w:eastAsia="zh-TW"/>
              </w:rPr>
              <w:t xml:space="preserve">See CA_7A-7A </w:t>
            </w:r>
            <w:r w:rsidRPr="00840529">
              <w:rPr>
                <w:rFonts w:cs="Arial"/>
              </w:rPr>
              <w:t>Bandwidth Combination Set 2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8</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r w:rsidRPr="00840529">
              <w:rPr>
                <w:rFonts w:cs="Arial"/>
                <w:kern w:val="24"/>
                <w:lang w:eastAsia="zh-TW"/>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CA_3A-7A-8A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CA_3A-7A, CA_3A-8A, CA_7A-8A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hint="eastAsia"/>
              </w:rPr>
              <w:t>2</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CA_3A-7A-20A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CA_3A-7A</w:t>
            </w:r>
          </w:p>
          <w:p w:rsidR="003C434B" w:rsidRPr="00840529" w:rsidRDefault="003C434B" w:rsidP="00D41C23">
            <w:pPr>
              <w:pStyle w:val="TAC"/>
              <w:rPr>
                <w:rFonts w:cs="Arial"/>
                <w:lang w:eastAsia="zh-CN"/>
              </w:rPr>
            </w:pPr>
            <w:r w:rsidRPr="00840529">
              <w:rPr>
                <w:rFonts w:cs="Arial"/>
                <w:lang w:eastAsia="zh-CN"/>
              </w:rPr>
              <w:t>CA_3A-20A CA_7A-20A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CA_</w:t>
            </w:r>
            <w:r w:rsidRPr="00840529">
              <w:rPr>
                <w:rFonts w:eastAsia="SimSun" w:cs="Arial"/>
                <w:lang w:eastAsia="zh-CN"/>
              </w:rPr>
              <w:t>3</w:t>
            </w:r>
            <w:r w:rsidRPr="00840529">
              <w:rPr>
                <w:rFonts w:cs="Arial"/>
                <w:lang w:eastAsia="zh-CN"/>
              </w:rPr>
              <w:t>A-</w:t>
            </w:r>
            <w:r w:rsidRPr="00840529">
              <w:rPr>
                <w:rFonts w:eastAsia="SimSun" w:cs="Arial"/>
                <w:lang w:eastAsia="zh-CN"/>
              </w:rPr>
              <w:t>3</w:t>
            </w:r>
            <w:r w:rsidRPr="00840529">
              <w:rPr>
                <w:rFonts w:cs="Arial"/>
                <w:lang w:eastAsia="zh-CN"/>
              </w:rPr>
              <w:t>A-</w:t>
            </w:r>
            <w:r w:rsidRPr="00840529">
              <w:rPr>
                <w:rFonts w:eastAsia="SimSun" w:cs="Arial"/>
                <w:lang w:eastAsia="zh-CN"/>
              </w:rPr>
              <w:t>7</w:t>
            </w:r>
            <w:r w:rsidRPr="00840529">
              <w:rPr>
                <w:rFonts w:cs="Arial"/>
                <w:lang w:eastAsia="zh-CN"/>
              </w:rPr>
              <w:t>A-20A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rFonts w:eastAsia="SimSun" w:cs="Arial"/>
                <w:lang w:eastAsia="zh-CN"/>
              </w:rPr>
              <w:t>3</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rFonts w:eastAsia="SimSun" w:cs="Arial"/>
                <w:lang w:eastAsia="zh-CN"/>
              </w:rPr>
              <w:t>7</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rFonts w:eastAsia="SimSun" w:cs="Arial"/>
                <w:lang w:eastAsia="zh-CN"/>
              </w:rPr>
              <w:t>20</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CA_3C-7A-20A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rPr>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ja-JP"/>
              </w:rPr>
              <w:t>3</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cs="Arial"/>
              </w:rPr>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ja-JP"/>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ja-JP"/>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rPr>
                <w:rFonts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CA_3C-7C-20A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lang w:eastAsia="zh-CN"/>
              </w:rPr>
            </w:pPr>
            <w:r w:rsidRPr="00840529">
              <w:rPr>
                <w:rFonts w:cs="Arial"/>
                <w:kern w:val="2"/>
              </w:rPr>
              <w:t>3</w:t>
            </w:r>
          </w:p>
        </w:tc>
        <w:tc>
          <w:tcPr>
            <w:tcW w:w="3690" w:type="dxa"/>
            <w:gridSpan w:val="14"/>
            <w:shd w:val="clear" w:color="auto" w:fill="auto"/>
            <w:vAlign w:val="center"/>
          </w:tcPr>
          <w:p w:rsidR="003C434B" w:rsidRPr="00840529" w:rsidRDefault="003C434B" w:rsidP="00D41C23">
            <w:pPr>
              <w:pStyle w:val="TAC"/>
            </w:pPr>
            <w:r w:rsidRPr="00840529">
              <w:rPr>
                <w:rFonts w:cs="Arial"/>
                <w:lang w:val="en-US"/>
              </w:rPr>
              <w:t>See CA_</w:t>
            </w:r>
            <w:r w:rsidRPr="00840529">
              <w:rPr>
                <w:rFonts w:cs="Arial" w:hint="eastAsia"/>
                <w:lang w:val="en-US"/>
              </w:rPr>
              <w:t>3C</w:t>
            </w:r>
            <w:r w:rsidRPr="00840529">
              <w:rPr>
                <w:rFonts w:cs="Arial"/>
                <w:lang w:val="en-US"/>
              </w:rPr>
              <w:t xml:space="preserve"> Bandwidth combination set 0 in Table 5.6A.1-1</w:t>
            </w:r>
          </w:p>
        </w:tc>
        <w:tc>
          <w:tcPr>
            <w:tcW w:w="1187" w:type="dxa"/>
            <w:vMerge w:val="restart"/>
            <w:vAlign w:val="center"/>
          </w:tcPr>
          <w:p w:rsidR="003C434B" w:rsidRPr="00840529" w:rsidRDefault="003C434B" w:rsidP="00D41C23">
            <w:pPr>
              <w:pStyle w:val="TAC"/>
              <w:rPr>
                <w:rFonts w:eastAsia="맑은 고딕" w:cs="Arial"/>
              </w:rPr>
            </w:pPr>
            <w:r w:rsidRPr="00840529">
              <w:rPr>
                <w:rFonts w:eastAsia="맑은 고딕" w:cs="Arial"/>
              </w:rPr>
              <w:t>100</w:t>
            </w:r>
          </w:p>
        </w:tc>
        <w:tc>
          <w:tcPr>
            <w:tcW w:w="1287" w:type="dxa"/>
            <w:vMerge w:val="restart"/>
            <w:vAlign w:val="center"/>
          </w:tcPr>
          <w:p w:rsidR="003C434B" w:rsidRPr="00840529" w:rsidRDefault="003C434B" w:rsidP="00D41C23">
            <w:pPr>
              <w:pStyle w:val="TAC"/>
              <w:rPr>
                <w:rFonts w:cs="Arial"/>
                <w:lang w:eastAsia="zh-CN"/>
              </w:rPr>
            </w:pPr>
            <w:r w:rsidRPr="00840529">
              <w:rPr>
                <w:rFonts w:cs="Arial"/>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lang w:eastAsia="zh-CN"/>
              </w:rPr>
            </w:pPr>
            <w:r w:rsidRPr="00840529">
              <w:rPr>
                <w:rFonts w:cs="Arial"/>
                <w:kern w:val="2"/>
              </w:rPr>
              <w:t>7</w:t>
            </w:r>
          </w:p>
        </w:tc>
        <w:tc>
          <w:tcPr>
            <w:tcW w:w="3690" w:type="dxa"/>
            <w:gridSpan w:val="14"/>
            <w:shd w:val="clear" w:color="auto" w:fill="auto"/>
            <w:vAlign w:val="center"/>
          </w:tcPr>
          <w:p w:rsidR="003C434B" w:rsidRPr="00840529" w:rsidRDefault="003C434B" w:rsidP="00D41C23">
            <w:pPr>
              <w:pStyle w:val="TAC"/>
            </w:pPr>
            <w:r w:rsidRPr="00840529">
              <w:rPr>
                <w:rFonts w:cs="Arial"/>
                <w:lang w:val="en-US"/>
              </w:rPr>
              <w:t>See CA_</w:t>
            </w:r>
            <w:r w:rsidRPr="00840529">
              <w:rPr>
                <w:rFonts w:cs="Arial" w:hint="eastAsia"/>
                <w:lang w:val="en-US"/>
              </w:rPr>
              <w:t>7C</w:t>
            </w:r>
            <w:r w:rsidRPr="00840529">
              <w:rPr>
                <w:rFonts w:cs="Arial"/>
                <w:lang w:val="en-US"/>
              </w:rPr>
              <w:t xml:space="preserve"> Bandwidth combination set </w:t>
            </w:r>
            <w:r w:rsidRPr="00840529">
              <w:rPr>
                <w:rFonts w:cs="Arial" w:hint="eastAsia"/>
                <w:lang w:val="en-US"/>
              </w:rPr>
              <w:t>1</w:t>
            </w:r>
            <w:r w:rsidRPr="00840529">
              <w:rPr>
                <w:rFonts w:cs="Arial"/>
                <w:lang w:val="en-US"/>
              </w:rPr>
              <w:t xml:space="preserve"> in Table 5.6A.1-1</w:t>
            </w:r>
          </w:p>
        </w:tc>
        <w:tc>
          <w:tcPr>
            <w:tcW w:w="1187" w:type="dxa"/>
            <w:vMerge/>
            <w:vAlign w:val="center"/>
          </w:tcPr>
          <w:p w:rsidR="003C434B" w:rsidRPr="00840529" w:rsidRDefault="003C434B" w:rsidP="00D41C23">
            <w:pPr>
              <w:pStyle w:val="TAC"/>
              <w:rPr>
                <w:rFonts w:eastAsia="맑은 고딕" w:cs="Arial"/>
              </w:rPr>
            </w:pPr>
          </w:p>
        </w:tc>
        <w:tc>
          <w:tcPr>
            <w:tcW w:w="1287" w:type="dxa"/>
            <w:vMerge/>
            <w:vAlign w:val="center"/>
          </w:tcPr>
          <w:p w:rsidR="003C434B" w:rsidRPr="00840529" w:rsidRDefault="003C434B" w:rsidP="00D41C23">
            <w:pPr>
              <w:pStyle w:val="TAC"/>
              <w:rPr>
                <w:rFonts w:cs="Arial"/>
                <w:lang w:eastAsia="zh-CN"/>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lang w:eastAsia="zh-CN"/>
              </w:rPr>
            </w:pPr>
            <w:r w:rsidRPr="00840529">
              <w:rPr>
                <w:rFonts w:cs="Arial"/>
                <w:kern w:val="2"/>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pPr>
            <w:r w:rsidRPr="00840529">
              <w:rPr>
                <w:rFonts w:cs="Arial"/>
                <w:kern w:val="2"/>
              </w:rPr>
              <w:t>Yes</w:t>
            </w:r>
          </w:p>
        </w:tc>
        <w:tc>
          <w:tcPr>
            <w:tcW w:w="592" w:type="dxa"/>
            <w:gridSpan w:val="3"/>
            <w:vAlign w:val="center"/>
          </w:tcPr>
          <w:p w:rsidR="003C434B" w:rsidRPr="00840529" w:rsidRDefault="003C434B" w:rsidP="00D41C23">
            <w:pPr>
              <w:pStyle w:val="TAC"/>
            </w:pPr>
            <w:r w:rsidRPr="00840529">
              <w:rPr>
                <w:rFonts w:cs="Arial"/>
                <w:kern w:val="2"/>
              </w:rPr>
              <w:t>Yes</w:t>
            </w:r>
          </w:p>
        </w:tc>
        <w:tc>
          <w:tcPr>
            <w:tcW w:w="592" w:type="dxa"/>
            <w:gridSpan w:val="3"/>
            <w:vAlign w:val="center"/>
          </w:tcPr>
          <w:p w:rsidR="003C434B" w:rsidRPr="00840529" w:rsidRDefault="003C434B" w:rsidP="00D41C23">
            <w:pPr>
              <w:pStyle w:val="TAC"/>
            </w:pPr>
            <w:r w:rsidRPr="00840529">
              <w:rPr>
                <w:rFonts w:cs="Arial"/>
                <w:kern w:val="2"/>
              </w:rPr>
              <w:t>Yes</w:t>
            </w:r>
          </w:p>
        </w:tc>
        <w:tc>
          <w:tcPr>
            <w:tcW w:w="731" w:type="dxa"/>
            <w:gridSpan w:val="3"/>
            <w:vAlign w:val="center"/>
          </w:tcPr>
          <w:p w:rsidR="003C434B" w:rsidRPr="00840529" w:rsidRDefault="003C434B" w:rsidP="00D41C23">
            <w:pPr>
              <w:pStyle w:val="TAC"/>
            </w:pPr>
            <w:r w:rsidRPr="00840529">
              <w:rPr>
                <w:rFonts w:cs="Arial"/>
                <w:kern w:val="2"/>
              </w:rPr>
              <w:t>Yes</w:t>
            </w:r>
          </w:p>
        </w:tc>
        <w:tc>
          <w:tcPr>
            <w:tcW w:w="1187" w:type="dxa"/>
            <w:vMerge/>
            <w:vAlign w:val="center"/>
          </w:tcPr>
          <w:p w:rsidR="003C434B" w:rsidRPr="00840529" w:rsidRDefault="003C434B" w:rsidP="00D41C23">
            <w:pPr>
              <w:pStyle w:val="TAC"/>
              <w:rPr>
                <w:rFonts w:eastAsia="맑은 고딕" w:cs="Arial"/>
              </w:rPr>
            </w:pPr>
          </w:p>
        </w:tc>
        <w:tc>
          <w:tcPr>
            <w:tcW w:w="1287" w:type="dxa"/>
            <w:vMerge/>
            <w:vAlign w:val="center"/>
          </w:tcPr>
          <w:p w:rsidR="003C434B" w:rsidRPr="00840529" w:rsidRDefault="003C434B" w:rsidP="00D41C23">
            <w:pPr>
              <w:pStyle w:val="TAC"/>
              <w:rPr>
                <w:rFonts w:cs="Arial"/>
                <w:lang w:eastAsia="zh-CN"/>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zh-CN"/>
              </w:rPr>
              <w:t>3</w:t>
            </w:r>
            <w:r w:rsidRPr="00840529">
              <w:rPr>
                <w:rFonts w:cs="Arial"/>
              </w:rPr>
              <w:t>A-</w:t>
            </w:r>
            <w:r w:rsidRPr="00840529">
              <w:rPr>
                <w:rFonts w:cs="Arial"/>
                <w:lang w:eastAsia="ja-JP"/>
              </w:rPr>
              <w:t>7</w:t>
            </w:r>
            <w:r w:rsidRPr="00840529">
              <w:rPr>
                <w:rFonts w:cs="Arial"/>
              </w:rPr>
              <w:t>C</w:t>
            </w:r>
            <w:r w:rsidRPr="00840529">
              <w:rPr>
                <w:rFonts w:cs="Arial" w:hint="eastAsia"/>
              </w:rPr>
              <w:t>-</w:t>
            </w:r>
            <w:r w:rsidRPr="00840529">
              <w:rPr>
                <w:rFonts w:cs="Arial"/>
                <w:lang w:eastAsia="ja-JP"/>
              </w:rPr>
              <w:t>2</w:t>
            </w:r>
            <w:r w:rsidRPr="00840529">
              <w:rPr>
                <w:rFonts w:cs="Arial"/>
                <w:lang w:eastAsia="zh-CN"/>
              </w:rPr>
              <w:t>0</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eastAsia="맑은 고딕" w:cs="Arial"/>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hint="eastAsia"/>
              </w:rPr>
              <w:t>7</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cs="Arial"/>
              </w:rPr>
              <w:t>See CA_7C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MS Mincho" w:hint="eastAsia"/>
              </w:rPr>
              <w:t>2</w:t>
            </w:r>
            <w:r w:rsidRPr="00840529">
              <w:rPr>
                <w:rFonts w:eastAsia="맑은 고딕" w:hint="eastAsia"/>
              </w:rPr>
              <w:t>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rPr>
                <w:rFonts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zh-CN"/>
              </w:rPr>
              <w:t>3</w:t>
            </w:r>
            <w:r w:rsidRPr="00840529">
              <w:rPr>
                <w:rFonts w:cs="Arial"/>
              </w:rPr>
              <w:t>A-</w:t>
            </w:r>
            <w:r w:rsidRPr="00840529">
              <w:rPr>
                <w:rFonts w:cs="Arial"/>
                <w:lang w:eastAsia="ja-JP"/>
              </w:rPr>
              <w:t>7</w:t>
            </w:r>
            <w:r w:rsidRPr="00840529">
              <w:rPr>
                <w:rFonts w:cs="Arial"/>
              </w:rPr>
              <w:t>A</w:t>
            </w:r>
            <w:r w:rsidRPr="00840529">
              <w:rPr>
                <w:rFonts w:cs="Arial" w:hint="eastAsia"/>
              </w:rPr>
              <w:t>-</w:t>
            </w:r>
            <w:r w:rsidRPr="00840529">
              <w:rPr>
                <w:rFonts w:cs="Arial"/>
                <w:lang w:eastAsia="ja-JP"/>
              </w:rPr>
              <w:t>2</w:t>
            </w:r>
            <w:r w:rsidRPr="00840529">
              <w:rPr>
                <w:rFonts w:cs="Arial" w:hint="eastAsia"/>
                <w:lang w:eastAsia="zh-CN"/>
              </w:rPr>
              <w:t>6</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CA_3A-7A,</w:t>
            </w:r>
          </w:p>
          <w:p w:rsidR="003C434B" w:rsidRPr="00840529" w:rsidRDefault="003C434B" w:rsidP="00D41C23">
            <w:pPr>
              <w:pStyle w:val="TAC"/>
              <w:rPr>
                <w:rFonts w:cs="Arial"/>
                <w:lang w:eastAsia="ja-JP"/>
              </w:rPr>
            </w:pPr>
            <w:r w:rsidRPr="00840529">
              <w:rPr>
                <w:rFonts w:cs="Arial"/>
                <w:lang w:eastAsia="ja-JP"/>
              </w:rPr>
              <w:t>CA_3A-26A,</w:t>
            </w:r>
          </w:p>
          <w:p w:rsidR="003C434B" w:rsidRPr="00840529" w:rsidRDefault="003C434B" w:rsidP="00D41C23">
            <w:pPr>
              <w:pStyle w:val="TAC"/>
              <w:rPr>
                <w:rFonts w:cs="Arial"/>
                <w:lang w:eastAsia="ja-JP"/>
              </w:rPr>
            </w:pPr>
            <w:r w:rsidRPr="00840529">
              <w:rPr>
                <w:rFonts w:cs="Arial"/>
                <w:lang w:eastAsia="ja-JP"/>
              </w:rPr>
              <w:t>CA_7A-26A</w:t>
            </w:r>
          </w:p>
        </w:tc>
        <w:tc>
          <w:tcPr>
            <w:tcW w:w="773" w:type="dxa"/>
            <w:vAlign w:val="center"/>
          </w:tcPr>
          <w:p w:rsidR="003C434B" w:rsidRPr="00840529" w:rsidRDefault="003C434B" w:rsidP="00D41C23">
            <w:pPr>
              <w:pStyle w:val="TAC"/>
              <w:rPr>
                <w:rFonts w:cs="Arial"/>
                <w:lang w:eastAsia="ja-JP"/>
              </w:rPr>
            </w:pPr>
            <w:r w:rsidRPr="00840529">
              <w:rPr>
                <w:rFonts w:hint="eastAsia"/>
                <w:lang w:eastAsia="zh-CN"/>
              </w:rPr>
              <w:t>3</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맑은 고딕" w:hint="eastAsia"/>
              </w:rPr>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rPr>
                <w:rFonts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rFonts w:cs="Arial"/>
                <w:lang w:eastAsia="ja-JP"/>
              </w:rPr>
            </w:pPr>
            <w:r w:rsidRPr="00840529">
              <w:rPr>
                <w:rFonts w:eastAsia="MS Mincho" w:hint="eastAsia"/>
              </w:rPr>
              <w:t>2</w:t>
            </w:r>
            <w:r w:rsidRPr="00840529">
              <w:rPr>
                <w:rFonts w:eastAsia="맑은 고딕" w:hint="eastAsia"/>
              </w:rPr>
              <w:t>6</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eastAsia="맑은 고딕" w:cs="Arial"/>
                <w:lang w:val="en-US"/>
              </w:rPr>
              <w:t>CA_3A-7A</w:t>
            </w:r>
            <w:r w:rsidRPr="00840529">
              <w:rPr>
                <w:rFonts w:cs="Arial"/>
                <w:lang w:val="en-US" w:eastAsia="zh-CN"/>
              </w:rPr>
              <w:t>-7A-</w:t>
            </w:r>
            <w:r w:rsidRPr="00840529">
              <w:rPr>
                <w:rFonts w:eastAsia="맑은 고딕" w:cs="Arial"/>
                <w:lang w:val="en-US"/>
              </w:rPr>
              <w:t>26</w:t>
            </w:r>
            <w:r w:rsidRPr="00840529">
              <w:rPr>
                <w:rFonts w:cs="Arial"/>
                <w:lang w:val="en-US" w:eastAsia="zh-CN"/>
              </w:rPr>
              <w:t>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CA_3A-7A,</w:t>
            </w:r>
          </w:p>
          <w:p w:rsidR="003C434B" w:rsidRPr="00840529" w:rsidRDefault="003C434B" w:rsidP="00D41C23">
            <w:pPr>
              <w:pStyle w:val="TAC"/>
              <w:rPr>
                <w:rFonts w:cs="Arial"/>
                <w:lang w:eastAsia="zh-CN"/>
              </w:rPr>
            </w:pPr>
            <w:r w:rsidRPr="00840529">
              <w:rPr>
                <w:rFonts w:cs="Arial"/>
                <w:lang w:eastAsia="ja-JP"/>
              </w:rPr>
              <w:t>CA_3A-26A, CA_7A-26A</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cs="Arial"/>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맑은 고딕" w:cs="Arial"/>
              </w:rPr>
              <w:t>75</w:t>
            </w:r>
          </w:p>
        </w:tc>
        <w:tc>
          <w:tcPr>
            <w:tcW w:w="1287" w:type="dxa"/>
            <w:vMerge w:val="restart"/>
            <w:vAlign w:val="center"/>
          </w:tcPr>
          <w:p w:rsidR="003C434B" w:rsidRPr="00840529" w:rsidRDefault="003C434B" w:rsidP="00D41C23">
            <w:pPr>
              <w:pStyle w:val="TAC"/>
              <w:rPr>
                <w:rFonts w:cs="Arial"/>
              </w:rPr>
            </w:pPr>
            <w:r w:rsidRPr="00840529">
              <w:rPr>
                <w:rFonts w:cs="Arial"/>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kern w:val="24"/>
                <w:lang w:eastAsia="zh-TW"/>
              </w:rPr>
              <w:t xml:space="preserve">See CA_7A-7A </w:t>
            </w:r>
            <w:r w:rsidRPr="00840529">
              <w:rPr>
                <w:rFonts w:cs="Arial"/>
              </w:rPr>
              <w:t>Bandwidth Combination Set 3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cs="Arial"/>
              </w:rPr>
              <w:t>26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CA_3A-7A-28A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CA_3A-7A,</w:t>
            </w:r>
          </w:p>
          <w:p w:rsidR="003C434B" w:rsidRPr="00840529" w:rsidRDefault="003C434B" w:rsidP="00D41C23">
            <w:pPr>
              <w:pStyle w:val="TAC"/>
              <w:rPr>
                <w:rFonts w:cs="Arial"/>
                <w:lang w:eastAsia="ja-JP"/>
              </w:rPr>
            </w:pPr>
            <w:r w:rsidRPr="00840529">
              <w:rPr>
                <w:rFonts w:cs="Arial"/>
                <w:lang w:eastAsia="ja-JP"/>
              </w:rPr>
              <w:t>CA_3A-28A</w:t>
            </w:r>
            <w:r w:rsidRPr="00840529">
              <w:rPr>
                <w:rFonts w:cs="Arial"/>
                <w:vertAlign w:val="superscript"/>
                <w:lang w:eastAsia="ja-JP"/>
              </w:rPr>
              <w:t>6</w:t>
            </w:r>
            <w:r w:rsidRPr="00840529">
              <w:rPr>
                <w:rFonts w:cs="Arial"/>
                <w:lang w:eastAsia="ja-JP"/>
              </w:rPr>
              <w:t>,</w:t>
            </w:r>
          </w:p>
          <w:p w:rsidR="003C434B" w:rsidRPr="00840529" w:rsidRDefault="003C434B" w:rsidP="00D41C23">
            <w:pPr>
              <w:pStyle w:val="TAC"/>
              <w:rPr>
                <w:rFonts w:cs="Arial"/>
                <w:lang w:eastAsia="zh-CN"/>
              </w:rPr>
            </w:pPr>
            <w:r w:rsidRPr="00840529">
              <w:rPr>
                <w:rFonts w:cs="Arial"/>
                <w:lang w:eastAsia="ja-JP"/>
              </w:rPr>
              <w:t>CA_7A-28A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CA_3A-3A-7A-28A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3</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kern w:val="24"/>
                <w:lang w:eastAsia="zh-TW"/>
              </w:rPr>
              <w:t xml:space="preserve">See CA_3A-3A </w:t>
            </w:r>
            <w:r w:rsidRPr="00840529">
              <w:rPr>
                <w:rFonts w:cs="Arial"/>
              </w:rPr>
              <w:t>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7</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rPr>
              <w:t>28</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CA_</w:t>
            </w:r>
            <w:r w:rsidRPr="00840529">
              <w:rPr>
                <w:lang w:val="en-AU"/>
              </w:rPr>
              <w:t>3A-3A-7C-28A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A0176C" w:rsidP="00D41C23">
            <w:pPr>
              <w:pStyle w:val="TAC"/>
              <w:rPr>
                <w:rFonts w:cs="Arial"/>
                <w:lang w:eastAsia="zh-CN"/>
              </w:rPr>
            </w:pPr>
            <w:ins w:id="195" w:author="Suhwan Lim" w:date="2019-04-18T12:02:00Z">
              <w:r>
                <w:rPr>
                  <w:lang w:val="en-US" w:eastAsia="ja-JP"/>
                </w:rPr>
                <w:t>CA_</w:t>
              </w:r>
            </w:ins>
            <w:bookmarkStart w:id="196" w:name="_GoBack"/>
            <w:bookmarkEnd w:id="196"/>
            <w:r w:rsidR="003C434B" w:rsidRPr="00840529">
              <w:rPr>
                <w:lang w:val="en-US" w:eastAsia="ja-JP"/>
              </w:rPr>
              <w:t>7C</w:t>
            </w:r>
          </w:p>
        </w:tc>
        <w:tc>
          <w:tcPr>
            <w:tcW w:w="77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lang w:val="en-US"/>
              </w:rPr>
              <w:t>3</w:t>
            </w:r>
          </w:p>
        </w:tc>
        <w:tc>
          <w:tcPr>
            <w:tcW w:w="3690" w:type="dxa"/>
            <w:gridSpan w:val="14"/>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lang w:eastAsia="zh-CN"/>
              </w:rPr>
              <w:t>See CA_</w:t>
            </w:r>
            <w:r w:rsidRPr="00840529">
              <w:rPr>
                <w:rFonts w:hint="eastAsia"/>
                <w:lang w:eastAsia="zh-CN"/>
              </w:rPr>
              <w:t>3</w:t>
            </w:r>
            <w:r w:rsidRPr="00840529">
              <w:rPr>
                <w:lang w:eastAsia="zh-CN"/>
              </w:rPr>
              <w:t>A-</w:t>
            </w:r>
            <w:r w:rsidRPr="00840529">
              <w:rPr>
                <w:rFonts w:hint="eastAsia"/>
                <w:lang w:eastAsia="zh-CN"/>
              </w:rPr>
              <w:t>3</w:t>
            </w:r>
            <w:r w:rsidRPr="00840529">
              <w:rPr>
                <w:lang w:eastAsia="zh-CN"/>
              </w:rPr>
              <w:t xml:space="preserve">A </w:t>
            </w:r>
            <w:r w:rsidRPr="00840529">
              <w:t xml:space="preserve">Bandwidth Combination Set </w:t>
            </w:r>
            <w:r w:rsidRPr="00840529">
              <w:rPr>
                <w:rFonts w:hint="eastAsia"/>
                <w:lang w:eastAsia="zh-CN"/>
              </w:rPr>
              <w:t>0</w:t>
            </w:r>
            <w:r w:rsidRPr="00840529">
              <w:rPr>
                <w:rFonts w:hint="eastAsia"/>
                <w:lang w:eastAsia="ja-JP"/>
              </w:rPr>
              <w:t xml:space="preserve"> </w:t>
            </w:r>
            <w:r w:rsidRPr="00840529">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100</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lang w:val="en-US"/>
              </w:rPr>
              <w:t>7</w:t>
            </w:r>
          </w:p>
        </w:tc>
        <w:tc>
          <w:tcPr>
            <w:tcW w:w="3690" w:type="dxa"/>
            <w:gridSpan w:val="14"/>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eastAsia="Intel Clear"/>
                <w:lang w:val="en-US"/>
              </w:rPr>
              <w:t>See CA_7C Bandwidth Combination Set 2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lang w:val="en-US"/>
              </w:rPr>
              <w:t>28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Yes</w:t>
            </w: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lastRenderedPageBreak/>
              <w:t>CA_</w:t>
            </w:r>
            <w:r w:rsidRPr="00840529">
              <w:rPr>
                <w:lang w:val="en-AU"/>
              </w:rPr>
              <w:t>3A-7A-7A-28A</w:t>
            </w:r>
          </w:p>
        </w:tc>
        <w:tc>
          <w:tcPr>
            <w:tcW w:w="1467" w:type="dxa"/>
            <w:vMerge w:val="restart"/>
            <w:vAlign w:val="center"/>
          </w:tcPr>
          <w:p w:rsidR="003C434B" w:rsidRPr="00840529" w:rsidRDefault="003C434B" w:rsidP="00D41C23">
            <w:pPr>
              <w:pStyle w:val="TAC"/>
              <w:rPr>
                <w:rFonts w:cs="Arial"/>
                <w:lang w:eastAsia="zh-CN"/>
              </w:rPr>
            </w:pPr>
            <w:r w:rsidRPr="00840529">
              <w:rPr>
                <w:rFonts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7</w:t>
            </w:r>
          </w:p>
        </w:tc>
        <w:tc>
          <w:tcPr>
            <w:tcW w:w="3690" w:type="dxa"/>
            <w:gridSpan w:val="14"/>
            <w:shd w:val="clear" w:color="auto" w:fill="auto"/>
          </w:tcPr>
          <w:p w:rsidR="003C434B" w:rsidRPr="00840529" w:rsidRDefault="003C434B" w:rsidP="00D41C23">
            <w:pPr>
              <w:pStyle w:val="TAC"/>
              <w:rPr>
                <w:rFonts w:cs="Arial"/>
                <w:lang w:eastAsia="zh-CN"/>
              </w:rPr>
            </w:pPr>
            <w:r w:rsidRPr="00840529">
              <w:t>See CA_</w:t>
            </w:r>
            <w:r w:rsidRPr="00840529">
              <w:rPr>
                <w:lang w:val="en-US"/>
              </w:rPr>
              <w:t>7A-7A</w:t>
            </w:r>
            <w:r w:rsidRPr="00840529">
              <w:t xml:space="preserve"> Bandwidth combination set </w:t>
            </w:r>
            <w:r w:rsidRPr="00840529">
              <w:rPr>
                <w:lang w:val="en-US"/>
              </w:rPr>
              <w:t>3</w:t>
            </w:r>
            <w:r w:rsidRPr="00840529">
              <w:t xml:space="preserve"> in Table 5.6A.1-</w:t>
            </w:r>
            <w:r w:rsidRPr="00840529">
              <w:rPr>
                <w:lang w:val="en-US"/>
              </w:rPr>
              <w:t>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CA_3A-7</w:t>
            </w:r>
            <w:r w:rsidRPr="00840529">
              <w:rPr>
                <w:rFonts w:eastAsia="SimSun" w:cs="Arial" w:hint="eastAsia"/>
                <w:lang w:eastAsia="zh-CN"/>
              </w:rPr>
              <w:t>C</w:t>
            </w:r>
            <w:r w:rsidRPr="00840529">
              <w:rPr>
                <w:rFonts w:cs="Arial"/>
                <w:lang w:eastAsia="zh-CN"/>
              </w:rPr>
              <w:t>-28A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CA_3A-7A, CA_7C, CA_7A-28A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8</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rPr>
              <w:t>See CA_7C Bandwidth Combination Set 2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rPr>
            </w:pPr>
            <w:r w:rsidRPr="00840529">
              <w:rPr>
                <w:rFonts w:cs="Arial"/>
              </w:rPr>
              <w:t>7</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CA_7C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rPr>
            </w:pPr>
            <w:r w:rsidRPr="00840529">
              <w:rPr>
                <w:rFonts w:cs="Arial"/>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CA_3C-7A-28A</w:t>
            </w:r>
          </w:p>
        </w:tc>
        <w:tc>
          <w:tcPr>
            <w:tcW w:w="1467" w:type="dxa"/>
            <w:vMerge w:val="restart"/>
            <w:vAlign w:val="center"/>
          </w:tcPr>
          <w:p w:rsidR="003C434B" w:rsidRPr="00840529" w:rsidRDefault="003C434B" w:rsidP="00D41C23">
            <w:pPr>
              <w:pStyle w:val="TAC"/>
              <w:rPr>
                <w:rFonts w:eastAsia="Calibri" w:cs="Arial"/>
                <w:lang w:val="en-US" w:eastAsia="zh-CN"/>
              </w:rPr>
            </w:pPr>
            <w:r w:rsidRPr="00840529">
              <w:rPr>
                <w:rFonts w:eastAsia="Calibri" w:cs="Arial"/>
                <w:lang w:val="en-US" w:eastAsia="ja-JP"/>
              </w:rPr>
              <w:t>CA_3C</w:t>
            </w:r>
          </w:p>
        </w:tc>
        <w:tc>
          <w:tcPr>
            <w:tcW w:w="773" w:type="dxa"/>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3</w:t>
            </w:r>
          </w:p>
        </w:tc>
        <w:tc>
          <w:tcPr>
            <w:tcW w:w="3690" w:type="dxa"/>
            <w:gridSpan w:val="14"/>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See CA_3C Bandwidth Combination Set 0 in Table 5.6A.1-1</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zh-CN"/>
              </w:rPr>
            </w:pPr>
          </w:p>
        </w:tc>
        <w:tc>
          <w:tcPr>
            <w:tcW w:w="773" w:type="dxa"/>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7</w:t>
            </w:r>
          </w:p>
        </w:tc>
        <w:tc>
          <w:tcPr>
            <w:tcW w:w="592" w:type="dxa"/>
            <w:shd w:val="clear" w:color="auto" w:fill="auto"/>
          </w:tcPr>
          <w:p w:rsidR="003C434B" w:rsidRPr="00840529" w:rsidRDefault="003C434B" w:rsidP="00D41C23">
            <w:pPr>
              <w:pStyle w:val="TAC"/>
              <w:rPr>
                <w:rFonts w:eastAsia="Calibri" w:cs="Arial"/>
                <w:lang w:val="en-US"/>
              </w:rPr>
            </w:pPr>
          </w:p>
        </w:tc>
        <w:tc>
          <w:tcPr>
            <w:tcW w:w="591" w:type="dxa"/>
            <w:gridSpan w:val="2"/>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zh-CN"/>
              </w:rPr>
            </w:pPr>
          </w:p>
        </w:tc>
        <w:tc>
          <w:tcPr>
            <w:tcW w:w="773" w:type="dxa"/>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28</w:t>
            </w:r>
          </w:p>
        </w:tc>
        <w:tc>
          <w:tcPr>
            <w:tcW w:w="592" w:type="dxa"/>
            <w:shd w:val="clear" w:color="auto" w:fill="auto"/>
          </w:tcPr>
          <w:p w:rsidR="003C434B" w:rsidRPr="00840529" w:rsidRDefault="003C434B" w:rsidP="00D41C23">
            <w:pPr>
              <w:pStyle w:val="TAC"/>
              <w:rPr>
                <w:rFonts w:eastAsia="Calibri" w:cs="Arial"/>
                <w:lang w:val="en-US"/>
              </w:rPr>
            </w:pPr>
          </w:p>
        </w:tc>
        <w:tc>
          <w:tcPr>
            <w:tcW w:w="591" w:type="dxa"/>
            <w:gridSpan w:val="2"/>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CA_3C-7C-28A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cs="Arial"/>
                <w:szCs w:val="18"/>
                <w:lang w:val="en-US" w:eastAsia="ja-JP"/>
              </w:rPr>
              <w:t>CA_3C</w:t>
            </w:r>
            <w:r w:rsidRPr="00840529">
              <w:rPr>
                <w:rFonts w:cs="Arial"/>
                <w:szCs w:val="18"/>
                <w:lang w:val="en-US" w:eastAsia="ja-JP"/>
              </w:rPr>
              <w:br/>
              <w:t>CA_7C</w:t>
            </w:r>
          </w:p>
        </w:tc>
        <w:tc>
          <w:tcPr>
            <w:tcW w:w="773" w:type="dxa"/>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3</w:t>
            </w:r>
          </w:p>
        </w:tc>
        <w:tc>
          <w:tcPr>
            <w:tcW w:w="3690" w:type="dxa"/>
            <w:gridSpan w:val="14"/>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See CA_3C Bandwidth Combination Set 0 in Table 5.6A.1-1</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eastAsia="ja-JP"/>
              </w:rPr>
              <w:t>100</w:t>
            </w:r>
          </w:p>
        </w:tc>
        <w:tc>
          <w:tcPr>
            <w:tcW w:w="12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7</w:t>
            </w:r>
          </w:p>
        </w:tc>
        <w:tc>
          <w:tcPr>
            <w:tcW w:w="3690" w:type="dxa"/>
            <w:gridSpan w:val="14"/>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See CA_7C Bandwidth Combination Set 2 in Table 5.6A.1-1</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73" w:type="dxa"/>
            <w:shd w:val="clear" w:color="auto" w:fill="auto"/>
          </w:tcPr>
          <w:p w:rsidR="003C434B" w:rsidRPr="00840529" w:rsidRDefault="003C434B" w:rsidP="00D41C23">
            <w:pPr>
              <w:pStyle w:val="TAC"/>
              <w:rPr>
                <w:rFonts w:eastAsia="Calibri" w:cs="Arial"/>
                <w:lang w:val="en-US"/>
              </w:rPr>
            </w:pPr>
            <w:r w:rsidRPr="00840529">
              <w:rPr>
                <w:rFonts w:eastAsia="Calibri" w:cs="Arial"/>
                <w:lang w:val="en-US"/>
              </w:rPr>
              <w:t>28</w:t>
            </w:r>
          </w:p>
        </w:tc>
        <w:tc>
          <w:tcPr>
            <w:tcW w:w="592" w:type="dxa"/>
            <w:shd w:val="clear" w:color="auto" w:fill="auto"/>
          </w:tcPr>
          <w:p w:rsidR="003C434B" w:rsidRPr="00840529" w:rsidRDefault="003C434B" w:rsidP="00D41C23">
            <w:pPr>
              <w:pStyle w:val="TAC"/>
              <w:rPr>
                <w:rFonts w:eastAsia="Calibri" w:cs="Arial"/>
                <w:lang w:val="en-US"/>
              </w:rPr>
            </w:pPr>
          </w:p>
        </w:tc>
        <w:tc>
          <w:tcPr>
            <w:tcW w:w="591" w:type="dxa"/>
            <w:gridSpan w:val="2"/>
          </w:tcPr>
          <w:p w:rsidR="003C434B" w:rsidRPr="00840529" w:rsidRDefault="003C434B" w:rsidP="00D41C23">
            <w:pPr>
              <w:pStyle w:val="TAC"/>
              <w:rPr>
                <w:rFonts w:eastAsia="Calibri" w:cs="Arial"/>
                <w:lang w:val="en-US"/>
              </w:rPr>
            </w:pPr>
          </w:p>
        </w:tc>
        <w:tc>
          <w:tcPr>
            <w:tcW w:w="592" w:type="dxa"/>
            <w:gridSpan w:val="2"/>
            <w:vAlign w:val="center"/>
          </w:tcPr>
          <w:p w:rsidR="003C434B" w:rsidRPr="00840529" w:rsidRDefault="003C434B" w:rsidP="00D41C23">
            <w:pPr>
              <w:pStyle w:val="TAC"/>
              <w:rPr>
                <w:rFonts w:eastAsia="Calibri" w:cs="Arial"/>
                <w:lang w:val="en-US"/>
              </w:rPr>
            </w:pP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592"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731" w:type="dxa"/>
            <w:gridSpan w:val="3"/>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7" w:type="dxa"/>
            <w:vMerge/>
            <w:vAlign w:val="center"/>
          </w:tcPr>
          <w:p w:rsidR="003C434B" w:rsidRPr="00840529" w:rsidRDefault="003C434B" w:rsidP="00D41C23">
            <w:pPr>
              <w:pStyle w:val="TAC"/>
              <w:rPr>
                <w:rFonts w:eastAsia="Calibri" w:cs="Arial"/>
                <w:lang w:val="en-US"/>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rPr>
              <w:t>CA_3A-7A-</w:t>
            </w:r>
            <w:r w:rsidRPr="00840529">
              <w:rPr>
                <w:rFonts w:cs="Arial" w:hint="eastAsia"/>
                <w:lang w:eastAsia="zh-CN"/>
              </w:rPr>
              <w:t>32</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CA_3A-7A</w:t>
            </w:r>
          </w:p>
        </w:tc>
        <w:tc>
          <w:tcPr>
            <w:tcW w:w="773" w:type="dxa"/>
            <w:shd w:val="clear" w:color="auto" w:fill="auto"/>
          </w:tcPr>
          <w:p w:rsidR="003C434B" w:rsidRPr="00840529" w:rsidRDefault="003C434B" w:rsidP="00D41C23">
            <w:pPr>
              <w:pStyle w:val="TAC"/>
              <w:rPr>
                <w:rFonts w:cs="Arial"/>
                <w:lang w:eastAsia="zh-CN"/>
              </w:rPr>
            </w:pPr>
            <w:r w:rsidRPr="00840529">
              <w:rPr>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rPr>
              <w:t>CA_3C-7A-</w:t>
            </w:r>
            <w:r w:rsidRPr="00840529">
              <w:rPr>
                <w:rFonts w:cs="Arial" w:hint="eastAsia"/>
                <w:lang w:eastAsia="zh-CN"/>
              </w:rPr>
              <w:t>32</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lang w:eastAsia="ja-JP"/>
              </w:rPr>
              <w:t>3</w:t>
            </w:r>
          </w:p>
        </w:tc>
        <w:tc>
          <w:tcPr>
            <w:tcW w:w="3690" w:type="dxa"/>
            <w:gridSpan w:val="14"/>
            <w:shd w:val="clear" w:color="auto" w:fill="auto"/>
          </w:tcPr>
          <w:p w:rsidR="003C434B" w:rsidRPr="00840529" w:rsidRDefault="003C434B" w:rsidP="00D41C23">
            <w:pPr>
              <w:pStyle w:val="TAC"/>
              <w:rPr>
                <w:rFonts w:cs="Arial"/>
                <w:lang w:eastAsia="zh-CN"/>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CA_3A-7A-38A</w:t>
            </w:r>
            <w:r w:rsidRPr="00840529">
              <w:rPr>
                <w:rFonts w:cs="Arial"/>
                <w:vertAlign w:val="superscript"/>
              </w:rPr>
              <w:t>7</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38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CA_3C-7A-38A</w:t>
            </w:r>
            <w:r w:rsidRPr="00840529">
              <w:rPr>
                <w:rFonts w:cs="Arial"/>
                <w:vertAlign w:val="superscript"/>
              </w:rPr>
              <w:t>7</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3</w:t>
            </w:r>
          </w:p>
        </w:tc>
        <w:tc>
          <w:tcPr>
            <w:tcW w:w="3690" w:type="dxa"/>
            <w:gridSpan w:val="14"/>
            <w:shd w:val="clear" w:color="auto" w:fill="auto"/>
          </w:tcPr>
          <w:p w:rsidR="003C434B" w:rsidRPr="00840529" w:rsidRDefault="003C434B" w:rsidP="00D41C23">
            <w:pPr>
              <w:pStyle w:val="TAC"/>
              <w:rPr>
                <w:rFonts w:cs="Arial"/>
                <w:lang w:eastAsia="zh-CN"/>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38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w:t>
            </w:r>
            <w:r w:rsidRPr="00840529">
              <w:rPr>
                <w:rFonts w:eastAsia="SimSun" w:cs="Arial" w:hint="eastAsia"/>
                <w:lang w:eastAsia="zh-CN"/>
              </w:rPr>
              <w:t>7</w:t>
            </w:r>
            <w:r w:rsidRPr="00840529">
              <w:rPr>
                <w:rFonts w:cs="Arial"/>
                <w:lang w:eastAsia="zh-CN"/>
              </w:rPr>
              <w:t>A-40A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rPr>
            </w:pPr>
            <w:r w:rsidRPr="00840529">
              <w:rPr>
                <w:rFonts w:cs="Arial" w:hint="eastAsia"/>
              </w:rPr>
              <w:t>40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CA_3A-7A-40C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40</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 xml:space="preserve">See </w:t>
            </w:r>
            <w:r w:rsidRPr="00840529">
              <w:rPr>
                <w:rFonts w:cs="Arial" w:hint="eastAsia"/>
                <w:lang w:eastAsia="zh-CN"/>
              </w:rPr>
              <w:t>CA_40C</w:t>
            </w:r>
            <w:r w:rsidRPr="00840529">
              <w:rPr>
                <w:rFonts w:cs="Arial"/>
                <w:lang w:eastAsia="zh-CN"/>
              </w:rPr>
              <w:t xml:space="preserve">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CA_3A-7A-</w:t>
            </w:r>
            <w:r w:rsidRPr="00840529">
              <w:rPr>
                <w:rFonts w:eastAsia="SimSun" w:cs="Arial" w:hint="eastAsia"/>
                <w:lang w:eastAsia="zh-CN"/>
              </w:rPr>
              <w:t>42</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w:t>
            </w:r>
            <w:r w:rsidRPr="00840529">
              <w:rPr>
                <w:rFonts w:eastAsia="맑은 고딕" w:hint="eastAsia"/>
                <w:bCs/>
                <w:lang w:val="en-US"/>
              </w:rPr>
              <w:t>3</w:t>
            </w:r>
            <w:r w:rsidRPr="00840529">
              <w:rPr>
                <w:bCs/>
                <w:lang w:val="en-US"/>
              </w:rPr>
              <w:t>A-</w:t>
            </w:r>
            <w:r w:rsidRPr="00840529">
              <w:rPr>
                <w:rFonts w:eastAsia="맑은 고딕" w:hint="eastAsia"/>
                <w:bCs/>
                <w:lang w:val="en-US"/>
              </w:rPr>
              <w:t>7</w:t>
            </w:r>
            <w:r w:rsidRPr="00840529">
              <w:rPr>
                <w:bCs/>
                <w:lang w:val="en-US"/>
              </w:rPr>
              <w:t>A-46A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szCs w:val="18"/>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hint="eastAsia"/>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60</w:t>
            </w:r>
          </w:p>
        </w:tc>
        <w:tc>
          <w:tcPr>
            <w:tcW w:w="12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hint="eastAsia"/>
                <w:lang w:val="en-US"/>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46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pPr>
            <w:r w:rsidRPr="00840529">
              <w:t>CA_</w:t>
            </w:r>
            <w:r w:rsidRPr="00840529">
              <w:rPr>
                <w:rFonts w:hint="eastAsia"/>
                <w:lang w:eastAsia="zh-CN"/>
              </w:rPr>
              <w:t>3</w:t>
            </w:r>
            <w:r w:rsidRPr="00840529">
              <w:t>A-</w:t>
            </w:r>
            <w:r w:rsidRPr="00840529">
              <w:rPr>
                <w:lang w:eastAsia="ja-JP"/>
              </w:rPr>
              <w:t>7</w:t>
            </w:r>
            <w:r w:rsidRPr="00840529">
              <w:t>A</w:t>
            </w:r>
            <w:r w:rsidRPr="00840529">
              <w:rPr>
                <w:rFonts w:hint="eastAsia"/>
              </w:rPr>
              <w:t>-</w:t>
            </w:r>
            <w:r w:rsidRPr="00840529">
              <w:rPr>
                <w:lang w:eastAsia="ja-JP"/>
              </w:rPr>
              <w:t>46</w:t>
            </w:r>
            <w:r w:rsidRPr="00840529">
              <w:t>C</w:t>
            </w:r>
          </w:p>
        </w:tc>
        <w:tc>
          <w:tcPr>
            <w:tcW w:w="1467" w:type="dxa"/>
            <w:vMerge w:val="restart"/>
            <w:vAlign w:val="center"/>
          </w:tcPr>
          <w:p w:rsidR="003C434B" w:rsidRPr="00840529" w:rsidRDefault="003C434B" w:rsidP="00D41C23">
            <w:pPr>
              <w:pStyle w:val="TAC"/>
              <w:rPr>
                <w:lang w:eastAsia="ja-JP"/>
              </w:rPr>
            </w:pPr>
            <w:r w:rsidRPr="00840529">
              <w:rPr>
                <w:lang w:eastAsia="ja-JP"/>
              </w:rPr>
              <w:t>-</w:t>
            </w:r>
          </w:p>
        </w:tc>
        <w:tc>
          <w:tcPr>
            <w:tcW w:w="773" w:type="dxa"/>
            <w:vAlign w:val="center"/>
          </w:tcPr>
          <w:p w:rsidR="003C434B" w:rsidRPr="00840529" w:rsidRDefault="003C434B" w:rsidP="00D41C23">
            <w:pPr>
              <w:pStyle w:val="TAC"/>
              <w:rPr>
                <w:lang w:eastAsia="ja-JP"/>
              </w:rPr>
            </w:pPr>
            <w:r w:rsidRPr="00840529">
              <w:rPr>
                <w:rFonts w:hint="eastAsia"/>
                <w:lang w:eastAsia="zh-CN"/>
              </w:rPr>
              <w:t>3</w:t>
            </w:r>
          </w:p>
        </w:tc>
        <w:tc>
          <w:tcPr>
            <w:tcW w:w="592" w:type="dxa"/>
            <w:vAlign w:val="center"/>
          </w:tcPr>
          <w:p w:rsidR="003C434B" w:rsidRPr="00840529" w:rsidRDefault="003C434B" w:rsidP="00D41C23">
            <w:pPr>
              <w:pStyle w:val="TAC"/>
            </w:pPr>
          </w:p>
        </w:tc>
        <w:tc>
          <w:tcPr>
            <w:tcW w:w="591" w:type="dxa"/>
            <w:gridSpan w:val="2"/>
            <w:vAlign w:val="center"/>
          </w:tcPr>
          <w:p w:rsidR="003C434B" w:rsidRPr="00840529" w:rsidRDefault="003C434B" w:rsidP="00D41C23">
            <w:pPr>
              <w:pStyle w:val="TAC"/>
            </w:pPr>
          </w:p>
        </w:tc>
        <w:tc>
          <w:tcPr>
            <w:tcW w:w="592" w:type="dxa"/>
            <w:gridSpan w:val="2"/>
            <w:vAlign w:val="center"/>
          </w:tcPr>
          <w:p w:rsidR="003C434B" w:rsidRPr="00840529" w:rsidRDefault="003C434B" w:rsidP="00D41C23">
            <w:pPr>
              <w:pStyle w:val="TAC"/>
            </w:pPr>
            <w:r w:rsidRPr="00840529">
              <w:t>Yes</w:t>
            </w:r>
          </w:p>
        </w:tc>
        <w:tc>
          <w:tcPr>
            <w:tcW w:w="592" w:type="dxa"/>
            <w:gridSpan w:val="3"/>
            <w:vAlign w:val="center"/>
          </w:tcPr>
          <w:p w:rsidR="003C434B" w:rsidRPr="00840529" w:rsidRDefault="003C434B" w:rsidP="00D41C23">
            <w:pPr>
              <w:pStyle w:val="TAC"/>
            </w:pPr>
            <w:r w:rsidRPr="00840529">
              <w:t>Yes</w:t>
            </w:r>
          </w:p>
        </w:tc>
        <w:tc>
          <w:tcPr>
            <w:tcW w:w="592" w:type="dxa"/>
            <w:gridSpan w:val="3"/>
            <w:vAlign w:val="center"/>
          </w:tcPr>
          <w:p w:rsidR="003C434B" w:rsidRPr="00840529" w:rsidRDefault="003C434B" w:rsidP="00D41C23">
            <w:pPr>
              <w:pStyle w:val="TAC"/>
            </w:pPr>
            <w:r w:rsidRPr="00840529">
              <w:t>Yes</w:t>
            </w:r>
          </w:p>
        </w:tc>
        <w:tc>
          <w:tcPr>
            <w:tcW w:w="731" w:type="dxa"/>
            <w:gridSpan w:val="3"/>
            <w:vAlign w:val="center"/>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pPr>
            <w:r w:rsidRPr="00840529">
              <w:t>80</w:t>
            </w:r>
          </w:p>
        </w:tc>
        <w:tc>
          <w:tcPr>
            <w:tcW w:w="1287" w:type="dxa"/>
            <w:vMerge w:val="restart"/>
            <w:vAlign w:val="center"/>
          </w:tcPr>
          <w:p w:rsidR="003C434B" w:rsidRPr="00840529" w:rsidRDefault="003C434B" w:rsidP="00D41C23">
            <w:pPr>
              <w:pStyle w:val="TAC"/>
            </w:pPr>
            <w:r w:rsidRPr="00840529">
              <w:t>0</w:t>
            </w:r>
          </w:p>
        </w:tc>
      </w:tr>
      <w:tr w:rsidR="003C434B" w:rsidRPr="00840529" w:rsidTr="00D41C23">
        <w:trPr>
          <w:jc w:val="center"/>
        </w:trPr>
        <w:tc>
          <w:tcPr>
            <w:tcW w:w="1419"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lang w:eastAsia="ja-JP"/>
              </w:rPr>
            </w:pPr>
          </w:p>
        </w:tc>
        <w:tc>
          <w:tcPr>
            <w:tcW w:w="773" w:type="dxa"/>
            <w:vAlign w:val="center"/>
          </w:tcPr>
          <w:p w:rsidR="003C434B" w:rsidRPr="00840529" w:rsidRDefault="003C434B" w:rsidP="00D41C23">
            <w:pPr>
              <w:pStyle w:val="TAC"/>
              <w:rPr>
                <w:lang w:eastAsia="ja-JP"/>
              </w:rPr>
            </w:pPr>
            <w:r w:rsidRPr="00840529">
              <w:rPr>
                <w:rFonts w:eastAsia="맑은 고딕" w:hint="eastAsia"/>
              </w:rPr>
              <w:t>7</w:t>
            </w:r>
          </w:p>
        </w:tc>
        <w:tc>
          <w:tcPr>
            <w:tcW w:w="592" w:type="dxa"/>
            <w:vAlign w:val="center"/>
          </w:tcPr>
          <w:p w:rsidR="003C434B" w:rsidRPr="00840529" w:rsidRDefault="003C434B" w:rsidP="00D41C23">
            <w:pPr>
              <w:pStyle w:val="TAC"/>
            </w:pPr>
          </w:p>
        </w:tc>
        <w:tc>
          <w:tcPr>
            <w:tcW w:w="591" w:type="dxa"/>
            <w:gridSpan w:val="2"/>
            <w:vAlign w:val="center"/>
          </w:tcPr>
          <w:p w:rsidR="003C434B" w:rsidRPr="00840529" w:rsidRDefault="003C434B" w:rsidP="00D41C23">
            <w:pPr>
              <w:pStyle w:val="TAC"/>
            </w:pPr>
          </w:p>
        </w:tc>
        <w:tc>
          <w:tcPr>
            <w:tcW w:w="592" w:type="dxa"/>
            <w:gridSpan w:val="2"/>
            <w:vAlign w:val="center"/>
          </w:tcPr>
          <w:p w:rsidR="003C434B" w:rsidRPr="00840529" w:rsidRDefault="003C434B" w:rsidP="00D41C23">
            <w:pPr>
              <w:pStyle w:val="TAC"/>
            </w:pPr>
            <w:r w:rsidRPr="00840529">
              <w:t>Yes</w:t>
            </w:r>
          </w:p>
        </w:tc>
        <w:tc>
          <w:tcPr>
            <w:tcW w:w="592" w:type="dxa"/>
            <w:gridSpan w:val="3"/>
            <w:vAlign w:val="center"/>
          </w:tcPr>
          <w:p w:rsidR="003C434B" w:rsidRPr="00840529" w:rsidRDefault="003C434B" w:rsidP="00D41C23">
            <w:pPr>
              <w:pStyle w:val="TAC"/>
            </w:pPr>
            <w:r w:rsidRPr="00840529">
              <w:t>Yes</w:t>
            </w:r>
          </w:p>
        </w:tc>
        <w:tc>
          <w:tcPr>
            <w:tcW w:w="592" w:type="dxa"/>
            <w:gridSpan w:val="3"/>
            <w:vAlign w:val="center"/>
          </w:tcPr>
          <w:p w:rsidR="003C434B" w:rsidRPr="00840529" w:rsidRDefault="003C434B" w:rsidP="00D41C23">
            <w:pPr>
              <w:pStyle w:val="TAC"/>
            </w:pPr>
            <w:r w:rsidRPr="00840529">
              <w:t>Yes</w:t>
            </w:r>
          </w:p>
        </w:tc>
        <w:tc>
          <w:tcPr>
            <w:tcW w:w="731" w:type="dxa"/>
            <w:gridSpan w:val="3"/>
            <w:vAlign w:val="center"/>
          </w:tcPr>
          <w:p w:rsidR="003C434B" w:rsidRPr="00840529" w:rsidRDefault="003C434B" w:rsidP="00D41C23">
            <w:pPr>
              <w:pStyle w:val="TAC"/>
            </w:pPr>
            <w:r w:rsidRPr="00840529">
              <w:rPr>
                <w:rFonts w:hint="eastAsia"/>
              </w:rPr>
              <w:t>Yes</w:t>
            </w:r>
          </w:p>
        </w:tc>
        <w:tc>
          <w:tcPr>
            <w:tcW w:w="1187" w:type="dxa"/>
            <w:vMerge/>
            <w:vAlign w:val="center"/>
          </w:tcPr>
          <w:p w:rsidR="003C434B" w:rsidRPr="00840529" w:rsidRDefault="003C434B" w:rsidP="00D41C23">
            <w:pPr>
              <w:pStyle w:val="TAC"/>
            </w:pPr>
          </w:p>
        </w:tc>
        <w:tc>
          <w:tcPr>
            <w:tcW w:w="1287" w:type="dxa"/>
            <w:vMerge/>
            <w:vAlign w:val="center"/>
          </w:tcPr>
          <w:p w:rsidR="003C434B" w:rsidRPr="00840529" w:rsidRDefault="003C434B" w:rsidP="00D41C23">
            <w:pPr>
              <w:pStyle w:val="TAC"/>
            </w:pPr>
          </w:p>
        </w:tc>
      </w:tr>
      <w:tr w:rsidR="003C434B" w:rsidRPr="00840529" w:rsidTr="00D41C23">
        <w:trPr>
          <w:jc w:val="center"/>
        </w:trPr>
        <w:tc>
          <w:tcPr>
            <w:tcW w:w="1419"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lang w:eastAsia="ja-JP"/>
              </w:rPr>
            </w:pPr>
          </w:p>
        </w:tc>
        <w:tc>
          <w:tcPr>
            <w:tcW w:w="773" w:type="dxa"/>
            <w:vAlign w:val="center"/>
          </w:tcPr>
          <w:p w:rsidR="003C434B" w:rsidRPr="00840529" w:rsidRDefault="003C434B" w:rsidP="00D41C23">
            <w:pPr>
              <w:pStyle w:val="TAC"/>
              <w:rPr>
                <w:lang w:eastAsia="ja-JP"/>
              </w:rPr>
            </w:pPr>
            <w:r w:rsidRPr="00840529">
              <w:rPr>
                <w:rFonts w:eastAsia="MS Mincho"/>
              </w:rPr>
              <w:t>4</w:t>
            </w:r>
            <w:r w:rsidRPr="00840529">
              <w:rPr>
                <w:rFonts w:eastAsia="맑은 고딕" w:hint="eastAsia"/>
              </w:rPr>
              <w:t>6</w:t>
            </w:r>
          </w:p>
        </w:tc>
        <w:tc>
          <w:tcPr>
            <w:tcW w:w="3690" w:type="dxa"/>
            <w:gridSpan w:val="14"/>
            <w:vAlign w:val="center"/>
          </w:tcPr>
          <w:p w:rsidR="003C434B" w:rsidRPr="00840529" w:rsidRDefault="003C434B" w:rsidP="00D41C23">
            <w:pPr>
              <w:pStyle w:val="TAC"/>
            </w:pPr>
            <w:r w:rsidRPr="00840529">
              <w:rPr>
                <w:lang w:val="en-US"/>
              </w:rPr>
              <w:t>See CA_46C Bandwidth Combination Set 0 in Table 5.6A.1-1</w:t>
            </w:r>
          </w:p>
        </w:tc>
        <w:tc>
          <w:tcPr>
            <w:tcW w:w="1187" w:type="dxa"/>
            <w:vMerge/>
            <w:vAlign w:val="center"/>
          </w:tcPr>
          <w:p w:rsidR="003C434B" w:rsidRPr="00840529" w:rsidRDefault="003C434B" w:rsidP="00D41C23">
            <w:pPr>
              <w:pStyle w:val="TAC"/>
            </w:pPr>
          </w:p>
        </w:tc>
        <w:tc>
          <w:tcPr>
            <w:tcW w:w="1287" w:type="dxa"/>
            <w:vMerge/>
            <w:vAlign w:val="center"/>
          </w:tcPr>
          <w:p w:rsidR="003C434B" w:rsidRPr="00840529" w:rsidRDefault="003C434B" w:rsidP="00D41C23">
            <w:pPr>
              <w:pStyle w:val="TAC"/>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w:t>
            </w:r>
            <w:r w:rsidRPr="00840529">
              <w:rPr>
                <w:rFonts w:eastAsia="맑은 고딕" w:hint="eastAsia"/>
                <w:bCs/>
                <w:lang w:val="en-US"/>
              </w:rPr>
              <w:t>3</w:t>
            </w:r>
            <w:r w:rsidRPr="00840529">
              <w:rPr>
                <w:bCs/>
                <w:lang w:val="en-US"/>
              </w:rPr>
              <w:t>A-</w:t>
            </w:r>
            <w:r w:rsidRPr="00840529">
              <w:rPr>
                <w:rFonts w:eastAsia="맑은 고딕" w:hint="eastAsia"/>
                <w:bCs/>
                <w:lang w:val="en-US"/>
              </w:rPr>
              <w:t>7</w:t>
            </w:r>
            <w:r w:rsidRPr="00840529">
              <w:rPr>
                <w:bCs/>
                <w:lang w:val="en-US"/>
              </w:rPr>
              <w:t>A-46</w:t>
            </w:r>
            <w:r w:rsidRPr="00840529">
              <w:rPr>
                <w:rFonts w:eastAsia="맑은 고딕" w:hint="eastAsia"/>
                <w:bCs/>
                <w:lang w:val="en-US"/>
              </w:rPr>
              <w:t>D</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cs="Arial" w:hint="eastAsia"/>
                <w:lang w:eastAsia="zh-CN"/>
              </w:rPr>
              <w:t>-</w:t>
            </w: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eastAsia="맑은 고딕" w:hint="eastAsia"/>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eastAsia="맑은 고딕" w:hint="eastAsia"/>
                <w:lang w:val="en-US"/>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eastAsia="맑은 고딕" w:hint="eastAsia"/>
                <w:lang w:val="en-US"/>
              </w:rPr>
              <w:t>46</w:t>
            </w:r>
          </w:p>
        </w:tc>
        <w:tc>
          <w:tcPr>
            <w:tcW w:w="3690" w:type="dxa"/>
            <w:gridSpan w:val="14"/>
            <w:shd w:val="clear" w:color="auto" w:fill="auto"/>
          </w:tcPr>
          <w:p w:rsidR="003C434B" w:rsidRPr="00840529" w:rsidRDefault="003C434B" w:rsidP="00D41C23">
            <w:pPr>
              <w:pStyle w:val="TAC"/>
              <w:rPr>
                <w:rFonts w:cs="Arial"/>
              </w:rPr>
            </w:pPr>
            <w:r w:rsidRPr="00840529">
              <w:t>See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val="it-IT"/>
              </w:rPr>
              <w:t>CA_3A-7A-46E</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val="it-IT"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lang w:val="en-US"/>
              </w:rPr>
              <w:t>3</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lang w:val="it-IT"/>
              </w:rPr>
              <w:t>Yes</w:t>
            </w:r>
          </w:p>
        </w:tc>
        <w:tc>
          <w:tcPr>
            <w:tcW w:w="592" w:type="dxa"/>
            <w:gridSpan w:val="3"/>
          </w:tcPr>
          <w:p w:rsidR="003C434B" w:rsidRPr="00840529" w:rsidRDefault="003C434B" w:rsidP="00D41C23">
            <w:pPr>
              <w:pStyle w:val="TAC"/>
              <w:rPr>
                <w:rFonts w:cs="Arial"/>
                <w:lang w:eastAsia="ja-JP"/>
              </w:rPr>
            </w:pPr>
            <w:r w:rsidRPr="00840529">
              <w:rPr>
                <w:lang w:val="it-IT"/>
              </w:rPr>
              <w:t>Yes</w:t>
            </w:r>
          </w:p>
        </w:tc>
        <w:tc>
          <w:tcPr>
            <w:tcW w:w="592" w:type="dxa"/>
            <w:gridSpan w:val="3"/>
          </w:tcPr>
          <w:p w:rsidR="003C434B" w:rsidRPr="00840529" w:rsidRDefault="003C434B" w:rsidP="00D41C23">
            <w:pPr>
              <w:pStyle w:val="TAC"/>
              <w:rPr>
                <w:rFonts w:cs="Arial"/>
                <w:lang w:eastAsia="ja-JP"/>
              </w:rPr>
            </w:pPr>
            <w:r w:rsidRPr="00840529">
              <w:rPr>
                <w:lang w:val="it-IT"/>
              </w:rPr>
              <w:t>Yes</w:t>
            </w:r>
          </w:p>
        </w:tc>
        <w:tc>
          <w:tcPr>
            <w:tcW w:w="731" w:type="dxa"/>
            <w:gridSpan w:val="3"/>
          </w:tcPr>
          <w:p w:rsidR="003C434B" w:rsidRPr="00840529" w:rsidRDefault="003C434B" w:rsidP="00D41C23">
            <w:pPr>
              <w:pStyle w:val="TAC"/>
              <w:rPr>
                <w:rFonts w:cs="Arial"/>
                <w:lang w:eastAsia="zh-CN"/>
              </w:rPr>
            </w:pPr>
            <w:r w:rsidRPr="00840529">
              <w:rPr>
                <w:lang w:val="it-IT"/>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120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lang w:val="en-US"/>
              </w:rPr>
              <w:t>7</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lang w:val="it-IT"/>
              </w:rPr>
              <w:t>Yes</w:t>
            </w:r>
          </w:p>
        </w:tc>
        <w:tc>
          <w:tcPr>
            <w:tcW w:w="592" w:type="dxa"/>
            <w:gridSpan w:val="3"/>
          </w:tcPr>
          <w:p w:rsidR="003C434B" w:rsidRPr="00840529" w:rsidRDefault="003C434B" w:rsidP="00D41C23">
            <w:pPr>
              <w:pStyle w:val="TAC"/>
              <w:rPr>
                <w:rFonts w:cs="Arial"/>
                <w:lang w:eastAsia="ja-JP"/>
              </w:rPr>
            </w:pPr>
            <w:r w:rsidRPr="00840529">
              <w:rPr>
                <w:lang w:val="it-IT"/>
              </w:rPr>
              <w:t>Yes</w:t>
            </w:r>
          </w:p>
        </w:tc>
        <w:tc>
          <w:tcPr>
            <w:tcW w:w="592" w:type="dxa"/>
            <w:gridSpan w:val="3"/>
          </w:tcPr>
          <w:p w:rsidR="003C434B" w:rsidRPr="00840529" w:rsidRDefault="003C434B" w:rsidP="00D41C23">
            <w:pPr>
              <w:pStyle w:val="TAC"/>
              <w:rPr>
                <w:rFonts w:cs="Arial"/>
                <w:lang w:eastAsia="ja-JP"/>
              </w:rPr>
            </w:pPr>
            <w:r w:rsidRPr="00840529">
              <w:rPr>
                <w:lang w:val="it-IT"/>
              </w:rPr>
              <w:t>Yes</w:t>
            </w:r>
          </w:p>
        </w:tc>
        <w:tc>
          <w:tcPr>
            <w:tcW w:w="731" w:type="dxa"/>
            <w:gridSpan w:val="3"/>
          </w:tcPr>
          <w:p w:rsidR="003C434B" w:rsidRPr="00840529" w:rsidRDefault="003C434B" w:rsidP="00D41C23">
            <w:pPr>
              <w:pStyle w:val="TAC"/>
              <w:rPr>
                <w:rFonts w:cs="Arial"/>
                <w:lang w:eastAsia="zh-CN"/>
              </w:rPr>
            </w:pPr>
            <w:r w:rsidRPr="00840529">
              <w:rPr>
                <w:lang w:val="it-IT"/>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맑은 고딕"/>
                <w:lang w:val="en-US"/>
              </w:rPr>
              <w:t>46</w:t>
            </w:r>
          </w:p>
        </w:tc>
        <w:tc>
          <w:tcPr>
            <w:tcW w:w="3690" w:type="dxa"/>
            <w:gridSpan w:val="14"/>
            <w:shd w:val="clear" w:color="auto" w:fill="auto"/>
          </w:tcPr>
          <w:p w:rsidR="003C434B" w:rsidRPr="00840529" w:rsidRDefault="003C434B" w:rsidP="00D41C23">
            <w:pPr>
              <w:pStyle w:val="TAC"/>
              <w:rPr>
                <w:rFonts w:cs="Arial"/>
                <w:lang w:eastAsia="zh-CN"/>
              </w:rPr>
            </w:pPr>
            <w:r w:rsidRPr="00840529">
              <w:t>See CA_46E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CA_3A-8A-</w:t>
            </w:r>
            <w:r w:rsidRPr="00840529">
              <w:rPr>
                <w:rFonts w:eastAsia="SimSun" w:cs="Arial" w:hint="eastAsia"/>
                <w:lang w:eastAsia="zh-CN"/>
              </w:rPr>
              <w:t>11</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4</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hint="eastAsia"/>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11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lastRenderedPageBreak/>
              <w:t>CA_3A-8A-20A</w:t>
            </w:r>
          </w:p>
        </w:tc>
        <w:tc>
          <w:tcPr>
            <w:tcW w:w="1467" w:type="dxa"/>
            <w:vMerge w:val="restart"/>
            <w:vAlign w:val="center"/>
          </w:tcPr>
          <w:p w:rsidR="003C434B" w:rsidRPr="00840529" w:rsidRDefault="003C434B" w:rsidP="00D41C23">
            <w:pPr>
              <w:pStyle w:val="TAC"/>
              <w:rPr>
                <w:rFonts w:cs="Arial"/>
                <w:lang w:eastAsia="zh-CN"/>
              </w:rPr>
            </w:pPr>
            <w:r w:rsidRPr="00840529">
              <w:rPr>
                <w:lang w:val="es-ES"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s-ES" w:eastAsia="ja-JP"/>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ja-JP"/>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ja-JP"/>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s-ES"/>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CA_3A-8A-</w:t>
            </w:r>
            <w:r w:rsidRPr="00840529">
              <w:rPr>
                <w:rFonts w:eastAsia="SimSun" w:cs="Arial" w:hint="eastAsia"/>
                <w:lang w:eastAsia="zh-CN"/>
              </w:rPr>
              <w:t>28</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r w:rsidRPr="00840529">
              <w:rPr>
                <w:rFonts w:cs="Arial" w:hint="eastAsia"/>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CA_3A-8A-</w:t>
            </w:r>
            <w:r w:rsidRPr="00840529">
              <w:rPr>
                <w:rFonts w:eastAsia="SimSun" w:cs="Arial" w:hint="eastAsia"/>
                <w:lang w:eastAsia="zh-CN"/>
              </w:rPr>
              <w:t>32</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r w:rsidRPr="00840529">
              <w:rPr>
                <w:rFonts w:cs="Arial" w:hint="eastAsia"/>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CA_3A-</w:t>
            </w:r>
            <w:r w:rsidRPr="00840529">
              <w:rPr>
                <w:rFonts w:cs="Arial"/>
                <w:lang w:eastAsia="zh-CN"/>
              </w:rPr>
              <w:t>8A</w:t>
            </w:r>
            <w:r w:rsidRPr="00840529">
              <w:rPr>
                <w:rFonts w:cs="Arial" w:hint="eastAsia"/>
                <w:lang w:eastAsia="zh-CN"/>
              </w:rPr>
              <w:t>-</w:t>
            </w:r>
            <w:r w:rsidRPr="00840529">
              <w:rPr>
                <w:rFonts w:cs="Arial"/>
                <w:lang w:eastAsia="zh-CN"/>
              </w:rPr>
              <w:t>38A</w:t>
            </w:r>
          </w:p>
        </w:tc>
        <w:tc>
          <w:tcPr>
            <w:tcW w:w="1467" w:type="dxa"/>
            <w:vMerge w:val="restart"/>
            <w:vAlign w:val="center"/>
          </w:tcPr>
          <w:p w:rsidR="003C434B" w:rsidRPr="00840529" w:rsidRDefault="00A0176C" w:rsidP="00D41C23">
            <w:pPr>
              <w:pStyle w:val="TAC"/>
              <w:rPr>
                <w:rFonts w:cs="Arial"/>
                <w:lang w:eastAsia="zh-CN"/>
              </w:rPr>
            </w:pPr>
            <w:ins w:id="197" w:author="Suhwan Lim" w:date="2019-04-18T12:01:00Z">
              <w:r>
                <w:rPr>
                  <w:rFonts w:cs="Arial"/>
                  <w:lang w:eastAsia="zh-CN"/>
                </w:rPr>
                <w:t>CA_</w:t>
              </w:r>
            </w:ins>
            <w:ins w:id="198" w:author="박종근/선임연구원/차세대표준(연)CAS팀(jong1.park@lge.com)" w:date="2019-04-16T18:17:00Z">
              <w:r w:rsidR="00AA58C1">
                <w:rPr>
                  <w:rFonts w:cs="Arial"/>
                  <w:lang w:eastAsia="zh-CN"/>
                </w:rPr>
                <w:t>3A-8A</w:t>
              </w:r>
            </w:ins>
            <w:del w:id="199" w:author="박종근/선임연구원/차세대표준(연)CAS팀(jong1.park@lge.com)" w:date="2019-04-16T18:17:00Z">
              <w:r w:rsidR="003C434B" w:rsidRPr="00840529" w:rsidDel="00AA58C1">
                <w:rPr>
                  <w:rFonts w:cs="Arial" w:hint="eastAsia"/>
                  <w:lang w:eastAsia="zh-CN"/>
                </w:rPr>
                <w:delText>-</w:delText>
              </w:r>
            </w:del>
          </w:p>
        </w:tc>
        <w:tc>
          <w:tcPr>
            <w:tcW w:w="773" w:type="dxa"/>
            <w:shd w:val="clear" w:color="auto" w:fill="auto"/>
            <w:vAlign w:val="center"/>
          </w:tcPr>
          <w:p w:rsidR="003C434B" w:rsidRPr="00840529" w:rsidRDefault="003C434B" w:rsidP="00D41C23">
            <w:pPr>
              <w:pStyle w:val="TAC"/>
              <w:rPr>
                <w:rFonts w:cs="Arial"/>
              </w:rPr>
            </w:pPr>
            <w:r w:rsidRPr="00840529">
              <w:rPr>
                <w:rFonts w:cs="Arial"/>
                <w:kern w:val="2"/>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731"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50</w:t>
            </w:r>
          </w:p>
        </w:tc>
        <w:tc>
          <w:tcPr>
            <w:tcW w:w="12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rPr>
            </w:pPr>
            <w:r w:rsidRPr="00840529">
              <w:rPr>
                <w:rFonts w:cs="Arial"/>
                <w:kern w:val="2"/>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rPr>
            </w:pPr>
            <w:r w:rsidRPr="00840529">
              <w:rPr>
                <w:rFonts w:cs="Arial"/>
                <w:kern w:val="2"/>
              </w:rPr>
              <w:t>38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731"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CA_3C-8A-38A</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3690" w:type="dxa"/>
            <w:gridSpan w:val="14"/>
            <w:shd w:val="clear" w:color="auto" w:fill="auto"/>
          </w:tcPr>
          <w:p w:rsidR="003C434B" w:rsidRPr="00840529" w:rsidRDefault="003C434B" w:rsidP="00D41C23">
            <w:pPr>
              <w:pStyle w:val="TAC"/>
              <w:rPr>
                <w:rFonts w:cs="Arial"/>
                <w:lang w:eastAsia="zh-CN"/>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38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CA_3A-8A-40A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CA_3A-8A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CA_3A-8A-40C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40</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rPr>
              <w:t>See CA_40C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w:t>
            </w:r>
            <w:r w:rsidRPr="00840529">
              <w:rPr>
                <w:rFonts w:hint="eastAsia"/>
                <w:lang w:eastAsia="ja-JP"/>
              </w:rPr>
              <w:t>3</w:t>
            </w:r>
            <w:r w:rsidRPr="00840529">
              <w:rPr>
                <w:lang w:eastAsia="ja-JP"/>
              </w:rPr>
              <w:t>A-</w:t>
            </w:r>
            <w:r w:rsidRPr="00840529">
              <w:rPr>
                <w:rFonts w:hint="eastAsia"/>
                <w:lang w:eastAsia="ja-JP"/>
              </w:rPr>
              <w:t>11</w:t>
            </w:r>
            <w:r w:rsidRPr="00840529">
              <w:rPr>
                <w:lang w:eastAsia="ja-JP"/>
              </w:rPr>
              <w:t>A-1</w:t>
            </w:r>
            <w:r w:rsidRPr="00840529">
              <w:rPr>
                <w:rFonts w:hint="eastAsia"/>
                <w:lang w:eastAsia="ja-JP"/>
              </w:rPr>
              <w:t>8</w:t>
            </w:r>
            <w:r w:rsidRPr="00840529">
              <w:rPr>
                <w:lang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CA_3A-11A, CA_3A-18A,</w:t>
            </w:r>
          </w:p>
          <w:p w:rsidR="003C434B" w:rsidRPr="00840529" w:rsidRDefault="003C434B" w:rsidP="00D41C23">
            <w:pPr>
              <w:pStyle w:val="TAC"/>
              <w:rPr>
                <w:rFonts w:cs="Arial"/>
                <w:lang w:eastAsia="zh-CN"/>
              </w:rPr>
            </w:pPr>
            <w:r w:rsidRPr="00840529">
              <w:rPr>
                <w:rFonts w:cs="Arial"/>
                <w:lang w:eastAsia="zh-CN"/>
              </w:rPr>
              <w:t>CA_11A-18A</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45</w:t>
            </w:r>
          </w:p>
        </w:tc>
        <w:tc>
          <w:tcPr>
            <w:tcW w:w="12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11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18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w:t>
            </w:r>
            <w:r w:rsidRPr="00840529">
              <w:rPr>
                <w:rFonts w:hint="eastAsia"/>
                <w:lang w:eastAsia="ja-JP"/>
              </w:rPr>
              <w:t>3</w:t>
            </w:r>
            <w:r w:rsidRPr="00840529">
              <w:rPr>
                <w:lang w:eastAsia="ja-JP"/>
              </w:rPr>
              <w:t>A-</w:t>
            </w:r>
            <w:r w:rsidRPr="00840529">
              <w:rPr>
                <w:rFonts w:hint="eastAsia"/>
                <w:lang w:eastAsia="ja-JP"/>
              </w:rPr>
              <w:t>11</w:t>
            </w:r>
            <w:r w:rsidRPr="00840529">
              <w:rPr>
                <w:lang w:eastAsia="ja-JP"/>
              </w:rPr>
              <w:t>A-26A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rPr>
              <w:t>CA_3A-11A, CA_3A-26A, CA_11A-26A</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45</w:t>
            </w:r>
          </w:p>
        </w:tc>
        <w:tc>
          <w:tcPr>
            <w:tcW w:w="128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11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CA_3A-11A-28A</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11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ja-JP"/>
              </w:rPr>
              <w:t>3</w:t>
            </w:r>
            <w:r w:rsidRPr="00840529">
              <w:rPr>
                <w:rFonts w:cs="Arial"/>
              </w:rPr>
              <w:t>A-</w:t>
            </w:r>
            <w:r w:rsidRPr="00840529">
              <w:rPr>
                <w:rFonts w:cs="Arial" w:hint="eastAsia"/>
                <w:lang w:eastAsia="ja-JP"/>
              </w:rPr>
              <w:t>1</w:t>
            </w:r>
            <w:r w:rsidRPr="00840529">
              <w:rPr>
                <w:rFonts w:cs="Arial" w:hint="eastAsia"/>
              </w:rPr>
              <w:t>8A-</w:t>
            </w:r>
            <w:r w:rsidRPr="00840529">
              <w:rPr>
                <w:rFonts w:cs="Arial" w:hint="eastAsia"/>
                <w:lang w:eastAsia="ja-JP"/>
              </w:rPr>
              <w:t>42</w:t>
            </w:r>
            <w:r w:rsidRPr="00840529">
              <w:rPr>
                <w:rFonts w:cs="Arial" w:hint="eastAsia"/>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18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hint="eastAsia"/>
                <w:lang w:eastAsia="ja-JP"/>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ja-JP"/>
              </w:rPr>
              <w:t>3</w:t>
            </w:r>
            <w:r w:rsidRPr="00840529">
              <w:rPr>
                <w:rFonts w:cs="Arial"/>
              </w:rPr>
              <w:t>A-</w:t>
            </w:r>
            <w:r w:rsidRPr="00840529">
              <w:rPr>
                <w:rFonts w:cs="Arial" w:hint="eastAsia"/>
                <w:lang w:eastAsia="ja-JP"/>
              </w:rPr>
              <w:t>1</w:t>
            </w:r>
            <w:r w:rsidRPr="00840529">
              <w:rPr>
                <w:rFonts w:cs="Arial" w:hint="eastAsia"/>
              </w:rPr>
              <w:t>8A-</w:t>
            </w:r>
            <w:r w:rsidRPr="00840529">
              <w:rPr>
                <w:rFonts w:cs="Arial" w:hint="eastAsia"/>
                <w:lang w:eastAsia="ja-JP"/>
              </w:rPr>
              <w:t>42</w:t>
            </w:r>
            <w:r w:rsidRPr="00840529">
              <w:rPr>
                <w:rFonts w:cs="Arial" w:hint="eastAsia"/>
              </w:rPr>
              <w:t>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18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hint="eastAsia"/>
                <w:lang w:eastAsia="ja-JP"/>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lang w:val="en-US" w:eastAsia="ja-JP"/>
              </w:rPr>
              <w:t>See CA_42C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3A</w:t>
            </w:r>
            <w:r w:rsidRPr="00840529">
              <w:rPr>
                <w:rFonts w:cs="Arial"/>
                <w:lang w:val="en-US"/>
              </w:rPr>
              <w:t>-</w:t>
            </w:r>
            <w:r w:rsidRPr="00840529">
              <w:rPr>
                <w:rFonts w:cs="Arial"/>
                <w:lang w:val="en-US" w:eastAsia="ja-JP"/>
              </w:rPr>
              <w:t>19A</w:t>
            </w:r>
            <w:r w:rsidRPr="00840529">
              <w:rPr>
                <w:rFonts w:cs="Arial"/>
                <w:lang w:val="en-US"/>
              </w:rPr>
              <w:t>-</w:t>
            </w:r>
            <w:r w:rsidRPr="00840529">
              <w:rPr>
                <w:rFonts w:eastAsia="SimSun" w:cs="Arial" w:hint="eastAsia"/>
                <w:lang w:val="en-US" w:eastAsia="zh-CN"/>
              </w:rPr>
              <w:t>21</w:t>
            </w:r>
            <w:r w:rsidRPr="00840529">
              <w:rPr>
                <w:rFonts w:cs="Arial"/>
                <w:lang w:val="en-US"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CA_3A-19A, CA_3A-21A, CA_19A-21A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5</w:t>
            </w:r>
            <w:r w:rsidRPr="00840529">
              <w:rPr>
                <w:rFonts w:eastAsia="SimSun" w:cs="Arial" w:hint="eastAsia"/>
                <w:lang w:eastAsia="zh-CN"/>
              </w:rPr>
              <w:t>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CA_3A-</w:t>
            </w:r>
            <w:r w:rsidRPr="00840529">
              <w:rPr>
                <w:rFonts w:cs="Arial"/>
                <w:lang w:val="en-US" w:eastAsia="ja-JP"/>
              </w:rPr>
              <w:t>3A</w:t>
            </w:r>
            <w:r w:rsidRPr="00840529">
              <w:rPr>
                <w:rFonts w:cs="Arial"/>
                <w:lang w:val="en-US"/>
              </w:rPr>
              <w:t>-</w:t>
            </w:r>
            <w:r w:rsidRPr="00840529">
              <w:rPr>
                <w:rFonts w:cs="Arial"/>
                <w:lang w:val="en-US" w:eastAsia="ja-JP"/>
              </w:rPr>
              <w:t>19A</w:t>
            </w:r>
            <w:r w:rsidRPr="00840529">
              <w:rPr>
                <w:rFonts w:cs="Arial"/>
                <w:lang w:val="en-US"/>
              </w:rPr>
              <w:t>-</w:t>
            </w:r>
            <w:r w:rsidRPr="00840529">
              <w:rPr>
                <w:rFonts w:eastAsia="SimSun" w:cs="Arial" w:hint="eastAsia"/>
                <w:lang w:val="en-US" w:eastAsia="zh-CN"/>
              </w:rPr>
              <w:t>21</w:t>
            </w:r>
            <w:r w:rsidRPr="00840529">
              <w:rPr>
                <w:rFonts w:cs="Arial"/>
                <w:lang w:val="en-US"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CA_3A-19A, CA_3A-21A, CA_19A-21A</w:t>
            </w: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lang w:eastAsia="ja-JP"/>
              </w:rPr>
              <w:t>3</w:t>
            </w:r>
          </w:p>
        </w:tc>
        <w:tc>
          <w:tcPr>
            <w:tcW w:w="3690" w:type="dxa"/>
            <w:gridSpan w:val="14"/>
            <w:shd w:val="clear" w:color="auto" w:fill="auto"/>
          </w:tcPr>
          <w:p w:rsidR="003C434B" w:rsidRPr="00840529" w:rsidRDefault="003C434B" w:rsidP="00D41C23">
            <w:pPr>
              <w:pStyle w:val="TAC"/>
              <w:rPr>
                <w:rFonts w:cs="Arial"/>
                <w:lang w:eastAsia="zh-CN"/>
              </w:rPr>
            </w:pPr>
            <w:r w:rsidRPr="00840529">
              <w:rPr>
                <w:lang w:val="en-US" w:eastAsia="ja-JP"/>
              </w:rPr>
              <w:t>See CA_3A-3A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lang w:eastAsia="ja-JP"/>
              </w:rPr>
              <w:t>19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3A</w:t>
            </w:r>
            <w:r w:rsidRPr="00840529">
              <w:rPr>
                <w:rFonts w:cs="Arial"/>
                <w:lang w:val="en-US"/>
              </w:rPr>
              <w:t>-</w:t>
            </w:r>
            <w:r w:rsidRPr="00840529">
              <w:rPr>
                <w:rFonts w:cs="Arial"/>
                <w:lang w:val="en-US" w:eastAsia="ja-JP"/>
              </w:rPr>
              <w:t>19A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zh-CN"/>
              </w:rPr>
            </w:pPr>
            <w:r w:rsidRPr="00840529">
              <w:rPr>
                <w:rFonts w:hint="eastAsia"/>
                <w:noProof/>
              </w:rPr>
              <w:t>CA_3A-19A</w:t>
            </w:r>
            <w:r w:rsidRPr="00840529">
              <w:rPr>
                <w:noProof/>
              </w:rPr>
              <w:t>, CA_3A-42A, CA_19A-42A</w:t>
            </w:r>
            <w:r w:rsidRPr="00840529">
              <w:rPr>
                <w:noProof/>
                <w:vertAlign w:val="superscript"/>
              </w:rPr>
              <w:t>6</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55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ja-JP"/>
              </w:rPr>
              <w:t>3</w:t>
            </w:r>
            <w:r w:rsidRPr="00840529">
              <w:rPr>
                <w:rFonts w:cs="Arial"/>
              </w:rPr>
              <w:t>A-</w:t>
            </w:r>
            <w:r w:rsidRPr="00840529">
              <w:rPr>
                <w:rFonts w:cs="Arial" w:hint="eastAsia"/>
                <w:lang w:eastAsia="ja-JP"/>
              </w:rPr>
              <w:t>19</w:t>
            </w:r>
            <w:r w:rsidRPr="00840529">
              <w:rPr>
                <w:rFonts w:cs="Arial"/>
              </w:rPr>
              <w:t>A-42C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CA_3A-19A</w:t>
            </w:r>
          </w:p>
          <w:p w:rsidR="003C434B" w:rsidRPr="00840529" w:rsidRDefault="003C434B" w:rsidP="00D41C23">
            <w:pPr>
              <w:pStyle w:val="TAC"/>
              <w:rPr>
                <w:rFonts w:cs="Arial"/>
                <w:lang w:eastAsia="ja-JP"/>
              </w:rPr>
            </w:pPr>
            <w:r w:rsidRPr="00840529">
              <w:rPr>
                <w:rFonts w:cs="Arial"/>
                <w:lang w:eastAsia="ja-JP"/>
              </w:rPr>
              <w:t>CA_3A-42A</w:t>
            </w:r>
          </w:p>
          <w:p w:rsidR="003C434B" w:rsidRPr="00840529" w:rsidRDefault="003C434B" w:rsidP="00D41C23">
            <w:pPr>
              <w:pStyle w:val="TAC"/>
              <w:rPr>
                <w:rFonts w:cs="Arial"/>
                <w:lang w:eastAsia="zh-CN"/>
              </w:rPr>
            </w:pPr>
            <w:r w:rsidRPr="00840529">
              <w:rPr>
                <w:rFonts w:cs="Arial"/>
                <w:lang w:eastAsia="ja-JP"/>
              </w:rPr>
              <w:t>CA_19A-42A</w:t>
            </w:r>
            <w:r w:rsidRPr="00840529">
              <w:rPr>
                <w:rFonts w:cs="Arial"/>
                <w:vertAlign w:val="superscript"/>
                <w:lang w:eastAsia="ja-JP"/>
              </w:rPr>
              <w:t>6</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75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19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pPr>
            <w:r w:rsidRPr="00840529">
              <w:rPr>
                <w:rFonts w:cs="Arial"/>
              </w:rPr>
              <w:t>CA_</w:t>
            </w:r>
            <w:r w:rsidRPr="00840529">
              <w:rPr>
                <w:rFonts w:cs="Arial" w:hint="eastAsia"/>
                <w:lang w:eastAsia="ja-JP"/>
              </w:rPr>
              <w:t>3</w:t>
            </w:r>
            <w:r w:rsidRPr="00840529">
              <w:rPr>
                <w:rFonts w:cs="Arial"/>
              </w:rPr>
              <w:t>A-</w:t>
            </w:r>
            <w:r w:rsidRPr="00840529">
              <w:rPr>
                <w:rFonts w:cs="Arial" w:hint="eastAsia"/>
                <w:lang w:eastAsia="ja-JP"/>
              </w:rPr>
              <w:t>19</w:t>
            </w:r>
            <w:r w:rsidRPr="00840529">
              <w:rPr>
                <w:rFonts w:cs="Arial"/>
              </w:rPr>
              <w:t>A-42D</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pPr>
            <w:r w:rsidRPr="00840529">
              <w:rPr>
                <w:rFonts w:cs="Arial" w:hint="eastAsia"/>
                <w:lang w:eastAsia="ja-JP"/>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pPr>
            <w:r w:rsidRPr="00840529">
              <w:rPr>
                <w:rFonts w:cs="Arial"/>
              </w:rPr>
              <w:t>Yes</w:t>
            </w:r>
          </w:p>
        </w:tc>
        <w:tc>
          <w:tcPr>
            <w:tcW w:w="592" w:type="dxa"/>
            <w:gridSpan w:val="3"/>
            <w:vAlign w:val="center"/>
          </w:tcPr>
          <w:p w:rsidR="003C434B" w:rsidRPr="00840529" w:rsidRDefault="003C434B" w:rsidP="00D41C23">
            <w:pPr>
              <w:pStyle w:val="TAC"/>
            </w:pPr>
            <w:r w:rsidRPr="00840529">
              <w:rPr>
                <w:rFonts w:cs="Arial"/>
              </w:rPr>
              <w:t>Yes</w:t>
            </w:r>
          </w:p>
        </w:tc>
        <w:tc>
          <w:tcPr>
            <w:tcW w:w="592" w:type="dxa"/>
            <w:gridSpan w:val="3"/>
            <w:vAlign w:val="center"/>
          </w:tcPr>
          <w:p w:rsidR="003C434B" w:rsidRPr="00840529" w:rsidRDefault="003C434B" w:rsidP="00D41C23">
            <w:pPr>
              <w:pStyle w:val="TAC"/>
            </w:pPr>
            <w:r w:rsidRPr="00840529">
              <w:rPr>
                <w:rFonts w:cs="Arial"/>
              </w:rPr>
              <w:t>Yes</w:t>
            </w:r>
          </w:p>
        </w:tc>
        <w:tc>
          <w:tcPr>
            <w:tcW w:w="731" w:type="dxa"/>
            <w:gridSpan w:val="3"/>
            <w:vAlign w:val="center"/>
          </w:tcPr>
          <w:p w:rsidR="003C434B" w:rsidRPr="00840529" w:rsidRDefault="003C434B" w:rsidP="00D41C23">
            <w:pPr>
              <w:pStyle w:val="TAC"/>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95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rPr>
                <w:rFonts w:cs="Arial" w:hint="eastAsia"/>
                <w:lang w:eastAsia="ja-JP"/>
              </w:rPr>
              <w:t>19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pPr>
            <w:r w:rsidRPr="00840529">
              <w:rPr>
                <w:rFonts w:cs="Arial"/>
              </w:rPr>
              <w:t>Yes</w:t>
            </w:r>
          </w:p>
        </w:tc>
        <w:tc>
          <w:tcPr>
            <w:tcW w:w="592" w:type="dxa"/>
            <w:gridSpan w:val="3"/>
            <w:vAlign w:val="center"/>
          </w:tcPr>
          <w:p w:rsidR="003C434B" w:rsidRPr="00840529" w:rsidRDefault="003C434B" w:rsidP="00D41C23">
            <w:pPr>
              <w:pStyle w:val="TAC"/>
            </w:pPr>
            <w:r w:rsidRPr="00840529">
              <w:rPr>
                <w:rFonts w:cs="Arial"/>
              </w:rPr>
              <w:t>Yes</w:t>
            </w:r>
          </w:p>
        </w:tc>
        <w:tc>
          <w:tcPr>
            <w:tcW w:w="592" w:type="dxa"/>
            <w:gridSpan w:val="3"/>
            <w:vAlign w:val="center"/>
          </w:tcPr>
          <w:p w:rsidR="003C434B" w:rsidRPr="00840529" w:rsidRDefault="003C434B" w:rsidP="00D41C23">
            <w:pPr>
              <w:pStyle w:val="TAC"/>
            </w:pPr>
            <w:r w:rsidRPr="00840529">
              <w:rPr>
                <w:rFonts w:cs="Arial"/>
              </w:rPr>
              <w:t>Yes</w:t>
            </w:r>
          </w:p>
        </w:tc>
        <w:tc>
          <w:tcPr>
            <w:tcW w:w="731" w:type="dxa"/>
            <w:gridSpan w:val="3"/>
            <w:vAlign w:val="center"/>
          </w:tcPr>
          <w:p w:rsidR="003C434B" w:rsidRPr="00840529" w:rsidRDefault="003C434B" w:rsidP="00D41C23">
            <w:pPr>
              <w:pStyle w:val="TAC"/>
            </w:pP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pPr>
            <w:r w:rsidRPr="00840529">
              <w:t>42</w:t>
            </w:r>
          </w:p>
        </w:tc>
        <w:tc>
          <w:tcPr>
            <w:tcW w:w="3690" w:type="dxa"/>
            <w:gridSpan w:val="14"/>
            <w:shd w:val="clear" w:color="auto" w:fill="auto"/>
          </w:tcPr>
          <w:p w:rsidR="003C434B" w:rsidRPr="00840529" w:rsidRDefault="003C434B" w:rsidP="00D41C23">
            <w:pPr>
              <w:pStyle w:val="TAC"/>
            </w:pPr>
            <w:r w:rsidRPr="00840529">
              <w:rPr>
                <w:rFonts w:cs="Arial"/>
                <w:lang w:eastAsia="ja-JP"/>
              </w:rPr>
              <w:t>See CA_</w:t>
            </w:r>
            <w:r w:rsidRPr="00840529">
              <w:rPr>
                <w:rFonts w:cs="Arial" w:hint="eastAsia"/>
                <w:lang w:eastAsia="ja-JP"/>
              </w:rPr>
              <w:t>42</w:t>
            </w:r>
            <w:r w:rsidRPr="00840529">
              <w:rPr>
                <w:rFonts w:cs="Arial"/>
                <w:lang w:eastAsia="ja-JP"/>
              </w:rPr>
              <w:t>D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w:t>
            </w:r>
            <w:r w:rsidRPr="00840529">
              <w:rPr>
                <w:rFonts w:hint="eastAsia"/>
              </w:rPr>
              <w:t>3</w:t>
            </w:r>
            <w:r w:rsidRPr="00840529">
              <w:t>A-</w:t>
            </w:r>
            <w:r w:rsidRPr="00840529">
              <w:rPr>
                <w:rFonts w:hint="eastAsia"/>
              </w:rPr>
              <w:t>20</w:t>
            </w:r>
            <w:r w:rsidRPr="00840529">
              <w:t>A-2</w:t>
            </w:r>
            <w:r w:rsidRPr="00840529">
              <w:rPr>
                <w:rFonts w:hint="eastAsia"/>
              </w:rPr>
              <w:t>8</w:t>
            </w:r>
            <w:r w:rsidRPr="00840529">
              <w:t>A</w:t>
            </w:r>
            <w:r w:rsidRPr="00840529">
              <w:rPr>
                <w:rFonts w:cs="Arial"/>
                <w:vertAlign w:val="superscript"/>
              </w:rPr>
              <w:t>12</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hint="eastAsia"/>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2</w:t>
            </w:r>
            <w:r w:rsidRPr="00840529">
              <w:rPr>
                <w:rFonts w:hint="eastAsia"/>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CA_3A-3A-20A-28A</w:t>
            </w:r>
            <w:r w:rsidRPr="00840529">
              <w:rPr>
                <w:rFonts w:cs="Arial"/>
                <w:vertAlign w:val="superscript"/>
              </w:rPr>
              <w:t>12</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t>3</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rFonts w:cs="Arial"/>
                <w:lang w:eastAsia="ja-JP"/>
              </w:rPr>
              <w:t>See CA_3A-3A Bandwidth combination set 0</w:t>
            </w:r>
            <w:r w:rsidRPr="00840529">
              <w:rPr>
                <w:rFonts w:eastAsia="SimSun" w:cs="Arial"/>
                <w:lang w:eastAsia="zh-CN"/>
              </w:rPr>
              <w:t xml:space="preserve"> </w:t>
            </w:r>
            <w:r w:rsidRPr="00840529">
              <w:rPr>
                <w:rFonts w:cs="Arial"/>
                <w:lang w:eastAsia="ja-JP"/>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8</w:t>
            </w:r>
            <w:r w:rsidRPr="00840529">
              <w:rPr>
                <w:rFonts w:cs="Arial"/>
              </w:rPr>
              <w:t>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t>20</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t>28</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lastRenderedPageBreak/>
              <w:t>CA_</w:t>
            </w:r>
            <w:r w:rsidRPr="00840529">
              <w:rPr>
                <w:rFonts w:hint="eastAsia"/>
              </w:rPr>
              <w:t>3</w:t>
            </w:r>
            <w:r w:rsidRPr="00840529">
              <w:t>C-</w:t>
            </w:r>
            <w:r w:rsidRPr="00840529">
              <w:rPr>
                <w:rFonts w:hint="eastAsia"/>
              </w:rPr>
              <w:t>20</w:t>
            </w:r>
            <w:r w:rsidRPr="00840529">
              <w:t>A-2</w:t>
            </w:r>
            <w:r w:rsidRPr="00840529">
              <w:rPr>
                <w:rFonts w:hint="eastAsia"/>
              </w:rPr>
              <w:t>8</w:t>
            </w:r>
            <w:r w:rsidRPr="00840529">
              <w:t>A</w:t>
            </w:r>
            <w:r w:rsidRPr="00840529">
              <w:rPr>
                <w:rFonts w:cs="Arial"/>
                <w:vertAlign w:val="superscript"/>
              </w:rPr>
              <w:t>12</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hint="eastAsia"/>
              </w:rPr>
              <w:t>3</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hint="eastAsia"/>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t>2</w:t>
            </w:r>
            <w:r w:rsidRPr="00840529">
              <w:rPr>
                <w:rFonts w:hint="eastAsia"/>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w:t>
            </w:r>
            <w:r w:rsidRPr="00840529">
              <w:rPr>
                <w:rFonts w:eastAsia="SimSun" w:cs="Arial" w:hint="eastAsia"/>
                <w:lang w:eastAsia="zh-CN"/>
              </w:rPr>
              <w:t>20</w:t>
            </w:r>
            <w:r w:rsidRPr="00840529">
              <w:rPr>
                <w:rFonts w:cs="Arial"/>
                <w:lang w:eastAsia="zh-CN"/>
              </w:rPr>
              <w:t>A-</w:t>
            </w:r>
            <w:r w:rsidRPr="00840529">
              <w:rPr>
                <w:rFonts w:eastAsia="SimSun" w:cs="Arial" w:hint="eastAsia"/>
                <w:lang w:eastAsia="zh-CN"/>
              </w:rPr>
              <w:t>32</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CA_3A-20A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w:t>
            </w:r>
            <w:r w:rsidRPr="00840529">
              <w:rPr>
                <w:rFonts w:eastAsia="SimSun" w:cs="Arial" w:hint="eastAsia"/>
                <w:lang w:eastAsia="zh-CN"/>
              </w:rPr>
              <w:t>20</w:t>
            </w:r>
            <w:r w:rsidRPr="00840529">
              <w:rPr>
                <w:rFonts w:cs="Arial"/>
                <w:lang w:eastAsia="zh-CN"/>
              </w:rPr>
              <w:t>A-4</w:t>
            </w:r>
            <w:r w:rsidRPr="00840529">
              <w:rPr>
                <w:rFonts w:eastAsia="SimSun" w:cs="Arial" w:hint="eastAsia"/>
                <w:lang w:eastAsia="zh-CN"/>
              </w:rPr>
              <w:t>2</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w:t>
            </w:r>
            <w:r w:rsidRPr="00840529">
              <w:rPr>
                <w:rFonts w:eastAsia="SimSun"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kern w:val="2"/>
                <w:szCs w:val="18"/>
              </w:rPr>
              <w:t>CA_</w:t>
            </w:r>
            <w:r w:rsidRPr="00840529">
              <w:rPr>
                <w:kern w:val="2"/>
                <w:szCs w:val="18"/>
                <w:lang w:eastAsia="zh-CN"/>
              </w:rPr>
              <w:t>3A-20</w:t>
            </w:r>
            <w:r w:rsidRPr="00840529">
              <w:rPr>
                <w:kern w:val="2"/>
                <w:szCs w:val="18"/>
              </w:rPr>
              <w:t>A-</w:t>
            </w:r>
            <w:r w:rsidRPr="00840529">
              <w:rPr>
                <w:kern w:val="2"/>
                <w:szCs w:val="18"/>
                <w:lang w:eastAsia="zh-CN"/>
              </w:rPr>
              <w:t>43</w:t>
            </w:r>
            <w:r w:rsidRPr="00840529">
              <w:rPr>
                <w:kern w:val="2"/>
                <w:szCs w:val="18"/>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kern w:val="2"/>
                <w:szCs w:val="18"/>
                <w:lang w:eastAsia="zh-CN"/>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cs="Arial"/>
                <w:szCs w:val="18"/>
                <w:lang w:eastAsia="zh-CN"/>
              </w:rPr>
              <w:t>43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w:t>
            </w:r>
            <w:r w:rsidRPr="00840529">
              <w:rPr>
                <w:rFonts w:eastAsia="SimSun" w:cs="Arial" w:hint="eastAsia"/>
                <w:lang w:eastAsia="zh-CN"/>
              </w:rPr>
              <w:t>21</w:t>
            </w:r>
            <w:r w:rsidRPr="00840529">
              <w:rPr>
                <w:rFonts w:cs="Arial"/>
                <w:lang w:eastAsia="zh-CN"/>
              </w:rPr>
              <w:t>A-</w:t>
            </w:r>
            <w:r w:rsidRPr="00840529">
              <w:rPr>
                <w:rFonts w:eastAsia="SimSun" w:cs="Arial" w:hint="eastAsia"/>
                <w:lang w:eastAsia="zh-CN"/>
              </w:rPr>
              <w:t>28</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CA_3A-21A, CA_3A-28A</w:t>
            </w:r>
            <w:r w:rsidRPr="00840529">
              <w:rPr>
                <w:rFonts w:cs="Arial"/>
                <w:vertAlign w:val="superscript"/>
                <w:lang w:eastAsia="ja-JP"/>
              </w:rPr>
              <w:t>6</w:t>
            </w:r>
            <w:r w:rsidRPr="00840529">
              <w:rPr>
                <w:rFonts w:cs="Arial"/>
                <w:lang w:eastAsia="zh-CN"/>
              </w:rPr>
              <w:t>, CA_21A-28A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4</w:t>
            </w:r>
            <w:r w:rsidRPr="00840529">
              <w:rPr>
                <w:rFonts w:eastAsia="SimSun" w:cs="Arial" w:hint="eastAsia"/>
                <w:lang w:eastAsia="zh-CN"/>
              </w:rPr>
              <w:t>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w:t>
            </w:r>
            <w:r w:rsidRPr="00840529">
              <w:rPr>
                <w:rFonts w:eastAsia="SimSun" w:cs="Arial" w:hint="eastAsia"/>
                <w:lang w:eastAsia="zh-CN"/>
              </w:rPr>
              <w:t>21</w:t>
            </w:r>
            <w:r w:rsidRPr="00840529">
              <w:rPr>
                <w:rFonts w:cs="Arial"/>
                <w:lang w:eastAsia="zh-CN"/>
              </w:rPr>
              <w:t>A-4</w:t>
            </w:r>
            <w:r w:rsidRPr="00840529">
              <w:rPr>
                <w:rFonts w:eastAsia="SimSun" w:cs="Arial" w:hint="eastAsia"/>
                <w:lang w:eastAsia="zh-CN"/>
              </w:rPr>
              <w:t>2</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hint="eastAsia"/>
                <w:noProof/>
              </w:rPr>
              <w:t>CA_3A-</w:t>
            </w:r>
            <w:r w:rsidRPr="00840529">
              <w:rPr>
                <w:noProof/>
              </w:rPr>
              <w:t>2</w:t>
            </w:r>
            <w:r w:rsidRPr="00840529">
              <w:rPr>
                <w:rFonts w:hint="eastAsia"/>
                <w:noProof/>
              </w:rPr>
              <w:t>1A</w:t>
            </w:r>
            <w:r w:rsidRPr="00840529">
              <w:rPr>
                <w:noProof/>
              </w:rPr>
              <w:t>, CA_3A-42A, CA_21A-42A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w:t>
            </w:r>
            <w:r w:rsidRPr="00840529">
              <w:rPr>
                <w:rFonts w:eastAsia="SimSun"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CA_3A-</w:t>
            </w:r>
            <w:r w:rsidRPr="00840529">
              <w:rPr>
                <w:rFonts w:eastAsia="SimSun" w:cs="Arial" w:hint="eastAsia"/>
                <w:lang w:eastAsia="zh-CN"/>
              </w:rPr>
              <w:t>21</w:t>
            </w:r>
            <w:r w:rsidRPr="00840529">
              <w:rPr>
                <w:rFonts w:cs="Arial"/>
                <w:lang w:eastAsia="zh-CN"/>
              </w:rPr>
              <w:t>A-4</w:t>
            </w:r>
            <w:r w:rsidRPr="00840529">
              <w:rPr>
                <w:rFonts w:eastAsia="SimSun" w:cs="Arial" w:hint="eastAsia"/>
                <w:lang w:eastAsia="zh-CN"/>
              </w:rPr>
              <w:t>2</w:t>
            </w:r>
            <w:r w:rsidRPr="00840529">
              <w:rPr>
                <w:rFonts w:cs="Arial"/>
                <w:lang w:eastAsia="zh-CN"/>
              </w:rPr>
              <w:t>C</w:t>
            </w:r>
          </w:p>
        </w:tc>
        <w:tc>
          <w:tcPr>
            <w:tcW w:w="1467" w:type="dxa"/>
            <w:vMerge w:val="restart"/>
            <w:vAlign w:val="center"/>
          </w:tcPr>
          <w:p w:rsidR="003C434B" w:rsidRPr="00840529" w:rsidRDefault="003C434B" w:rsidP="00D41C23">
            <w:pPr>
              <w:pStyle w:val="TAC"/>
              <w:rPr>
                <w:rFonts w:cs="Arial"/>
                <w:lang w:eastAsia="zh-CN"/>
              </w:rPr>
            </w:pPr>
            <w:r w:rsidRPr="00840529">
              <w:rPr>
                <w:rFonts w:hint="eastAsia"/>
                <w:noProof/>
              </w:rPr>
              <w:t>CA_3A-</w:t>
            </w:r>
            <w:r w:rsidRPr="00840529">
              <w:rPr>
                <w:noProof/>
              </w:rPr>
              <w:t>2</w:t>
            </w:r>
            <w:r w:rsidRPr="00840529">
              <w:rPr>
                <w:rFonts w:hint="eastAsia"/>
                <w:noProof/>
              </w:rPr>
              <w:t>1A</w:t>
            </w:r>
            <w:r w:rsidRPr="00840529">
              <w:rPr>
                <w:noProof/>
              </w:rPr>
              <w:t>, CA_3A-42A, CA_21A-42A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75</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w:t>
            </w:r>
            <w:r w:rsidRPr="00840529">
              <w:rPr>
                <w:rFonts w:eastAsia="SimSun" w:cs="Arial" w:hint="eastAsia"/>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w:t>
            </w:r>
            <w:r w:rsidRPr="00840529">
              <w:rPr>
                <w:rFonts w:eastAsia="SimSun" w:cs="Arial"/>
                <w:lang w:eastAsia="zh-CN"/>
              </w:rPr>
              <w:t>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lang w:eastAsia="zh-CN"/>
              </w:rPr>
              <w:t>CA_3A-</w:t>
            </w:r>
            <w:r w:rsidRPr="00840529">
              <w:rPr>
                <w:rFonts w:eastAsia="SimSun" w:cs="Arial" w:hint="eastAsia"/>
                <w:lang w:eastAsia="zh-CN"/>
              </w:rPr>
              <w:t>21</w:t>
            </w:r>
            <w:r w:rsidRPr="00840529">
              <w:rPr>
                <w:rFonts w:cs="Arial"/>
                <w:lang w:eastAsia="zh-CN"/>
              </w:rPr>
              <w:t>A-4</w:t>
            </w:r>
            <w:r w:rsidRPr="00840529">
              <w:rPr>
                <w:rFonts w:eastAsia="SimSun" w:cs="Arial" w:hint="eastAsia"/>
                <w:lang w:eastAsia="zh-CN"/>
              </w:rPr>
              <w:t>2</w:t>
            </w:r>
            <w:r w:rsidRPr="00840529">
              <w:rPr>
                <w:rFonts w:cs="Arial"/>
                <w:lang w:eastAsia="zh-CN"/>
              </w:rPr>
              <w:t>D</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val="en-US" w:eastAsia="ja-JP"/>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szCs w:val="18"/>
              </w:rPr>
            </w:pPr>
            <w:r w:rsidRPr="00840529">
              <w:rPr>
                <w:rFonts w:cs="Arial"/>
                <w:lang w:val="en-US"/>
              </w:rPr>
              <w:t>Yes</w:t>
            </w:r>
          </w:p>
        </w:tc>
        <w:tc>
          <w:tcPr>
            <w:tcW w:w="592" w:type="dxa"/>
            <w:gridSpan w:val="3"/>
            <w:vAlign w:val="center"/>
          </w:tcPr>
          <w:p w:rsidR="003C434B" w:rsidRPr="00840529" w:rsidRDefault="003C434B" w:rsidP="00D41C23">
            <w:pPr>
              <w:pStyle w:val="TAC"/>
              <w:rPr>
                <w:rFonts w:cs="Arial"/>
                <w:szCs w:val="18"/>
              </w:rPr>
            </w:pPr>
            <w:r w:rsidRPr="00840529">
              <w:rPr>
                <w:rFonts w:cs="Arial"/>
                <w:lang w:val="en-US"/>
              </w:rPr>
              <w:t>Yes</w:t>
            </w:r>
          </w:p>
        </w:tc>
        <w:tc>
          <w:tcPr>
            <w:tcW w:w="592" w:type="dxa"/>
            <w:gridSpan w:val="3"/>
            <w:vAlign w:val="center"/>
          </w:tcPr>
          <w:p w:rsidR="003C434B" w:rsidRPr="00840529" w:rsidRDefault="003C434B" w:rsidP="00D41C23">
            <w:pPr>
              <w:pStyle w:val="TAC"/>
              <w:rPr>
                <w:rFonts w:cs="Arial"/>
                <w:szCs w:val="18"/>
              </w:rPr>
            </w:pPr>
            <w:r w:rsidRPr="00840529">
              <w:rPr>
                <w:rFonts w:cs="Arial"/>
                <w:lang w:val="en-US"/>
              </w:rPr>
              <w:t>Yes</w:t>
            </w:r>
          </w:p>
        </w:tc>
        <w:tc>
          <w:tcPr>
            <w:tcW w:w="731" w:type="dxa"/>
            <w:gridSpan w:val="3"/>
            <w:vAlign w:val="center"/>
          </w:tcPr>
          <w:p w:rsidR="003C434B" w:rsidRPr="00840529" w:rsidRDefault="003C434B" w:rsidP="00D41C23">
            <w:pPr>
              <w:pStyle w:val="TAC"/>
              <w:rPr>
                <w:rFonts w:cs="Arial"/>
                <w:szCs w:val="18"/>
              </w:rPr>
            </w:pPr>
            <w:r w:rsidRPr="00840529">
              <w:rPr>
                <w:rFonts w:cs="Arial"/>
                <w:lang w:val="en-US"/>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95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val="en-US" w:eastAsia="ja-JP"/>
              </w:rPr>
              <w:t>21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szCs w:val="18"/>
              </w:rPr>
            </w:pPr>
            <w:r w:rsidRPr="00840529">
              <w:rPr>
                <w:rFonts w:cs="Arial"/>
                <w:lang w:val="en-US"/>
              </w:rPr>
              <w:t>Yes</w:t>
            </w:r>
          </w:p>
        </w:tc>
        <w:tc>
          <w:tcPr>
            <w:tcW w:w="592" w:type="dxa"/>
            <w:gridSpan w:val="3"/>
            <w:vAlign w:val="center"/>
          </w:tcPr>
          <w:p w:rsidR="003C434B" w:rsidRPr="00840529" w:rsidRDefault="003C434B" w:rsidP="00D41C23">
            <w:pPr>
              <w:pStyle w:val="TAC"/>
              <w:rPr>
                <w:rFonts w:cs="Arial"/>
                <w:szCs w:val="18"/>
              </w:rPr>
            </w:pPr>
            <w:r w:rsidRPr="00840529">
              <w:rPr>
                <w:rFonts w:cs="Arial"/>
                <w:lang w:val="en-US"/>
              </w:rPr>
              <w:t>Yes</w:t>
            </w:r>
          </w:p>
        </w:tc>
        <w:tc>
          <w:tcPr>
            <w:tcW w:w="592" w:type="dxa"/>
            <w:gridSpan w:val="3"/>
            <w:vAlign w:val="center"/>
          </w:tcPr>
          <w:p w:rsidR="003C434B" w:rsidRPr="00840529" w:rsidRDefault="003C434B" w:rsidP="00D41C23">
            <w:pPr>
              <w:pStyle w:val="TAC"/>
              <w:rPr>
                <w:rFonts w:cs="Arial"/>
                <w:szCs w:val="18"/>
              </w:rPr>
            </w:pPr>
            <w:r w:rsidRPr="00840529">
              <w:rPr>
                <w:rFonts w:cs="Arial"/>
                <w:lang w:val="en-US"/>
              </w:rPr>
              <w:t>Yes</w:t>
            </w:r>
          </w:p>
        </w:tc>
        <w:tc>
          <w:tcPr>
            <w:tcW w:w="731" w:type="dxa"/>
            <w:gridSpan w:val="3"/>
            <w:vAlign w:val="center"/>
          </w:tcPr>
          <w:p w:rsidR="003C434B" w:rsidRPr="00840529" w:rsidRDefault="003C434B" w:rsidP="00D41C23">
            <w:pPr>
              <w:pStyle w:val="TAC"/>
              <w:rPr>
                <w:rFonts w:cs="Arial"/>
                <w:szCs w:val="18"/>
              </w:rPr>
            </w:pP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w:t>
            </w:r>
            <w:r w:rsidRPr="00840529">
              <w:rPr>
                <w:rFonts w:eastAsia="SimSun" w:cs="Arial" w:hint="eastAsia"/>
                <w:lang w:eastAsia="zh-CN"/>
              </w:rPr>
              <w:t>2</w:t>
            </w:r>
          </w:p>
        </w:tc>
        <w:tc>
          <w:tcPr>
            <w:tcW w:w="3690" w:type="dxa"/>
            <w:gridSpan w:val="14"/>
            <w:shd w:val="clear" w:color="auto" w:fill="auto"/>
          </w:tcPr>
          <w:p w:rsidR="003C434B" w:rsidRPr="00840529" w:rsidRDefault="003C434B" w:rsidP="00D41C23">
            <w:pPr>
              <w:pStyle w:val="TAC"/>
              <w:rPr>
                <w:rFonts w:cs="Arial"/>
                <w:szCs w:val="18"/>
              </w:rPr>
            </w:pPr>
            <w:r w:rsidRPr="00840529">
              <w:rPr>
                <w:rFonts w:cs="Arial"/>
                <w:lang w:eastAsia="ja-JP"/>
              </w:rPr>
              <w:t>See CA_</w:t>
            </w:r>
            <w:r w:rsidRPr="00840529">
              <w:rPr>
                <w:rFonts w:cs="Arial" w:hint="eastAsia"/>
                <w:lang w:eastAsia="ja-JP"/>
              </w:rPr>
              <w:t>4</w:t>
            </w:r>
            <w:r w:rsidRPr="00840529">
              <w:rPr>
                <w:rFonts w:eastAsia="SimSun" w:cs="Arial"/>
                <w:lang w:eastAsia="zh-CN"/>
              </w:rPr>
              <w:t>2</w:t>
            </w:r>
            <w:r w:rsidRPr="00840529">
              <w:rPr>
                <w:rFonts w:cs="Arial"/>
                <w:lang w:eastAsia="ja-JP"/>
              </w:rPr>
              <w:t>D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CA_3A-28A-38A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CA_3C-28A-38A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3</w:t>
            </w:r>
          </w:p>
        </w:tc>
        <w:tc>
          <w:tcPr>
            <w:tcW w:w="3690" w:type="dxa"/>
            <w:gridSpan w:val="14"/>
            <w:shd w:val="clear" w:color="auto" w:fill="auto"/>
          </w:tcPr>
          <w:p w:rsidR="003C434B" w:rsidRPr="00840529" w:rsidRDefault="003C434B" w:rsidP="00D41C23">
            <w:pPr>
              <w:pStyle w:val="TAC"/>
              <w:rPr>
                <w:rFonts w:cs="Arial"/>
                <w:lang w:eastAsia="zh-CN"/>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28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bCs/>
                <w:lang w:val="en-US"/>
              </w:rPr>
              <w:t>38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w:t>
            </w:r>
            <w:r w:rsidRPr="00840529">
              <w:rPr>
                <w:rFonts w:eastAsia="SimSun" w:cs="Arial" w:hint="eastAsia"/>
                <w:lang w:eastAsia="zh-CN"/>
              </w:rPr>
              <w:t>2</w:t>
            </w:r>
            <w:r w:rsidRPr="00840529">
              <w:rPr>
                <w:rFonts w:cs="Arial"/>
                <w:lang w:eastAsia="zh-CN"/>
              </w:rPr>
              <w:t>8A-40A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CA_3A-28A</w:t>
            </w:r>
            <w:r w:rsidRPr="00840529">
              <w:rPr>
                <w:rFonts w:cs="Arial"/>
                <w:vertAlign w:val="superscript"/>
              </w:rPr>
              <w:t>6</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w:t>
            </w: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40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ja-JP"/>
              </w:rPr>
              <w:t>3</w:t>
            </w:r>
            <w:r w:rsidRPr="00840529">
              <w:rPr>
                <w:rFonts w:cs="Arial"/>
              </w:rPr>
              <w:t>A-</w:t>
            </w:r>
            <w:r w:rsidRPr="00840529">
              <w:rPr>
                <w:rFonts w:eastAsia="SimSun" w:cs="Arial" w:hint="eastAsia"/>
                <w:lang w:eastAsia="zh-CN"/>
              </w:rPr>
              <w:t>28</w:t>
            </w:r>
            <w:r w:rsidRPr="00840529">
              <w:rPr>
                <w:rFonts w:cs="Arial"/>
              </w:rPr>
              <w:t>A-4</w:t>
            </w:r>
            <w:r w:rsidRPr="00840529">
              <w:rPr>
                <w:rFonts w:eastAsia="SimSun" w:cs="Arial" w:hint="eastAsia"/>
                <w:lang w:eastAsia="zh-CN"/>
              </w:rPr>
              <w:t>0</w:t>
            </w:r>
            <w:r w:rsidRPr="00840529">
              <w:rPr>
                <w:rFonts w:cs="Arial"/>
              </w:rPr>
              <w:t>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CA_3A-28A</w:t>
            </w:r>
            <w:r w:rsidRPr="00840529">
              <w:rPr>
                <w:rFonts w:cs="Arial"/>
                <w:vertAlign w:val="superscript"/>
                <w:lang w:eastAsia="zh-CN"/>
              </w:rPr>
              <w:t>6</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28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40</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w:t>
            </w:r>
            <w:r w:rsidRPr="00840529">
              <w:rPr>
                <w:rFonts w:eastAsia="SimSun" w:cs="Arial" w:hint="eastAsia"/>
                <w:lang w:eastAsia="zh-CN"/>
              </w:rPr>
              <w:t>0</w:t>
            </w:r>
            <w:r w:rsidRPr="00840529">
              <w:rPr>
                <w:rFonts w:cs="Arial"/>
                <w:lang w:eastAsia="ja-JP"/>
              </w:rPr>
              <w:t>C Bandwidth combination set 1</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zh-CN"/>
              </w:rPr>
            </w:pPr>
            <w:r w:rsidRPr="00840529">
              <w:rPr>
                <w:szCs w:val="18"/>
              </w:rPr>
              <w:t>CA_</w:t>
            </w:r>
            <w:r w:rsidRPr="00840529">
              <w:rPr>
                <w:rFonts w:hint="eastAsia"/>
                <w:lang w:eastAsia="zh-CN"/>
              </w:rPr>
              <w:t>3A-28A-40D</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zh-CN"/>
              </w:rPr>
            </w:pPr>
            <w:r w:rsidRPr="00840529">
              <w:rPr>
                <w:rFonts w:cs="Arial"/>
              </w:rPr>
              <w:t>Yes</w:t>
            </w:r>
          </w:p>
        </w:tc>
        <w:tc>
          <w:tcPr>
            <w:tcW w:w="592" w:type="dxa"/>
            <w:gridSpan w:val="3"/>
            <w:vAlign w:val="center"/>
          </w:tcPr>
          <w:p w:rsidR="003C434B" w:rsidRPr="00840529" w:rsidRDefault="003C434B" w:rsidP="00D41C23">
            <w:pPr>
              <w:pStyle w:val="TAC"/>
              <w:rPr>
                <w:rFonts w:cs="Arial"/>
                <w:lang w:eastAsia="zh-CN"/>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100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eastAsia="SimSun" w:cs="Arial" w:hint="eastAsia"/>
                <w:lang w:eastAsia="zh-CN"/>
              </w:rPr>
              <w:t>28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zh-CN"/>
              </w:rPr>
            </w:pPr>
            <w:r w:rsidRPr="00840529">
              <w:rPr>
                <w:rFonts w:cs="Arial"/>
              </w:rPr>
              <w:t>Yes</w:t>
            </w:r>
          </w:p>
        </w:tc>
        <w:tc>
          <w:tcPr>
            <w:tcW w:w="592" w:type="dxa"/>
            <w:gridSpan w:val="3"/>
            <w:vAlign w:val="center"/>
          </w:tcPr>
          <w:p w:rsidR="003C434B" w:rsidRPr="00840529" w:rsidRDefault="003C434B" w:rsidP="00D41C23">
            <w:pPr>
              <w:pStyle w:val="TAC"/>
              <w:rPr>
                <w:rFonts w:cs="Arial"/>
                <w:lang w:eastAsia="zh-CN"/>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eastAsia="SimSun" w:cs="Arial" w:hint="eastAsia"/>
                <w:lang w:eastAsia="zh-CN"/>
              </w:rPr>
              <w:t>Yes</w:t>
            </w: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eastAsia="SimSun" w:cs="Arial" w:hint="eastAsia"/>
                <w:lang w:eastAsia="zh-CN"/>
              </w:rPr>
              <w:t>40</w:t>
            </w:r>
          </w:p>
        </w:tc>
        <w:tc>
          <w:tcPr>
            <w:tcW w:w="3690" w:type="dxa"/>
            <w:gridSpan w:val="14"/>
            <w:shd w:val="clear" w:color="auto" w:fill="auto"/>
          </w:tcPr>
          <w:p w:rsidR="003C434B" w:rsidRPr="00840529" w:rsidRDefault="003C434B" w:rsidP="00D41C23">
            <w:pPr>
              <w:pStyle w:val="TAC"/>
              <w:rPr>
                <w:rFonts w:cs="Arial"/>
              </w:rPr>
            </w:pPr>
            <w:r w:rsidRPr="00840529">
              <w:rPr>
                <w:lang w:eastAsia="ja-JP"/>
              </w:rPr>
              <w:t>See CA_4</w:t>
            </w:r>
            <w:r w:rsidRPr="00840529">
              <w:rPr>
                <w:rFonts w:hint="eastAsia"/>
                <w:lang w:eastAsia="zh-CN"/>
              </w:rPr>
              <w:t>0D</w:t>
            </w:r>
            <w:r w:rsidRPr="00840529">
              <w:rPr>
                <w:lang w:eastAsia="ja-JP"/>
              </w:rPr>
              <w:t xml:space="preserve"> Bandwidth Combination Set 0 in Table 5.6A.1-1</w:t>
            </w: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CA_3A-</w:t>
            </w:r>
            <w:r w:rsidRPr="00840529">
              <w:rPr>
                <w:rFonts w:eastAsia="SimSun" w:cs="Arial" w:hint="eastAsia"/>
                <w:lang w:eastAsia="zh-CN"/>
              </w:rPr>
              <w:t>2</w:t>
            </w:r>
            <w:r w:rsidRPr="00840529">
              <w:rPr>
                <w:rFonts w:cs="Arial"/>
                <w:lang w:eastAsia="zh-CN"/>
              </w:rPr>
              <w:t>8A-4</w:t>
            </w:r>
            <w:r w:rsidRPr="00840529">
              <w:rPr>
                <w:rFonts w:cs="Arial" w:hint="eastAsia"/>
                <w:lang w:eastAsia="zh-CN"/>
              </w:rPr>
              <w:t>1</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CA_3A-41A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6</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w:t>
            </w:r>
            <w:r w:rsidRPr="00840529">
              <w:rPr>
                <w:rFonts w:cs="Arial"/>
                <w:lang w:eastAsia="ja-JP"/>
              </w:rPr>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w:t>
            </w:r>
            <w:r w:rsidRPr="00840529">
              <w:rPr>
                <w:rFonts w:cs="Arial" w:hint="eastAsia"/>
                <w:lang w:eastAsia="zh-CN"/>
              </w:rPr>
              <w:t>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CA_3A-</w:t>
            </w:r>
            <w:r w:rsidRPr="00840529">
              <w:rPr>
                <w:rFonts w:eastAsia="SimSun" w:cs="Arial" w:hint="eastAsia"/>
                <w:lang w:eastAsia="zh-CN"/>
              </w:rPr>
              <w:t>2</w:t>
            </w:r>
            <w:r w:rsidRPr="00840529">
              <w:rPr>
                <w:rFonts w:cs="Arial"/>
                <w:lang w:eastAsia="zh-CN"/>
              </w:rPr>
              <w:t>8A-4</w:t>
            </w:r>
            <w:r w:rsidRPr="00840529">
              <w:rPr>
                <w:rFonts w:cs="Arial" w:hint="eastAsia"/>
                <w:lang w:eastAsia="zh-CN"/>
              </w:rPr>
              <w:t>1</w:t>
            </w:r>
            <w:r w:rsidRPr="00840529">
              <w:rPr>
                <w:rFonts w:cs="Arial"/>
                <w:lang w:eastAsia="zh-CN"/>
              </w:rPr>
              <w:t>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CA_3A-41A</w:t>
            </w:r>
          </w:p>
        </w:tc>
        <w:tc>
          <w:tcPr>
            <w:tcW w:w="773" w:type="dxa"/>
            <w:shd w:val="clear" w:color="auto" w:fill="auto"/>
            <w:vAlign w:val="center"/>
          </w:tcPr>
          <w:p w:rsidR="003C434B" w:rsidRPr="00840529" w:rsidRDefault="003C434B" w:rsidP="00D41C23">
            <w:pPr>
              <w:pStyle w:val="TAC"/>
              <w:rPr>
                <w:rFonts w:cs="Arial"/>
                <w:lang w:eastAsia="zh-CN"/>
              </w:rPr>
            </w:pPr>
            <w:r w:rsidRPr="00840529">
              <w:t>3</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8</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28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w:t>
            </w:r>
            <w:r w:rsidRPr="00840529">
              <w:rPr>
                <w:rFonts w:cs="Arial" w:hint="eastAsia"/>
                <w:lang w:eastAsia="zh-CN"/>
              </w:rPr>
              <w:t>1</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w:t>
            </w:r>
            <w:r w:rsidRPr="00840529">
              <w:rPr>
                <w:rFonts w:eastAsia="SimSun" w:cs="Arial"/>
                <w:lang w:eastAsia="zh-CN"/>
              </w:rPr>
              <w:t>1</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CA_3A-</w:t>
            </w:r>
            <w:r w:rsidRPr="00840529">
              <w:rPr>
                <w:rFonts w:eastAsia="SimSun" w:cs="Arial" w:hint="eastAsia"/>
                <w:lang w:eastAsia="zh-CN"/>
              </w:rPr>
              <w:t>2</w:t>
            </w:r>
            <w:r w:rsidRPr="00840529">
              <w:rPr>
                <w:rFonts w:cs="Arial"/>
                <w:lang w:eastAsia="zh-CN"/>
              </w:rPr>
              <w:t>8A-4</w:t>
            </w:r>
            <w:r w:rsidRPr="00840529">
              <w:rPr>
                <w:rFonts w:eastAsia="SimSun" w:cs="Arial" w:hint="eastAsia"/>
                <w:lang w:eastAsia="zh-CN"/>
              </w:rPr>
              <w:t>2</w:t>
            </w:r>
            <w:r w:rsidRPr="00840529">
              <w:rPr>
                <w:rFonts w:cs="Arial"/>
                <w:lang w:eastAsia="zh-CN"/>
              </w:rPr>
              <w:t>A</w:t>
            </w:r>
          </w:p>
        </w:tc>
        <w:tc>
          <w:tcPr>
            <w:tcW w:w="1467" w:type="dxa"/>
            <w:vMerge w:val="restart"/>
            <w:vAlign w:val="center"/>
          </w:tcPr>
          <w:p w:rsidR="003C434B" w:rsidRPr="00840529" w:rsidRDefault="003C434B" w:rsidP="00D41C23">
            <w:pPr>
              <w:pStyle w:val="TAC"/>
              <w:rPr>
                <w:rFonts w:eastAsia="맑은 고딕" w:cs="Arial"/>
              </w:rPr>
            </w:pPr>
            <w:r w:rsidRPr="00840529">
              <w:rPr>
                <w:rFonts w:cs="Arial"/>
                <w:lang w:eastAsia="zh-CN"/>
              </w:rPr>
              <w:t>CA_3A-28A</w:t>
            </w:r>
            <w:r w:rsidRPr="00840529">
              <w:rPr>
                <w:rFonts w:cs="Arial"/>
                <w:vertAlign w:val="superscript"/>
                <w:lang w:eastAsia="ja-JP"/>
              </w:rPr>
              <w:t>6</w:t>
            </w:r>
            <w:r w:rsidRPr="00840529">
              <w:rPr>
                <w:rFonts w:cs="Arial"/>
                <w:lang w:eastAsia="zh-CN"/>
              </w:rPr>
              <w:t>, CA_3A-42A, CA_28A-42A</w:t>
            </w:r>
            <w:r w:rsidRPr="00840529" w:rsidDel="001B2012">
              <w:rPr>
                <w:rFonts w:cs="Arial"/>
                <w:lang w:eastAsia="ja-JP"/>
              </w:rPr>
              <w:t xml:space="preserve"> </w:t>
            </w:r>
          </w:p>
        </w:tc>
        <w:tc>
          <w:tcPr>
            <w:tcW w:w="773" w:type="dxa"/>
            <w:shd w:val="clear" w:color="auto" w:fill="auto"/>
          </w:tcPr>
          <w:p w:rsidR="003C434B" w:rsidRPr="00840529" w:rsidRDefault="003C434B" w:rsidP="00D41C23">
            <w:pPr>
              <w:pStyle w:val="TAC"/>
              <w:rPr>
                <w:rFonts w:cs="Arial"/>
                <w:lang w:eastAsia="zh-CN"/>
              </w:rPr>
            </w:pPr>
            <w:r w:rsidRPr="00840529">
              <w:rPr>
                <w:rFonts w:cs="Arial"/>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w:t>
            </w:r>
            <w:r w:rsidRPr="00840529">
              <w:rPr>
                <w:rFonts w:cs="Arial"/>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rPr>
              <w:t>4</w:t>
            </w:r>
            <w:r w:rsidRPr="00840529">
              <w:rPr>
                <w:rFonts w:eastAsia="SimSun" w:cs="Arial" w:hint="eastAsia"/>
                <w:lang w:eastAsia="zh-CN"/>
              </w:rPr>
              <w:t>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CA_3A-28A-42A-42A</w:t>
            </w:r>
          </w:p>
        </w:tc>
        <w:tc>
          <w:tcPr>
            <w:tcW w:w="1467" w:type="dxa"/>
            <w:vMerge w:val="restart"/>
            <w:vAlign w:val="center"/>
          </w:tcPr>
          <w:p w:rsidR="003C434B" w:rsidRPr="00840529" w:rsidRDefault="003C434B" w:rsidP="00D41C23">
            <w:pPr>
              <w:pStyle w:val="TAC"/>
              <w:rPr>
                <w:rFonts w:eastAsia="맑은 고딕" w:cs="Arial"/>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w:t>
            </w:r>
            <w:r w:rsidRPr="00840529">
              <w:rPr>
                <w:rFonts w:cs="Arial"/>
                <w:lang w:eastAsia="zh-CN"/>
              </w:rPr>
              <w:t>2A-42A</w:t>
            </w:r>
            <w:r w:rsidRPr="00840529">
              <w:rPr>
                <w:rFonts w:cs="Arial"/>
                <w:lang w:eastAsia="ja-JP"/>
              </w:rPr>
              <w:t xml:space="preserve"> Bandwidth combination set 0</w:t>
            </w:r>
            <w:r w:rsidRPr="00840529">
              <w:rPr>
                <w:rFonts w:cs="Arial" w:hint="eastAsia"/>
                <w:lang w:eastAsia="zh-CN"/>
              </w:rPr>
              <w:t xml:space="preserve"> </w:t>
            </w:r>
            <w:r w:rsidRPr="00840529">
              <w:rPr>
                <w:rFonts w:cs="Arial"/>
                <w:lang w:eastAsia="ja-JP"/>
              </w:rPr>
              <w:t>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CA_3A-</w:t>
            </w:r>
            <w:r w:rsidRPr="00840529">
              <w:rPr>
                <w:rFonts w:eastAsia="SimSun" w:cs="Arial" w:hint="eastAsia"/>
                <w:lang w:eastAsia="zh-CN"/>
              </w:rPr>
              <w:t>2</w:t>
            </w:r>
            <w:r w:rsidRPr="00840529">
              <w:rPr>
                <w:rFonts w:cs="Arial"/>
                <w:lang w:eastAsia="zh-CN"/>
              </w:rPr>
              <w:t>8A-4</w:t>
            </w:r>
            <w:r w:rsidRPr="00840529">
              <w:rPr>
                <w:rFonts w:eastAsia="SimSun" w:cs="Arial" w:hint="eastAsia"/>
                <w:lang w:eastAsia="zh-CN"/>
              </w:rPr>
              <w:t>2</w:t>
            </w:r>
            <w:r w:rsidRPr="00840529">
              <w:rPr>
                <w:rFonts w:cs="Arial"/>
                <w:lang w:eastAsia="zh-CN"/>
              </w:rPr>
              <w:t>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CA_3A-28A</w:t>
            </w:r>
            <w:r w:rsidRPr="00840529">
              <w:rPr>
                <w:rFonts w:cs="Arial"/>
                <w:vertAlign w:val="superscript"/>
                <w:lang w:eastAsia="ja-JP"/>
              </w:rPr>
              <w:t>6</w:t>
            </w:r>
            <w:r w:rsidRPr="00840529">
              <w:rPr>
                <w:rFonts w:cs="Arial"/>
                <w:lang w:eastAsia="zh-CN"/>
              </w:rPr>
              <w:t>, CA_3A-42A, CA_28A-42A, CA_42C</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7</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w:t>
            </w:r>
            <w:r w:rsidRPr="00840529">
              <w:rPr>
                <w:rFonts w:cs="Arial"/>
                <w:lang w:eastAsia="ja-JP"/>
              </w:rPr>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lang w:eastAsia="ja-JP"/>
              </w:rPr>
              <w:t>4</w:t>
            </w:r>
            <w:r w:rsidRPr="00840529">
              <w:rPr>
                <w:rFonts w:eastAsia="SimSun" w:cs="Arial" w:hint="eastAsia"/>
                <w:lang w:eastAsia="zh-CN"/>
              </w:rPr>
              <w:t>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w:t>
            </w:r>
            <w:r w:rsidRPr="00840529">
              <w:rPr>
                <w:rFonts w:eastAsia="SimSun" w:cs="Arial"/>
                <w:lang w:eastAsia="zh-CN"/>
              </w:rPr>
              <w:t>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ja-JP"/>
              </w:rPr>
              <w:t>CA_3A-28A-42A-42C</w:t>
            </w:r>
          </w:p>
        </w:tc>
        <w:tc>
          <w:tcPr>
            <w:tcW w:w="1467" w:type="dxa"/>
            <w:vMerge w:val="restart"/>
            <w:vAlign w:val="center"/>
          </w:tcPr>
          <w:p w:rsidR="003C434B" w:rsidRPr="00840529" w:rsidRDefault="003C434B" w:rsidP="00D41C23">
            <w:pPr>
              <w:pStyle w:val="TAC"/>
              <w:rPr>
                <w:rFonts w:eastAsia="맑은 고딕" w:cs="Arial"/>
              </w:rPr>
            </w:pPr>
            <w:r w:rsidRPr="00840529">
              <w:rPr>
                <w:rFonts w:cs="Intel Clear"/>
                <w:lang w:eastAsia="zh-CN"/>
              </w:rPr>
              <w:t>CA_42C</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w:t>
            </w:r>
            <w:r w:rsidRPr="00840529">
              <w:rPr>
                <w:rFonts w:cs="Arial"/>
                <w:lang w:eastAsia="zh-CN"/>
              </w:rPr>
              <w:t>2A-42C</w:t>
            </w:r>
            <w:r w:rsidRPr="00840529">
              <w:rPr>
                <w:rFonts w:cs="Arial"/>
                <w:lang w:eastAsia="ja-JP"/>
              </w:rPr>
              <w:t xml:space="preserve"> Bandwidth combination set 0</w:t>
            </w:r>
            <w:r w:rsidRPr="00840529">
              <w:rPr>
                <w:rFonts w:cs="Arial" w:hint="eastAsia"/>
                <w:lang w:eastAsia="zh-CN"/>
              </w:rPr>
              <w:t xml:space="preserve"> </w:t>
            </w:r>
            <w:r w:rsidRPr="00840529">
              <w:rPr>
                <w:rFonts w:cs="Arial"/>
                <w:lang w:eastAsia="ja-JP"/>
              </w:rPr>
              <w:t>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ja-JP"/>
              </w:rPr>
              <w:t>CA_3A-28A-42C-42C</w:t>
            </w:r>
          </w:p>
        </w:tc>
        <w:tc>
          <w:tcPr>
            <w:tcW w:w="1467" w:type="dxa"/>
            <w:vMerge w:val="restart"/>
            <w:vAlign w:val="center"/>
          </w:tcPr>
          <w:p w:rsidR="003C434B" w:rsidRPr="00840529" w:rsidRDefault="003C434B" w:rsidP="00D41C23">
            <w:pPr>
              <w:pStyle w:val="TAC"/>
              <w:rPr>
                <w:rFonts w:eastAsia="맑은 고딕" w:cs="Arial"/>
              </w:rPr>
            </w:pPr>
            <w:r w:rsidRPr="00840529">
              <w:rPr>
                <w:rFonts w:cs="Intel Clear"/>
                <w:lang w:eastAsia="zh-CN"/>
              </w:rPr>
              <w:t>CA_42C</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lang w:eastAsia="zh-CN"/>
              </w:rPr>
              <w:t>110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cs="Arial" w:hint="eastAsia"/>
                <w:lang w:eastAsia="zh-CN"/>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w:t>
            </w:r>
            <w:r w:rsidRPr="00840529">
              <w:rPr>
                <w:rFonts w:cs="Arial"/>
                <w:lang w:eastAsia="zh-CN"/>
              </w:rPr>
              <w:t>2C-42C</w:t>
            </w:r>
            <w:r w:rsidRPr="00840529">
              <w:rPr>
                <w:rFonts w:cs="Arial"/>
                <w:lang w:eastAsia="ja-JP"/>
              </w:rPr>
              <w:t xml:space="preserve"> Bandwidth combination set 0</w:t>
            </w:r>
            <w:r w:rsidRPr="00840529">
              <w:rPr>
                <w:rFonts w:cs="Arial" w:hint="eastAsia"/>
                <w:lang w:eastAsia="zh-CN"/>
              </w:rPr>
              <w:t xml:space="preserve"> </w:t>
            </w:r>
            <w:r w:rsidRPr="00840529">
              <w:rPr>
                <w:rFonts w:cs="Arial"/>
                <w:lang w:eastAsia="ja-JP"/>
              </w:rPr>
              <w:t>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val="en-US"/>
              </w:rPr>
            </w:pPr>
            <w:r w:rsidRPr="00840529">
              <w:rPr>
                <w:rFonts w:cs="Arial"/>
                <w:lang w:eastAsia="zh-CN"/>
              </w:rPr>
              <w:t>CA_3A-</w:t>
            </w:r>
            <w:r w:rsidRPr="00840529">
              <w:rPr>
                <w:rFonts w:eastAsia="SimSun" w:cs="Arial" w:hint="eastAsia"/>
                <w:lang w:eastAsia="zh-CN"/>
              </w:rPr>
              <w:t>2</w:t>
            </w:r>
            <w:r w:rsidRPr="00840529">
              <w:rPr>
                <w:rFonts w:cs="Arial"/>
                <w:lang w:eastAsia="zh-CN"/>
              </w:rPr>
              <w:t>8A-4</w:t>
            </w:r>
            <w:r w:rsidRPr="00840529">
              <w:rPr>
                <w:rFonts w:eastAsia="SimSun" w:cs="Arial" w:hint="eastAsia"/>
                <w:lang w:eastAsia="zh-CN"/>
              </w:rPr>
              <w:t>2</w:t>
            </w:r>
            <w:r w:rsidRPr="00840529">
              <w:rPr>
                <w:rFonts w:cs="Arial"/>
                <w:lang w:eastAsia="zh-CN"/>
              </w:rPr>
              <w:t>D</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731" w:type="dxa"/>
            <w:gridSpan w:val="3"/>
            <w:vAlign w:val="center"/>
          </w:tcPr>
          <w:p w:rsidR="003C434B" w:rsidRPr="00840529" w:rsidRDefault="003C434B" w:rsidP="00D41C23">
            <w:pPr>
              <w:pStyle w:val="TAC"/>
              <w:rPr>
                <w:rFonts w:cs="Arial"/>
              </w:rPr>
            </w:pPr>
            <w:r w:rsidRPr="00840529">
              <w:rPr>
                <w:rFonts w:cs="Arial" w:hint="eastAsia"/>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7" w:type="dxa"/>
            <w:vMerge w:val="restart"/>
            <w:vAlign w:val="center"/>
          </w:tcPr>
          <w:p w:rsidR="003C434B" w:rsidRPr="00840529" w:rsidRDefault="003C434B" w:rsidP="00D41C23">
            <w:pPr>
              <w:pStyle w:val="TAC"/>
              <w:rPr>
                <w:rFonts w:cs="Arial"/>
                <w:lang w:eastAsia="en-GB"/>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val="en-US"/>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ja-JP"/>
              </w:rPr>
            </w:pPr>
            <w:r w:rsidRPr="00840529">
              <w:rPr>
                <w:rFonts w:eastAsia="SimSun" w:cs="Arial" w:hint="eastAsia"/>
                <w:lang w:eastAsia="zh-CN"/>
              </w:rPr>
              <w:t>2</w:t>
            </w:r>
            <w:r w:rsidRPr="00840529">
              <w:rPr>
                <w:rFonts w:cs="Arial"/>
                <w:lang w:eastAsia="ja-JP"/>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en-GB"/>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val="en-US"/>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ja-JP"/>
              </w:rPr>
              <w:t>4</w:t>
            </w:r>
            <w:r w:rsidRPr="00840529">
              <w:rPr>
                <w:rFonts w:eastAsia="SimSun" w:cs="Arial" w:hint="eastAsia"/>
                <w:lang w:eastAsia="zh-CN"/>
              </w:rPr>
              <w:t>2</w:t>
            </w:r>
          </w:p>
        </w:tc>
        <w:tc>
          <w:tcPr>
            <w:tcW w:w="3690" w:type="dxa"/>
            <w:gridSpan w:val="14"/>
            <w:shd w:val="clear" w:color="auto" w:fill="auto"/>
          </w:tcPr>
          <w:p w:rsidR="003C434B" w:rsidRPr="00840529" w:rsidRDefault="003C434B" w:rsidP="00D41C23">
            <w:pPr>
              <w:pStyle w:val="TAC"/>
              <w:rPr>
                <w:rFonts w:cs="Arial"/>
              </w:rPr>
            </w:pPr>
            <w:r w:rsidRPr="00840529">
              <w:rPr>
                <w:lang w:val="en-US" w:eastAsia="ja-JP"/>
              </w:rPr>
              <w:t>See CA_42</w:t>
            </w:r>
            <w:r w:rsidRPr="00840529">
              <w:rPr>
                <w:rFonts w:hint="eastAsia"/>
                <w:lang w:val="en-US" w:eastAsia="ja-JP"/>
              </w:rPr>
              <w:t>D</w:t>
            </w:r>
            <w:r w:rsidRPr="00840529">
              <w:rPr>
                <w:lang w:val="en-US" w:eastAsia="ja-JP"/>
              </w:rPr>
              <w:t xml:space="preserve">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en-GB"/>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eastAsia="zh-CN"/>
              </w:rPr>
              <w:t>CA_3A-32A-42A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kern w:val="2"/>
                <w:szCs w:val="18"/>
              </w:rPr>
              <w:t>CA_</w:t>
            </w:r>
            <w:r w:rsidRPr="00840529">
              <w:rPr>
                <w:kern w:val="2"/>
                <w:szCs w:val="18"/>
                <w:lang w:eastAsia="zh-CN"/>
              </w:rPr>
              <w:t>3A-32</w:t>
            </w:r>
            <w:r w:rsidRPr="00840529">
              <w:rPr>
                <w:kern w:val="2"/>
                <w:szCs w:val="18"/>
              </w:rPr>
              <w:t>A-</w:t>
            </w:r>
            <w:r w:rsidRPr="00840529">
              <w:rPr>
                <w:kern w:val="2"/>
                <w:szCs w:val="18"/>
                <w:lang w:eastAsia="zh-CN"/>
              </w:rPr>
              <w:t>43</w:t>
            </w:r>
            <w:r w:rsidRPr="00840529">
              <w:rPr>
                <w:kern w:val="2"/>
                <w:szCs w:val="18"/>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lang w:val="en-US" w:eastAsia="zh-CN"/>
              </w:rPr>
              <w:t>3</w:t>
            </w:r>
            <w:r w:rsidRPr="00840529">
              <w:rPr>
                <w:lang w:val="en-US"/>
              </w:rPr>
              <w:t>A-32A-46A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val="it-IT"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zh-CN"/>
              </w:rPr>
            </w:pPr>
            <w:r w:rsidRPr="00840529">
              <w:rPr>
                <w:lang w:val="it-IT"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lang w:val="en-US" w:eastAsia="zh-CN"/>
              </w:rPr>
              <w:t>3</w:t>
            </w:r>
            <w:r w:rsidRPr="00840529">
              <w:rPr>
                <w:lang w:val="en-US"/>
              </w:rPr>
              <w:t>A-32A-46C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val="it-IT"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46</w:t>
            </w:r>
          </w:p>
        </w:tc>
        <w:tc>
          <w:tcPr>
            <w:tcW w:w="3690" w:type="dxa"/>
            <w:gridSpan w:val="14"/>
            <w:shd w:val="clear" w:color="auto" w:fill="auto"/>
          </w:tcPr>
          <w:p w:rsidR="003C434B" w:rsidRPr="00840529" w:rsidRDefault="003C434B" w:rsidP="00D41C23">
            <w:pPr>
              <w:pStyle w:val="TAC"/>
              <w:rPr>
                <w:rFonts w:cs="Arial"/>
                <w:lang w:eastAsia="zh-CN"/>
              </w:rPr>
            </w:pPr>
            <w:r w:rsidRPr="00840529">
              <w:rPr>
                <w:lang w:eastAsia="ja-JP"/>
              </w:rPr>
              <w:t>See CA_46C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lang w:val="en-US" w:eastAsia="zh-CN"/>
              </w:rPr>
              <w:t>3</w:t>
            </w:r>
            <w:r w:rsidRPr="00840529">
              <w:rPr>
                <w:lang w:val="en-US"/>
              </w:rPr>
              <w:t>A-32A-46D</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val="it-IT"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46</w:t>
            </w:r>
          </w:p>
        </w:tc>
        <w:tc>
          <w:tcPr>
            <w:tcW w:w="3690" w:type="dxa"/>
            <w:gridSpan w:val="14"/>
            <w:shd w:val="clear" w:color="auto" w:fill="auto"/>
          </w:tcPr>
          <w:p w:rsidR="003C434B" w:rsidRPr="00840529" w:rsidRDefault="003C434B" w:rsidP="00D41C23">
            <w:pPr>
              <w:pStyle w:val="TAC"/>
              <w:rPr>
                <w:rFonts w:cs="Arial"/>
                <w:i/>
                <w:lang w:eastAsia="zh-CN"/>
              </w:rPr>
            </w:pPr>
            <w:r w:rsidRPr="00840529">
              <w:rPr>
                <w:lang w:eastAsia="ja-JP"/>
              </w:rPr>
              <w:t>See CA_46D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lang w:val="en-US" w:eastAsia="zh-CN"/>
              </w:rPr>
              <w:t>3</w:t>
            </w:r>
            <w:r w:rsidRPr="00840529">
              <w:rPr>
                <w:lang w:val="en-US"/>
              </w:rPr>
              <w:t>A-32A-46E</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120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rFonts w:cs="Arial"/>
                <w:lang w:val="it-IT"/>
              </w:rPr>
              <w:t>Yes</w:t>
            </w:r>
          </w:p>
        </w:tc>
        <w:tc>
          <w:tcPr>
            <w:tcW w:w="592" w:type="dxa"/>
            <w:gridSpan w:val="3"/>
            <w:vAlign w:val="center"/>
          </w:tcPr>
          <w:p w:rsidR="003C434B" w:rsidRPr="00840529" w:rsidRDefault="003C434B" w:rsidP="00D41C23">
            <w:pPr>
              <w:pStyle w:val="TAC"/>
              <w:rPr>
                <w:rFonts w:cs="Arial"/>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zh-CN"/>
              </w:rPr>
            </w:pPr>
            <w:r w:rsidRPr="00840529">
              <w:rPr>
                <w:lang w:val="it-IT"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46</w:t>
            </w:r>
          </w:p>
        </w:tc>
        <w:tc>
          <w:tcPr>
            <w:tcW w:w="3690" w:type="dxa"/>
            <w:gridSpan w:val="14"/>
            <w:shd w:val="clear" w:color="auto" w:fill="auto"/>
          </w:tcPr>
          <w:p w:rsidR="003C434B" w:rsidRPr="00840529" w:rsidRDefault="003C434B" w:rsidP="00D41C23">
            <w:pPr>
              <w:pStyle w:val="TAC"/>
              <w:rPr>
                <w:rFonts w:cs="Arial"/>
                <w:lang w:eastAsia="zh-CN"/>
              </w:rPr>
            </w:pPr>
            <w:r w:rsidRPr="00840529">
              <w:rPr>
                <w:lang w:eastAsia="ja-JP"/>
              </w:rPr>
              <w:t>See CA_46E in Table 5.6A.1-1 of TS 36.101 Bandwidth Combination Set 0</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3A</w:t>
            </w:r>
            <w:r w:rsidRPr="00840529">
              <w:rPr>
                <w:rFonts w:cs="Arial"/>
                <w:lang w:val="en-US"/>
              </w:rPr>
              <w:t>-</w:t>
            </w:r>
            <w:r w:rsidRPr="00840529">
              <w:rPr>
                <w:rFonts w:cs="Arial"/>
                <w:lang w:val="en-US" w:eastAsia="ja-JP"/>
              </w:rPr>
              <w:t>41A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CA_3A-41A, CA_41A-42A, CA_3A-42A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val="en-US"/>
              </w:rPr>
              <w:t>CA_3A-41A-42A-42A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ja-JP"/>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ja-JP"/>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See CA_42A-42A 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3A</w:t>
            </w:r>
            <w:r w:rsidRPr="00840529">
              <w:rPr>
                <w:rFonts w:cs="Arial"/>
                <w:lang w:val="en-US"/>
              </w:rPr>
              <w:t>-</w:t>
            </w:r>
            <w:r w:rsidRPr="00840529">
              <w:rPr>
                <w:rFonts w:cs="Arial"/>
                <w:lang w:val="en-US" w:eastAsia="ja-JP"/>
              </w:rPr>
              <w:t>41A</w:t>
            </w:r>
            <w:r w:rsidRPr="00840529">
              <w:rPr>
                <w:rFonts w:cs="Arial"/>
                <w:lang w:val="en-US"/>
              </w:rPr>
              <w:t>-</w:t>
            </w:r>
            <w:r w:rsidRPr="00840529">
              <w:rPr>
                <w:rFonts w:cs="Arial"/>
                <w:lang w:val="en-US" w:eastAsia="ja-JP"/>
              </w:rPr>
              <w:t>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CA_3A-41A, CA_3A-41</w:t>
            </w:r>
            <w:r w:rsidRPr="00840529">
              <w:rPr>
                <w:rFonts w:cs="Arial" w:hint="eastAsia"/>
                <w:lang w:eastAsia="ja-JP"/>
              </w:rPr>
              <w:t>C</w:t>
            </w:r>
            <w:r w:rsidRPr="00840529">
              <w:rPr>
                <w:rFonts w:cs="Arial"/>
                <w:lang w:eastAsia="zh-CN"/>
              </w:rPr>
              <w:t>, CA_3A-42A, CA_41A-42A, CA_41A-42</w:t>
            </w:r>
            <w:r w:rsidRPr="00840529">
              <w:rPr>
                <w:rFonts w:cs="Arial" w:hint="eastAsia"/>
                <w:lang w:eastAsia="ja-JP"/>
              </w:rPr>
              <w:t>C</w:t>
            </w:r>
            <w:r w:rsidRPr="00840529">
              <w:rPr>
                <w:rFonts w:cs="Arial"/>
                <w:lang w:eastAsia="zh-CN"/>
              </w:rPr>
              <w:t>, CA_42C</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eastAsia="zh-CN"/>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See CA_42C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rPr>
              <w:t>CA_3A-41A-42A-42C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CA_42C</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100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See CA_42A-42C 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rPr>
              <w:t>CA_3A-41A-42</w:t>
            </w:r>
            <w:r w:rsidRPr="00840529">
              <w:rPr>
                <w:rFonts w:cs="Arial"/>
              </w:rPr>
              <w:t>C</w:t>
            </w:r>
            <w:r w:rsidRPr="00840529">
              <w:rPr>
                <w:rFonts w:cs="Arial" w:hint="eastAsia"/>
              </w:rPr>
              <w:t>-42C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CA_42C</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120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731" w:type="dxa"/>
            <w:gridSpan w:val="3"/>
          </w:tcPr>
          <w:p w:rsidR="003C434B" w:rsidRPr="00840529" w:rsidRDefault="003C434B" w:rsidP="00D41C23">
            <w:pPr>
              <w:pStyle w:val="TAC"/>
              <w:rPr>
                <w:rFonts w:cs="Arial"/>
                <w:lang w:eastAsia="zh-CN"/>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42</w:t>
            </w:r>
          </w:p>
        </w:tc>
        <w:tc>
          <w:tcPr>
            <w:tcW w:w="3690" w:type="dxa"/>
            <w:gridSpan w:val="14"/>
            <w:shd w:val="clear" w:color="auto" w:fill="auto"/>
          </w:tcPr>
          <w:p w:rsidR="003C434B" w:rsidRPr="00840529" w:rsidRDefault="003C434B" w:rsidP="00D41C23">
            <w:pPr>
              <w:pStyle w:val="TAC"/>
              <w:rPr>
                <w:rFonts w:cs="Arial"/>
                <w:lang w:eastAsia="zh-CN"/>
              </w:rPr>
            </w:pPr>
            <w:r w:rsidRPr="00840529">
              <w:rPr>
                <w:rFonts w:cs="Arial"/>
                <w:lang w:eastAsia="zh-CN"/>
              </w:rPr>
              <w:t>See CA_42C-42C 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3A</w:t>
            </w:r>
            <w:r w:rsidRPr="00840529">
              <w:rPr>
                <w:rFonts w:cs="Arial"/>
                <w:lang w:val="en-US"/>
              </w:rPr>
              <w:t>-</w:t>
            </w:r>
            <w:r w:rsidRPr="00840529">
              <w:rPr>
                <w:rFonts w:cs="Arial"/>
                <w:lang w:val="en-US" w:eastAsia="ja-JP"/>
              </w:rPr>
              <w:t>41C</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CA_3A-41A, CA_3A-41</w:t>
            </w:r>
            <w:r w:rsidRPr="00840529">
              <w:rPr>
                <w:rFonts w:cs="Arial" w:hint="eastAsia"/>
                <w:lang w:eastAsia="ja-JP"/>
              </w:rPr>
              <w:t>C</w:t>
            </w:r>
            <w:r w:rsidRPr="00840529">
              <w:rPr>
                <w:rFonts w:cs="Arial"/>
                <w:lang w:eastAsia="zh-CN"/>
              </w:rPr>
              <w:t>, CA_3A-42A, CA_41A-42A, CA_41C CA_41</w:t>
            </w:r>
            <w:r w:rsidRPr="00840529">
              <w:rPr>
                <w:rFonts w:cs="Arial" w:hint="eastAsia"/>
                <w:lang w:eastAsia="ja-JP"/>
              </w:rPr>
              <w:t>C</w:t>
            </w:r>
            <w:r w:rsidRPr="00840529">
              <w:rPr>
                <w:rFonts w:cs="Arial"/>
                <w:lang w:eastAsia="zh-CN"/>
              </w:rPr>
              <w:t>-42A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80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41</w:t>
            </w:r>
          </w:p>
        </w:tc>
        <w:tc>
          <w:tcPr>
            <w:tcW w:w="3690" w:type="dxa"/>
            <w:gridSpan w:val="14"/>
            <w:shd w:val="clear" w:color="auto" w:fill="auto"/>
            <w:vAlign w:val="center"/>
          </w:tcPr>
          <w:p w:rsidR="003C434B" w:rsidRPr="00840529" w:rsidRDefault="003C434B" w:rsidP="00D41C23">
            <w:pPr>
              <w:pStyle w:val="TAC"/>
              <w:rPr>
                <w:rFonts w:cs="Arial"/>
                <w:lang w:eastAsia="zh-CN"/>
              </w:rPr>
            </w:pPr>
            <w:r w:rsidRPr="00840529">
              <w:rPr>
                <w:rFonts w:eastAsia="SimSun" w:cs="Arial"/>
                <w:lang w:eastAsia="zh-CN"/>
              </w:rPr>
              <w:t>See CA_41C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zh-CN"/>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lastRenderedPageBreak/>
              <w:t>CA_</w:t>
            </w:r>
            <w:r w:rsidRPr="00840529">
              <w:rPr>
                <w:rFonts w:cs="Arial"/>
                <w:lang w:val="en-US" w:eastAsia="ja-JP"/>
              </w:rPr>
              <w:t>3A</w:t>
            </w:r>
            <w:r w:rsidRPr="00840529">
              <w:rPr>
                <w:rFonts w:cs="Arial"/>
                <w:lang w:val="en-US"/>
              </w:rPr>
              <w:t>-</w:t>
            </w:r>
            <w:r w:rsidRPr="00840529">
              <w:rPr>
                <w:rFonts w:cs="Arial"/>
                <w:lang w:val="en-US" w:eastAsia="ja-JP"/>
              </w:rPr>
              <w:t>41C</w:t>
            </w:r>
            <w:r w:rsidRPr="00840529">
              <w:rPr>
                <w:rFonts w:cs="Arial"/>
                <w:lang w:val="en-US"/>
              </w:rPr>
              <w:t>-</w:t>
            </w:r>
            <w:r w:rsidRPr="00840529">
              <w:rPr>
                <w:rFonts w:cs="Arial"/>
                <w:lang w:val="en-US" w:eastAsia="ja-JP"/>
              </w:rPr>
              <w:t>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CA_3A-41A, CA_</w:t>
            </w:r>
            <w:r w:rsidRPr="00840529">
              <w:rPr>
                <w:rFonts w:cs="Arial" w:hint="eastAsia"/>
                <w:lang w:eastAsia="ja-JP"/>
              </w:rPr>
              <w:t>3A-</w:t>
            </w:r>
            <w:r w:rsidRPr="00840529">
              <w:rPr>
                <w:rFonts w:cs="Arial"/>
                <w:lang w:eastAsia="zh-CN"/>
              </w:rPr>
              <w:t>4</w:t>
            </w:r>
            <w:r w:rsidRPr="00840529">
              <w:rPr>
                <w:rFonts w:cs="Arial" w:hint="eastAsia"/>
                <w:lang w:eastAsia="ja-JP"/>
              </w:rPr>
              <w:t>1</w:t>
            </w:r>
            <w:r w:rsidRPr="00840529">
              <w:rPr>
                <w:rFonts w:cs="Arial"/>
                <w:lang w:eastAsia="zh-CN"/>
              </w:rPr>
              <w:t>C, CA_3A-42A, CA_</w:t>
            </w:r>
            <w:r w:rsidRPr="00840529">
              <w:rPr>
                <w:rFonts w:cs="Arial" w:hint="eastAsia"/>
                <w:lang w:eastAsia="ja-JP"/>
              </w:rPr>
              <w:t>3A-</w:t>
            </w:r>
            <w:r w:rsidRPr="00840529">
              <w:rPr>
                <w:rFonts w:cs="Arial"/>
                <w:lang w:eastAsia="zh-CN"/>
              </w:rPr>
              <w:t>4</w:t>
            </w:r>
            <w:r w:rsidRPr="00840529">
              <w:rPr>
                <w:rFonts w:cs="Arial" w:hint="eastAsia"/>
                <w:lang w:eastAsia="ja-JP"/>
              </w:rPr>
              <w:t>2</w:t>
            </w:r>
            <w:r w:rsidRPr="00840529">
              <w:rPr>
                <w:rFonts w:cs="Arial"/>
                <w:lang w:eastAsia="zh-CN"/>
              </w:rPr>
              <w:t>C, CA_41A-42A, CA_</w:t>
            </w:r>
            <w:r w:rsidRPr="00840529">
              <w:rPr>
                <w:rFonts w:cs="Arial" w:hint="eastAsia"/>
                <w:lang w:eastAsia="ja-JP"/>
              </w:rPr>
              <w:t>41A-</w:t>
            </w:r>
            <w:r w:rsidRPr="00840529">
              <w:rPr>
                <w:rFonts w:cs="Arial"/>
                <w:lang w:eastAsia="zh-CN"/>
              </w:rPr>
              <w:t>4</w:t>
            </w:r>
            <w:r w:rsidRPr="00840529">
              <w:rPr>
                <w:rFonts w:cs="Arial" w:hint="eastAsia"/>
                <w:lang w:eastAsia="ja-JP"/>
              </w:rPr>
              <w:t>2</w:t>
            </w:r>
            <w:r w:rsidRPr="00840529">
              <w:rPr>
                <w:rFonts w:cs="Arial"/>
                <w:lang w:eastAsia="zh-CN"/>
              </w:rPr>
              <w:t>C CA_41C, CA_</w:t>
            </w:r>
            <w:r w:rsidRPr="00840529">
              <w:rPr>
                <w:rFonts w:cs="Arial" w:hint="eastAsia"/>
                <w:lang w:eastAsia="ja-JP"/>
              </w:rPr>
              <w:t>41C-</w:t>
            </w:r>
            <w:r w:rsidRPr="00840529">
              <w:rPr>
                <w:rFonts w:cs="Arial"/>
                <w:lang w:eastAsia="zh-CN"/>
              </w:rPr>
              <w:t>42</w:t>
            </w:r>
            <w:r w:rsidRPr="00840529">
              <w:rPr>
                <w:rFonts w:cs="Arial" w:hint="eastAsia"/>
                <w:lang w:eastAsia="ja-JP"/>
              </w:rPr>
              <w:t>A</w:t>
            </w:r>
            <w:r w:rsidRPr="00840529">
              <w:rPr>
                <w:rFonts w:cs="Arial"/>
                <w:lang w:eastAsia="ja-JP"/>
              </w:rPr>
              <w:t xml:space="preserve">, </w:t>
            </w:r>
            <w:r w:rsidRPr="00840529">
              <w:rPr>
                <w:rFonts w:cs="Arial"/>
                <w:lang w:eastAsia="zh-CN"/>
              </w:rPr>
              <w:t>CA_42C</w:t>
            </w: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ja-JP"/>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ja-JP"/>
              </w:rPr>
              <w:t>41</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CA_4</w:t>
            </w:r>
            <w:r w:rsidRPr="00840529">
              <w:rPr>
                <w:rFonts w:eastAsia="SimSun" w:cs="Arial"/>
                <w:lang w:eastAsia="zh-CN"/>
              </w:rPr>
              <w:t>1</w:t>
            </w:r>
            <w:r w:rsidRPr="00840529">
              <w:rPr>
                <w:rFonts w:cs="Arial"/>
                <w:lang w:eastAsia="ja-JP"/>
              </w:rPr>
              <w:t>C Bandwidth combination set 0</w:t>
            </w:r>
            <w:r w:rsidRPr="00840529">
              <w:rPr>
                <w:rFonts w:eastAsia="SimSun" w:cs="Arial"/>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ja-JP"/>
              </w:rPr>
            </w:pPr>
            <w:r w:rsidRPr="00840529">
              <w:rPr>
                <w:rFonts w:cs="Arial"/>
                <w:lang w:eastAsia="ja-JP"/>
              </w:rPr>
              <w:t>42</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CA_4</w:t>
            </w:r>
            <w:r w:rsidRPr="00840529">
              <w:rPr>
                <w:rFonts w:eastAsia="SimSun" w:cs="Arial"/>
                <w:lang w:eastAsia="zh-CN"/>
              </w:rPr>
              <w:t>2</w:t>
            </w:r>
            <w:r w:rsidRPr="00840529">
              <w:rPr>
                <w:rFonts w:cs="Arial"/>
                <w:lang w:eastAsia="ja-JP"/>
              </w:rPr>
              <w:t>C Bandwidth combination set 1</w:t>
            </w:r>
            <w:r w:rsidRPr="00840529">
              <w:rPr>
                <w:rFonts w:eastAsia="SimSun" w:cs="Arial"/>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kern w:val="2"/>
                <w:szCs w:val="18"/>
              </w:rPr>
              <w:t>CA_</w:t>
            </w:r>
            <w:r w:rsidRPr="00840529">
              <w:rPr>
                <w:kern w:val="2"/>
                <w:szCs w:val="18"/>
                <w:lang w:eastAsia="zh-CN"/>
              </w:rPr>
              <w:t>3A-42</w:t>
            </w:r>
            <w:r w:rsidRPr="00840529">
              <w:rPr>
                <w:kern w:val="2"/>
                <w:szCs w:val="18"/>
              </w:rPr>
              <w:t>A-</w:t>
            </w:r>
            <w:r w:rsidRPr="00840529">
              <w:rPr>
                <w:kern w:val="2"/>
                <w:szCs w:val="18"/>
                <w:lang w:eastAsia="zh-CN"/>
              </w:rPr>
              <w:t>43</w:t>
            </w:r>
            <w:r w:rsidRPr="00840529">
              <w:rPr>
                <w:kern w:val="2"/>
                <w:szCs w:val="18"/>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eastAsia="zh-CN"/>
              </w:rPr>
              <w:t>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kern w:val="2"/>
                <w:szCs w:val="18"/>
                <w:lang w:eastAsia="zh-CN"/>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eastAsia="zh-CN"/>
              </w:rPr>
              <w:t>43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CA_4A-5A-12A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CA_4A-5A-12A-12A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tcPr>
          <w:p w:rsidR="003C434B" w:rsidRPr="00840529" w:rsidRDefault="003C434B" w:rsidP="00D41C23">
            <w:pPr>
              <w:pStyle w:val="TAC"/>
              <w:rPr>
                <w:rFonts w:cs="Arial"/>
                <w:lang w:eastAsia="ja-JP"/>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40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lang w:eastAsia="ja-JP"/>
              </w:rPr>
            </w:pPr>
          </w:p>
        </w:tc>
        <w:tc>
          <w:tcPr>
            <w:tcW w:w="731" w:type="dxa"/>
            <w:gridSpan w:val="3"/>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w:t>
            </w:r>
            <w:r w:rsidRPr="00840529">
              <w:rPr>
                <w:rFonts w:eastAsia="SimSun" w:cs="Arial" w:hint="eastAsia"/>
                <w:lang w:eastAsia="zh-CN"/>
              </w:rPr>
              <w:t>12</w:t>
            </w:r>
            <w:r w:rsidRPr="00840529">
              <w:rPr>
                <w:rFonts w:cs="Arial"/>
                <w:lang w:eastAsia="ja-JP"/>
              </w:rPr>
              <w:t>A-</w:t>
            </w:r>
            <w:r w:rsidRPr="00840529">
              <w:rPr>
                <w:rFonts w:eastAsia="SimSun" w:cs="Arial"/>
                <w:lang w:eastAsia="zh-CN"/>
              </w:rPr>
              <w:t>12</w:t>
            </w:r>
            <w:r w:rsidRPr="00840529">
              <w:rPr>
                <w:rFonts w:cs="Arial"/>
                <w:lang w:eastAsia="ja-JP"/>
              </w:rPr>
              <w:t>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CA_4A-5A-12B</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ja-JP"/>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SimSun"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SimSun" w:cs="Arial"/>
                <w:lang w:eastAsia="zh-CN"/>
              </w:rPr>
              <w:t>12</w:t>
            </w:r>
          </w:p>
        </w:tc>
        <w:tc>
          <w:tcPr>
            <w:tcW w:w="3690" w:type="dxa"/>
            <w:gridSpan w:val="14"/>
            <w:shd w:val="clear" w:color="auto" w:fill="auto"/>
          </w:tcPr>
          <w:p w:rsidR="003C434B" w:rsidRPr="00840529" w:rsidRDefault="003C434B" w:rsidP="00D41C23">
            <w:pPr>
              <w:pStyle w:val="TAC"/>
              <w:rPr>
                <w:rFonts w:cs="Arial"/>
              </w:rPr>
            </w:pPr>
            <w:r w:rsidRPr="00840529">
              <w:rPr>
                <w:rFonts w:cs="Arial"/>
                <w:lang w:eastAsia="zh-CN"/>
              </w:rPr>
              <w:t xml:space="preserve">See CA_12B </w:t>
            </w:r>
            <w:r w:rsidRPr="00840529">
              <w:rPr>
                <w:rFonts w:cs="Arial"/>
              </w:rPr>
              <w:t xml:space="preserve">Bandwidth Combination Set </w:t>
            </w:r>
            <w:r w:rsidRPr="00840529">
              <w:rPr>
                <w:rFonts w:cs="Arial" w:hint="eastAsia"/>
                <w:lang w:eastAsia="ja-JP"/>
              </w:rPr>
              <w:t xml:space="preserve">0 </w:t>
            </w:r>
            <w:r w:rsidRPr="00840529">
              <w:rPr>
                <w:rFonts w:cs="Arial"/>
                <w:lang w:eastAsia="zh-CN"/>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A-</w:t>
            </w:r>
            <w:r w:rsidRPr="00840529">
              <w:rPr>
                <w:rFonts w:eastAsia="SimSun" w:cs="Arial" w:hint="eastAsia"/>
                <w:lang w:eastAsia="zh-CN"/>
              </w:rPr>
              <w:t>5</w:t>
            </w:r>
            <w:r w:rsidRPr="00840529">
              <w:rPr>
                <w:rFonts w:cs="Arial"/>
              </w:rPr>
              <w:t>A-</w:t>
            </w:r>
            <w:r w:rsidRPr="00840529">
              <w:rPr>
                <w:rFonts w:eastAsia="SimSun" w:cs="Arial" w:hint="eastAsia"/>
                <w:lang w:eastAsia="zh-CN"/>
              </w:rPr>
              <w:t>12</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4</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CA_4A-5A-13A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rPr>
              <w:t>CA_4A-13A</w:t>
            </w:r>
            <w:r w:rsidRPr="00840529">
              <w:rPr>
                <w:rFonts w:cs="Arial"/>
                <w:vertAlign w:val="superscript"/>
              </w:rPr>
              <w:t>6</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CA_4A-5A-</w:t>
            </w:r>
            <w:r w:rsidRPr="00840529">
              <w:rPr>
                <w:rFonts w:eastAsia="SimSun" w:cs="Arial" w:hint="eastAsia"/>
                <w:lang w:eastAsia="zh-CN"/>
              </w:rPr>
              <w:t>29</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CA_4A-5A-30A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A-</w:t>
            </w:r>
            <w:r w:rsidRPr="00840529">
              <w:rPr>
                <w:rFonts w:eastAsia="SimSun" w:cs="Arial" w:hint="eastAsia"/>
                <w:lang w:eastAsia="zh-CN"/>
              </w:rPr>
              <w:t>5</w:t>
            </w:r>
            <w:r w:rsidRPr="00840529">
              <w:rPr>
                <w:rFonts w:cs="Arial"/>
              </w:rPr>
              <w:t>A-</w:t>
            </w:r>
            <w:r w:rsidRPr="00840529">
              <w:rPr>
                <w:rFonts w:eastAsia="SimSun" w:cs="Arial" w:hint="eastAsia"/>
                <w:lang w:eastAsia="zh-CN"/>
              </w:rPr>
              <w:t>30</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4</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lang w:eastAsia="zh-CN"/>
              </w:rPr>
              <w:t>4</w:t>
            </w:r>
            <w:r w:rsidRPr="00840529">
              <w:rPr>
                <w:rFonts w:cs="Arial"/>
              </w:rPr>
              <w:t>A-</w:t>
            </w:r>
            <w:r w:rsidRPr="00840529">
              <w:rPr>
                <w:rFonts w:eastAsia="SimSun" w:cs="Arial"/>
                <w:lang w:eastAsia="zh-CN"/>
              </w:rPr>
              <w:t>4</w:t>
            </w:r>
            <w:r w:rsidRPr="00840529">
              <w:rPr>
                <w:rFonts w:cs="Arial"/>
              </w:rPr>
              <w:t>A-</w:t>
            </w:r>
            <w:r w:rsidRPr="00840529">
              <w:rPr>
                <w:rFonts w:eastAsia="SimSun" w:cs="Arial"/>
                <w:lang w:eastAsia="zh-CN"/>
              </w:rPr>
              <w:t>5</w:t>
            </w:r>
            <w:r w:rsidRPr="00840529">
              <w:rPr>
                <w:rFonts w:cs="Arial"/>
              </w:rPr>
              <w:t>B-</w:t>
            </w:r>
            <w:r w:rsidRPr="00840529">
              <w:rPr>
                <w:rFonts w:eastAsia="SimSun" w:cs="Arial"/>
                <w:lang w:eastAsia="zh-CN"/>
              </w:rPr>
              <w:t>30</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lang w:eastAsia="zh-CN"/>
              </w:rPr>
              <w:t>4</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w:t>
            </w:r>
            <w:r w:rsidRPr="00840529">
              <w:rPr>
                <w:rFonts w:eastAsia="SimSun" w:cs="Arial"/>
                <w:lang w:eastAsia="zh-CN"/>
              </w:rPr>
              <w:t>4</w:t>
            </w:r>
            <w:r w:rsidRPr="00840529">
              <w:rPr>
                <w:rFonts w:cs="Arial"/>
              </w:rPr>
              <w:t>A-</w:t>
            </w:r>
            <w:r w:rsidRPr="00840529">
              <w:rPr>
                <w:rFonts w:eastAsia="SimSun" w:cs="Arial"/>
                <w:lang w:eastAsia="zh-CN"/>
              </w:rPr>
              <w:t>4</w:t>
            </w:r>
            <w:r w:rsidRPr="00840529">
              <w:rPr>
                <w:rFonts w:cs="Arial"/>
              </w:rPr>
              <w:t>A Bandwidth Combination Set 0 in Table 5.6A.1-3</w:t>
            </w:r>
          </w:p>
        </w:tc>
        <w:tc>
          <w:tcPr>
            <w:tcW w:w="1187" w:type="dxa"/>
            <w:vMerge w:val="restart"/>
            <w:vAlign w:val="center"/>
          </w:tcPr>
          <w:p w:rsidR="003C434B" w:rsidRPr="00840529" w:rsidRDefault="003C434B" w:rsidP="00D41C23">
            <w:pPr>
              <w:pStyle w:val="TAC"/>
            </w:pPr>
            <w:r w:rsidRPr="00840529">
              <w:t>70</w:t>
            </w:r>
          </w:p>
        </w:tc>
        <w:tc>
          <w:tcPr>
            <w:tcW w:w="1287" w:type="dxa"/>
            <w:vMerge w:val="restart"/>
            <w:vAlign w:val="center"/>
          </w:tcPr>
          <w:p w:rsidR="003C434B" w:rsidRPr="00840529" w:rsidRDefault="003C434B" w:rsidP="00D41C23">
            <w:pPr>
              <w:pStyle w:val="TAC"/>
            </w:pPr>
            <w:r w:rsidRPr="00840529">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lang w:eastAsia="zh-CN"/>
              </w:rPr>
              <w:t>5</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w:t>
            </w:r>
            <w:r w:rsidRPr="00840529">
              <w:rPr>
                <w:rFonts w:eastAsia="SimSun" w:cs="Arial"/>
                <w:lang w:eastAsia="zh-CN"/>
              </w:rPr>
              <w:t>5B</w:t>
            </w:r>
            <w:r w:rsidRPr="00840529">
              <w:rPr>
                <w:rFonts w:cs="Arial"/>
              </w:rPr>
              <w:t xml:space="preserv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tcPr>
          <w:p w:rsidR="003C434B" w:rsidRPr="00840529" w:rsidRDefault="003C434B" w:rsidP="00D41C23">
            <w:pPr>
              <w:pStyle w:val="TAC"/>
              <w:rPr>
                <w:rFonts w:cs="Arial"/>
              </w:rPr>
            </w:pPr>
          </w:p>
        </w:tc>
        <w:tc>
          <w:tcPr>
            <w:tcW w:w="1287" w:type="dxa"/>
            <w:vMerge/>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CA_4A-5B-30A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3690" w:type="dxa"/>
            <w:gridSpan w:val="14"/>
            <w:shd w:val="clear" w:color="auto" w:fill="auto"/>
          </w:tcPr>
          <w:p w:rsidR="003C434B" w:rsidRPr="00840529" w:rsidRDefault="003C434B" w:rsidP="00D41C23">
            <w:pPr>
              <w:pStyle w:val="TAC"/>
              <w:rPr>
                <w:rFonts w:cs="Arial"/>
              </w:rPr>
            </w:pPr>
            <w:r w:rsidRPr="00840529">
              <w:rPr>
                <w:rFonts w:cs="Arial"/>
                <w:lang w:eastAsia="zh-CN"/>
              </w:rPr>
              <w:t xml:space="preserve">See CA_5B </w:t>
            </w:r>
            <w:r w:rsidRPr="00840529">
              <w:rPr>
                <w:rFonts w:cs="Arial"/>
              </w:rPr>
              <w:t xml:space="preserve">Bandwidth Combination Set </w:t>
            </w:r>
            <w:r w:rsidRPr="00840529">
              <w:rPr>
                <w:rFonts w:cs="Arial" w:hint="eastAsia"/>
                <w:lang w:eastAsia="ja-JP"/>
              </w:rPr>
              <w:t xml:space="preserve">0 </w:t>
            </w:r>
            <w:r w:rsidRPr="00840529">
              <w:rPr>
                <w:rFonts w:cs="Arial"/>
                <w:lang w:eastAsia="zh-CN"/>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CA_4A-7A-12A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CA_4A-7A-28A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731" w:type="dxa"/>
            <w:gridSpan w:val="3"/>
            <w:vAlign w:val="center"/>
          </w:tcPr>
          <w:p w:rsidR="003C434B" w:rsidRPr="00840529" w:rsidRDefault="003C434B" w:rsidP="00D41C23">
            <w:pPr>
              <w:pStyle w:val="TAC"/>
              <w:rPr>
                <w:rFonts w:cs="Arial"/>
              </w:rPr>
            </w:pPr>
            <w:r w:rsidRPr="00840529">
              <w:rPr>
                <w:rFonts w:cs="Arial"/>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731" w:type="dxa"/>
            <w:gridSpan w:val="3"/>
            <w:vAlign w:val="center"/>
          </w:tcPr>
          <w:p w:rsidR="003C434B" w:rsidRPr="00840529" w:rsidRDefault="003C434B" w:rsidP="00D41C23">
            <w:pPr>
              <w:pStyle w:val="TAC"/>
              <w:rPr>
                <w:rFonts w:cs="Arial"/>
              </w:rPr>
            </w:pPr>
            <w:r w:rsidRPr="00840529">
              <w:rPr>
                <w:rFonts w:cs="Arial"/>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592" w:type="dxa"/>
            <w:gridSpan w:val="3"/>
            <w:vAlign w:val="center"/>
          </w:tcPr>
          <w:p w:rsidR="003C434B" w:rsidRPr="00840529" w:rsidRDefault="003C434B" w:rsidP="00D41C23">
            <w:pPr>
              <w:pStyle w:val="TAC"/>
              <w:rPr>
                <w:rFonts w:cs="Arial"/>
              </w:rPr>
            </w:pPr>
            <w:r w:rsidRPr="00840529">
              <w:rPr>
                <w:rFonts w:cs="Arial"/>
                <w:lang w:val="en-US"/>
              </w:rPr>
              <w:t>Yes</w:t>
            </w:r>
          </w:p>
        </w:tc>
        <w:tc>
          <w:tcPr>
            <w:tcW w:w="731" w:type="dxa"/>
            <w:gridSpan w:val="3"/>
            <w:vAlign w:val="center"/>
          </w:tcPr>
          <w:p w:rsidR="003C434B" w:rsidRPr="00840529" w:rsidRDefault="003C434B" w:rsidP="00D41C23">
            <w:pPr>
              <w:pStyle w:val="TAC"/>
              <w:rPr>
                <w:rFonts w:cs="Arial"/>
              </w:rPr>
            </w:pPr>
            <w:r w:rsidRPr="00840529">
              <w:rPr>
                <w:rFonts w:cs="Arial"/>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CA_4A-12A-30A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CA_4A-12A</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ja-JP"/>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A-</w:t>
            </w:r>
            <w:r w:rsidRPr="00840529">
              <w:rPr>
                <w:rFonts w:eastAsia="SimSun" w:cs="Arial" w:hint="eastAsia"/>
                <w:lang w:eastAsia="zh-CN"/>
              </w:rPr>
              <w:t>12</w:t>
            </w:r>
            <w:r w:rsidRPr="00840529">
              <w:rPr>
                <w:rFonts w:cs="Arial"/>
              </w:rPr>
              <w:t>A-</w:t>
            </w:r>
            <w:r w:rsidRPr="00840529">
              <w:rPr>
                <w:rFonts w:eastAsia="SimSun" w:cs="Arial" w:hint="eastAsia"/>
                <w:lang w:eastAsia="zh-CN"/>
              </w:rPr>
              <w:t>30</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4</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12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CA_4A-29A-30A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A-</w:t>
            </w:r>
            <w:r w:rsidRPr="00840529">
              <w:rPr>
                <w:rFonts w:eastAsia="SimSun" w:cs="Arial" w:hint="eastAsia"/>
                <w:lang w:eastAsia="zh-CN"/>
              </w:rPr>
              <w:t>29</w:t>
            </w:r>
            <w:r w:rsidRPr="00840529">
              <w:rPr>
                <w:rFonts w:cs="Arial"/>
              </w:rPr>
              <w:t>A-</w:t>
            </w:r>
            <w:r w:rsidRPr="00840529">
              <w:rPr>
                <w:rFonts w:eastAsia="SimSun" w:cs="Arial" w:hint="eastAsia"/>
                <w:lang w:eastAsia="zh-CN"/>
              </w:rPr>
              <w:t>30</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4</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w:t>
            </w:r>
            <w:r w:rsidRPr="00840529">
              <w:rPr>
                <w:rFonts w:eastAsia="SimSun" w:cs="Arial" w:hint="eastAsia"/>
                <w:lang w:eastAsia="zh-CN"/>
              </w:rPr>
              <w:t>4</w:t>
            </w:r>
            <w:r w:rsidRPr="00840529">
              <w:rPr>
                <w:rFonts w:cs="Arial"/>
              </w:rPr>
              <w:t>A-</w:t>
            </w:r>
            <w:r w:rsidRPr="00840529">
              <w:rPr>
                <w:rFonts w:eastAsia="SimSun" w:cs="Arial" w:hint="eastAsia"/>
                <w:lang w:eastAsia="zh-CN"/>
              </w:rPr>
              <w:t>4</w:t>
            </w:r>
            <w:r w:rsidRPr="00840529">
              <w:rPr>
                <w:rFonts w:cs="Arial"/>
              </w:rPr>
              <w:t xml:space="preserve">A Bandwidth </w:t>
            </w:r>
            <w:r w:rsidRPr="00840529">
              <w:rPr>
                <w:rFonts w:eastAsia="SimSun" w:cs="Arial" w:hint="eastAsia"/>
                <w:lang w:eastAsia="zh-CN"/>
              </w:rPr>
              <w:t>c</w:t>
            </w:r>
            <w:r w:rsidRPr="00840529">
              <w:rPr>
                <w:rFonts w:cs="Arial"/>
              </w:rPr>
              <w:t xml:space="preserve">ombination </w:t>
            </w:r>
            <w:r w:rsidRPr="00840529">
              <w:rPr>
                <w:rFonts w:eastAsia="SimSun" w:cs="Arial" w:hint="eastAsia"/>
                <w:lang w:eastAsia="zh-CN"/>
              </w:rPr>
              <w:t>s</w:t>
            </w:r>
            <w:r w:rsidRPr="00840529">
              <w:rPr>
                <w:rFonts w:cs="Arial"/>
              </w:rPr>
              <w:t>et 0 in Table 5.6A.1-3</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6</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eastAsia="SimSun" w:cs="Arial"/>
                <w:lang w:eastAsia="zh-CN"/>
              </w:rPr>
            </w:pPr>
            <w:r w:rsidRPr="00840529">
              <w:rPr>
                <w:rFonts w:eastAsia="SimSun" w:cs="Arial" w:hint="eastAsia"/>
                <w:lang w:eastAsia="zh-CN"/>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CA_5A-7A-28A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vAlign w:val="center"/>
          </w:tcPr>
          <w:p w:rsidR="003C434B" w:rsidRPr="00840529" w:rsidRDefault="003C434B" w:rsidP="00D41C23">
            <w:pPr>
              <w:pStyle w:val="TAC"/>
              <w:rPr>
                <w:rFonts w:cs="Arial"/>
              </w:rPr>
            </w:pPr>
            <w:r w:rsidRPr="00840529">
              <w:t>5</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t>7</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731" w:type="dxa"/>
            <w:gridSpan w:val="3"/>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t>28</w:t>
            </w:r>
          </w:p>
        </w:tc>
        <w:tc>
          <w:tcPr>
            <w:tcW w:w="592" w:type="dxa"/>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tcPr>
          <w:p w:rsidR="003C434B" w:rsidRPr="00840529" w:rsidRDefault="003C434B" w:rsidP="00D41C23">
            <w:pPr>
              <w:pStyle w:val="TAC"/>
              <w:rPr>
                <w:rFonts w:cs="Arial"/>
              </w:rPr>
            </w:pPr>
            <w:r w:rsidRPr="00840529">
              <w:rPr>
                <w:lang w:val="en-US"/>
              </w:rPr>
              <w:t>Yes</w:t>
            </w:r>
          </w:p>
        </w:tc>
        <w:tc>
          <w:tcPr>
            <w:tcW w:w="731" w:type="dxa"/>
            <w:gridSpan w:val="3"/>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7</w:t>
            </w:r>
            <w:r w:rsidRPr="00840529">
              <w:rPr>
                <w:rFonts w:cs="Arial"/>
                <w:lang w:eastAsia="zh-CN"/>
              </w:rPr>
              <w:t>A-</w:t>
            </w:r>
            <w:r w:rsidRPr="00840529">
              <w:rPr>
                <w:rFonts w:eastAsia="SimSun" w:cs="Arial" w:hint="eastAsia"/>
                <w:lang w:eastAsia="zh-CN"/>
              </w:rPr>
              <w:t>46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CA_5A-7A</w:t>
            </w:r>
          </w:p>
        </w:tc>
        <w:tc>
          <w:tcPr>
            <w:tcW w:w="773" w:type="dxa"/>
          </w:tcPr>
          <w:p w:rsidR="003C434B" w:rsidRPr="00840529" w:rsidRDefault="003C434B" w:rsidP="00D41C23">
            <w:pPr>
              <w:pStyle w:val="TAC"/>
              <w:rPr>
                <w:rFonts w:cs="Arial"/>
              </w:rPr>
            </w:pPr>
            <w:r w:rsidRPr="00840529">
              <w:rPr>
                <w:rFonts w:eastAsia="SimSun" w:cs="Arial" w:hint="eastAsia"/>
                <w:lang w:eastAsia="zh-CN"/>
              </w:rPr>
              <w:t>5</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7</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r w:rsidRPr="00840529">
              <w:rPr>
                <w:rFonts w:cs="Arial"/>
              </w:rPr>
              <w:t>Yes</w:t>
            </w:r>
          </w:p>
        </w:tc>
        <w:tc>
          <w:tcPr>
            <w:tcW w:w="731" w:type="dxa"/>
            <w:gridSpan w:val="3"/>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46</w:t>
            </w:r>
          </w:p>
        </w:tc>
        <w:tc>
          <w:tcPr>
            <w:tcW w:w="592" w:type="dxa"/>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CA_5</w:t>
            </w:r>
            <w:r w:rsidRPr="00840529">
              <w:rPr>
                <w:rFonts w:cs="Arial" w:hint="eastAsia"/>
              </w:rPr>
              <w:t>A-</w:t>
            </w:r>
            <w:r w:rsidRPr="00840529">
              <w:rPr>
                <w:rFonts w:cs="Arial"/>
              </w:rPr>
              <w:t>7</w:t>
            </w:r>
            <w:r w:rsidRPr="00840529">
              <w:rPr>
                <w:rFonts w:cs="Arial" w:hint="eastAsia"/>
              </w:rPr>
              <w:t>A-46</w:t>
            </w:r>
            <w:r w:rsidRPr="00840529">
              <w:rPr>
                <w:rFonts w:cs="Arial"/>
              </w:rPr>
              <w:t>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CA_5A-7A</w:t>
            </w:r>
          </w:p>
        </w:tc>
        <w:tc>
          <w:tcPr>
            <w:tcW w:w="773" w:type="dxa"/>
            <w:shd w:val="clear" w:color="auto" w:fill="auto"/>
          </w:tcPr>
          <w:p w:rsidR="003C434B" w:rsidRPr="00840529" w:rsidRDefault="003C434B" w:rsidP="00D41C23">
            <w:pPr>
              <w:pStyle w:val="TAC"/>
              <w:rPr>
                <w:rFonts w:cs="Arial"/>
                <w:lang w:eastAsia="zh-CN"/>
              </w:rPr>
            </w:pPr>
            <w:r w:rsidRPr="00840529">
              <w:rPr>
                <w:rFonts w:cs="Arial"/>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7</w:t>
            </w:r>
            <w:r w:rsidRPr="00840529">
              <w:rPr>
                <w:rFonts w:cs="Arial" w:hint="eastAsia"/>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hint="eastAsia"/>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rPr>
              <w:t>46</w:t>
            </w:r>
          </w:p>
        </w:tc>
        <w:tc>
          <w:tcPr>
            <w:tcW w:w="3690" w:type="dxa"/>
            <w:gridSpan w:val="14"/>
            <w:shd w:val="clear" w:color="auto" w:fill="auto"/>
          </w:tcPr>
          <w:p w:rsidR="003C434B" w:rsidRPr="00840529" w:rsidRDefault="003C434B" w:rsidP="00D41C23">
            <w:pPr>
              <w:pStyle w:val="TAC"/>
              <w:rPr>
                <w:rFonts w:cs="Arial"/>
              </w:rPr>
            </w:pPr>
            <w:r w:rsidRPr="00840529">
              <w:rPr>
                <w:rFonts w:cs="Arial" w:hint="eastAsia"/>
                <w:lang w:eastAsia="zh-CN"/>
              </w:rPr>
              <w:t>See CA_</w:t>
            </w:r>
            <w:r w:rsidRPr="00840529">
              <w:rPr>
                <w:rFonts w:cs="Arial" w:hint="eastAsia"/>
              </w:rPr>
              <w:t>46C</w:t>
            </w:r>
            <w:r w:rsidRPr="00840529">
              <w:rPr>
                <w:rFonts w:cs="Arial" w:hint="eastAsia"/>
                <w:lang w:eastAsia="zh-CN"/>
              </w:rPr>
              <w:t xml:space="preserve"> Bandwidth combination set </w:t>
            </w:r>
            <w:r w:rsidRPr="00840529">
              <w:rPr>
                <w:rFonts w:cs="Arial" w:hint="eastAsia"/>
              </w:rPr>
              <w:t xml:space="preserve">0 </w:t>
            </w:r>
            <w:r w:rsidRPr="00840529">
              <w:rPr>
                <w:rFonts w:cs="Arial" w:hint="eastAsia"/>
                <w:lang w:eastAsia="zh-CN"/>
              </w:rPr>
              <w:t xml:space="preserve">in the Table </w:t>
            </w:r>
            <w:r w:rsidRPr="00840529">
              <w:rPr>
                <w:rFonts w:cs="Arial"/>
              </w:rPr>
              <w:t>5.6A.1-1</w:t>
            </w:r>
            <w:r w:rsidRPr="00840529" w:rsidDel="001653D0">
              <w:rPr>
                <w:rFonts w:cs="Arial" w:hint="eastAsia"/>
              </w:rPr>
              <w:t xml:space="preserve"> </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lang w:eastAsia="zh-CN"/>
              </w:rPr>
              <w:t>5</w:t>
            </w:r>
            <w:r w:rsidRPr="00840529">
              <w:rPr>
                <w:rFonts w:cs="Arial"/>
              </w:rPr>
              <w:t>A-</w:t>
            </w:r>
            <w:r w:rsidRPr="00840529">
              <w:rPr>
                <w:rFonts w:eastAsia="SimSun" w:cs="Arial"/>
                <w:lang w:eastAsia="zh-CN"/>
              </w:rPr>
              <w:t>7</w:t>
            </w:r>
            <w:r w:rsidRPr="00840529">
              <w:rPr>
                <w:rFonts w:cs="Arial"/>
              </w:rPr>
              <w:t>A-</w:t>
            </w:r>
            <w:r w:rsidRPr="00840529">
              <w:rPr>
                <w:rFonts w:eastAsia="SimSun" w:cs="Arial"/>
                <w:lang w:eastAsia="zh-CN"/>
              </w:rPr>
              <w:t>46D</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46</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w:t>
            </w:r>
            <w:r w:rsidRPr="00840529">
              <w:rPr>
                <w:rFonts w:eastAsia="SimSun" w:cs="Arial"/>
                <w:lang w:eastAsia="zh-CN"/>
              </w:rPr>
              <w:t>46D</w:t>
            </w:r>
            <w:r w:rsidRPr="00840529">
              <w:rPr>
                <w:rFonts w:cs="Arial"/>
              </w:rPr>
              <w:t xml:space="preserve"> Bandwidth </w:t>
            </w:r>
            <w:r w:rsidRPr="00840529">
              <w:rPr>
                <w:rFonts w:eastAsia="SimSun" w:cs="Arial" w:hint="eastAsia"/>
                <w:lang w:eastAsia="zh-CN"/>
              </w:rPr>
              <w:t>c</w:t>
            </w:r>
            <w:r w:rsidRPr="00840529">
              <w:rPr>
                <w:rFonts w:cs="Arial"/>
              </w:rPr>
              <w:t xml:space="preserve">ombination </w:t>
            </w:r>
            <w:r w:rsidRPr="00840529">
              <w:rPr>
                <w:rFonts w:eastAsia="SimSun" w:cs="Arial" w:hint="eastAsia"/>
                <w:lang w:eastAsia="zh-CN"/>
              </w:rPr>
              <w:t>s</w:t>
            </w:r>
            <w:r w:rsidRPr="00840529">
              <w:rPr>
                <w:rFonts w:cs="Arial"/>
              </w:rPr>
              <w:t>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CA_5A-12A-46A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tcPr>
          <w:p w:rsidR="003C434B" w:rsidRPr="00840529" w:rsidRDefault="003C434B" w:rsidP="00D41C23">
            <w:pPr>
              <w:pStyle w:val="TAC"/>
              <w:rPr>
                <w:rFonts w:cs="Arial"/>
              </w:rPr>
            </w:pPr>
            <w:r w:rsidRPr="00840529">
              <w:rPr>
                <w:rFonts w:cs="Arial" w:hint="eastAsia"/>
                <w:lang w:eastAsia="zh-CN"/>
              </w:rPr>
              <w:t>5</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40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hint="eastAsia"/>
                <w:lang w:eastAsia="zh-CN"/>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hint="eastAsia"/>
                <w:lang w:eastAsia="zh-CN"/>
              </w:rPr>
              <w:t>46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p>
        </w:tc>
        <w:tc>
          <w:tcPr>
            <w:tcW w:w="592" w:type="dxa"/>
            <w:gridSpan w:val="3"/>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5</w:t>
            </w:r>
            <w:r w:rsidRPr="00840529">
              <w:rPr>
                <w:rFonts w:cs="Arial"/>
                <w:lang w:eastAsia="zh-CN"/>
              </w:rPr>
              <w:t>A-12A-</w:t>
            </w:r>
            <w:r w:rsidRPr="00840529">
              <w:rPr>
                <w:rFonts w:cs="Arial" w:hint="eastAsia"/>
                <w:lang w:eastAsia="zh-CN"/>
              </w:rPr>
              <w:t>46C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lang w:eastAsia="ja-JP"/>
              </w:rPr>
              <w:t>5</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6</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46</w:t>
            </w:r>
          </w:p>
        </w:tc>
        <w:tc>
          <w:tcPr>
            <w:tcW w:w="3690" w:type="dxa"/>
            <w:gridSpan w:val="14"/>
          </w:tcPr>
          <w:p w:rsidR="003C434B" w:rsidRPr="00840529" w:rsidRDefault="003C434B" w:rsidP="00D41C23">
            <w:pPr>
              <w:pStyle w:val="TAC"/>
              <w:rPr>
                <w:rFonts w:cs="Arial"/>
              </w:rPr>
            </w:pPr>
            <w:r w:rsidRPr="00840529">
              <w:rPr>
                <w:rFonts w:eastAsia="MS Mincho" w:cs="Arial" w:hint="eastAsia"/>
                <w:lang w:eastAsia="ja-JP"/>
              </w:rPr>
              <w:t>See CA_4</w:t>
            </w:r>
            <w:r w:rsidRPr="00840529">
              <w:rPr>
                <w:rFonts w:eastAsia="MS Mincho" w:cs="Arial"/>
                <w:lang w:eastAsia="ja-JP"/>
              </w:rPr>
              <w:t>6C</w:t>
            </w:r>
            <w:r w:rsidRPr="00840529">
              <w:rPr>
                <w:rFonts w:eastAsia="MS Mincho" w:cs="Arial" w:hint="eastAsia"/>
                <w:lang w:eastAsia="ja-JP"/>
              </w:rPr>
              <w:t xml:space="preserve">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rPr>
              <w:t>CA_5A-12A-46D</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w:t>
            </w:r>
          </w:p>
        </w:tc>
        <w:tc>
          <w:tcPr>
            <w:tcW w:w="773" w:type="dxa"/>
          </w:tcPr>
          <w:p w:rsidR="003C434B" w:rsidRPr="00840529" w:rsidRDefault="003C434B" w:rsidP="00D41C23">
            <w:pPr>
              <w:pStyle w:val="TAC"/>
              <w:rPr>
                <w:lang w:eastAsia="ja-JP"/>
              </w:rPr>
            </w:pPr>
            <w:r w:rsidRPr="00840529">
              <w:rPr>
                <w:lang w:eastAsia="ja-JP"/>
              </w:rPr>
              <w:t>5</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lang w:eastAsia="ja-JP"/>
              </w:rPr>
            </w:pPr>
            <w:r w:rsidRPr="00840529">
              <w:rPr>
                <w:lang w:eastAsia="ja-JP"/>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tcPr>
          <w:p w:rsidR="003C434B" w:rsidRPr="00840529" w:rsidRDefault="003C434B" w:rsidP="00D41C23">
            <w:pPr>
              <w:pStyle w:val="TAC"/>
              <w:rPr>
                <w:lang w:eastAsia="ja-JP"/>
              </w:rPr>
            </w:pPr>
            <w:r w:rsidRPr="00840529">
              <w:rPr>
                <w:lang w:eastAsia="ja-JP"/>
              </w:rPr>
              <w:t>46</w:t>
            </w:r>
          </w:p>
        </w:tc>
        <w:tc>
          <w:tcPr>
            <w:tcW w:w="3690" w:type="dxa"/>
            <w:gridSpan w:val="14"/>
          </w:tcPr>
          <w:p w:rsidR="003C434B" w:rsidRPr="00840529" w:rsidRDefault="003C434B" w:rsidP="00D41C23">
            <w:pPr>
              <w:pStyle w:val="TAC"/>
              <w:rPr>
                <w:rFonts w:cs="Arial"/>
              </w:rPr>
            </w:pPr>
            <w:r w:rsidRPr="00840529">
              <w:rPr>
                <w:rFonts w:cs="Arial"/>
              </w:rPr>
              <w:t>See CA_46D Bandwidth Combination Set 0 in Table 5.6A.1-1</w:t>
            </w: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szCs w:val="18"/>
              </w:rPr>
              <w:t>CA_5A-12A-48A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tcPr>
          <w:p w:rsidR="003C434B" w:rsidRPr="00840529" w:rsidRDefault="003C434B" w:rsidP="00D41C23">
            <w:pPr>
              <w:pStyle w:val="TAC"/>
              <w:rPr>
                <w:rFonts w:cs="Arial"/>
              </w:rPr>
            </w:pPr>
            <w:r w:rsidRPr="00840529">
              <w:rPr>
                <w:lang w:eastAsia="zh-CN"/>
              </w:rPr>
              <w:t>5</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4</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zh-CN"/>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zh-CN"/>
              </w:rPr>
              <w:t>48</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CA_5A-12A-48C</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zh-CN"/>
              </w:rPr>
              <w:t>5</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rFonts w:cs="Arial"/>
                <w:lang w:eastAsia="zh-CN"/>
              </w:rPr>
              <w:t>12</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rFonts w:cs="Arial"/>
                <w:lang w:eastAsia="zh-CN"/>
              </w:rPr>
              <w:t>48</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See CA_48C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zh-CN"/>
              </w:rPr>
            </w:pPr>
            <w:r w:rsidRPr="00840529">
              <w:rPr>
                <w:rFonts w:cs="Arial"/>
              </w:rPr>
              <w:lastRenderedPageBreak/>
              <w:t>CA_5A-12A-48D</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w:t>
            </w:r>
          </w:p>
        </w:tc>
        <w:tc>
          <w:tcPr>
            <w:tcW w:w="773" w:type="dxa"/>
            <w:vAlign w:val="center"/>
          </w:tcPr>
          <w:p w:rsidR="003C434B" w:rsidRPr="00840529" w:rsidRDefault="003C434B" w:rsidP="00D41C23">
            <w:pPr>
              <w:pStyle w:val="TAC"/>
              <w:rPr>
                <w:lang w:eastAsia="ja-JP"/>
              </w:rPr>
            </w:pPr>
            <w:r w:rsidRPr="00840529">
              <w:rPr>
                <w:rFonts w:cs="Arial"/>
              </w:rPr>
              <w:t>5</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lang w:eastAsia="ja-JP"/>
              </w:rPr>
            </w:pPr>
            <w:r w:rsidRPr="00840529">
              <w:rPr>
                <w:rFonts w:cs="Arial"/>
              </w:rPr>
              <w:t>Yes</w:t>
            </w:r>
          </w:p>
        </w:tc>
        <w:tc>
          <w:tcPr>
            <w:tcW w:w="592" w:type="dxa"/>
            <w:gridSpan w:val="3"/>
            <w:vAlign w:val="center"/>
          </w:tcPr>
          <w:p w:rsidR="003C434B" w:rsidRPr="00840529" w:rsidRDefault="003C434B" w:rsidP="00D41C23">
            <w:pPr>
              <w:pStyle w:val="TAC"/>
              <w:rPr>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lang w:eastAsia="ja-JP"/>
              </w:rPr>
            </w:pPr>
            <w:r w:rsidRPr="00840529">
              <w:rPr>
                <w:rFonts w:cs="Arial"/>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lang w:eastAsia="ja-JP"/>
              </w:rPr>
            </w:pPr>
            <w:r w:rsidRPr="00840529">
              <w:rPr>
                <w:rFonts w:cs="Arial"/>
              </w:rPr>
              <w:t>Yes</w:t>
            </w:r>
          </w:p>
        </w:tc>
        <w:tc>
          <w:tcPr>
            <w:tcW w:w="592" w:type="dxa"/>
            <w:gridSpan w:val="3"/>
            <w:vAlign w:val="center"/>
          </w:tcPr>
          <w:p w:rsidR="003C434B" w:rsidRPr="00840529" w:rsidRDefault="003C434B" w:rsidP="00D41C23">
            <w:pPr>
              <w:pStyle w:val="TAC"/>
              <w:rPr>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zh-CN"/>
              </w:rPr>
            </w:pPr>
          </w:p>
        </w:tc>
        <w:tc>
          <w:tcPr>
            <w:tcW w:w="1467" w:type="dxa"/>
            <w:vMerge/>
            <w:vAlign w:val="center"/>
          </w:tcPr>
          <w:p w:rsidR="003C434B" w:rsidRPr="00840529" w:rsidRDefault="003C434B" w:rsidP="00D41C23">
            <w:pPr>
              <w:pStyle w:val="TAC"/>
              <w:rPr>
                <w:rFonts w:cs="Arial"/>
                <w:lang w:eastAsia="ja-JP"/>
              </w:rPr>
            </w:pPr>
          </w:p>
        </w:tc>
        <w:tc>
          <w:tcPr>
            <w:tcW w:w="773" w:type="dxa"/>
            <w:vAlign w:val="center"/>
          </w:tcPr>
          <w:p w:rsidR="003C434B" w:rsidRPr="00840529" w:rsidRDefault="003C434B" w:rsidP="00D41C23">
            <w:pPr>
              <w:pStyle w:val="TAC"/>
              <w:rPr>
                <w:lang w:eastAsia="ja-JP"/>
              </w:rPr>
            </w:pPr>
            <w:r w:rsidRPr="00840529">
              <w:rPr>
                <w:rFonts w:eastAsia="Calibri" w:cs="Arial"/>
              </w:rPr>
              <w:t>48</w:t>
            </w:r>
          </w:p>
        </w:tc>
        <w:tc>
          <w:tcPr>
            <w:tcW w:w="3690" w:type="dxa"/>
            <w:gridSpan w:val="14"/>
          </w:tcPr>
          <w:p w:rsidR="003C434B" w:rsidRPr="00840529" w:rsidRDefault="003C434B" w:rsidP="00D41C23">
            <w:pPr>
              <w:pStyle w:val="TAC"/>
              <w:rPr>
                <w:rFonts w:cs="Arial"/>
              </w:rPr>
            </w:pPr>
            <w:r w:rsidRPr="00840529">
              <w:rPr>
                <w:rFonts w:eastAsia="Calibri" w:cs="Arial"/>
                <w:lang w:eastAsia="zh-CN"/>
              </w:rPr>
              <w:t>See the CA_48D Bandwidth combination set 0 in the Table 5.6A.1-1</w:t>
            </w: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5</w:t>
            </w:r>
            <w:r w:rsidRPr="00840529">
              <w:rPr>
                <w:rFonts w:cs="Arial"/>
                <w:lang w:eastAsia="zh-CN"/>
              </w:rPr>
              <w:t>A-</w:t>
            </w:r>
            <w:r w:rsidRPr="00840529">
              <w:rPr>
                <w:rFonts w:cs="Arial" w:hint="eastAsia"/>
                <w:lang w:eastAsia="zh-CN"/>
              </w:rPr>
              <w:t>30</w:t>
            </w:r>
            <w:r w:rsidRPr="00840529">
              <w:rPr>
                <w:rFonts w:cs="Arial"/>
                <w:lang w:eastAsia="zh-CN"/>
              </w:rPr>
              <w:t>A-</w:t>
            </w:r>
            <w:r w:rsidRPr="00840529">
              <w:rPr>
                <w:rFonts w:cs="Arial" w:hint="eastAsia"/>
                <w:lang w:eastAsia="zh-CN"/>
              </w:rPr>
              <w:t>6</w:t>
            </w:r>
            <w:r w:rsidRPr="00840529">
              <w:rPr>
                <w:rFonts w:eastAsia="SimSun" w:cs="Arial" w:hint="eastAsia"/>
                <w:lang w:eastAsia="zh-CN"/>
              </w:rPr>
              <w:t>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lang w:eastAsia="ja-JP"/>
              </w:rPr>
              <w:t>5</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4</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30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CA_5A-30A-66A-66A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3690" w:type="dxa"/>
            <w:gridSpan w:val="14"/>
            <w:shd w:val="clear" w:color="auto" w:fill="auto"/>
          </w:tcPr>
          <w:p w:rsidR="003C434B" w:rsidRPr="00840529" w:rsidRDefault="003C434B" w:rsidP="00D41C23">
            <w:pPr>
              <w:pStyle w:val="TAC"/>
              <w:rPr>
                <w:rFonts w:cs="Arial"/>
                <w:lang w:eastAsia="ja-JP"/>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CA_5B-30A-66A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3690" w:type="dxa"/>
            <w:gridSpan w:val="14"/>
            <w:shd w:val="clear" w:color="auto" w:fill="auto"/>
          </w:tcPr>
          <w:p w:rsidR="003C434B" w:rsidRPr="00840529" w:rsidRDefault="003C434B" w:rsidP="00D41C23">
            <w:pPr>
              <w:pStyle w:val="TAC"/>
              <w:rPr>
                <w:rFonts w:cs="Arial"/>
                <w:lang w:eastAsia="ja-JP"/>
              </w:rPr>
            </w:pPr>
            <w:r w:rsidRPr="00840529">
              <w:rPr>
                <w:lang w:eastAsia="ja-JP"/>
              </w:rPr>
              <w:t>See CA_5B Bandwidth Combination Set 0 in Table 5.6A.1-1</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bookmarkStart w:id="200" w:name="_Hlk505648055"/>
            <w:r w:rsidRPr="00840529">
              <w:rPr>
                <w:bCs/>
                <w:lang w:val="en-US"/>
              </w:rPr>
              <w:t>CA_5B-30A-66A-66A</w:t>
            </w:r>
            <w:bookmarkEnd w:id="200"/>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5</w:t>
            </w:r>
          </w:p>
        </w:tc>
        <w:tc>
          <w:tcPr>
            <w:tcW w:w="3690" w:type="dxa"/>
            <w:gridSpan w:val="14"/>
            <w:shd w:val="clear" w:color="auto" w:fill="auto"/>
            <w:vAlign w:val="center"/>
          </w:tcPr>
          <w:p w:rsidR="003C434B" w:rsidRPr="00840529" w:rsidRDefault="003C434B" w:rsidP="00D41C23">
            <w:pPr>
              <w:pStyle w:val="tac0"/>
              <w:spacing w:line="276" w:lineRule="auto"/>
              <w:rPr>
                <w:sz w:val="18"/>
                <w:lang w:val="en-US" w:eastAsia="ja-JP"/>
              </w:rPr>
            </w:pPr>
            <w:r w:rsidRPr="00840529">
              <w:rPr>
                <w:sz w:val="18"/>
                <w:lang w:val="en-US" w:eastAsia="en-US"/>
              </w:rPr>
              <w:t>See CA_5B Bandwidth Combination Set 0 in Table 5.6A.1-1</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r w:rsidRPr="00840529">
              <w:rPr>
                <w:lang w:eastAsia="ja-JP"/>
              </w:rPr>
              <w:t>Yes</w:t>
            </w:r>
          </w:p>
        </w:tc>
        <w:tc>
          <w:tcPr>
            <w:tcW w:w="592" w:type="dxa"/>
            <w:gridSpan w:val="3"/>
            <w:vAlign w:val="center"/>
          </w:tcPr>
          <w:p w:rsidR="003C434B" w:rsidRPr="00840529" w:rsidRDefault="003C434B" w:rsidP="00D41C23">
            <w:pPr>
              <w:pStyle w:val="TAC"/>
              <w:rPr>
                <w:lang w:eastAsia="ja-JP"/>
              </w:rPr>
            </w:pPr>
          </w:p>
        </w:tc>
        <w:tc>
          <w:tcPr>
            <w:tcW w:w="731" w:type="dxa"/>
            <w:gridSpan w:val="3"/>
            <w:vAlign w:val="center"/>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3690" w:type="dxa"/>
            <w:gridSpan w:val="14"/>
            <w:shd w:val="clear" w:color="auto" w:fill="auto"/>
            <w:vAlign w:val="center"/>
          </w:tcPr>
          <w:p w:rsidR="003C434B" w:rsidRPr="00840529" w:rsidRDefault="003C434B" w:rsidP="00D41C23">
            <w:pPr>
              <w:pStyle w:val="TAC"/>
              <w:rPr>
                <w:lang w:eastAsia="ja-JP"/>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w:t>
            </w:r>
            <w:r w:rsidRPr="00840529">
              <w:rPr>
                <w:rFonts w:eastAsia="SimSun" w:cs="Arial" w:hint="eastAsia"/>
                <w:lang w:eastAsia="zh-CN"/>
              </w:rPr>
              <w:t>5</w:t>
            </w:r>
            <w:r w:rsidRPr="00840529">
              <w:rPr>
                <w:rFonts w:cs="Arial"/>
                <w:lang w:eastAsia="zh-CN"/>
              </w:rPr>
              <w:t>A-</w:t>
            </w:r>
            <w:r w:rsidRPr="00840529">
              <w:rPr>
                <w:rFonts w:cs="Arial" w:hint="eastAsia"/>
                <w:lang w:eastAsia="zh-CN"/>
              </w:rPr>
              <w:t>46</w:t>
            </w:r>
            <w:r w:rsidRPr="00840529">
              <w:rPr>
                <w:rFonts w:cs="Arial"/>
                <w:lang w:eastAsia="zh-CN"/>
              </w:rPr>
              <w:t>A-</w:t>
            </w:r>
            <w:r w:rsidRPr="00840529">
              <w:rPr>
                <w:rFonts w:cs="Arial" w:hint="eastAsia"/>
                <w:lang w:eastAsia="zh-CN"/>
              </w:rPr>
              <w:t>6</w:t>
            </w:r>
            <w:r w:rsidRPr="00840529">
              <w:rPr>
                <w:rFonts w:eastAsia="SimSun" w:cs="Arial" w:hint="eastAsia"/>
                <w:lang w:eastAsia="zh-CN"/>
              </w:rPr>
              <w:t>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lang w:eastAsia="ja-JP"/>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46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CA_5A-46E-66A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110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46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CA_5A-46A-66A-66A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70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46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CA_5A-46C-66A-66A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90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46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CA_46C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CA_5A-46D-66A-66A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11</w:t>
            </w:r>
            <w:r w:rsidRPr="00840529">
              <w:rPr>
                <w:rFonts w:cs="Intel Clear"/>
                <w:lang w:eastAsia="zh-CN"/>
              </w:rPr>
              <w:t>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46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CA_5A-46E-66A-66A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130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46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lang w:eastAsia="zh-CN"/>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CA_7A-8A-20A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CA_7A-8A-38A</w:t>
            </w:r>
            <w:r w:rsidRPr="00840529">
              <w:rPr>
                <w:rFonts w:cs="Arial" w:hint="eastAsia"/>
                <w:vertAlign w:val="superscript"/>
                <w:lang w:eastAsia="zh-CN"/>
              </w:rPr>
              <w:t>13</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CA_7A-8A-40A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731"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731"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5</w:t>
            </w:r>
            <w:r w:rsidRPr="00840529">
              <w:rPr>
                <w:rFonts w:cs="Arial"/>
                <w:lang w:eastAsia="zh-CN"/>
              </w:rPr>
              <w:t>A-</w:t>
            </w:r>
            <w:r w:rsidRPr="00840529">
              <w:rPr>
                <w:rFonts w:eastAsia="SimSun" w:cs="Arial" w:hint="eastAsia"/>
                <w:lang w:eastAsia="zh-CN"/>
              </w:rPr>
              <w:t>12</w:t>
            </w:r>
            <w:r w:rsidRPr="00840529">
              <w:rPr>
                <w:rFonts w:cs="Arial"/>
                <w:lang w:eastAsia="zh-CN"/>
              </w:rPr>
              <w:t>A-</w:t>
            </w:r>
            <w:r w:rsidRPr="00840529">
              <w:rPr>
                <w:rFonts w:eastAsia="SimSun" w:cs="Arial" w:hint="eastAsia"/>
                <w:lang w:eastAsia="zh-CN"/>
              </w:rPr>
              <w:t>66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rPr>
            </w:pPr>
            <w:r w:rsidRPr="00840529">
              <w:rPr>
                <w:rFonts w:eastAsia="SimSun" w:cs="Arial" w:hint="eastAsia"/>
                <w:lang w:eastAsia="zh-CN"/>
              </w:rPr>
              <w:t>5</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4</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Pr>
          <w:p w:rsidR="003C434B" w:rsidRPr="00840529" w:rsidRDefault="003C434B" w:rsidP="00D41C23">
            <w:pPr>
              <w:pStyle w:val="TAC"/>
              <w:rPr>
                <w:rFonts w:cs="Arial"/>
              </w:rPr>
            </w:pPr>
            <w:r w:rsidRPr="00840529">
              <w:rPr>
                <w:rFonts w:cs="Arial"/>
                <w:lang w:eastAsia="ja-JP"/>
              </w:rPr>
              <w:t>Yes</w:t>
            </w:r>
          </w:p>
        </w:tc>
        <w:tc>
          <w:tcPr>
            <w:tcW w:w="592" w:type="dxa"/>
            <w:gridSpan w:val="3"/>
          </w:tcPr>
          <w:p w:rsidR="003C434B" w:rsidRPr="00840529" w:rsidRDefault="003C434B" w:rsidP="00D41C23">
            <w:pPr>
              <w:pStyle w:val="TAC"/>
              <w:rPr>
                <w:rFonts w:cs="Arial"/>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zh-CN"/>
              </w:rPr>
              <w:t>5</w:t>
            </w:r>
            <w:r w:rsidRPr="00840529">
              <w:rPr>
                <w:rFonts w:cs="Arial"/>
              </w:rPr>
              <w:t>A-</w:t>
            </w:r>
            <w:r w:rsidRPr="00840529">
              <w:rPr>
                <w:rFonts w:cs="Arial" w:hint="eastAsia"/>
                <w:lang w:eastAsia="zh-CN"/>
              </w:rPr>
              <w:t>40</w:t>
            </w:r>
            <w:r w:rsidRPr="00840529">
              <w:rPr>
                <w:rFonts w:cs="Arial"/>
              </w:rPr>
              <w:t>A-</w:t>
            </w:r>
            <w:r w:rsidRPr="00840529">
              <w:rPr>
                <w:rFonts w:cs="Arial" w:hint="eastAsia"/>
                <w:lang w:eastAsia="zh-CN"/>
              </w:rPr>
              <w:t>41</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5</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40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hint="eastAsia"/>
                <w:lang w:eastAsia="zh-CN"/>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CA_5A-46C-66A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rPr>
              <w:t>46</w:t>
            </w:r>
          </w:p>
        </w:tc>
        <w:tc>
          <w:tcPr>
            <w:tcW w:w="3690" w:type="dxa"/>
            <w:gridSpan w:val="14"/>
            <w:shd w:val="clear" w:color="auto" w:fill="auto"/>
            <w:vAlign w:val="center"/>
          </w:tcPr>
          <w:p w:rsidR="003C434B" w:rsidRPr="00840529" w:rsidRDefault="003C434B" w:rsidP="00D41C23">
            <w:pPr>
              <w:pStyle w:val="TAC"/>
              <w:rPr>
                <w:rFonts w:cs="Arial"/>
              </w:rPr>
            </w:pPr>
            <w:r w:rsidRPr="00840529">
              <w:t>See CA_46C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CA_5A-46D-66A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CA_5A-46A</w:t>
            </w:r>
          </w:p>
          <w:p w:rsidR="003C434B" w:rsidRPr="00840529" w:rsidRDefault="003C434B" w:rsidP="00D41C23">
            <w:pPr>
              <w:pStyle w:val="TAC"/>
              <w:rPr>
                <w:rFonts w:cs="Arial"/>
                <w:lang w:eastAsia="zh-CN"/>
              </w:rPr>
            </w:pPr>
            <w:r w:rsidRPr="00840529">
              <w:rPr>
                <w:rFonts w:cs="Arial"/>
                <w:lang w:eastAsia="ja-JP"/>
              </w:rPr>
              <w:t>CA_5A-66A</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zh-CN"/>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46</w:t>
            </w:r>
          </w:p>
        </w:tc>
        <w:tc>
          <w:tcPr>
            <w:tcW w:w="3690" w:type="dxa"/>
            <w:gridSpan w:val="14"/>
            <w:shd w:val="clear" w:color="auto" w:fill="auto"/>
            <w:vAlign w:val="center"/>
          </w:tcPr>
          <w:p w:rsidR="003C434B" w:rsidRPr="00840529" w:rsidRDefault="003C434B" w:rsidP="00D41C23">
            <w:pPr>
              <w:pStyle w:val="TAC"/>
              <w:rPr>
                <w:rFonts w:cs="Arial"/>
              </w:rPr>
            </w:pPr>
            <w:r w:rsidRPr="00840529">
              <w:t>See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592" w:type="dxa"/>
            <w:gridSpan w:val="3"/>
            <w:vAlign w:val="center"/>
          </w:tcPr>
          <w:p w:rsidR="003C434B" w:rsidRPr="00840529" w:rsidRDefault="003C434B" w:rsidP="00D41C23">
            <w:pPr>
              <w:pStyle w:val="TAC"/>
              <w:rPr>
                <w:rFonts w:cs="Arial"/>
              </w:rPr>
            </w:pPr>
            <w:r w:rsidRPr="00840529">
              <w:rPr>
                <w:lang w:eastAsia="zh-CN"/>
              </w:rPr>
              <w:t>Yes</w:t>
            </w:r>
          </w:p>
        </w:tc>
        <w:tc>
          <w:tcPr>
            <w:tcW w:w="731" w:type="dxa"/>
            <w:gridSpan w:val="3"/>
            <w:vAlign w:val="center"/>
          </w:tcPr>
          <w:p w:rsidR="003C434B" w:rsidRPr="00840529" w:rsidRDefault="003C434B" w:rsidP="00D41C23">
            <w:pPr>
              <w:pStyle w:val="TAC"/>
              <w:rPr>
                <w:rFonts w:cs="Arial"/>
              </w:rPr>
            </w:pPr>
            <w:r w:rsidRPr="00840529">
              <w:rPr>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Intel Clear"/>
                <w:szCs w:val="18"/>
              </w:rPr>
              <w:t>CA_</w:t>
            </w:r>
            <w:r w:rsidRPr="00840529">
              <w:rPr>
                <w:rFonts w:cs="Intel Clear"/>
                <w:szCs w:val="18"/>
                <w:lang w:val="en-AU"/>
              </w:rPr>
              <w:t>5A-48A-66A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szCs w:val="18"/>
                <w:lang w:val="en-US"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50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48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lang w:val="sv-SE"/>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lang w:val="sv-SE"/>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rPr>
            </w:pPr>
            <w:r w:rsidRPr="00840529">
              <w:rPr>
                <w:rFonts w:cs="Intel Clear"/>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rPr>
            </w:pPr>
            <w:r w:rsidRPr="00840529">
              <w:rPr>
                <w:rFonts w:cs="Intel Clear"/>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Intel Clear"/>
                <w:szCs w:val="18"/>
              </w:rPr>
              <w:t>CA_</w:t>
            </w:r>
            <w:r w:rsidRPr="00840529">
              <w:rPr>
                <w:rFonts w:cs="Intel Clear"/>
                <w:szCs w:val="18"/>
                <w:lang w:val="en-AU"/>
              </w:rPr>
              <w:t>5A-48A-66A-66A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szCs w:val="18"/>
                <w:lang w:val="en-US"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70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48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Intel Clear"/>
                <w:szCs w:val="18"/>
                <w:lang w:val="sv-SE"/>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lang w:val="sv-SE"/>
              </w:rPr>
              <w:t>Yes</w:t>
            </w:r>
          </w:p>
        </w:tc>
        <w:tc>
          <w:tcPr>
            <w:tcW w:w="592" w:type="dxa"/>
            <w:gridSpan w:val="3"/>
            <w:vAlign w:val="center"/>
          </w:tcPr>
          <w:p w:rsidR="003C434B" w:rsidRPr="00840529" w:rsidRDefault="003C434B" w:rsidP="00D41C23">
            <w:pPr>
              <w:pStyle w:val="TAC"/>
              <w:rPr>
                <w:rFonts w:cs="Arial"/>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rPr>
            </w:pPr>
            <w:r w:rsidRPr="00840529">
              <w:rPr>
                <w:rFonts w:cs="Intel Clear"/>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cs="Intel Clear"/>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CA_7A-8A-40C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731"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cs="Arial"/>
              </w:rPr>
            </w:pPr>
            <w:r w:rsidRPr="00840529">
              <w:rPr>
                <w:rFonts w:hint="eastAsia"/>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r w:rsidRPr="00840529">
              <w:rPr>
                <w:rFonts w:cs="Arial"/>
                <w:kern w:val="2"/>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kern w:val="2"/>
              </w:rPr>
              <w:t>40</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cs="Arial"/>
                <w:kern w:val="2"/>
              </w:rPr>
              <w:t>See CA_40C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rFonts w:hint="eastAsia"/>
                <w:lang w:val="en-US" w:eastAsia="zh-CN"/>
              </w:rPr>
              <w:t>7</w:t>
            </w:r>
            <w:r w:rsidRPr="00840529">
              <w:rPr>
                <w:lang w:val="en-US"/>
              </w:rPr>
              <w:t>A-1</w:t>
            </w:r>
            <w:r w:rsidRPr="00840529">
              <w:rPr>
                <w:rFonts w:hint="eastAsia"/>
                <w:lang w:val="en-US" w:eastAsia="zh-CN"/>
              </w:rPr>
              <w:t>2</w:t>
            </w:r>
            <w:r w:rsidRPr="00840529">
              <w:rPr>
                <w:lang w:val="en-US"/>
              </w:rPr>
              <w:t>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val="en-US" w:eastAsia="zh-CN"/>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t>5</w:t>
            </w:r>
            <w:r w:rsidRPr="00840529">
              <w:rPr>
                <w:rFonts w:hint="eastAsia"/>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1</w:t>
            </w:r>
            <w:r w:rsidRPr="00840529">
              <w:rPr>
                <w:rFonts w:hint="eastAsia"/>
                <w:lang w:val="en-US" w:eastAsia="zh-CN"/>
              </w:rPr>
              <w:t>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w:t>
            </w:r>
            <w:r w:rsidRPr="00840529">
              <w:rPr>
                <w:rFonts w:eastAsia="SimSun" w:hint="eastAsia"/>
                <w:lang w:val="en-US" w:eastAsia="zh-CN"/>
              </w:rPr>
              <w:t>7</w:t>
            </w:r>
            <w:r w:rsidRPr="00840529">
              <w:rPr>
                <w:lang w:val="en-US"/>
              </w:rPr>
              <w:t>A-1</w:t>
            </w:r>
            <w:r w:rsidRPr="00840529">
              <w:rPr>
                <w:rFonts w:eastAsia="SimSun" w:hint="eastAsia"/>
                <w:lang w:val="en-US" w:eastAsia="zh-CN"/>
              </w:rPr>
              <w:t>2B</w:t>
            </w:r>
            <w:r w:rsidRPr="00840529">
              <w:rPr>
                <w:lang w:val="en-US"/>
              </w:rPr>
              <w:t>-66A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SimSun" w:hint="eastAsia"/>
                <w:lang w:val="en-US" w:eastAsia="zh-CN"/>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rPr>
                <w:rFonts w:eastAsia="SimSun" w:hint="eastAsia"/>
                <w:lang w:val="en-US" w:eastAsia="zh-CN"/>
              </w:rPr>
              <w:t>55</w:t>
            </w:r>
          </w:p>
        </w:tc>
        <w:tc>
          <w:tcPr>
            <w:tcW w:w="1287" w:type="dxa"/>
            <w:vMerge w:val="restart"/>
            <w:vAlign w:val="center"/>
          </w:tcPr>
          <w:p w:rsidR="003C434B" w:rsidRPr="00840529" w:rsidRDefault="003C434B" w:rsidP="00D41C23">
            <w:pPr>
              <w:pStyle w:val="TAC"/>
              <w:rPr>
                <w:rFonts w:cs="Arial"/>
              </w:rPr>
            </w:pPr>
            <w:r w:rsidRPr="00840529">
              <w:rPr>
                <w:lang w:val="en-US"/>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rPr>
              <w:t>1</w:t>
            </w:r>
            <w:r w:rsidRPr="00840529">
              <w:rPr>
                <w:rFonts w:eastAsia="SimSun" w:hint="eastAsia"/>
                <w:lang w:val="en-US" w:eastAsia="zh-CN"/>
              </w:rPr>
              <w:t>2</w:t>
            </w:r>
          </w:p>
        </w:tc>
        <w:tc>
          <w:tcPr>
            <w:tcW w:w="3690" w:type="dxa"/>
            <w:gridSpan w:val="14"/>
            <w:shd w:val="clear" w:color="auto" w:fill="auto"/>
            <w:vAlign w:val="center"/>
          </w:tcPr>
          <w:p w:rsidR="003C434B" w:rsidRPr="00840529" w:rsidRDefault="003C434B" w:rsidP="00D41C23">
            <w:pPr>
              <w:pStyle w:val="TAC"/>
              <w:rPr>
                <w:rFonts w:cs="Arial"/>
              </w:rPr>
            </w:pPr>
            <w:r w:rsidRPr="00840529">
              <w:t>See CA_12B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eastAsia="SimSun"/>
                <w:lang w:val="en-US" w:eastAsia="zh-CN"/>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CA_7A-</w:t>
            </w:r>
            <w:r w:rsidRPr="00840529">
              <w:rPr>
                <w:rFonts w:hint="eastAsia"/>
              </w:rPr>
              <w:t>20</w:t>
            </w:r>
            <w:r w:rsidRPr="00840529">
              <w:t>A-2</w:t>
            </w:r>
            <w:r w:rsidRPr="00840529">
              <w:rPr>
                <w:rFonts w:hint="eastAsia"/>
              </w:rPr>
              <w:t>8</w:t>
            </w:r>
            <w:r w:rsidRPr="00840529">
              <w:t>A</w:t>
            </w:r>
            <w:r w:rsidRPr="00840529">
              <w:rPr>
                <w:rFonts w:cs="Arial"/>
                <w:vertAlign w:val="superscript"/>
              </w:rPr>
              <w:t>12</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hint="eastAsia"/>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2</w:t>
            </w:r>
            <w:r w:rsidRPr="00840529">
              <w:rPr>
                <w:rFonts w:hint="eastAsia"/>
              </w:rPr>
              <w:t>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lang w:val="en-US"/>
              </w:rPr>
              <w:t>CA_7A-20A-</w:t>
            </w:r>
            <w:r w:rsidRPr="00840529">
              <w:rPr>
                <w:lang w:val="en-US" w:eastAsia="ja-JP"/>
              </w:rPr>
              <w:t>32</w:t>
            </w:r>
            <w:r w:rsidRPr="00840529">
              <w:rPr>
                <w:lang w:val="en-US"/>
              </w:rPr>
              <w:t>A</w:t>
            </w:r>
          </w:p>
        </w:tc>
        <w:tc>
          <w:tcPr>
            <w:tcW w:w="1467" w:type="dxa"/>
            <w:vMerge w:val="restart"/>
            <w:vAlign w:val="center"/>
          </w:tcPr>
          <w:p w:rsidR="003C434B" w:rsidRPr="00840529" w:rsidRDefault="003C434B" w:rsidP="00D41C23">
            <w:pPr>
              <w:pStyle w:val="TAC"/>
              <w:rPr>
                <w:rFonts w:cs="Arial"/>
                <w:lang w:eastAsia="zh-CN"/>
              </w:rPr>
            </w:pPr>
            <w:r w:rsidRPr="00840529">
              <w:t>CA_7A-</w:t>
            </w:r>
            <w:r w:rsidRPr="00840529">
              <w:rPr>
                <w:rFonts w:hint="eastAsia"/>
              </w:rPr>
              <w:t>20</w:t>
            </w:r>
            <w:r w:rsidRPr="00840529">
              <w:t>A</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ja-JP"/>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lang w:val="en-US"/>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ja-JP"/>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hint="eastAsia"/>
              </w:rPr>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ja-JP"/>
              </w:rPr>
              <w:t>32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CA_7A-20A-38A</w:t>
            </w:r>
            <w:r w:rsidRPr="00840529">
              <w:rPr>
                <w:rFonts w:cs="Arial"/>
                <w:vertAlign w:val="superscript"/>
              </w:rPr>
              <w:t>8</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38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CA_7A-28A-40A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eastAsia="ja-JP"/>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val="en-US" w:eastAsia="zh-CN"/>
              </w:rPr>
              <w:t>28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val="en-US" w:eastAsia="zh-CN"/>
              </w:rPr>
              <w:t>40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CA_7A-28A-40C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eastAsia="ja-JP"/>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rPr>
              <w:t>80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val="en-US"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val="en-US" w:eastAsia="zh-CN"/>
              </w:rPr>
              <w:t>40</w:t>
            </w:r>
          </w:p>
        </w:tc>
        <w:tc>
          <w:tcPr>
            <w:tcW w:w="3690" w:type="dxa"/>
            <w:gridSpan w:val="14"/>
            <w:shd w:val="clear" w:color="auto" w:fill="auto"/>
          </w:tcPr>
          <w:p w:rsidR="003C434B" w:rsidRPr="00840529" w:rsidRDefault="003C434B" w:rsidP="00D41C23">
            <w:pPr>
              <w:pStyle w:val="TAC"/>
              <w:rPr>
                <w:rFonts w:cs="Arial"/>
              </w:rPr>
            </w:pPr>
            <w:r w:rsidRPr="00840529">
              <w:rPr>
                <w:rFonts w:cs="Arial"/>
                <w:szCs w:val="18"/>
              </w:rPr>
              <w:t>See CA_40C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CA_7A-20A-</w:t>
            </w:r>
            <w:r w:rsidRPr="00840529">
              <w:rPr>
                <w:rFonts w:eastAsia="SimSun" w:cs="Arial" w:hint="eastAsia"/>
                <w:lang w:eastAsia="zh-CN"/>
              </w:rPr>
              <w:t>42</w:t>
            </w:r>
            <w:r w:rsidRPr="00840529">
              <w:rPr>
                <w:rFonts w:cs="Arial"/>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rPr>
              <w:t>7</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rPr>
              <w:t>20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CA_7A-28A-38A</w:t>
            </w:r>
            <w:r w:rsidRPr="00840529">
              <w:rPr>
                <w:rFonts w:cs="Arial" w:hint="eastAsia"/>
                <w:vertAlign w:val="superscript"/>
                <w:lang w:eastAsia="zh-CN"/>
              </w:rPr>
              <w:t>14</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7</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592"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731"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eastAsia="맑은 고딕" w:cs="Arial"/>
                <w:lang w:val="x-none"/>
              </w:rPr>
              <w:t>Yes</w:t>
            </w:r>
          </w:p>
        </w:tc>
        <w:tc>
          <w:tcPr>
            <w:tcW w:w="592"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592"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731"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38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eastAsia="맑은 고딕" w:cs="Arial"/>
                <w:lang w:val="x-none"/>
              </w:rPr>
              <w:t>Yes</w:t>
            </w:r>
          </w:p>
        </w:tc>
        <w:tc>
          <w:tcPr>
            <w:tcW w:w="592"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592"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731" w:type="dxa"/>
            <w:gridSpan w:val="3"/>
            <w:vAlign w:val="center"/>
          </w:tcPr>
          <w:p w:rsidR="003C434B" w:rsidRPr="00840529" w:rsidRDefault="003C434B" w:rsidP="00D41C23">
            <w:pPr>
              <w:pStyle w:val="TAC"/>
              <w:rPr>
                <w:rFonts w:cs="Arial"/>
              </w:rPr>
            </w:pPr>
            <w:r w:rsidRPr="00840529">
              <w:rPr>
                <w:rFonts w:eastAsia="맑은 고딕" w:cs="Arial"/>
                <w:lang w:val="x-none"/>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szCs w:val="18"/>
                <w:lang w:val="en-US"/>
              </w:rPr>
              <w:t>CA_7A-29A-66A</w:t>
            </w:r>
          </w:p>
        </w:tc>
        <w:tc>
          <w:tcPr>
            <w:tcW w:w="1467" w:type="dxa"/>
            <w:vMerge w:val="restart"/>
            <w:vAlign w:val="center"/>
          </w:tcPr>
          <w:p w:rsidR="003C434B" w:rsidRPr="00840529" w:rsidRDefault="003C434B" w:rsidP="00D41C23">
            <w:pPr>
              <w:pStyle w:val="TAC"/>
              <w:rPr>
                <w:rFonts w:cs="Arial"/>
                <w:lang w:eastAsia="zh-CN"/>
              </w:rPr>
            </w:pPr>
            <w:r w:rsidRPr="00840529">
              <w:rPr>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29</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Intel Clear"/>
                <w:szCs w:val="18"/>
              </w:rPr>
              <w:t>CA_</w:t>
            </w:r>
            <w:r w:rsidRPr="00840529">
              <w:rPr>
                <w:szCs w:val="18"/>
                <w:lang w:val="en-US"/>
              </w:rPr>
              <w:t>7A-7A-29A-66A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7</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Intel Clear"/>
                <w:szCs w:val="18"/>
              </w:rPr>
              <w:t>See CA_7</w:t>
            </w:r>
            <w:r w:rsidRPr="00840529">
              <w:rPr>
                <w:rFonts w:cs="Intel Clear"/>
                <w:szCs w:val="18"/>
                <w:lang w:eastAsia="zh-CN"/>
              </w:rPr>
              <w:t>A-7A</w:t>
            </w:r>
            <w:r w:rsidRPr="00840529">
              <w:rPr>
                <w:rFonts w:cs="Intel Clear"/>
                <w:szCs w:val="18"/>
              </w:rPr>
              <w:t xml:space="preserve"> Bandwidth combination set 1 in table </w:t>
            </w:r>
            <w:r w:rsidRPr="00840529">
              <w:rPr>
                <w:rFonts w:cs="Intel Clear"/>
                <w:szCs w:val="18"/>
                <w:lang w:val="en-US"/>
              </w:rPr>
              <w:t>5.6A.1-</w:t>
            </w:r>
            <w:r w:rsidRPr="00840529">
              <w:rPr>
                <w:rFonts w:cs="Intel Clear"/>
                <w:szCs w:val="18"/>
                <w:lang w:val="en-US" w:eastAsia="zh-CN"/>
              </w:rPr>
              <w:t>3</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29</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szCs w:val="18"/>
                <w:lang w:val="en-US"/>
              </w:rPr>
              <w:t>CA_7C-29A-66A</w:t>
            </w:r>
          </w:p>
        </w:tc>
        <w:tc>
          <w:tcPr>
            <w:tcW w:w="1467" w:type="dxa"/>
            <w:vMerge w:val="restart"/>
            <w:vAlign w:val="center"/>
          </w:tcPr>
          <w:p w:rsidR="003C434B" w:rsidRPr="00840529" w:rsidRDefault="003C434B" w:rsidP="00D41C23">
            <w:pPr>
              <w:pStyle w:val="TAC"/>
              <w:rPr>
                <w:rFonts w:cs="Arial"/>
                <w:lang w:eastAsia="zh-CN"/>
              </w:rPr>
            </w:pPr>
            <w:r w:rsidRPr="00840529">
              <w:rPr>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7</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Intel Clear"/>
                <w:szCs w:val="18"/>
              </w:rPr>
              <w:t xml:space="preserve">See CA_7C Bandwidth combination set 2 in table </w:t>
            </w:r>
            <w:r w:rsidRPr="00840529">
              <w:rPr>
                <w:rFonts w:cs="Intel Clear"/>
                <w:szCs w:val="18"/>
                <w:lang w:val="en-US"/>
              </w:rPr>
              <w:t>5.6A.1-</w:t>
            </w:r>
            <w:r w:rsidRPr="00840529">
              <w:rPr>
                <w:rFonts w:cs="Intel Clear"/>
                <w:szCs w:val="18"/>
                <w:lang w:val="en-US" w:eastAsia="zh-CN"/>
              </w:rPr>
              <w:t>1</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29</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szCs w:val="18"/>
                <w:lang w:val="en-US"/>
              </w:rPr>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592"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731" w:type="dxa"/>
            <w:gridSpan w:val="3"/>
            <w:vAlign w:val="center"/>
          </w:tcPr>
          <w:p w:rsidR="003C434B" w:rsidRPr="00840529" w:rsidRDefault="003C434B" w:rsidP="00D41C23">
            <w:pPr>
              <w:pStyle w:val="TAC"/>
              <w:rPr>
                <w:rFonts w:cs="Arial"/>
                <w:lang w:eastAsia="ja-JP"/>
              </w:rPr>
            </w:pPr>
            <w:r w:rsidRPr="00840529">
              <w:rPr>
                <w:rFonts w:cs="Intel Clear"/>
                <w:szCs w:val="18"/>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CA_7A-30A-66A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30</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lang w:val="en-US" w:eastAsia="zh-CN"/>
              </w:rPr>
              <w:t>7</w:t>
            </w:r>
            <w:r w:rsidRPr="00840529">
              <w:rPr>
                <w:lang w:val="en-US"/>
              </w:rPr>
              <w:t>A-32A-46A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it-IT" w:eastAsia="zh-CN"/>
              </w:rPr>
              <w:t>32</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eastAsia="zh-CN"/>
              </w:rPr>
              <w:t>46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lastRenderedPageBreak/>
              <w:t>CA_</w:t>
            </w:r>
            <w:r w:rsidRPr="00840529">
              <w:rPr>
                <w:lang w:val="en-US" w:eastAsia="zh-CN"/>
              </w:rPr>
              <w:t>7</w:t>
            </w:r>
            <w:r w:rsidRPr="00840529">
              <w:rPr>
                <w:lang w:val="en-US"/>
              </w:rPr>
              <w:t>A-32A-46C</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80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it-IT" w:eastAsia="zh-CN"/>
              </w:rPr>
              <w:t>32</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eastAsia="zh-CN"/>
              </w:rPr>
              <w:t>46</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lang w:eastAsia="ja-JP"/>
              </w:rPr>
              <w:t>See CA_46C in Table 5.6A.1-1 of TS 36.101 Bandwidth Combination Set 0</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lang w:val="en-US" w:eastAsia="zh-CN"/>
              </w:rPr>
              <w:t>7</w:t>
            </w:r>
            <w:r w:rsidRPr="00840529">
              <w:rPr>
                <w:lang w:val="en-US"/>
              </w:rPr>
              <w:t>A-32A-46D</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100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it-IT" w:eastAsia="zh-CN"/>
              </w:rPr>
              <w:t>32</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eastAsia="zh-CN"/>
              </w:rPr>
              <w:t>46</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lang w:eastAsia="ja-JP"/>
              </w:rPr>
              <w:t>See CA_46D in Table 5.6A.1-1 of TS 36.101 Bandwidth Combination Set 0</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lang w:val="en-US" w:eastAsia="zh-CN"/>
              </w:rPr>
              <w:t>7</w:t>
            </w:r>
            <w:r w:rsidRPr="00840529">
              <w:rPr>
                <w:lang w:val="en-US"/>
              </w:rPr>
              <w:t>A-32A-46E</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120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it-IT" w:eastAsia="zh-CN"/>
              </w:rPr>
              <w:t>32</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it-IT"/>
              </w:rPr>
              <w:t>Yes</w:t>
            </w:r>
          </w:p>
        </w:tc>
        <w:tc>
          <w:tcPr>
            <w:tcW w:w="592"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731" w:type="dxa"/>
            <w:gridSpan w:val="3"/>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lang w:val="en-US" w:eastAsia="zh-CN"/>
              </w:rPr>
              <w:t>46</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lang w:eastAsia="ja-JP"/>
              </w:rPr>
              <w:t>See CA_46E in Table 5.6A.1-1 of TS 36.101 Bandwidth Combination Set 0</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rPr>
              <w:t>CA_7A-46A-66A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val="x-none"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w:t>
            </w:r>
            <w:r w:rsidRPr="00840529">
              <w:rPr>
                <w:rFonts w:cs="Arial" w:hint="eastAsia"/>
                <w:lang w:eastAsia="zh-CN"/>
              </w:rPr>
              <w:t>8</w:t>
            </w:r>
            <w:r w:rsidRPr="00840529">
              <w:rPr>
                <w:rFonts w:cs="Arial"/>
                <w:lang w:eastAsia="ja-JP"/>
              </w:rPr>
              <w:t>A-</w:t>
            </w:r>
            <w:r w:rsidRPr="00840529">
              <w:rPr>
                <w:rFonts w:cs="Arial" w:hint="eastAsia"/>
                <w:lang w:eastAsia="zh-CN"/>
              </w:rPr>
              <w:t>11</w:t>
            </w:r>
            <w:r w:rsidRPr="00840529">
              <w:rPr>
                <w:rFonts w:cs="Arial"/>
                <w:lang w:eastAsia="ja-JP"/>
              </w:rPr>
              <w:t>A-</w:t>
            </w:r>
            <w:r w:rsidRPr="00840529">
              <w:rPr>
                <w:rFonts w:eastAsia="SimSun" w:cs="Arial" w:hint="eastAsia"/>
                <w:lang w:eastAsia="zh-CN"/>
              </w:rPr>
              <w:t>28</w:t>
            </w:r>
            <w:r w:rsidRPr="00840529">
              <w:rPr>
                <w:rFonts w:cs="Arial"/>
                <w:lang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4</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11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hint="eastAsia"/>
              </w:rPr>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28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t>CA_8A-20A-28A</w:t>
            </w:r>
            <w:r w:rsidRPr="00840529">
              <w:rPr>
                <w:vertAlign w:val="superscript"/>
              </w:rPr>
              <w:t>1</w:t>
            </w:r>
            <w:r w:rsidRPr="00840529">
              <w:rPr>
                <w:rFonts w:hint="eastAsia"/>
                <w:vertAlign w:val="superscript"/>
                <w:lang w:eastAsia="zh-CN"/>
              </w:rPr>
              <w:t>5</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t>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5</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20</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28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w:t>
            </w:r>
            <w:r w:rsidRPr="00840529">
              <w:rPr>
                <w:rFonts w:cs="Arial" w:hint="eastAsia"/>
                <w:lang w:eastAsia="zh-CN"/>
              </w:rPr>
              <w:t>8</w:t>
            </w:r>
            <w:r w:rsidRPr="00840529">
              <w:rPr>
                <w:rFonts w:cs="Arial"/>
                <w:lang w:eastAsia="ja-JP"/>
              </w:rPr>
              <w:t>A-2</w:t>
            </w:r>
            <w:r w:rsidRPr="00840529">
              <w:rPr>
                <w:rFonts w:cs="Arial" w:hint="eastAsia"/>
                <w:lang w:eastAsia="zh-CN"/>
              </w:rPr>
              <w:t>8</w:t>
            </w:r>
            <w:r w:rsidRPr="00840529">
              <w:rPr>
                <w:rFonts w:cs="Arial"/>
                <w:lang w:eastAsia="ja-JP"/>
              </w:rPr>
              <w:t>A-</w:t>
            </w:r>
            <w:r w:rsidRPr="00840529">
              <w:rPr>
                <w:rFonts w:eastAsia="SimSun" w:cs="Arial" w:hint="eastAsia"/>
                <w:lang w:eastAsia="zh-CN"/>
              </w:rPr>
              <w:t>41</w:t>
            </w:r>
            <w:r w:rsidRPr="00840529">
              <w:rPr>
                <w:rFonts w:cs="Arial"/>
                <w:lang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t>5</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r w:rsidRPr="00840529">
              <w:rPr>
                <w:rFonts w:cs="Arial" w:hint="eastAsia"/>
                <w:lang w:eastAsia="zh-CN"/>
              </w:rPr>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hint="eastAsia"/>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41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t>Yes</w:t>
            </w:r>
          </w:p>
        </w:tc>
        <w:tc>
          <w:tcPr>
            <w:tcW w:w="731" w:type="dxa"/>
            <w:gridSpan w:val="3"/>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ja-JP"/>
              </w:rPr>
              <w:t>CA_</w:t>
            </w:r>
            <w:r w:rsidRPr="00840529">
              <w:rPr>
                <w:rFonts w:cs="Arial" w:hint="eastAsia"/>
                <w:lang w:eastAsia="zh-CN"/>
              </w:rPr>
              <w:t>8</w:t>
            </w:r>
            <w:r w:rsidRPr="00840529">
              <w:rPr>
                <w:rFonts w:cs="Arial"/>
                <w:lang w:eastAsia="ja-JP"/>
              </w:rPr>
              <w:t>A-39A-</w:t>
            </w:r>
            <w:r w:rsidRPr="00840529">
              <w:rPr>
                <w:rFonts w:eastAsia="SimSun" w:cs="Arial" w:hint="eastAsia"/>
                <w:lang w:eastAsia="zh-CN"/>
              </w:rPr>
              <w:t>41</w:t>
            </w:r>
            <w:r w:rsidRPr="00840529">
              <w:rPr>
                <w:rFonts w:cs="Arial"/>
                <w:lang w:eastAsia="ja-JP"/>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cs="Arial" w:hint="eastAsia"/>
                <w:lang w:eastAsia="zh-CN"/>
              </w:rPr>
              <w:t>8</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lang w:eastAsia="ja-JP"/>
              </w:rPr>
              <w:t>39</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eastAsia="SimSun" w:cs="Arial" w:hint="eastAsia"/>
                <w:lang w:eastAsia="zh-CN"/>
              </w:rPr>
              <w:t>41</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12</w:t>
            </w:r>
            <w:r w:rsidRPr="00840529">
              <w:rPr>
                <w:rFonts w:cs="Arial"/>
                <w:lang w:eastAsia="zh-CN"/>
              </w:rPr>
              <w:t>A-</w:t>
            </w:r>
            <w:r w:rsidRPr="00840529">
              <w:rPr>
                <w:rFonts w:cs="Arial" w:hint="eastAsia"/>
                <w:lang w:eastAsia="zh-CN"/>
              </w:rPr>
              <w:t>30</w:t>
            </w:r>
            <w:r w:rsidRPr="00840529">
              <w:rPr>
                <w:rFonts w:cs="Arial"/>
                <w:lang w:eastAsia="zh-CN"/>
              </w:rPr>
              <w:t>A-</w:t>
            </w:r>
            <w:r w:rsidRPr="00840529">
              <w:rPr>
                <w:rFonts w:cs="Arial" w:hint="eastAsia"/>
                <w:lang w:eastAsia="zh-CN"/>
              </w:rPr>
              <w:t>6</w:t>
            </w:r>
            <w:r w:rsidRPr="00840529">
              <w:rPr>
                <w:rFonts w:eastAsia="SimSun" w:cs="Arial" w:hint="eastAsia"/>
                <w:lang w:eastAsia="zh-CN"/>
              </w:rPr>
              <w:t>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hint="eastAsia"/>
                <w:lang w:eastAsia="zh-CN"/>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4</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30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12</w:t>
            </w:r>
            <w:r w:rsidRPr="00840529">
              <w:rPr>
                <w:rFonts w:cs="Arial"/>
                <w:lang w:eastAsia="zh-CN"/>
              </w:rPr>
              <w:t>A-</w:t>
            </w:r>
            <w:r w:rsidRPr="00840529">
              <w:rPr>
                <w:rFonts w:cs="Arial" w:hint="eastAsia"/>
                <w:lang w:eastAsia="zh-CN"/>
              </w:rPr>
              <w:t>30</w:t>
            </w:r>
            <w:r w:rsidRPr="00840529">
              <w:rPr>
                <w:rFonts w:cs="Arial"/>
                <w:lang w:eastAsia="zh-CN"/>
              </w:rPr>
              <w:t>A-</w:t>
            </w:r>
            <w:r w:rsidRPr="00840529">
              <w:rPr>
                <w:rFonts w:cs="Arial" w:hint="eastAsia"/>
                <w:lang w:eastAsia="zh-CN"/>
              </w:rPr>
              <w:t>6</w:t>
            </w:r>
            <w:r w:rsidRPr="00840529">
              <w:rPr>
                <w:rFonts w:eastAsia="SimSun" w:cs="Arial" w:hint="eastAsia"/>
                <w:lang w:eastAsia="zh-CN"/>
              </w:rPr>
              <w:t>6</w:t>
            </w:r>
            <w:r w:rsidRPr="00840529">
              <w:rPr>
                <w:rFonts w:cs="Arial"/>
                <w:lang w:eastAsia="zh-CN"/>
              </w:rPr>
              <w:t>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hint="eastAsia"/>
                <w:lang w:eastAsia="zh-CN"/>
              </w:rPr>
              <w:t>12</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6</w:t>
            </w:r>
            <w:r w:rsidRPr="00840529">
              <w:rPr>
                <w:rFonts w:cs="Arial"/>
                <w:lang w:eastAsia="ja-JP"/>
              </w:rPr>
              <w:t>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30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3690" w:type="dxa"/>
            <w:gridSpan w:val="14"/>
          </w:tcPr>
          <w:p w:rsidR="003C434B" w:rsidRPr="00840529" w:rsidRDefault="003C434B" w:rsidP="00D41C23">
            <w:pPr>
              <w:pStyle w:val="TAC"/>
              <w:rPr>
                <w:rFonts w:cs="Arial"/>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bCs/>
                <w:lang w:val="en-US"/>
              </w:rPr>
              <w:t>CA_13A-46A-66A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tcPr>
          <w:p w:rsidR="003C434B" w:rsidRPr="00840529" w:rsidRDefault="003C434B" w:rsidP="00D41C23">
            <w:pPr>
              <w:pStyle w:val="TAC"/>
              <w:rPr>
                <w:rFonts w:cs="Arial"/>
                <w:lang w:eastAsia="zh-CN"/>
              </w:rPr>
            </w:pPr>
            <w:r w:rsidRPr="00840529">
              <w:rPr>
                <w:rFonts w:hint="eastAsia"/>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hint="eastAsia"/>
                <w:lang w:eastAsia="zh-CN"/>
              </w:rPr>
              <w:t>Yes</w:t>
            </w:r>
          </w:p>
        </w:tc>
        <w:tc>
          <w:tcPr>
            <w:tcW w:w="592" w:type="dxa"/>
            <w:gridSpan w:val="3"/>
          </w:tcPr>
          <w:p w:rsidR="003C434B" w:rsidRPr="00840529" w:rsidRDefault="003C434B" w:rsidP="00D41C23">
            <w:pPr>
              <w:pStyle w:val="TAC"/>
              <w:rPr>
                <w:rFonts w:cs="Arial"/>
              </w:rPr>
            </w:pPr>
            <w:r w:rsidRPr="00840529">
              <w:rPr>
                <w:rFonts w:hint="eastAsia"/>
                <w:lang w:eastAsia="zh-CN"/>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hint="eastAsia"/>
                <w:lang w:eastAsia="zh-CN"/>
              </w:rPr>
              <w:t>46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p>
        </w:tc>
        <w:tc>
          <w:tcPr>
            <w:tcW w:w="592" w:type="dxa"/>
            <w:gridSpan w:val="3"/>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r w:rsidRPr="00840529">
              <w:rPr>
                <w:rFonts w:hint="eastAsia"/>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hint="eastAsia"/>
                <w:lang w:eastAsia="zh-CN"/>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hint="eastAsia"/>
                <w:lang w:eastAsia="zh-CN"/>
              </w:rPr>
              <w:t>Yes</w:t>
            </w:r>
          </w:p>
        </w:tc>
        <w:tc>
          <w:tcPr>
            <w:tcW w:w="592" w:type="dxa"/>
            <w:gridSpan w:val="3"/>
          </w:tcPr>
          <w:p w:rsidR="003C434B" w:rsidRPr="00840529" w:rsidRDefault="003C434B" w:rsidP="00D41C23">
            <w:pPr>
              <w:pStyle w:val="TAC"/>
              <w:rPr>
                <w:rFonts w:cs="Arial"/>
              </w:rPr>
            </w:pPr>
            <w:r w:rsidRPr="00840529">
              <w:rPr>
                <w:rFonts w:hint="eastAsia"/>
                <w:lang w:eastAsia="zh-CN"/>
              </w:rPr>
              <w:t>Yes</w:t>
            </w:r>
          </w:p>
        </w:tc>
        <w:tc>
          <w:tcPr>
            <w:tcW w:w="592" w:type="dxa"/>
            <w:gridSpan w:val="3"/>
          </w:tcPr>
          <w:p w:rsidR="003C434B" w:rsidRPr="00840529" w:rsidRDefault="003C434B" w:rsidP="00D41C23">
            <w:pPr>
              <w:pStyle w:val="TAC"/>
              <w:rPr>
                <w:rFonts w:cs="Arial"/>
              </w:rPr>
            </w:pPr>
            <w:r w:rsidRPr="00840529">
              <w:rPr>
                <w:rFonts w:hint="eastAsia"/>
                <w:lang w:eastAsia="zh-CN"/>
              </w:rPr>
              <w:t>Yes</w:t>
            </w:r>
          </w:p>
        </w:tc>
        <w:tc>
          <w:tcPr>
            <w:tcW w:w="731" w:type="dxa"/>
            <w:gridSpan w:val="3"/>
          </w:tcPr>
          <w:p w:rsidR="003C434B" w:rsidRPr="00840529" w:rsidRDefault="003C434B" w:rsidP="00D41C23">
            <w:pPr>
              <w:pStyle w:val="TAC"/>
              <w:rPr>
                <w:rFonts w:cs="Arial"/>
              </w:rPr>
            </w:pPr>
            <w:r w:rsidRPr="00840529">
              <w:rPr>
                <w:rFonts w:hint="eastAsia"/>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bCs/>
                <w:lang w:val="en-US"/>
              </w:rPr>
              <w:t>CA_13A-46A-66A-66A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tcPr>
          <w:p w:rsidR="003C434B" w:rsidRPr="00840529" w:rsidRDefault="003C434B" w:rsidP="00D41C23">
            <w:pPr>
              <w:pStyle w:val="TAC"/>
              <w:rPr>
                <w:rFonts w:cs="Arial"/>
                <w:lang w:eastAsia="zh-CN"/>
              </w:rPr>
            </w:pPr>
            <w:r w:rsidRPr="00840529">
              <w:rPr>
                <w:rFonts w:hint="eastAsia"/>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rPr>
                <w:rFonts w:hint="eastAsia"/>
                <w:lang w:eastAsia="zh-CN"/>
              </w:rPr>
              <w:t>Yes</w:t>
            </w:r>
          </w:p>
        </w:tc>
        <w:tc>
          <w:tcPr>
            <w:tcW w:w="592" w:type="dxa"/>
            <w:gridSpan w:val="3"/>
          </w:tcPr>
          <w:p w:rsidR="003C434B" w:rsidRPr="00840529" w:rsidRDefault="003C434B" w:rsidP="00D41C23">
            <w:pPr>
              <w:pStyle w:val="TAC"/>
              <w:rPr>
                <w:rFonts w:cs="Arial"/>
              </w:rPr>
            </w:pPr>
            <w:r w:rsidRPr="00840529">
              <w:rPr>
                <w:rFonts w:hint="eastAsia"/>
                <w:lang w:eastAsia="zh-CN"/>
              </w:rPr>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hint="eastAsia"/>
                <w:lang w:eastAsia="zh-CN"/>
              </w:rPr>
              <w:t>46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p>
        </w:tc>
        <w:tc>
          <w:tcPr>
            <w:tcW w:w="592" w:type="dxa"/>
            <w:gridSpan w:val="3"/>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r w:rsidRPr="00840529">
              <w:rPr>
                <w:rFonts w:hint="eastAsia"/>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hint="eastAsia"/>
                <w:lang w:eastAsia="zh-CN"/>
              </w:rPr>
              <w:t>66</w:t>
            </w:r>
          </w:p>
        </w:tc>
        <w:tc>
          <w:tcPr>
            <w:tcW w:w="3690" w:type="dxa"/>
            <w:gridSpan w:val="14"/>
          </w:tcPr>
          <w:p w:rsidR="003C434B" w:rsidRPr="00840529" w:rsidRDefault="003C434B" w:rsidP="00D41C23">
            <w:pPr>
              <w:pStyle w:val="TAC"/>
              <w:rPr>
                <w:rFonts w:cs="Arial"/>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CA_13A-46C-66A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13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46</w:t>
            </w:r>
          </w:p>
        </w:tc>
        <w:tc>
          <w:tcPr>
            <w:tcW w:w="3690" w:type="dxa"/>
            <w:gridSpan w:val="14"/>
            <w:shd w:val="clear" w:color="auto" w:fill="auto"/>
          </w:tcPr>
          <w:p w:rsidR="003C434B" w:rsidRPr="00840529" w:rsidRDefault="003C434B" w:rsidP="00D41C23">
            <w:pPr>
              <w:pStyle w:val="TAC"/>
              <w:rPr>
                <w:rFonts w:cs="Arial"/>
              </w:rPr>
            </w:pPr>
            <w:r w:rsidRPr="00840529">
              <w:rPr>
                <w:lang w:val="en-US"/>
              </w:rPr>
              <w:t>See CA_46C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bCs/>
                <w:lang w:val="en-US"/>
              </w:rPr>
              <w:t>CA_13A-46C-66A-66A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zh-CN"/>
              </w:rPr>
              <w:t>-</w:t>
            </w:r>
          </w:p>
        </w:tc>
        <w:tc>
          <w:tcPr>
            <w:tcW w:w="773" w:type="dxa"/>
          </w:tcPr>
          <w:p w:rsidR="003C434B" w:rsidRPr="00840529" w:rsidRDefault="003C434B" w:rsidP="00D41C23">
            <w:pPr>
              <w:pStyle w:val="TAC"/>
              <w:rPr>
                <w:rFonts w:cs="Arial"/>
                <w:lang w:eastAsia="zh-CN"/>
              </w:rPr>
            </w:pPr>
            <w:r w:rsidRPr="00840529">
              <w:rPr>
                <w:rFonts w:cs="Intel Clear"/>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cs="Intel Clear"/>
                <w:lang w:eastAsia="zh-CN"/>
              </w:rPr>
              <w:t>46</w:t>
            </w:r>
          </w:p>
        </w:tc>
        <w:tc>
          <w:tcPr>
            <w:tcW w:w="3690" w:type="dxa"/>
            <w:gridSpan w:val="14"/>
          </w:tcPr>
          <w:p w:rsidR="003C434B" w:rsidRPr="00840529" w:rsidRDefault="003C434B" w:rsidP="00D41C23">
            <w:pPr>
              <w:pStyle w:val="TAC"/>
              <w:rPr>
                <w:rFonts w:cs="Arial"/>
              </w:rPr>
            </w:pPr>
            <w:r w:rsidRPr="00840529">
              <w:rPr>
                <w:lang w:val="en-US"/>
              </w:rPr>
              <w:t>See CA_46C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Intel Clear"/>
                <w:lang w:eastAsia="zh-CN"/>
              </w:rPr>
              <w:t>66</w:t>
            </w:r>
          </w:p>
        </w:tc>
        <w:tc>
          <w:tcPr>
            <w:tcW w:w="3690" w:type="dxa"/>
            <w:gridSpan w:val="14"/>
          </w:tcPr>
          <w:p w:rsidR="003C434B" w:rsidRPr="00840529" w:rsidRDefault="003C434B" w:rsidP="00D41C23">
            <w:pPr>
              <w:pStyle w:val="TAC"/>
              <w:rPr>
                <w:rFonts w:cs="Arial"/>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CA_13A-46D-66A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CA_13A-66A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ja-JP"/>
              </w:rPr>
              <w:t>46</w:t>
            </w:r>
          </w:p>
        </w:tc>
        <w:tc>
          <w:tcPr>
            <w:tcW w:w="3690" w:type="dxa"/>
            <w:gridSpan w:val="14"/>
            <w:shd w:val="clear" w:color="auto" w:fill="auto"/>
          </w:tcPr>
          <w:p w:rsidR="003C434B" w:rsidRPr="00840529" w:rsidRDefault="003C434B" w:rsidP="00D41C23">
            <w:pPr>
              <w:pStyle w:val="TAC"/>
              <w:rPr>
                <w:rFonts w:cs="Arial"/>
              </w:rPr>
            </w:pPr>
            <w:r w:rsidRPr="00840529">
              <w:rPr>
                <w:lang w:val="en-US"/>
              </w:rPr>
              <w:t>See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CA_13A-46D-66A-66A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Intel Clear"/>
                <w:lang w:eastAsia="ja-JP"/>
              </w:rPr>
              <w:t>13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110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lang w:eastAsia="ja-JP"/>
              </w:rPr>
              <w:t>46</w:t>
            </w:r>
          </w:p>
        </w:tc>
        <w:tc>
          <w:tcPr>
            <w:tcW w:w="3690" w:type="dxa"/>
            <w:gridSpan w:val="14"/>
            <w:shd w:val="clear" w:color="auto" w:fill="auto"/>
          </w:tcPr>
          <w:p w:rsidR="003C434B" w:rsidRPr="00840529" w:rsidRDefault="003C434B" w:rsidP="00D41C23">
            <w:pPr>
              <w:pStyle w:val="TAC"/>
              <w:rPr>
                <w:rFonts w:cs="Arial"/>
              </w:rPr>
            </w:pPr>
            <w:r w:rsidRPr="00840529">
              <w:rPr>
                <w:lang w:val="en-US"/>
              </w:rPr>
              <w:t>See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Intel Clear"/>
                <w:lang w:eastAsia="ja-JP"/>
              </w:rPr>
              <w:t>66</w:t>
            </w:r>
          </w:p>
        </w:tc>
        <w:tc>
          <w:tcPr>
            <w:tcW w:w="3690" w:type="dxa"/>
            <w:gridSpan w:val="14"/>
            <w:shd w:val="clear" w:color="auto" w:fill="auto"/>
          </w:tcPr>
          <w:p w:rsidR="003C434B" w:rsidRPr="00840529" w:rsidRDefault="003C434B" w:rsidP="00D41C23">
            <w:pPr>
              <w:pStyle w:val="TAC"/>
              <w:rPr>
                <w:rFonts w:cs="Arial"/>
              </w:rPr>
            </w:pPr>
            <w:r w:rsidRPr="00840529">
              <w:rPr>
                <w:lang w:eastAsia="ja-JP"/>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bCs/>
                <w:lang w:val="en-US"/>
              </w:rPr>
              <w:t>CA_13A-46E-66A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Intel Clear"/>
                <w:lang w:eastAsia="ja-JP"/>
              </w:rPr>
              <w:t>13</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Intel Clear" w:hint="eastAsia"/>
                <w:lang w:eastAsia="zh-CN"/>
              </w:rPr>
              <w:t>110</w:t>
            </w:r>
          </w:p>
        </w:tc>
        <w:tc>
          <w:tcPr>
            <w:tcW w:w="1287" w:type="dxa"/>
            <w:vMerge w:val="restart"/>
            <w:vAlign w:val="center"/>
          </w:tcPr>
          <w:p w:rsidR="003C434B" w:rsidRPr="00840529" w:rsidRDefault="003C434B" w:rsidP="00D41C23">
            <w:pPr>
              <w:pStyle w:val="TAC"/>
              <w:rPr>
                <w:rFonts w:cs="Arial"/>
              </w:rPr>
            </w:pPr>
            <w:r w:rsidRPr="00840529">
              <w:rPr>
                <w:rFonts w:cs="Intel Clear" w:hint="eastAsia"/>
                <w:lang w:eastAsia="zh-CN"/>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Intel Clear"/>
                <w:lang w:eastAsia="ja-JP"/>
              </w:rPr>
              <w:t>46</w:t>
            </w:r>
          </w:p>
        </w:tc>
        <w:tc>
          <w:tcPr>
            <w:tcW w:w="3690" w:type="dxa"/>
            <w:gridSpan w:val="14"/>
            <w:shd w:val="clear" w:color="auto" w:fill="auto"/>
          </w:tcPr>
          <w:p w:rsidR="003C434B" w:rsidRPr="00840529" w:rsidRDefault="003C434B" w:rsidP="00D41C23">
            <w:pPr>
              <w:pStyle w:val="TAC"/>
              <w:rPr>
                <w:rFonts w:cs="Arial"/>
              </w:rPr>
            </w:pPr>
            <w:r w:rsidRPr="00840529">
              <w:rPr>
                <w:lang w:val="en-US"/>
              </w:rPr>
              <w:t>See CA_46E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Intel Clear"/>
                <w:lang w:eastAsia="ja-JP"/>
              </w:rPr>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13</w:t>
            </w:r>
            <w:r w:rsidRPr="00840529">
              <w:rPr>
                <w:rFonts w:cs="Arial"/>
                <w:lang w:eastAsia="zh-CN"/>
              </w:rPr>
              <w:t>A-</w:t>
            </w:r>
            <w:r w:rsidRPr="00840529">
              <w:rPr>
                <w:rFonts w:cs="Arial" w:hint="eastAsia"/>
                <w:lang w:eastAsia="zh-CN"/>
              </w:rPr>
              <w:t>48</w:t>
            </w:r>
            <w:r w:rsidRPr="00840529">
              <w:rPr>
                <w:rFonts w:cs="Arial"/>
                <w:lang w:eastAsia="zh-CN"/>
              </w:rPr>
              <w:t>A-</w:t>
            </w:r>
            <w:r w:rsidRPr="00840529">
              <w:rPr>
                <w:rFonts w:cs="Arial" w:hint="eastAsia"/>
                <w:lang w:eastAsia="zh-CN"/>
              </w:rPr>
              <w:t>6</w:t>
            </w:r>
            <w:r w:rsidRPr="00840529">
              <w:rPr>
                <w:rFonts w:eastAsia="SimSun" w:cs="Arial" w:hint="eastAsia"/>
                <w:lang w:eastAsia="zh-CN"/>
              </w:rPr>
              <w:t>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hint="eastAsia"/>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48</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tcPr>
          <w:p w:rsidR="003C434B" w:rsidRPr="00840529" w:rsidRDefault="003C434B" w:rsidP="00D41C23">
            <w:pPr>
              <w:pStyle w:val="TAC"/>
              <w:rPr>
                <w:rFonts w:cs="Arial"/>
              </w:rPr>
            </w:pPr>
            <w:r w:rsidRPr="00840529">
              <w:rPr>
                <w:rFonts w:cs="Arial" w:hint="eastAsia"/>
                <w:lang w:eastAsia="zh-CN"/>
              </w:rPr>
              <w:t>Yes</w:t>
            </w:r>
          </w:p>
        </w:tc>
        <w:tc>
          <w:tcPr>
            <w:tcW w:w="731" w:type="dxa"/>
            <w:gridSpan w:val="3"/>
          </w:tcPr>
          <w:p w:rsidR="003C434B" w:rsidRPr="00840529" w:rsidRDefault="003C434B" w:rsidP="00D41C23">
            <w:pPr>
              <w:pStyle w:val="TAC"/>
              <w:rPr>
                <w:rFonts w:cs="Arial"/>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13</w:t>
            </w:r>
            <w:r w:rsidRPr="00840529">
              <w:rPr>
                <w:rFonts w:cs="Arial"/>
                <w:lang w:eastAsia="zh-CN"/>
              </w:rPr>
              <w:t>A-</w:t>
            </w:r>
            <w:r w:rsidRPr="00840529">
              <w:rPr>
                <w:rFonts w:cs="Arial" w:hint="eastAsia"/>
                <w:lang w:eastAsia="zh-CN"/>
              </w:rPr>
              <w:t>48</w:t>
            </w:r>
            <w:r w:rsidRPr="00840529">
              <w:rPr>
                <w:rFonts w:cs="Arial"/>
                <w:lang w:eastAsia="zh-CN"/>
              </w:rPr>
              <w:t>A-48A-</w:t>
            </w:r>
            <w:r w:rsidRPr="00840529">
              <w:rPr>
                <w:rFonts w:cs="Arial" w:hint="eastAsia"/>
                <w:lang w:eastAsia="zh-CN"/>
              </w:rPr>
              <w:t>6</w:t>
            </w:r>
            <w:r w:rsidRPr="00840529">
              <w:rPr>
                <w:rFonts w:eastAsia="SimSun" w:cs="Arial" w:hint="eastAsia"/>
                <w:lang w:eastAsia="zh-CN"/>
              </w:rPr>
              <w:t>6</w:t>
            </w:r>
            <w:r w:rsidRPr="00840529">
              <w:rPr>
                <w:rFonts w:cs="Arial"/>
                <w:lang w:eastAsia="zh-CN"/>
              </w:rPr>
              <w:t xml:space="preserve">A </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hint="eastAsia"/>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48</w:t>
            </w:r>
          </w:p>
        </w:tc>
        <w:tc>
          <w:tcPr>
            <w:tcW w:w="3690" w:type="dxa"/>
            <w:gridSpan w:val="14"/>
          </w:tcPr>
          <w:p w:rsidR="003C434B" w:rsidRPr="00840529" w:rsidRDefault="003C434B" w:rsidP="00D41C23">
            <w:pPr>
              <w:pStyle w:val="TAC"/>
              <w:rPr>
                <w:rFonts w:cs="Arial"/>
              </w:rPr>
            </w:pPr>
            <w:r w:rsidRPr="00840529">
              <w:rPr>
                <w:lang w:val="en-US"/>
              </w:rPr>
              <w:t>See CA_</w:t>
            </w:r>
            <w:r w:rsidRPr="00840529">
              <w:t>48A-48A</w:t>
            </w:r>
            <w:r w:rsidRPr="00840529">
              <w:rPr>
                <w:lang w:val="en-US"/>
              </w:rPr>
              <w:t xml:space="preserve">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hint="eastAsia"/>
                <w:lang w:eastAsia="zh-CN"/>
              </w:rPr>
              <w:t>13</w:t>
            </w:r>
            <w:r w:rsidRPr="00840529">
              <w:rPr>
                <w:rFonts w:cs="Arial"/>
                <w:lang w:eastAsia="zh-CN"/>
              </w:rPr>
              <w:t>A-</w:t>
            </w:r>
            <w:r w:rsidRPr="00840529">
              <w:rPr>
                <w:rFonts w:cs="Arial" w:hint="eastAsia"/>
                <w:lang w:eastAsia="zh-CN"/>
              </w:rPr>
              <w:t>48</w:t>
            </w:r>
            <w:r w:rsidRPr="00840529">
              <w:rPr>
                <w:rFonts w:cs="Arial"/>
                <w:lang w:eastAsia="zh-CN"/>
              </w:rPr>
              <w:t>C-</w:t>
            </w:r>
            <w:r w:rsidRPr="00840529">
              <w:rPr>
                <w:rFonts w:cs="Arial" w:hint="eastAsia"/>
                <w:lang w:eastAsia="zh-CN"/>
              </w:rPr>
              <w:t>6</w:t>
            </w:r>
            <w:r w:rsidRPr="00840529">
              <w:rPr>
                <w:rFonts w:eastAsia="SimSun" w:cs="Arial" w:hint="eastAsia"/>
                <w:lang w:eastAsia="zh-CN"/>
              </w:rPr>
              <w:t>6</w:t>
            </w:r>
            <w:r w:rsidRPr="00840529">
              <w:rPr>
                <w:rFonts w:cs="Arial"/>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tcPr>
          <w:p w:rsidR="003C434B" w:rsidRPr="00840529" w:rsidRDefault="003C434B" w:rsidP="00D41C23">
            <w:pPr>
              <w:pStyle w:val="TAC"/>
              <w:rPr>
                <w:rFonts w:cs="Arial"/>
                <w:lang w:eastAsia="zh-CN"/>
              </w:rPr>
            </w:pPr>
            <w:r w:rsidRPr="00840529">
              <w:rPr>
                <w:rFonts w:hint="eastAsia"/>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48</w:t>
            </w:r>
          </w:p>
        </w:tc>
        <w:tc>
          <w:tcPr>
            <w:tcW w:w="3690" w:type="dxa"/>
            <w:gridSpan w:val="14"/>
          </w:tcPr>
          <w:p w:rsidR="003C434B" w:rsidRPr="00840529" w:rsidRDefault="003C434B" w:rsidP="00D41C23">
            <w:pPr>
              <w:pStyle w:val="TAC"/>
              <w:rPr>
                <w:rFonts w:cs="Arial"/>
              </w:rPr>
            </w:pPr>
            <w:r w:rsidRPr="00840529">
              <w:rPr>
                <w:lang w:val="en-US"/>
              </w:rPr>
              <w:t>See CA_</w:t>
            </w:r>
            <w:r w:rsidRPr="00840529">
              <w:t>48C</w:t>
            </w:r>
            <w:r w:rsidRPr="00840529">
              <w:rPr>
                <w:lang w:val="en-US"/>
              </w:rPr>
              <w:t xml:space="preserve">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Intel Clear"/>
                <w:lang w:eastAsia="zh-CN"/>
              </w:rPr>
              <w:t>CA_</w:t>
            </w:r>
            <w:r w:rsidRPr="00840529">
              <w:rPr>
                <w:rFonts w:cs="Intel Clear" w:hint="eastAsia"/>
                <w:lang w:eastAsia="zh-CN"/>
              </w:rPr>
              <w:t>13</w:t>
            </w:r>
            <w:r w:rsidRPr="00840529">
              <w:rPr>
                <w:rFonts w:cs="Intel Clear"/>
                <w:lang w:eastAsia="zh-CN"/>
              </w:rPr>
              <w:t>A-</w:t>
            </w:r>
            <w:r w:rsidRPr="00840529">
              <w:rPr>
                <w:rFonts w:cs="Intel Clear" w:hint="eastAsia"/>
                <w:lang w:eastAsia="zh-CN"/>
              </w:rPr>
              <w:t>48</w:t>
            </w:r>
            <w:r w:rsidRPr="00840529">
              <w:rPr>
                <w:rFonts w:cs="Intel Clear"/>
                <w:lang w:eastAsia="zh-CN"/>
              </w:rPr>
              <w:t>D-</w:t>
            </w:r>
            <w:r w:rsidRPr="00840529">
              <w:rPr>
                <w:rFonts w:cs="Intel Clear" w:hint="eastAsia"/>
                <w:lang w:eastAsia="zh-CN"/>
              </w:rPr>
              <w:t>66</w:t>
            </w:r>
            <w:r w:rsidRPr="00840529">
              <w:rPr>
                <w:rFonts w:cs="Intel Clear"/>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ja-JP"/>
              </w:rPr>
              <w:t>-</w:t>
            </w:r>
          </w:p>
        </w:tc>
        <w:tc>
          <w:tcPr>
            <w:tcW w:w="773" w:type="dxa"/>
          </w:tcPr>
          <w:p w:rsidR="003C434B" w:rsidRPr="00840529" w:rsidRDefault="003C434B" w:rsidP="00D41C23">
            <w:pPr>
              <w:pStyle w:val="TAC"/>
              <w:rPr>
                <w:rFonts w:cs="Arial"/>
                <w:lang w:eastAsia="zh-CN"/>
              </w:rPr>
            </w:pPr>
            <w:r w:rsidRPr="00840529">
              <w:rPr>
                <w:rFonts w:hint="eastAsia"/>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90</w:t>
            </w:r>
          </w:p>
        </w:tc>
        <w:tc>
          <w:tcPr>
            <w:tcW w:w="128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48</w:t>
            </w:r>
          </w:p>
        </w:tc>
        <w:tc>
          <w:tcPr>
            <w:tcW w:w="3690" w:type="dxa"/>
            <w:gridSpan w:val="14"/>
          </w:tcPr>
          <w:p w:rsidR="003C434B" w:rsidRPr="00840529" w:rsidRDefault="003C434B" w:rsidP="00D41C23">
            <w:pPr>
              <w:pStyle w:val="TAC"/>
              <w:rPr>
                <w:rFonts w:cs="Arial"/>
              </w:rPr>
            </w:pPr>
            <w:r w:rsidRPr="00840529">
              <w:rPr>
                <w:lang w:val="en-US"/>
              </w:rPr>
              <w:t>See CA_</w:t>
            </w:r>
            <w:r w:rsidRPr="00840529">
              <w:t>48D</w:t>
            </w:r>
            <w:r w:rsidRPr="00840529">
              <w:rPr>
                <w:lang w:val="en-US"/>
              </w:rPr>
              <w:t xml:space="preserve">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t>CA_</w:t>
            </w:r>
            <w:r w:rsidRPr="00840529">
              <w:rPr>
                <w:rFonts w:hint="eastAsia"/>
                <w:lang w:eastAsia="zh-CN"/>
              </w:rPr>
              <w:t>13</w:t>
            </w:r>
            <w:r w:rsidRPr="00840529">
              <w:rPr>
                <w:lang w:val="en-US"/>
              </w:rPr>
              <w:t>A-</w:t>
            </w:r>
            <w:r w:rsidRPr="00840529">
              <w:t>48</w:t>
            </w:r>
            <w:r w:rsidRPr="00840529">
              <w:rPr>
                <w:rFonts w:hint="eastAsia"/>
                <w:lang w:eastAsia="zh-CN"/>
              </w:rPr>
              <w:t>E</w:t>
            </w:r>
            <w:r w:rsidRPr="00840529">
              <w:t>-66A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hint="eastAsia"/>
                <w:lang w:eastAsia="zh-CN"/>
              </w:rPr>
              <w:t>-</w:t>
            </w:r>
          </w:p>
        </w:tc>
        <w:tc>
          <w:tcPr>
            <w:tcW w:w="773" w:type="dxa"/>
            <w:vAlign w:val="center"/>
          </w:tcPr>
          <w:p w:rsidR="003C434B" w:rsidRPr="00840529" w:rsidRDefault="003C434B" w:rsidP="00D41C23">
            <w:pPr>
              <w:pStyle w:val="TAC"/>
              <w:rPr>
                <w:rFonts w:cs="Arial"/>
                <w:lang w:eastAsia="zh-CN"/>
              </w:rPr>
            </w:pPr>
            <w:r w:rsidRPr="00840529">
              <w:rPr>
                <w:rFonts w:hint="eastAsia"/>
                <w:lang w:val="en-US" w:eastAsia="zh-CN"/>
              </w:rPr>
              <w:t>13</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110</w:t>
            </w:r>
          </w:p>
        </w:tc>
        <w:tc>
          <w:tcPr>
            <w:tcW w:w="128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48</w:t>
            </w:r>
          </w:p>
        </w:tc>
        <w:tc>
          <w:tcPr>
            <w:tcW w:w="3690" w:type="dxa"/>
            <w:gridSpan w:val="14"/>
            <w:vAlign w:val="center"/>
          </w:tcPr>
          <w:p w:rsidR="003C434B" w:rsidRPr="00840529" w:rsidRDefault="003C434B" w:rsidP="00D41C23">
            <w:pPr>
              <w:pStyle w:val="TAC"/>
              <w:rPr>
                <w:rFonts w:cs="Arial"/>
              </w:rPr>
            </w:pPr>
            <w:r w:rsidRPr="00840529">
              <w:rPr>
                <w:rFonts w:cs="Intel Clear"/>
              </w:rPr>
              <w:t>See CA_48E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lang w:val="en-US"/>
              </w:rPr>
              <w:t>66</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592" w:type="dxa"/>
            <w:gridSpan w:val="3"/>
            <w:vAlign w:val="center"/>
          </w:tcPr>
          <w:p w:rsidR="003C434B" w:rsidRPr="00840529" w:rsidRDefault="003C434B" w:rsidP="00D41C23">
            <w:pPr>
              <w:pStyle w:val="TAC"/>
              <w:rPr>
                <w:rFonts w:cs="Arial"/>
              </w:rPr>
            </w:pPr>
            <w:r w:rsidRPr="00840529">
              <w:rPr>
                <w:rFonts w:cs="Intel Clear"/>
              </w:rPr>
              <w:t>Yes</w:t>
            </w:r>
          </w:p>
        </w:tc>
        <w:tc>
          <w:tcPr>
            <w:tcW w:w="731" w:type="dxa"/>
            <w:gridSpan w:val="3"/>
            <w:vAlign w:val="center"/>
          </w:tcPr>
          <w:p w:rsidR="003C434B" w:rsidRPr="00840529" w:rsidRDefault="003C434B" w:rsidP="00D41C23">
            <w:pPr>
              <w:pStyle w:val="TAC"/>
              <w:rPr>
                <w:rFonts w:cs="Arial"/>
              </w:rPr>
            </w:pPr>
            <w:r w:rsidRPr="00840529">
              <w:rPr>
                <w:rFonts w:cs="Intel Clear"/>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Intel Clear"/>
                <w:lang w:eastAsia="zh-CN"/>
              </w:rPr>
              <w:t>CA_</w:t>
            </w:r>
            <w:r w:rsidRPr="00840529">
              <w:rPr>
                <w:rFonts w:cs="Intel Clear" w:hint="eastAsia"/>
                <w:lang w:eastAsia="zh-CN"/>
              </w:rPr>
              <w:t>13</w:t>
            </w:r>
            <w:r w:rsidRPr="00840529">
              <w:rPr>
                <w:rFonts w:cs="Intel Clear"/>
                <w:lang w:eastAsia="zh-CN"/>
              </w:rPr>
              <w:t>A-</w:t>
            </w:r>
            <w:r w:rsidRPr="00840529">
              <w:rPr>
                <w:rFonts w:cs="Intel Clear" w:hint="eastAsia"/>
                <w:lang w:eastAsia="zh-CN"/>
              </w:rPr>
              <w:t>48</w:t>
            </w:r>
            <w:r w:rsidRPr="00840529">
              <w:rPr>
                <w:rFonts w:cs="Intel Clear"/>
                <w:lang w:eastAsia="zh-CN"/>
              </w:rPr>
              <w:t>A-48C-</w:t>
            </w:r>
            <w:r w:rsidRPr="00840529">
              <w:rPr>
                <w:rFonts w:cs="Intel Clear" w:hint="eastAsia"/>
                <w:lang w:eastAsia="zh-CN"/>
              </w:rPr>
              <w:t>66</w:t>
            </w:r>
            <w:r w:rsidRPr="00840529">
              <w:rPr>
                <w:rFonts w:cs="Intel Clear"/>
                <w:lang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ja-JP"/>
              </w:rPr>
              <w:t>-</w:t>
            </w:r>
          </w:p>
        </w:tc>
        <w:tc>
          <w:tcPr>
            <w:tcW w:w="773" w:type="dxa"/>
          </w:tcPr>
          <w:p w:rsidR="003C434B" w:rsidRPr="00840529" w:rsidRDefault="003C434B" w:rsidP="00D41C23">
            <w:pPr>
              <w:pStyle w:val="TAC"/>
              <w:rPr>
                <w:rFonts w:cs="Arial"/>
                <w:lang w:eastAsia="zh-CN"/>
              </w:rPr>
            </w:pPr>
            <w:r w:rsidRPr="00840529">
              <w:rPr>
                <w:rFonts w:hint="eastAsia"/>
                <w:lang w:eastAsia="zh-CN"/>
              </w:rPr>
              <w:t>13</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90</w:t>
            </w:r>
          </w:p>
        </w:tc>
        <w:tc>
          <w:tcPr>
            <w:tcW w:w="1287" w:type="dxa"/>
            <w:vMerge w:val="restart"/>
            <w:vAlign w:val="center"/>
          </w:tcPr>
          <w:p w:rsidR="003C434B" w:rsidRPr="00840529" w:rsidRDefault="003C434B" w:rsidP="00D41C23">
            <w:pPr>
              <w:pStyle w:val="TAC"/>
              <w:rPr>
                <w:rFonts w:cs="Arial"/>
                <w:lang w:eastAsia="ja-JP"/>
              </w:rPr>
            </w:pPr>
            <w:r w:rsidRPr="00840529">
              <w:rPr>
                <w:rFonts w:cs="Intel Clear" w:hint="eastAsia"/>
                <w:lang w:eastAsia="zh-CN"/>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48</w:t>
            </w:r>
          </w:p>
        </w:tc>
        <w:tc>
          <w:tcPr>
            <w:tcW w:w="3690" w:type="dxa"/>
            <w:gridSpan w:val="14"/>
          </w:tcPr>
          <w:p w:rsidR="003C434B" w:rsidRPr="00840529" w:rsidRDefault="003C434B" w:rsidP="00D41C23">
            <w:pPr>
              <w:pStyle w:val="TAC"/>
              <w:rPr>
                <w:rFonts w:cs="Arial"/>
              </w:rPr>
            </w:pPr>
            <w:r w:rsidRPr="00840529">
              <w:rPr>
                <w:lang w:val="en-US"/>
              </w:rPr>
              <w:t>See CA_</w:t>
            </w:r>
            <w:r w:rsidRPr="00840529">
              <w:t>48A-48C</w:t>
            </w:r>
            <w:r w:rsidRPr="00840529">
              <w:rPr>
                <w:lang w:val="en-US"/>
              </w:rPr>
              <w:t xml:space="preserve">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lang w:eastAsia="ja-JP"/>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592" w:type="dxa"/>
            <w:gridSpan w:val="3"/>
            <w:vAlign w:val="center"/>
          </w:tcPr>
          <w:p w:rsidR="003C434B" w:rsidRPr="00840529" w:rsidRDefault="003C434B" w:rsidP="00D41C23">
            <w:pPr>
              <w:pStyle w:val="TAC"/>
              <w:rPr>
                <w:rFonts w:cs="Arial"/>
              </w:rPr>
            </w:pPr>
            <w:r w:rsidRPr="00840529">
              <w:rPr>
                <w:lang w:eastAsia="ja-JP"/>
              </w:rPr>
              <w:t>Yes</w:t>
            </w:r>
          </w:p>
        </w:tc>
        <w:tc>
          <w:tcPr>
            <w:tcW w:w="731" w:type="dxa"/>
            <w:gridSpan w:val="3"/>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Intel Clear"/>
                <w:lang w:eastAsia="zh-CN"/>
              </w:rPr>
              <w:t>CA_</w:t>
            </w:r>
            <w:r w:rsidRPr="00840529">
              <w:rPr>
                <w:rFonts w:cs="Intel Clear" w:hint="eastAsia"/>
                <w:lang w:eastAsia="zh-CN"/>
              </w:rPr>
              <w:t>13</w:t>
            </w:r>
            <w:r w:rsidRPr="00840529">
              <w:rPr>
                <w:rFonts w:cs="Intel Clear"/>
                <w:lang w:eastAsia="zh-CN"/>
              </w:rPr>
              <w:t>A-</w:t>
            </w:r>
            <w:r w:rsidRPr="00840529">
              <w:rPr>
                <w:rFonts w:cs="Intel Clear" w:hint="eastAsia"/>
                <w:lang w:eastAsia="zh-CN"/>
              </w:rPr>
              <w:t>48</w:t>
            </w:r>
            <w:r w:rsidRPr="00840529">
              <w:rPr>
                <w:rFonts w:cs="Intel Clear"/>
                <w:lang w:eastAsia="zh-CN"/>
              </w:rPr>
              <w:t>A-66A-</w:t>
            </w:r>
            <w:r w:rsidRPr="00840529">
              <w:rPr>
                <w:rFonts w:cs="Intel Clear" w:hint="eastAsia"/>
                <w:lang w:eastAsia="zh-CN"/>
              </w:rPr>
              <w:t>66</w:t>
            </w:r>
            <w:r w:rsidRPr="00840529">
              <w:rPr>
                <w:rFonts w:cs="Intel Clear"/>
                <w:lang w:eastAsia="zh-CN"/>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Intel Clear"/>
                <w:lang w:eastAsia="ja-JP"/>
              </w:rPr>
              <w:t>-</w:t>
            </w: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zh-CN"/>
              </w:rPr>
            </w:pPr>
            <w:r w:rsidRPr="00840529">
              <w:rPr>
                <w:rFonts w:hint="eastAsia"/>
                <w:lang w:eastAsia="zh-CN"/>
              </w:rPr>
              <w:t>13</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Intel Clear" w:hint="eastAsia"/>
                <w:lang w:eastAsia="zh-CN"/>
              </w:rPr>
              <w:t>70</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Intel Clear" w:hint="eastAsia"/>
                <w:lang w:eastAsia="zh-CN"/>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eastAsia="SimSun" w:cs="Arial"/>
              </w:rPr>
            </w:pPr>
            <w:r w:rsidRPr="00840529">
              <w:rPr>
                <w:lang w:eastAsia="zh-CN"/>
              </w:rPr>
              <w:t>48</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Intel Clear"/>
              </w:rPr>
              <w:t>Yes</w:t>
            </w: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Intel Clear"/>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eastAsia="SimSun" w:cs="Arial"/>
              </w:rPr>
            </w:pPr>
            <w:r w:rsidRPr="00840529">
              <w:rPr>
                <w:lang w:eastAsia="ja-JP"/>
              </w:rPr>
              <w:t>66</w:t>
            </w:r>
          </w:p>
        </w:tc>
        <w:tc>
          <w:tcPr>
            <w:tcW w:w="3690" w:type="dxa"/>
            <w:gridSpan w:val="14"/>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r w:rsidRPr="00840529">
              <w:rPr>
                <w:lang w:val="en-US"/>
              </w:rPr>
              <w:t>See CA_</w:t>
            </w:r>
            <w:r w:rsidRPr="00840529">
              <w:t>66A-66A</w:t>
            </w:r>
            <w:r w:rsidRPr="00840529">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lang w:eastAsia="zh-CN"/>
              </w:rPr>
              <w:t>13</w:t>
            </w:r>
            <w:r w:rsidRPr="00840529">
              <w:rPr>
                <w:rFonts w:cs="Arial"/>
                <w:lang w:eastAsia="zh-CN"/>
              </w:rPr>
              <w:t>A-48A-6</w:t>
            </w:r>
            <w:r w:rsidRPr="00840529">
              <w:rPr>
                <w:rFonts w:eastAsia="SimSun" w:cs="Arial"/>
                <w:lang w:eastAsia="zh-CN"/>
              </w:rPr>
              <w:t>6</w:t>
            </w:r>
            <w:r w:rsidRPr="00840529">
              <w:rPr>
                <w:rFonts w:cs="Arial"/>
                <w:lang w:eastAsia="zh-CN"/>
              </w:rPr>
              <w:t>B</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lang w:eastAsia="zh-CN"/>
              </w:rPr>
              <w:t>13</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50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lang w:eastAsia="ja-JP"/>
              </w:rPr>
              <w:t>48</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zh-CN"/>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lang w:eastAsia="ja-JP"/>
              </w:rPr>
              <w:t>66</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szCs w:val="18"/>
                <w:lang w:val="en-US"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CA_</w:t>
            </w:r>
            <w:r w:rsidRPr="00840529">
              <w:rPr>
                <w:rFonts w:eastAsia="SimSun" w:cs="Arial"/>
                <w:lang w:eastAsia="zh-CN"/>
              </w:rPr>
              <w:t>13</w:t>
            </w:r>
            <w:r w:rsidRPr="00840529">
              <w:rPr>
                <w:rFonts w:cs="Arial"/>
                <w:lang w:eastAsia="zh-CN"/>
              </w:rPr>
              <w:t>A-48A-6</w:t>
            </w:r>
            <w:r w:rsidRPr="00840529">
              <w:rPr>
                <w:rFonts w:eastAsia="SimSun" w:cs="Arial"/>
                <w:lang w:eastAsia="zh-CN"/>
              </w:rPr>
              <w:t>6</w:t>
            </w:r>
            <w:r w:rsidRPr="00840529">
              <w:rPr>
                <w:rFonts w:cs="Arial"/>
                <w:lang w:eastAsia="zh-CN"/>
              </w:rPr>
              <w:t>C</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lang w:eastAsia="zh-CN"/>
              </w:rPr>
              <w:t>13</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70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lang w:eastAsia="ja-JP"/>
              </w:rPr>
              <w:t>48</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eastAsia="ja-JP"/>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zh-CN"/>
              </w:rPr>
              <w:t>Yes</w:t>
            </w:r>
          </w:p>
        </w:tc>
        <w:tc>
          <w:tcPr>
            <w:tcW w:w="73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rPr>
            </w:pPr>
            <w:r w:rsidRPr="00840529">
              <w:rPr>
                <w:lang w:eastAsia="ja-JP"/>
              </w:rPr>
              <w:t>66</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szCs w:val="18"/>
                <w:lang w:val="en-US"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hint="eastAsia"/>
                <w:lang w:eastAsia="zh-CN"/>
              </w:rPr>
              <w:lastRenderedPageBreak/>
              <w:t>CA_14A-30A-66A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tcPr>
          <w:p w:rsidR="003C434B" w:rsidRPr="00840529" w:rsidRDefault="003C434B" w:rsidP="00D41C23">
            <w:pPr>
              <w:pStyle w:val="TAC"/>
              <w:rPr>
                <w:rFonts w:cs="Arial"/>
                <w:lang w:eastAsia="zh-CN"/>
              </w:rPr>
            </w:pPr>
            <w:r w:rsidRPr="00840529">
              <w:rPr>
                <w:rFonts w:hint="eastAsia"/>
                <w:lang w:eastAsia="zh-CN"/>
              </w:rPr>
              <w:t>14</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40</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hint="eastAsia"/>
                <w:lang w:eastAsia="zh-CN"/>
              </w:rPr>
              <w:t>30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hint="eastAsia"/>
                <w:lang w:eastAsia="zh-CN"/>
              </w:rPr>
              <w:t>66</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592" w:type="dxa"/>
            <w:gridSpan w:val="3"/>
            <w:vAlign w:val="center"/>
          </w:tcPr>
          <w:p w:rsidR="003C434B" w:rsidRPr="00840529" w:rsidRDefault="003C434B" w:rsidP="00D41C23">
            <w:pPr>
              <w:pStyle w:val="TAC"/>
              <w:rPr>
                <w:rFonts w:cs="Arial"/>
              </w:rPr>
            </w:pPr>
            <w:r w:rsidRPr="00840529">
              <w:rPr>
                <w:lang w:val="en-US"/>
              </w:rPr>
              <w:t>Yes</w:t>
            </w:r>
          </w:p>
        </w:tc>
        <w:tc>
          <w:tcPr>
            <w:tcW w:w="731" w:type="dxa"/>
            <w:gridSpan w:val="3"/>
            <w:vAlign w:val="center"/>
          </w:tcPr>
          <w:p w:rsidR="003C434B" w:rsidRPr="00840529" w:rsidRDefault="003C434B" w:rsidP="00D41C23">
            <w:pPr>
              <w:pStyle w:val="TAC"/>
              <w:rPr>
                <w:rFonts w:cs="Arial"/>
              </w:rPr>
            </w:pPr>
            <w:r w:rsidRPr="00840529">
              <w:rPr>
                <w:lang w:val="en-US"/>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t>CA_14A-30A-66A-66A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tcPr>
          <w:p w:rsidR="003C434B" w:rsidRPr="00840529" w:rsidRDefault="003C434B" w:rsidP="00D41C23">
            <w:pPr>
              <w:pStyle w:val="TAC"/>
              <w:rPr>
                <w:rFonts w:cs="Arial"/>
                <w:lang w:eastAsia="zh-CN"/>
              </w:rPr>
            </w:pPr>
            <w:r w:rsidRPr="00840529">
              <w:rPr>
                <w:bCs/>
                <w:lang w:val="en-US"/>
              </w:rPr>
              <w:t>14</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eastAsia="ja-JP"/>
              </w:rPr>
              <w:t>60</w:t>
            </w:r>
          </w:p>
        </w:tc>
        <w:tc>
          <w:tcPr>
            <w:tcW w:w="1287" w:type="dxa"/>
            <w:vMerge w:val="restart"/>
            <w:vAlign w:val="center"/>
          </w:tcPr>
          <w:p w:rsidR="003C434B" w:rsidRPr="00840529" w:rsidRDefault="003C434B" w:rsidP="00D41C23">
            <w:pPr>
              <w:pStyle w:val="TAC"/>
              <w:rPr>
                <w:rFonts w:cs="Arial"/>
                <w:lang w:eastAsia="ja-JP"/>
              </w:rPr>
            </w:pPr>
            <w:r w:rsidRPr="00840529">
              <w:rPr>
                <w:rFonts w:cs="Arial"/>
                <w:szCs w:val="18"/>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bCs/>
                <w:lang w:val="en-US"/>
              </w:rPr>
              <w:t>30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bCs/>
                <w:lang w:val="en-US"/>
              </w:rPr>
              <w:t>66</w:t>
            </w:r>
          </w:p>
        </w:tc>
        <w:tc>
          <w:tcPr>
            <w:tcW w:w="3690" w:type="dxa"/>
            <w:gridSpan w:val="14"/>
          </w:tcPr>
          <w:p w:rsidR="003C434B" w:rsidRPr="00840529" w:rsidRDefault="003C434B" w:rsidP="00D41C23">
            <w:pPr>
              <w:pStyle w:val="TAC"/>
              <w:rPr>
                <w:rFonts w:cs="Arial"/>
              </w:rPr>
            </w:pPr>
            <w:r w:rsidRPr="00840529">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cs="Arial"/>
                <w:lang w:val="en-US" w:eastAsia="ja-JP"/>
              </w:rPr>
              <w:t>19A</w:t>
            </w:r>
            <w:r w:rsidRPr="00840529">
              <w:rPr>
                <w:rFonts w:cs="Arial"/>
                <w:lang w:val="en-US"/>
              </w:rPr>
              <w:t>-</w:t>
            </w:r>
            <w:r w:rsidRPr="00840529">
              <w:rPr>
                <w:rFonts w:cs="Arial"/>
                <w:lang w:val="en-US" w:eastAsia="ja-JP"/>
              </w:rPr>
              <w:t>21A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CA_19A-21A, CA_19A-42A</w:t>
            </w:r>
            <w:r w:rsidRPr="00840529">
              <w:rPr>
                <w:noProof/>
                <w:vertAlign w:val="superscript"/>
              </w:rPr>
              <w:t>6</w:t>
            </w:r>
            <w:r w:rsidRPr="00840529">
              <w:rPr>
                <w:rFonts w:cs="Arial"/>
                <w:lang w:eastAsia="ja-JP"/>
              </w:rPr>
              <w:t>, CA_21A-42A</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19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hint="eastAsia"/>
                <w:lang w:eastAsia="ja-JP"/>
              </w:rPr>
              <w:t>19</w:t>
            </w:r>
            <w:r w:rsidRPr="00840529">
              <w:rPr>
                <w:rFonts w:cs="Arial"/>
              </w:rPr>
              <w:t>A-</w:t>
            </w:r>
            <w:r w:rsidRPr="00840529">
              <w:rPr>
                <w:rFonts w:cs="Arial" w:hint="eastAsia"/>
                <w:lang w:eastAsia="ja-JP"/>
              </w:rPr>
              <w:t>21</w:t>
            </w:r>
            <w:r w:rsidRPr="00840529">
              <w:rPr>
                <w:rFonts w:cs="Arial"/>
              </w:rPr>
              <w:t>A-42C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CA_19A-21A, CA_19A-42A</w:t>
            </w:r>
            <w:r w:rsidRPr="00840529">
              <w:rPr>
                <w:rFonts w:cs="Arial"/>
                <w:vertAlign w:val="superscript"/>
                <w:lang w:eastAsia="ja-JP"/>
              </w:rPr>
              <w:t>6</w:t>
            </w:r>
            <w:r w:rsidRPr="00840529">
              <w:rPr>
                <w:rFonts w:cs="Arial"/>
                <w:lang w:eastAsia="ja-JP"/>
              </w:rPr>
              <w:t>, CA_21A-42A</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19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70</w:t>
            </w:r>
          </w:p>
        </w:tc>
        <w:tc>
          <w:tcPr>
            <w:tcW w:w="1287"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21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lang w:eastAsia="zh-CN"/>
              </w:rPr>
              <w:t>20A-32A-42A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32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42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lang w:eastAsia="zh-CN"/>
              </w:rPr>
              <w:t>20A-32A-43A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eastAsia="zh-CN"/>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kern w:val="2"/>
                <w:szCs w:val="18"/>
                <w:lang w:eastAsia="zh-CN"/>
              </w:rPr>
              <w:t>32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lang w:eastAsia="zh-CN"/>
              </w:rPr>
              <w:t>43</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w:t>
            </w:r>
            <w:r w:rsidRPr="00840529">
              <w:rPr>
                <w:rFonts w:cs="Arial"/>
                <w:lang w:eastAsia="zh-CN"/>
              </w:rPr>
              <w:t>_20A-38A-40A</w:t>
            </w:r>
          </w:p>
        </w:tc>
        <w:tc>
          <w:tcPr>
            <w:tcW w:w="1467" w:type="dxa"/>
            <w:vMerge w:val="restart"/>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20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38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40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592"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731" w:type="dxa"/>
            <w:gridSpan w:val="3"/>
            <w:vAlign w:val="center"/>
          </w:tcPr>
          <w:p w:rsidR="003C434B" w:rsidRPr="00840529" w:rsidRDefault="003C434B" w:rsidP="00D41C23">
            <w:pPr>
              <w:pStyle w:val="TAC"/>
              <w:rPr>
                <w:rFonts w:cs="Arial"/>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rFonts w:eastAsia="SimSun" w:hint="eastAsia"/>
                <w:lang w:val="en-US" w:eastAsia="zh-CN"/>
              </w:rPr>
              <w:t>20</w:t>
            </w:r>
            <w:r w:rsidRPr="00840529">
              <w:rPr>
                <w:lang w:val="en-US"/>
              </w:rPr>
              <w:t>A-</w:t>
            </w:r>
            <w:r w:rsidRPr="00840529">
              <w:rPr>
                <w:rFonts w:eastAsia="SimSun" w:hint="eastAsia"/>
                <w:lang w:val="en-US" w:eastAsia="zh-CN"/>
              </w:rPr>
              <w:t>38</w:t>
            </w:r>
            <w:r w:rsidRPr="00840529">
              <w:rPr>
                <w:lang w:val="en-US"/>
              </w:rPr>
              <w:t>A</w:t>
            </w:r>
            <w:r w:rsidRPr="00840529">
              <w:rPr>
                <w:rFonts w:eastAsia="SimSun" w:hint="eastAsia"/>
                <w:lang w:val="en-US" w:eastAsia="zh-CN"/>
              </w:rPr>
              <w:t>-40A-40A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tcPr>
          <w:p w:rsidR="003C434B" w:rsidRPr="00840529" w:rsidRDefault="003C434B" w:rsidP="00D41C23">
            <w:pPr>
              <w:pStyle w:val="TAC"/>
              <w:rPr>
                <w:rFonts w:cs="Arial"/>
                <w:lang w:eastAsia="zh-CN"/>
              </w:rPr>
            </w:pPr>
            <w:r w:rsidRPr="00840529">
              <w:rPr>
                <w:rFonts w:cs="Arial"/>
                <w:lang w:eastAsia="zh-CN"/>
              </w:rPr>
              <w:t>20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75</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lang w:eastAsia="zh-CN"/>
              </w:rPr>
              <w:t>38</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lang w:eastAsia="zh-CN"/>
              </w:rPr>
              <w:t>40</w:t>
            </w:r>
          </w:p>
        </w:tc>
        <w:tc>
          <w:tcPr>
            <w:tcW w:w="3690" w:type="dxa"/>
            <w:gridSpan w:val="14"/>
          </w:tcPr>
          <w:p w:rsidR="003C434B" w:rsidRPr="00840529" w:rsidRDefault="003C434B" w:rsidP="00D41C23">
            <w:pPr>
              <w:pStyle w:val="TAC"/>
              <w:rPr>
                <w:rFonts w:cs="Arial"/>
              </w:rPr>
            </w:pPr>
            <w:r w:rsidRPr="00840529">
              <w:rPr>
                <w:lang w:val="en-US"/>
              </w:rPr>
              <w:t>See CA_40A-40A Bandwidth Combination Set 1 in Table 5.6A.1-3</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rFonts w:eastAsia="SimSun" w:hint="eastAsia"/>
                <w:lang w:val="en-US" w:eastAsia="zh-CN"/>
              </w:rPr>
              <w:t>20</w:t>
            </w:r>
            <w:r w:rsidRPr="00840529">
              <w:rPr>
                <w:lang w:val="en-US"/>
              </w:rPr>
              <w:t>A-</w:t>
            </w:r>
            <w:r w:rsidRPr="00840529">
              <w:rPr>
                <w:rFonts w:eastAsia="SimSun" w:hint="eastAsia"/>
                <w:lang w:val="en-US" w:eastAsia="zh-CN"/>
              </w:rPr>
              <w:t>38</w:t>
            </w:r>
            <w:r w:rsidRPr="00840529">
              <w:rPr>
                <w:lang w:val="en-US"/>
              </w:rPr>
              <w:t>A</w:t>
            </w:r>
            <w:r w:rsidRPr="00840529">
              <w:rPr>
                <w:rFonts w:eastAsia="SimSun" w:hint="eastAsia"/>
                <w:lang w:val="en-US" w:eastAsia="zh-CN"/>
              </w:rPr>
              <w:t>-40C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tcPr>
          <w:p w:rsidR="003C434B" w:rsidRPr="00840529" w:rsidRDefault="003C434B" w:rsidP="00D41C23">
            <w:pPr>
              <w:pStyle w:val="TAC"/>
              <w:rPr>
                <w:rFonts w:cs="Arial"/>
                <w:lang w:eastAsia="zh-CN"/>
              </w:rPr>
            </w:pPr>
            <w:r w:rsidRPr="00840529">
              <w:rPr>
                <w:rFonts w:cs="Arial"/>
                <w:lang w:eastAsia="zh-CN"/>
              </w:rPr>
              <w:t>20</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75</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lang w:eastAsia="zh-CN"/>
              </w:rPr>
              <w:t>38</w:t>
            </w:r>
          </w:p>
        </w:tc>
        <w:tc>
          <w:tcPr>
            <w:tcW w:w="592" w:type="dxa"/>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tcPr>
          <w:p w:rsidR="003C434B" w:rsidRPr="00840529" w:rsidRDefault="003C434B" w:rsidP="00D41C23">
            <w:pPr>
              <w:pStyle w:val="TAC"/>
              <w:rPr>
                <w:rFonts w:eastAsia="SimSun" w:cs="Arial"/>
              </w:rPr>
            </w:pPr>
            <w:r w:rsidRPr="00840529">
              <w:rPr>
                <w:rFonts w:cs="Arial"/>
                <w:lang w:eastAsia="zh-CN"/>
              </w:rPr>
              <w:t>40</w:t>
            </w:r>
          </w:p>
        </w:tc>
        <w:tc>
          <w:tcPr>
            <w:tcW w:w="3690" w:type="dxa"/>
            <w:gridSpan w:val="14"/>
          </w:tcPr>
          <w:p w:rsidR="003C434B" w:rsidRPr="00840529" w:rsidRDefault="003C434B" w:rsidP="00D41C23">
            <w:pPr>
              <w:pStyle w:val="TAC"/>
              <w:rPr>
                <w:rFonts w:cs="Arial"/>
              </w:rPr>
            </w:pPr>
            <w:r w:rsidRPr="00840529">
              <w:rPr>
                <w:lang w:val="en-US"/>
              </w:rPr>
              <w:t>See CA_40C Bandwidth Combination Set 1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rFonts w:eastAsia="SimSun" w:hint="eastAsia"/>
                <w:lang w:val="en-US" w:eastAsia="zh-CN"/>
              </w:rPr>
              <w:t>20</w:t>
            </w:r>
            <w:r w:rsidRPr="00840529">
              <w:rPr>
                <w:lang w:val="en-US"/>
              </w:rPr>
              <w:t>A-</w:t>
            </w:r>
            <w:r w:rsidRPr="00840529">
              <w:rPr>
                <w:rFonts w:eastAsia="SimSun" w:hint="eastAsia"/>
                <w:lang w:val="en-US" w:eastAsia="zh-CN"/>
              </w:rPr>
              <w:t>38</w:t>
            </w:r>
            <w:r w:rsidRPr="00840529">
              <w:rPr>
                <w:lang w:val="en-US"/>
              </w:rPr>
              <w:t>A</w:t>
            </w:r>
            <w:r w:rsidRPr="00840529">
              <w:rPr>
                <w:rFonts w:eastAsia="SimSun" w:hint="eastAsia"/>
                <w:lang w:val="en-US" w:eastAsia="zh-CN"/>
              </w:rPr>
              <w:t>-40D</w:t>
            </w:r>
          </w:p>
        </w:tc>
        <w:tc>
          <w:tcPr>
            <w:tcW w:w="1467" w:type="dxa"/>
            <w:vMerge w:val="restart"/>
            <w:vAlign w:val="center"/>
          </w:tcPr>
          <w:p w:rsidR="003C434B" w:rsidRPr="00840529" w:rsidRDefault="003C434B" w:rsidP="00D41C23">
            <w:pPr>
              <w:pStyle w:val="TAC"/>
              <w:rPr>
                <w:rFonts w:cs="Arial"/>
                <w:lang w:eastAsia="zh-CN"/>
              </w:rPr>
            </w:pPr>
            <w:r w:rsidRPr="00840529">
              <w:rPr>
                <w:rFonts w:eastAsia="SimSun" w:hint="eastAsia"/>
                <w:lang w:eastAsia="zh-CN"/>
              </w:rPr>
              <w:t>-</w:t>
            </w:r>
          </w:p>
        </w:tc>
        <w:tc>
          <w:tcPr>
            <w:tcW w:w="773" w:type="dxa"/>
            <w:vAlign w:val="center"/>
          </w:tcPr>
          <w:p w:rsidR="003C434B" w:rsidRPr="00840529" w:rsidRDefault="003C434B" w:rsidP="00D41C23">
            <w:pPr>
              <w:pStyle w:val="TAC"/>
              <w:rPr>
                <w:rFonts w:cs="Arial"/>
                <w:lang w:eastAsia="zh-CN"/>
              </w:rPr>
            </w:pPr>
            <w:r w:rsidRPr="00840529">
              <w:rPr>
                <w:rFonts w:eastAsia="SimSun" w:hint="eastAsia"/>
                <w:lang w:eastAsia="zh-CN"/>
              </w:rPr>
              <w:t>20</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95</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eastAsia="SimSun" w:hint="eastAsia"/>
                <w:lang w:eastAsia="zh-CN"/>
              </w:rPr>
              <w:t>38</w:t>
            </w:r>
          </w:p>
        </w:tc>
        <w:tc>
          <w:tcPr>
            <w:tcW w:w="592" w:type="dxa"/>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19"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73" w:type="dxa"/>
            <w:vAlign w:val="center"/>
          </w:tcPr>
          <w:p w:rsidR="003C434B" w:rsidRPr="00840529" w:rsidRDefault="003C434B" w:rsidP="00D41C23">
            <w:pPr>
              <w:pStyle w:val="TAC"/>
              <w:rPr>
                <w:rFonts w:eastAsia="SimSun" w:cs="Arial"/>
              </w:rPr>
            </w:pPr>
            <w:r w:rsidRPr="00840529">
              <w:rPr>
                <w:rFonts w:eastAsia="SimSun" w:hint="eastAsia"/>
                <w:lang w:eastAsia="zh-CN"/>
              </w:rPr>
              <w:t>40</w:t>
            </w:r>
          </w:p>
        </w:tc>
        <w:tc>
          <w:tcPr>
            <w:tcW w:w="3690" w:type="dxa"/>
            <w:gridSpan w:val="14"/>
            <w:vAlign w:val="center"/>
          </w:tcPr>
          <w:p w:rsidR="003C434B" w:rsidRPr="00840529" w:rsidRDefault="003C434B" w:rsidP="00D41C23">
            <w:pPr>
              <w:pStyle w:val="TAC"/>
              <w:rPr>
                <w:rFonts w:cs="Arial"/>
              </w:rPr>
            </w:pPr>
            <w:r w:rsidRPr="00840529">
              <w:rPr>
                <w:lang w:val="en-US"/>
              </w:rPr>
              <w:t>See CA_40</w:t>
            </w:r>
            <w:r w:rsidRPr="00840529">
              <w:rPr>
                <w:rFonts w:eastAsia="SimSun" w:hint="eastAsia"/>
                <w:lang w:val="en-US" w:eastAsia="zh-CN"/>
              </w:rPr>
              <w:t>D</w:t>
            </w:r>
            <w:r w:rsidRPr="00840529">
              <w:rPr>
                <w:lang w:val="en-US"/>
              </w:rPr>
              <w:t xml:space="preserve"> Bandwidth Combination Set 1 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val="en-US"/>
              </w:rPr>
              <w:t>CA_</w:t>
            </w:r>
            <w:r w:rsidRPr="00840529">
              <w:rPr>
                <w:rFonts w:eastAsia="SimSun" w:cs="Arial" w:hint="eastAsia"/>
                <w:lang w:val="en-US" w:eastAsia="zh-CN"/>
              </w:rPr>
              <w:t>21</w:t>
            </w:r>
            <w:r w:rsidRPr="00840529">
              <w:rPr>
                <w:rFonts w:cs="Arial"/>
                <w:lang w:val="en-US" w:eastAsia="ja-JP"/>
              </w:rPr>
              <w:t>A</w:t>
            </w:r>
            <w:r w:rsidRPr="00840529">
              <w:rPr>
                <w:rFonts w:cs="Arial"/>
                <w:lang w:val="en-US"/>
              </w:rPr>
              <w:t>-</w:t>
            </w:r>
            <w:r w:rsidRPr="00840529">
              <w:rPr>
                <w:rFonts w:cs="Arial"/>
                <w:lang w:val="en-US" w:eastAsia="ja-JP"/>
              </w:rPr>
              <w:t>2</w:t>
            </w:r>
            <w:r w:rsidRPr="00840529">
              <w:rPr>
                <w:rFonts w:eastAsia="SimSun" w:cs="Arial" w:hint="eastAsia"/>
                <w:lang w:val="en-US" w:eastAsia="zh-CN"/>
              </w:rPr>
              <w:t>8</w:t>
            </w:r>
            <w:r w:rsidRPr="00840529">
              <w:rPr>
                <w:rFonts w:cs="Arial"/>
                <w:lang w:val="en-US" w:eastAsia="ja-JP"/>
              </w:rPr>
              <w:t>A</w:t>
            </w:r>
            <w:r w:rsidRPr="00840529">
              <w:rPr>
                <w:rFonts w:cs="Arial"/>
                <w:lang w:val="en-US"/>
              </w:rPr>
              <w:t>-</w:t>
            </w:r>
            <w:r w:rsidRPr="00840529">
              <w:rPr>
                <w:rFonts w:cs="Arial"/>
                <w:lang w:val="en-US" w:eastAsia="ja-JP"/>
              </w:rPr>
              <w:t>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CA_21A-28A, CA_21A-42A, CA_28A-42A</w:t>
            </w: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r w:rsidRPr="00840529">
              <w:rPr>
                <w:rFonts w:eastAsia="SimSun" w:cs="Arial" w:hint="eastAsia"/>
                <w:lang w:eastAsia="zh-CN"/>
              </w:rPr>
              <w:t>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lang w:eastAsia="ja-JP"/>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rPr>
                <w:rFonts w:cs="Arial"/>
                <w:lang w:val="en-US"/>
              </w:rPr>
              <w:t>CA_</w:t>
            </w:r>
            <w:r w:rsidRPr="00840529">
              <w:rPr>
                <w:rFonts w:eastAsia="SimSun" w:cs="Arial" w:hint="eastAsia"/>
                <w:lang w:val="en-US" w:eastAsia="zh-CN"/>
              </w:rPr>
              <w:t>21</w:t>
            </w:r>
            <w:r w:rsidRPr="00840529">
              <w:rPr>
                <w:rFonts w:cs="Arial"/>
                <w:lang w:val="en-US" w:eastAsia="ja-JP"/>
              </w:rPr>
              <w:t>A</w:t>
            </w:r>
            <w:r w:rsidRPr="00840529">
              <w:rPr>
                <w:rFonts w:cs="Arial"/>
                <w:lang w:val="en-US"/>
              </w:rPr>
              <w:t>-</w:t>
            </w:r>
            <w:r w:rsidRPr="00840529">
              <w:rPr>
                <w:rFonts w:cs="Arial"/>
                <w:lang w:val="en-US" w:eastAsia="ja-JP"/>
              </w:rPr>
              <w:t>2</w:t>
            </w:r>
            <w:r w:rsidRPr="00840529">
              <w:rPr>
                <w:rFonts w:eastAsia="SimSun" w:cs="Arial" w:hint="eastAsia"/>
                <w:lang w:val="en-US" w:eastAsia="zh-CN"/>
              </w:rPr>
              <w:t>8</w:t>
            </w:r>
            <w:r w:rsidRPr="00840529">
              <w:rPr>
                <w:rFonts w:cs="Arial"/>
                <w:lang w:val="en-US" w:eastAsia="ja-JP"/>
              </w:rPr>
              <w:t>A</w:t>
            </w:r>
            <w:r w:rsidRPr="00840529">
              <w:rPr>
                <w:rFonts w:cs="Arial"/>
                <w:lang w:val="en-US"/>
              </w:rPr>
              <w:t>-</w:t>
            </w:r>
            <w:r w:rsidRPr="00840529">
              <w:rPr>
                <w:rFonts w:cs="Arial"/>
                <w:lang w:val="en-US" w:eastAsia="ja-JP"/>
              </w:rPr>
              <w:t>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CA_21A-28A, CA_21A-42A, CA_28A-42A</w:t>
            </w:r>
          </w:p>
        </w:tc>
        <w:tc>
          <w:tcPr>
            <w:tcW w:w="773" w:type="dxa"/>
            <w:shd w:val="clear" w:color="auto" w:fill="auto"/>
          </w:tcPr>
          <w:p w:rsidR="003C434B" w:rsidRPr="00840529" w:rsidRDefault="003C434B" w:rsidP="00D41C23">
            <w:pPr>
              <w:pStyle w:val="TAC"/>
              <w:rPr>
                <w:rFonts w:cs="Arial"/>
                <w:lang w:eastAsia="zh-CN"/>
              </w:rPr>
            </w:pPr>
            <w:r w:rsidRPr="00840529">
              <w:rPr>
                <w:rFonts w:eastAsia="SimSun" w:cs="Arial" w:hint="eastAsia"/>
                <w:lang w:eastAsia="zh-CN"/>
              </w:rPr>
              <w:t>21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hint="eastAsia"/>
                <w:lang w:eastAsia="zh-CN"/>
              </w:rPr>
              <w:t>65</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2</w:t>
            </w:r>
            <w:r w:rsidRPr="00840529">
              <w:rPr>
                <w:rFonts w:eastAsia="SimSun" w:cs="Arial" w:hint="eastAsia"/>
                <w:lang w:eastAsia="zh-CN"/>
              </w:rPr>
              <w:t>8</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ja-JP"/>
              </w:rPr>
              <w:t>42</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CA_25A-26A-41A</w:t>
            </w:r>
          </w:p>
        </w:tc>
        <w:tc>
          <w:tcPr>
            <w:tcW w:w="1467" w:type="dxa"/>
            <w:vMerge w:val="restart"/>
            <w:vAlign w:val="center"/>
          </w:tcPr>
          <w:p w:rsidR="003C434B" w:rsidRPr="00840529" w:rsidRDefault="003C434B" w:rsidP="00D41C23">
            <w:pPr>
              <w:pStyle w:val="TAC"/>
              <w:rPr>
                <w:lang w:eastAsia="zh-CN"/>
              </w:rPr>
            </w:pPr>
            <w:r w:rsidRPr="00840529">
              <w:rPr>
                <w:lang w:eastAsia="zh-CN"/>
              </w:rPr>
              <w:t>-</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lang w:eastAsia="zh-CN"/>
              </w:rPr>
              <w:t>25</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2"/>
            <w:vAlign w:val="center"/>
          </w:tcPr>
          <w:p w:rsidR="003C434B" w:rsidRPr="00840529" w:rsidRDefault="003C434B" w:rsidP="00D41C23">
            <w:pPr>
              <w:pStyle w:val="TAC"/>
              <w:rPr>
                <w:rFonts w:cs="Arial"/>
              </w:rPr>
            </w:pPr>
            <w:r w:rsidRPr="00840529">
              <w:rPr>
                <w:rFonts w:cs="Arial"/>
                <w:lang w:val="en-US"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val="en-US"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val="en-US" w:eastAsia="zh-CN"/>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val="en-US" w:eastAsia="zh-CN"/>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w:t>
            </w:r>
            <w:r w:rsidRPr="00840529">
              <w:rPr>
                <w:rFonts w:cs="Arial"/>
              </w:rPr>
              <w:t>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lang w:eastAsia="zh-CN"/>
              </w:rPr>
              <w:t>26</w:t>
            </w:r>
          </w:p>
        </w:tc>
        <w:tc>
          <w:tcPr>
            <w:tcW w:w="592" w:type="dxa"/>
            <w:shd w:val="clear" w:color="auto" w:fill="auto"/>
            <w:vAlign w:val="center"/>
          </w:tcPr>
          <w:p w:rsidR="003C434B" w:rsidRPr="00840529" w:rsidRDefault="003C434B" w:rsidP="00D41C23">
            <w:pPr>
              <w:pStyle w:val="TAC"/>
              <w:rPr>
                <w:rFonts w:cs="Arial"/>
              </w:rPr>
            </w:pPr>
            <w:r w:rsidRPr="00840529">
              <w:rPr>
                <w:lang w:eastAsia="zh-CN"/>
              </w:rPr>
              <w:t>Yes</w:t>
            </w:r>
          </w:p>
        </w:tc>
        <w:tc>
          <w:tcPr>
            <w:tcW w:w="591" w:type="dxa"/>
            <w:gridSpan w:val="2"/>
            <w:vAlign w:val="center"/>
          </w:tcPr>
          <w:p w:rsidR="003C434B" w:rsidRPr="00840529" w:rsidRDefault="003C434B" w:rsidP="00D41C23">
            <w:pPr>
              <w:pStyle w:val="TAC"/>
              <w:rPr>
                <w:rFonts w:cs="Arial"/>
              </w:rPr>
            </w:pPr>
            <w:r w:rsidRPr="00840529">
              <w:rPr>
                <w:lang w:eastAsia="zh-CN"/>
              </w:rPr>
              <w:t>Yes</w:t>
            </w:r>
          </w:p>
        </w:tc>
        <w:tc>
          <w:tcPr>
            <w:tcW w:w="592" w:type="dxa"/>
            <w:gridSpan w:val="2"/>
            <w:vAlign w:val="center"/>
          </w:tcPr>
          <w:p w:rsidR="003C434B" w:rsidRPr="00840529" w:rsidRDefault="003C434B" w:rsidP="00D41C23">
            <w:pPr>
              <w:pStyle w:val="TAC"/>
              <w:rPr>
                <w:rFonts w:cs="Arial"/>
              </w:rPr>
            </w:pPr>
            <w:r w:rsidRPr="00840529">
              <w:rPr>
                <w:rFonts w:cs="Arial"/>
                <w:lang w:val="en-US"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val="en-US"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val="en-US" w:eastAsia="zh-CN"/>
              </w:rPr>
              <w:t>Yes</w:t>
            </w: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lang w:eastAsia="zh-CN"/>
              </w:rPr>
              <w:t>41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val="en-US"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val="en-US" w:eastAsia="zh-CN"/>
              </w:rPr>
              <w:t>Yes</w:t>
            </w:r>
          </w:p>
        </w:tc>
        <w:tc>
          <w:tcPr>
            <w:tcW w:w="592" w:type="dxa"/>
            <w:gridSpan w:val="3"/>
            <w:vAlign w:val="center"/>
          </w:tcPr>
          <w:p w:rsidR="003C434B" w:rsidRPr="00840529" w:rsidRDefault="003C434B" w:rsidP="00D41C23">
            <w:pPr>
              <w:pStyle w:val="TAC"/>
              <w:rPr>
                <w:rFonts w:cs="Arial"/>
              </w:rPr>
            </w:pPr>
            <w:r w:rsidRPr="00840529">
              <w:rPr>
                <w:rFonts w:cs="Arial"/>
                <w:lang w:val="en-US" w:eastAsia="zh-CN"/>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lang w:val="en-US" w:eastAsia="zh-C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CA_25A-25A-26A-41A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25</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65</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26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41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CA_25A-25A-26A-41C</w:t>
            </w:r>
          </w:p>
        </w:tc>
        <w:tc>
          <w:tcPr>
            <w:tcW w:w="1467" w:type="dxa"/>
            <w:vMerge w:val="restart"/>
            <w:vAlign w:val="center"/>
          </w:tcPr>
          <w:p w:rsidR="003C434B" w:rsidRPr="00840529" w:rsidRDefault="003C434B" w:rsidP="00D41C23">
            <w:pPr>
              <w:pStyle w:val="TAC"/>
            </w:pPr>
            <w:r w:rsidRPr="00840529">
              <w:rPr>
                <w:rFonts w:eastAsia="SimSun"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rPr>
              <w:t>25</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szCs w:val="18"/>
              </w:rPr>
              <w:t>See CA_25A-25A Bandwidth Combination Set 1 in Table 5.6A.1-3</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85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rPr>
              <w:t>26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rPr>
              <w:t>41</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CA_41C Bandwidth Combination Set 1 in Table 5.6A.1-1</w:t>
            </w:r>
          </w:p>
        </w:tc>
        <w:tc>
          <w:tcPr>
            <w:tcW w:w="1187" w:type="dxa"/>
            <w:vMerge/>
            <w:vAlign w:val="center"/>
          </w:tcPr>
          <w:p w:rsidR="003C434B" w:rsidRPr="00840529" w:rsidRDefault="003C434B" w:rsidP="00D41C23">
            <w:pPr>
              <w:pStyle w:val="TAC"/>
              <w:rPr>
                <w:rFonts w:eastAsia="SimSun" w:cs="Arial"/>
                <w:lang w:eastAsia="zh-CN"/>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CA_</w:t>
            </w:r>
            <w:r w:rsidRPr="00840529">
              <w:rPr>
                <w:rFonts w:eastAsia="SimSun" w:cs="Arial"/>
                <w:lang w:eastAsia="zh-CN"/>
              </w:rPr>
              <w:t>25</w:t>
            </w:r>
            <w:r w:rsidRPr="00840529">
              <w:rPr>
                <w:rFonts w:cs="Arial"/>
              </w:rPr>
              <w:t>A-</w:t>
            </w:r>
            <w:r w:rsidRPr="00840529">
              <w:rPr>
                <w:rFonts w:eastAsia="SimSun" w:cs="Arial"/>
                <w:lang w:eastAsia="zh-CN"/>
              </w:rPr>
              <w:t>26</w:t>
            </w:r>
            <w:r w:rsidRPr="00840529">
              <w:rPr>
                <w:rFonts w:cs="Arial"/>
              </w:rPr>
              <w:t>A</w:t>
            </w:r>
            <w:r w:rsidRPr="00840529">
              <w:rPr>
                <w:rFonts w:eastAsia="SimSun" w:cs="Arial"/>
                <w:lang w:eastAsia="zh-CN"/>
              </w:rPr>
              <w:t>-41C</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25</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CN"/>
              </w:rPr>
              <w:t>75</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26</w:t>
            </w:r>
          </w:p>
        </w:tc>
        <w:tc>
          <w:tcPr>
            <w:tcW w:w="592"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591"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zh-CN"/>
              </w:rPr>
              <w:t>Yes</w:t>
            </w: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41</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lastRenderedPageBreak/>
              <w:t>CA_</w:t>
            </w:r>
            <w:r w:rsidRPr="00840529">
              <w:rPr>
                <w:rFonts w:eastAsia="SimSun" w:cs="Arial" w:hint="eastAsia"/>
                <w:lang w:eastAsia="zh-CN"/>
              </w:rPr>
              <w:t>28</w:t>
            </w:r>
            <w:r w:rsidRPr="00840529">
              <w:rPr>
                <w:rFonts w:cs="Arial"/>
              </w:rPr>
              <w:t>A-</w:t>
            </w:r>
            <w:r w:rsidRPr="00840529">
              <w:rPr>
                <w:rFonts w:eastAsia="SimSun" w:cs="Arial" w:hint="eastAsia"/>
                <w:lang w:eastAsia="zh-CN"/>
              </w:rPr>
              <w:t>41</w:t>
            </w:r>
            <w:r w:rsidRPr="00840529">
              <w:rPr>
                <w:rFonts w:cs="Arial"/>
              </w:rPr>
              <w:t>A</w:t>
            </w:r>
            <w:r w:rsidRPr="00840529">
              <w:rPr>
                <w:rFonts w:eastAsia="SimSun" w:cs="Arial" w:hint="eastAsia"/>
                <w:lang w:eastAsia="zh-CN"/>
              </w:rPr>
              <w:t>-42A</w:t>
            </w:r>
          </w:p>
        </w:tc>
        <w:tc>
          <w:tcPr>
            <w:tcW w:w="1467" w:type="dxa"/>
            <w:vMerge w:val="restart"/>
            <w:vAlign w:val="center"/>
          </w:tcPr>
          <w:p w:rsidR="003C434B" w:rsidRPr="00840529" w:rsidRDefault="003C434B" w:rsidP="00D41C23">
            <w:pPr>
              <w:pStyle w:val="TAC"/>
              <w:rPr>
                <w:lang w:eastAsia="zh-CN"/>
              </w:rPr>
            </w:pPr>
            <w:r w:rsidRPr="00840529">
              <w:rPr>
                <w:rFonts w:hint="eastAsia"/>
              </w:rPr>
              <w:t>CA_41A-42A</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zh-CN"/>
              </w:rPr>
              <w:t>28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5</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zh-CN"/>
              </w:rPr>
              <w:t>41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lang w:eastAsia="zh-CN"/>
              </w:rPr>
              <w:t>42</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rPr>
              <w:t>CA_28A-41A-42A-42A</w:t>
            </w:r>
          </w:p>
        </w:tc>
        <w:tc>
          <w:tcPr>
            <w:tcW w:w="1467" w:type="dxa"/>
            <w:vMerge w:val="restart"/>
            <w:vAlign w:val="center"/>
          </w:tcPr>
          <w:p w:rsidR="003C434B" w:rsidRPr="00840529" w:rsidRDefault="003C434B" w:rsidP="00D41C23">
            <w:pPr>
              <w:pStyle w:val="TAC"/>
              <w:rPr>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zh-CN"/>
              </w:rPr>
              <w:t>28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7</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zh-CN"/>
              </w:rPr>
              <w:t>41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hint="eastAsia"/>
                <w:lang w:eastAsia="zh-CN"/>
              </w:rPr>
              <w:t>42</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rPr>
              <w:t>See CA_42A-42A 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hint="eastAsia"/>
                <w:lang w:eastAsia="zh-CN"/>
              </w:rPr>
              <w:t>28</w:t>
            </w:r>
            <w:r w:rsidRPr="00840529">
              <w:rPr>
                <w:rFonts w:cs="Arial"/>
              </w:rPr>
              <w:t>A-</w:t>
            </w:r>
            <w:r w:rsidRPr="00840529">
              <w:rPr>
                <w:rFonts w:eastAsia="SimSun" w:cs="Arial" w:hint="eastAsia"/>
                <w:lang w:eastAsia="zh-CN"/>
              </w:rPr>
              <w:t>41</w:t>
            </w:r>
            <w:r w:rsidRPr="00840529">
              <w:rPr>
                <w:rFonts w:cs="Arial"/>
              </w:rPr>
              <w:t>A</w:t>
            </w:r>
            <w:r w:rsidRPr="00840529">
              <w:rPr>
                <w:rFonts w:eastAsia="SimSun" w:cs="Arial" w:hint="eastAsia"/>
                <w:lang w:eastAsia="zh-CN"/>
              </w:rPr>
              <w:t>-42C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CA_41A-42A, CA_42C</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7</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42</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CA_42C Bandwidth Combination Set 1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rPr>
              <w:t>CA_28A-41A-42A-42</w:t>
            </w:r>
            <w:r w:rsidRPr="00840529">
              <w:rPr>
                <w:rFonts w:cs="Arial"/>
              </w:rPr>
              <w:t>C</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zh-CN"/>
              </w:rPr>
              <w:t>CA_42C</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42</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CA_42A-42C 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rPr>
              <w:t>CA_28A-41A-42</w:t>
            </w:r>
            <w:r w:rsidRPr="00840529">
              <w:rPr>
                <w:rFonts w:cs="Arial"/>
              </w:rPr>
              <w:t>C</w:t>
            </w:r>
            <w:r w:rsidRPr="00840529">
              <w:rPr>
                <w:rFonts w:cs="Arial" w:hint="eastAsia"/>
              </w:rPr>
              <w:t>-42</w:t>
            </w:r>
            <w:r w:rsidRPr="00840529">
              <w:rPr>
                <w:rFonts w:cs="Arial"/>
              </w:rPr>
              <w:t>C</w:t>
            </w:r>
          </w:p>
        </w:tc>
        <w:tc>
          <w:tcPr>
            <w:tcW w:w="1467" w:type="dxa"/>
            <w:vMerge w:val="restart"/>
            <w:vAlign w:val="center"/>
          </w:tcPr>
          <w:p w:rsidR="003C434B" w:rsidRPr="00840529" w:rsidRDefault="003C434B" w:rsidP="00D41C23">
            <w:pPr>
              <w:pStyle w:val="TAC"/>
              <w:rPr>
                <w:rFonts w:cs="Arial"/>
                <w:lang w:eastAsia="zh-CN"/>
              </w:rPr>
            </w:pPr>
            <w:r w:rsidRPr="00840529">
              <w:rPr>
                <w:rFonts w:cs="Intel Clear"/>
                <w:lang w:eastAsia="zh-CN"/>
              </w:rPr>
              <w:t>CA_42C</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zh-CN"/>
              </w:rPr>
              <w:t>110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41</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42</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CA_42C-42C Bandwidth Combination Set 1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eastAsia="SimSun" w:cs="Arial" w:hint="eastAsia"/>
                <w:lang w:eastAsia="zh-CN"/>
              </w:rPr>
              <w:t>28</w:t>
            </w:r>
            <w:r w:rsidRPr="00840529">
              <w:rPr>
                <w:rFonts w:cs="Arial"/>
              </w:rPr>
              <w:t>A-</w:t>
            </w:r>
            <w:r w:rsidRPr="00840529">
              <w:rPr>
                <w:rFonts w:eastAsia="SimSun" w:cs="Arial" w:hint="eastAsia"/>
                <w:lang w:eastAsia="zh-CN"/>
              </w:rPr>
              <w:t>41C-42A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CA_41A-42A</w:t>
            </w: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28</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7</w:t>
            </w:r>
            <w:r w:rsidRPr="00840529">
              <w:rPr>
                <w:rFonts w:cs="Arial"/>
              </w:rPr>
              <w:t>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41</w:t>
            </w:r>
          </w:p>
        </w:tc>
        <w:tc>
          <w:tcPr>
            <w:tcW w:w="3690" w:type="dxa"/>
            <w:gridSpan w:val="14"/>
            <w:shd w:val="clear" w:color="auto" w:fill="auto"/>
          </w:tcPr>
          <w:p w:rsidR="003C434B" w:rsidRPr="00840529" w:rsidRDefault="003C434B" w:rsidP="00D41C23">
            <w:pPr>
              <w:pStyle w:val="TAC"/>
              <w:rPr>
                <w:rFonts w:cs="Arial"/>
              </w:rPr>
            </w:pPr>
            <w:r w:rsidRPr="00840529">
              <w:rPr>
                <w:rFonts w:cs="Arial"/>
              </w:rPr>
              <w:t>See CA_41C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42</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592" w:type="dxa"/>
            <w:gridSpan w:val="3"/>
            <w:vAlign w:val="center"/>
          </w:tcPr>
          <w:p w:rsidR="003C434B" w:rsidRPr="00840529" w:rsidRDefault="003C434B" w:rsidP="00D41C23">
            <w:pPr>
              <w:pStyle w:val="TAC"/>
              <w:rPr>
                <w:rFonts w:cs="Arial"/>
              </w:rPr>
            </w:pPr>
            <w:r w:rsidRPr="00840529">
              <w:rPr>
                <w:rFonts w:cs="Arial"/>
              </w:rPr>
              <w:t>Yes</w:t>
            </w:r>
          </w:p>
        </w:tc>
        <w:tc>
          <w:tcPr>
            <w:tcW w:w="731" w:type="dxa"/>
            <w:gridSpan w:val="3"/>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w:t>
            </w:r>
            <w:r w:rsidRPr="00840529">
              <w:rPr>
                <w:rFonts w:cs="Arial"/>
                <w:lang w:eastAsia="ja-JP"/>
              </w:rPr>
              <w:t>28</w:t>
            </w:r>
            <w:r w:rsidRPr="00840529">
              <w:rPr>
                <w:rFonts w:cs="Arial"/>
              </w:rPr>
              <w:t>A-</w:t>
            </w:r>
            <w:r w:rsidRPr="00840529">
              <w:rPr>
                <w:rFonts w:cs="Arial"/>
                <w:lang w:eastAsia="ja-JP"/>
              </w:rPr>
              <w:t>4</w:t>
            </w:r>
            <w:r w:rsidRPr="00840529">
              <w:rPr>
                <w:rFonts w:cs="Arial" w:hint="eastAsia"/>
                <w:lang w:eastAsia="ja-JP"/>
              </w:rPr>
              <w:t>1</w:t>
            </w:r>
            <w:r w:rsidRPr="00840529">
              <w:rPr>
                <w:rFonts w:cs="Arial"/>
              </w:rPr>
              <w:t>C-42C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CA_42C</w:t>
            </w: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lang w:eastAsia="ja-JP"/>
              </w:rPr>
              <w:t>28</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shd w:val="clear" w:color="auto" w:fill="auto"/>
            <w:vAlign w:val="center"/>
          </w:tcPr>
          <w:p w:rsidR="003C434B" w:rsidRPr="00840529" w:rsidRDefault="003C434B" w:rsidP="00D41C23">
            <w:pPr>
              <w:pStyle w:val="TAC"/>
              <w:rPr>
                <w:rFonts w:cs="Arial"/>
                <w:lang w:eastAsia="ja-JP"/>
              </w:rPr>
            </w:pPr>
          </w:p>
        </w:tc>
        <w:tc>
          <w:tcPr>
            <w:tcW w:w="592" w:type="dxa"/>
            <w:gridSpan w:val="2"/>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shd w:val="clear" w:color="auto" w:fill="auto"/>
            <w:vAlign w:val="center"/>
          </w:tcPr>
          <w:p w:rsidR="003C434B" w:rsidRPr="00840529" w:rsidRDefault="003C434B" w:rsidP="00D41C23">
            <w:pPr>
              <w:pStyle w:val="TAC"/>
              <w:rPr>
                <w:rFonts w:cs="Arial"/>
                <w:lang w:eastAsia="ja-JP"/>
              </w:rPr>
            </w:pPr>
            <w:r w:rsidRPr="00840529">
              <w:rPr>
                <w:rFonts w:cs="Arial"/>
              </w:rPr>
              <w:t>Yes</w:t>
            </w:r>
          </w:p>
        </w:tc>
        <w:tc>
          <w:tcPr>
            <w:tcW w:w="592" w:type="dxa"/>
            <w:gridSpan w:val="3"/>
            <w:shd w:val="clear" w:color="auto" w:fill="auto"/>
            <w:vAlign w:val="center"/>
          </w:tcPr>
          <w:p w:rsidR="003C434B" w:rsidRPr="00840529" w:rsidRDefault="003C434B" w:rsidP="00D41C23">
            <w:pPr>
              <w:pStyle w:val="TAC"/>
              <w:rPr>
                <w:rFonts w:cs="Arial"/>
                <w:lang w:eastAsia="ja-JP"/>
              </w:rPr>
            </w:pPr>
          </w:p>
        </w:tc>
        <w:tc>
          <w:tcPr>
            <w:tcW w:w="731" w:type="dxa"/>
            <w:gridSpan w:val="3"/>
            <w:shd w:val="clear" w:color="auto" w:fill="auto"/>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lang w:eastAsia="ja-JP"/>
              </w:rPr>
              <w:t>41</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w:t>
            </w:r>
            <w:r w:rsidRPr="00840529">
              <w:rPr>
                <w:rFonts w:cs="Arial"/>
                <w:lang w:eastAsia="ja-JP"/>
              </w:rPr>
              <w:t>1C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ja-JP"/>
              </w:rPr>
            </w:pPr>
            <w:r w:rsidRPr="00840529">
              <w:rPr>
                <w:rFonts w:cs="Arial"/>
                <w:lang w:eastAsia="ja-JP"/>
              </w:rPr>
              <w:t>42</w:t>
            </w:r>
          </w:p>
        </w:tc>
        <w:tc>
          <w:tcPr>
            <w:tcW w:w="3690" w:type="dxa"/>
            <w:gridSpan w:val="14"/>
            <w:shd w:val="clear" w:color="auto" w:fill="auto"/>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1</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CA_29A-30A-66A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tcPr>
          <w:p w:rsidR="003C434B" w:rsidRPr="00840529" w:rsidRDefault="003C434B" w:rsidP="00D41C23">
            <w:pPr>
              <w:pStyle w:val="TAC"/>
              <w:rPr>
                <w:rFonts w:cs="Arial"/>
                <w:lang w:eastAsia="zh-CN"/>
              </w:rPr>
            </w:pPr>
            <w:r w:rsidRPr="00840529">
              <w:rPr>
                <w:lang w:eastAsia="ja-JP"/>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30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lang w:eastAsia="ja-JP"/>
              </w:rPr>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CA_29A-30A-66A-66A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lang w:eastAsia="ja-JP"/>
              </w:rPr>
              <w:t>29</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60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lang w:eastAsia="ja-JP"/>
              </w:rPr>
              <w:t>30</w:t>
            </w:r>
          </w:p>
        </w:tc>
        <w:tc>
          <w:tcPr>
            <w:tcW w:w="592"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Yes</w:t>
            </w: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zh-CN"/>
              </w:rPr>
            </w:pPr>
            <w:r w:rsidRPr="00840529">
              <w:rPr>
                <w:lang w:eastAsia="ja-JP"/>
              </w:rPr>
              <w:t>66</w:t>
            </w:r>
          </w:p>
        </w:tc>
        <w:tc>
          <w:tcPr>
            <w:tcW w:w="3690" w:type="dxa"/>
            <w:gridSpan w:val="14"/>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szCs w:val="18"/>
                <w:lang w:val="en-US"/>
              </w:rPr>
              <w:lastRenderedPageBreak/>
              <w:t>CA_</w:t>
            </w:r>
            <w:r w:rsidRPr="00840529">
              <w:rPr>
                <w:rFonts w:eastAsia="SimSun"/>
                <w:szCs w:val="18"/>
                <w:lang w:val="en-US" w:eastAsia="zh-CN"/>
              </w:rPr>
              <w:t>2</w:t>
            </w:r>
            <w:r w:rsidRPr="00840529">
              <w:rPr>
                <w:rFonts w:eastAsia="SimSun" w:hint="eastAsia"/>
                <w:szCs w:val="18"/>
                <w:lang w:val="en-US" w:eastAsia="zh-CN"/>
              </w:rPr>
              <w:t>9</w:t>
            </w:r>
            <w:r w:rsidRPr="00840529">
              <w:rPr>
                <w:szCs w:val="18"/>
                <w:lang w:val="en-US"/>
              </w:rPr>
              <w:t>A-</w:t>
            </w:r>
            <w:r w:rsidRPr="00840529">
              <w:rPr>
                <w:rFonts w:eastAsia="SimSun"/>
                <w:szCs w:val="18"/>
                <w:lang w:val="en-US" w:eastAsia="zh-CN"/>
              </w:rPr>
              <w:t>46</w:t>
            </w:r>
            <w:r w:rsidRPr="00840529">
              <w:rPr>
                <w:szCs w:val="18"/>
                <w:lang w:val="en-US"/>
              </w:rPr>
              <w:t>A</w:t>
            </w:r>
            <w:r w:rsidRPr="00840529">
              <w:rPr>
                <w:rFonts w:eastAsia="SimSun" w:hint="eastAsia"/>
                <w:szCs w:val="18"/>
                <w:lang w:val="en-US" w:eastAsia="zh-CN"/>
              </w:rPr>
              <w:t>-</w:t>
            </w:r>
            <w:r w:rsidRPr="00840529">
              <w:rPr>
                <w:rFonts w:eastAsia="SimSun"/>
                <w:szCs w:val="18"/>
                <w:lang w:val="en-US" w:eastAsia="zh-CN"/>
              </w:rPr>
              <w:t>66</w:t>
            </w:r>
            <w:r w:rsidRPr="00840529">
              <w:rPr>
                <w:rFonts w:eastAsia="SimSun" w:hint="eastAsia"/>
                <w:szCs w:val="18"/>
                <w:lang w:val="en-US"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w:t>
            </w:r>
            <w:r w:rsidRPr="00840529">
              <w:rPr>
                <w:rFonts w:cs="Arial" w:hint="eastAsia"/>
                <w:lang w:eastAsia="zh-CN"/>
              </w:rPr>
              <w:t>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50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4</w:t>
            </w:r>
            <w:r w:rsidRPr="00840529">
              <w:rPr>
                <w:rFonts w:cs="Arial"/>
                <w:lang w:eastAsia="zh-CN"/>
              </w:rPr>
              <w:t>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hint="eastAsia"/>
                <w:lang w:eastAsia="zh-CN"/>
              </w:rPr>
              <w:t>6</w:t>
            </w:r>
            <w:r w:rsidRPr="00840529">
              <w:rPr>
                <w:rFonts w:cs="Arial"/>
                <w:lang w:eastAsia="zh-CN"/>
              </w:rPr>
              <w:t>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szCs w:val="18"/>
                <w:lang w:val="en-US"/>
              </w:rPr>
              <w:t>CA_</w:t>
            </w:r>
            <w:r w:rsidRPr="00840529">
              <w:rPr>
                <w:rFonts w:eastAsia="SimSun"/>
                <w:szCs w:val="18"/>
                <w:lang w:val="en-US" w:eastAsia="zh-CN"/>
              </w:rPr>
              <w:t>2</w:t>
            </w:r>
            <w:r w:rsidRPr="00840529">
              <w:rPr>
                <w:rFonts w:eastAsia="SimSun" w:hint="eastAsia"/>
                <w:szCs w:val="18"/>
                <w:lang w:val="en-US" w:eastAsia="zh-CN"/>
              </w:rPr>
              <w:t>9</w:t>
            </w:r>
            <w:r w:rsidRPr="00840529">
              <w:rPr>
                <w:szCs w:val="18"/>
                <w:lang w:val="en-US"/>
              </w:rPr>
              <w:t>A-</w:t>
            </w:r>
            <w:r w:rsidRPr="00840529">
              <w:rPr>
                <w:rFonts w:eastAsia="SimSun"/>
                <w:szCs w:val="18"/>
                <w:lang w:val="en-US" w:eastAsia="zh-CN"/>
              </w:rPr>
              <w:t>66</w:t>
            </w:r>
            <w:r w:rsidRPr="00840529">
              <w:rPr>
                <w:szCs w:val="18"/>
                <w:lang w:val="en-US"/>
              </w:rPr>
              <w:t>A</w:t>
            </w:r>
            <w:r w:rsidRPr="00840529">
              <w:rPr>
                <w:rFonts w:eastAsia="SimSun" w:hint="eastAsia"/>
                <w:szCs w:val="18"/>
                <w:lang w:val="en-US" w:eastAsia="zh-CN"/>
              </w:rPr>
              <w:t>-</w:t>
            </w:r>
            <w:r w:rsidRPr="00840529">
              <w:rPr>
                <w:rFonts w:eastAsia="SimSun"/>
                <w:szCs w:val="18"/>
                <w:lang w:val="en-US" w:eastAsia="zh-CN"/>
              </w:rPr>
              <w:t>70</w:t>
            </w:r>
            <w:r w:rsidRPr="00840529">
              <w:rPr>
                <w:rFonts w:eastAsia="SimSun" w:hint="eastAsia"/>
                <w:szCs w:val="18"/>
                <w:lang w:val="en-US" w:eastAsia="zh-CN"/>
              </w:rPr>
              <w:t>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2</w:t>
            </w:r>
            <w:r w:rsidRPr="00840529">
              <w:rPr>
                <w:rFonts w:cs="Arial" w:hint="eastAsia"/>
                <w:lang w:eastAsia="zh-CN"/>
              </w:rPr>
              <w:t>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45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hint="eastAsia"/>
                <w:lang w:eastAsia="zh-CN"/>
              </w:rPr>
              <w:t>70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CA_29A-66A-66A-70A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65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3690" w:type="dxa"/>
            <w:gridSpan w:val="14"/>
            <w:shd w:val="clear" w:color="auto" w:fill="auto"/>
          </w:tcPr>
          <w:p w:rsidR="003C434B" w:rsidRPr="00840529" w:rsidRDefault="003C434B" w:rsidP="00D41C23">
            <w:pPr>
              <w:pStyle w:val="TAC"/>
              <w:rPr>
                <w:rFonts w:cs="Arial"/>
              </w:rPr>
            </w:pPr>
            <w:r w:rsidRPr="00840529">
              <w:rPr>
                <w:rFonts w:hint="eastAsia"/>
              </w:rPr>
              <w:t>See CA_66A-66A Bandwidth combination set 0 in</w:t>
            </w:r>
            <w:r w:rsidRPr="00840529">
              <w:t xml:space="preserve"> </w:t>
            </w:r>
            <w:r w:rsidRPr="00840529">
              <w:rPr>
                <w:rFonts w:hint="eastAsia"/>
              </w:rPr>
              <w:t>Table</w:t>
            </w:r>
            <w:r w:rsidRPr="00840529">
              <w:t xml:space="preserv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70</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lang w:eastAsia="ja-JP"/>
              </w:rPr>
            </w:pPr>
            <w:r w:rsidRPr="00840529">
              <w:t>CA_29A-66A-70C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lang w:eastAsia="ja-JP"/>
              </w:rPr>
            </w:pPr>
          </w:p>
        </w:tc>
        <w:tc>
          <w:tcPr>
            <w:tcW w:w="731" w:type="dxa"/>
            <w:gridSpan w:val="3"/>
            <w:vAlign w:val="center"/>
          </w:tcPr>
          <w:p w:rsidR="003C434B" w:rsidRPr="00840529" w:rsidRDefault="003C434B" w:rsidP="00D41C23">
            <w:pPr>
              <w:pStyle w:val="TAC"/>
              <w:rPr>
                <w:rFonts w:cs="Arial"/>
                <w:lang w:eastAsia="ja-JP"/>
              </w:rPr>
            </w:pPr>
          </w:p>
        </w:tc>
        <w:tc>
          <w:tcPr>
            <w:tcW w:w="1187" w:type="dxa"/>
            <w:vMerge w:val="restart"/>
            <w:vAlign w:val="center"/>
          </w:tcPr>
          <w:p w:rsidR="003C434B" w:rsidRPr="00840529" w:rsidRDefault="003C434B" w:rsidP="00D41C23">
            <w:pPr>
              <w:pStyle w:val="TAC"/>
              <w:rPr>
                <w:rFonts w:cs="Arial"/>
                <w:lang w:eastAsia="ja-JP"/>
              </w:rPr>
            </w:pPr>
            <w:r w:rsidRPr="00840529">
              <w:rPr>
                <w:rFonts w:eastAsia="SimSun" w:cs="Arial"/>
                <w:lang w:eastAsia="zh-CN"/>
              </w:rPr>
              <w:t>5</w:t>
            </w:r>
            <w:r w:rsidRPr="00840529">
              <w:rPr>
                <w:rFonts w:eastAsia="SimSun" w:cs="Arial" w:hint="eastAsia"/>
                <w:lang w:eastAsia="zh-CN"/>
              </w:rPr>
              <w:t>5</w:t>
            </w:r>
          </w:p>
        </w:tc>
        <w:tc>
          <w:tcPr>
            <w:tcW w:w="1287"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66</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lang w:eastAsia="ja-JP"/>
              </w:rPr>
            </w:pPr>
            <w:r w:rsidRPr="00840529">
              <w:rPr>
                <w:lang w:val="en-US"/>
              </w:rPr>
              <w:t>Yes</w:t>
            </w:r>
          </w:p>
        </w:tc>
        <w:tc>
          <w:tcPr>
            <w:tcW w:w="592" w:type="dxa"/>
            <w:gridSpan w:val="3"/>
            <w:vAlign w:val="center"/>
          </w:tcPr>
          <w:p w:rsidR="003C434B" w:rsidRPr="00840529" w:rsidRDefault="003C434B" w:rsidP="00D41C23">
            <w:pPr>
              <w:pStyle w:val="TAC"/>
              <w:rPr>
                <w:rFonts w:cs="Arial"/>
                <w:lang w:eastAsia="ja-JP"/>
              </w:rPr>
            </w:pPr>
            <w:r w:rsidRPr="00840529">
              <w:rPr>
                <w:lang w:val="en-US"/>
              </w:rPr>
              <w:t>Yes</w:t>
            </w:r>
          </w:p>
        </w:tc>
        <w:tc>
          <w:tcPr>
            <w:tcW w:w="731" w:type="dxa"/>
            <w:gridSpan w:val="3"/>
            <w:vAlign w:val="center"/>
          </w:tcPr>
          <w:p w:rsidR="003C434B" w:rsidRPr="00840529" w:rsidRDefault="003C434B" w:rsidP="00D41C23">
            <w:pPr>
              <w:pStyle w:val="TAC"/>
              <w:rPr>
                <w:rFonts w:cs="Arial"/>
                <w:lang w:eastAsia="ja-JP"/>
              </w:rPr>
            </w:pPr>
            <w:r w:rsidRPr="00840529">
              <w:rPr>
                <w:lang w:val="en-US"/>
              </w:rPr>
              <w:t>Yes</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lang w:eastAsia="ja-JP"/>
              </w:rPr>
            </w:pPr>
          </w:p>
        </w:tc>
        <w:tc>
          <w:tcPr>
            <w:tcW w:w="1467" w:type="dxa"/>
            <w:vMerge/>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rPr>
                <w:rFonts w:cs="Arial"/>
                <w:lang w:eastAsia="zh-CN"/>
              </w:rPr>
              <w:t>70</w:t>
            </w:r>
          </w:p>
        </w:tc>
        <w:tc>
          <w:tcPr>
            <w:tcW w:w="3690" w:type="dxa"/>
            <w:gridSpan w:val="14"/>
            <w:shd w:val="clear" w:color="auto" w:fill="auto"/>
          </w:tcPr>
          <w:p w:rsidR="003C434B" w:rsidRPr="00840529" w:rsidRDefault="003C434B" w:rsidP="00D41C23">
            <w:pPr>
              <w:pStyle w:val="TAC"/>
              <w:rPr>
                <w:rFonts w:cs="Arial"/>
                <w:lang w:eastAsia="ja-JP"/>
              </w:rPr>
            </w:pPr>
            <w:r w:rsidRPr="00840529">
              <w:rPr>
                <w:rFonts w:hint="eastAsia"/>
              </w:rPr>
              <w:t>See CA_70C Bandwidth combination set 0 in Table</w:t>
            </w:r>
            <w:r w:rsidRPr="00840529">
              <w:t xml:space="preserve"> 5.6A.1-1</w:t>
            </w:r>
          </w:p>
        </w:tc>
        <w:tc>
          <w:tcPr>
            <w:tcW w:w="1187" w:type="dxa"/>
            <w:vMerge/>
            <w:vAlign w:val="center"/>
          </w:tcPr>
          <w:p w:rsidR="003C434B" w:rsidRPr="00840529" w:rsidRDefault="003C434B" w:rsidP="00D41C23">
            <w:pPr>
              <w:pStyle w:val="TAC"/>
              <w:rPr>
                <w:rFonts w:cs="Arial"/>
                <w:lang w:eastAsia="ja-JP"/>
              </w:rPr>
            </w:pPr>
          </w:p>
        </w:tc>
        <w:tc>
          <w:tcPr>
            <w:tcW w:w="1287" w:type="dxa"/>
            <w:vMerge/>
            <w:vAlign w:val="center"/>
          </w:tcPr>
          <w:p w:rsidR="003C434B" w:rsidRPr="00840529" w:rsidRDefault="003C434B" w:rsidP="00D41C23">
            <w:pPr>
              <w:pStyle w:val="TAC"/>
              <w:rPr>
                <w:rFonts w:cs="Arial"/>
                <w:lang w:eastAsia="ja-JP"/>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ja-JP"/>
              </w:rPr>
              <w:t>CA_29A-66A-66A-70C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lang w:eastAsia="zh-CN"/>
              </w:rPr>
            </w:pPr>
            <w:r w:rsidRPr="00840529">
              <w:rPr>
                <w:lang w:eastAsia="zh-CN"/>
              </w:rPr>
              <w:t>29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lang w:eastAsia="zh-CN"/>
              </w:rPr>
            </w:pPr>
            <w:r w:rsidRPr="00840529">
              <w:rPr>
                <w:rFonts w:hint="eastAsia"/>
                <w:lang w:eastAsia="zh-CN"/>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hint="eastAsia"/>
              </w:rPr>
              <w:t>See the CA_66A-66A Bandwidth combination set 0 in Table</w:t>
            </w:r>
            <w:r w:rsidRPr="00840529">
              <w:t xml:space="preserv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lang w:eastAsia="zh-CN"/>
              </w:rPr>
            </w:pPr>
            <w:r w:rsidRPr="00840529">
              <w:rPr>
                <w:lang w:eastAsia="zh-CN"/>
              </w:rPr>
              <w:t>70</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hint="eastAsia"/>
              </w:rPr>
              <w:t>See the CA_70C Bandwidth combination set 0 in Table</w:t>
            </w:r>
            <w:r w:rsidRPr="00840529">
              <w:t xml:space="preserv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CA_29A-66C-70A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29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rPr>
              <w:t>65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hint="eastAsia"/>
              </w:rPr>
              <w:t>See CA_66C Bandwidth combination set 0 in Table</w:t>
            </w:r>
            <w:r w:rsidRPr="00840529">
              <w:t xml:space="preserv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lang w:eastAsia="zh-CN"/>
              </w:rPr>
              <w:t>70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vAlign w:val="center"/>
          </w:tcPr>
          <w:p w:rsidR="003C434B" w:rsidRPr="00840529" w:rsidRDefault="003C434B" w:rsidP="00D41C23">
            <w:pPr>
              <w:pStyle w:val="TAC"/>
              <w:rPr>
                <w:rFonts w:cs="Arial"/>
              </w:rPr>
            </w:pPr>
            <w:r w:rsidRPr="00840529">
              <w:rPr>
                <w:rFonts w:cs="Arial"/>
                <w:lang w:eastAsia="ja-JP"/>
              </w:rPr>
              <w:t>Yes</w:t>
            </w:r>
          </w:p>
        </w:tc>
        <w:tc>
          <w:tcPr>
            <w:tcW w:w="592" w:type="dxa"/>
            <w:gridSpan w:val="3"/>
          </w:tcPr>
          <w:p w:rsidR="003C434B" w:rsidRPr="00840529" w:rsidRDefault="003C434B" w:rsidP="00D41C23">
            <w:pPr>
              <w:pStyle w:val="TAC"/>
              <w:rPr>
                <w:rFonts w:cs="Arial"/>
              </w:rPr>
            </w:pPr>
            <w:r w:rsidRPr="00840529">
              <w:rPr>
                <w:rFonts w:cs="Arial"/>
                <w:lang w:eastAsia="ja-JP"/>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CA_29A-66C-70C</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lang w:eastAsia="zh-CN"/>
              </w:rPr>
            </w:pPr>
            <w:r w:rsidRPr="00840529">
              <w:rPr>
                <w:lang w:eastAsia="zh-CN"/>
              </w:rPr>
              <w:t>29</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pPr>
            <w:r w:rsidRPr="00840529">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lang w:eastAsia="zh-CN"/>
              </w:rPr>
            </w:pPr>
            <w:r w:rsidRPr="00840529">
              <w:rPr>
                <w:lang w:eastAsia="zh-CN"/>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hint="eastAsia"/>
              </w:rPr>
              <w:t>See the CA_</w:t>
            </w:r>
            <w:r w:rsidRPr="00840529">
              <w:t>66C</w:t>
            </w:r>
            <w:r w:rsidRPr="00840529">
              <w:rPr>
                <w:rFonts w:hint="eastAsia"/>
              </w:rPr>
              <w:t xml:space="preserve"> Bandwidth combination set 0 in Table </w:t>
            </w:r>
            <w:r w:rsidRPr="00840529">
              <w:t>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lang w:eastAsia="zh-CN"/>
              </w:rPr>
            </w:pPr>
            <w:r w:rsidRPr="00840529">
              <w:rPr>
                <w:lang w:eastAsia="zh-CN"/>
              </w:rPr>
              <w:t>70</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hint="eastAsia"/>
              </w:rPr>
              <w:t>See the CA_70C Bandwidth combination set 0 in Table</w:t>
            </w:r>
            <w:r w:rsidRPr="00840529">
              <w:t xml:space="preserv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kern w:val="2"/>
                <w:szCs w:val="18"/>
              </w:rPr>
              <w:t>CA_</w:t>
            </w:r>
            <w:r w:rsidRPr="00840529">
              <w:rPr>
                <w:kern w:val="2"/>
                <w:szCs w:val="18"/>
                <w:lang w:eastAsia="zh-CN"/>
              </w:rPr>
              <w:t>32A-42</w:t>
            </w:r>
            <w:r w:rsidRPr="00840529">
              <w:rPr>
                <w:kern w:val="2"/>
                <w:szCs w:val="18"/>
              </w:rPr>
              <w:t>A-</w:t>
            </w:r>
            <w:r w:rsidRPr="00840529">
              <w:rPr>
                <w:kern w:val="2"/>
                <w:szCs w:val="18"/>
                <w:lang w:eastAsia="zh-CN"/>
              </w:rPr>
              <w:t>43</w:t>
            </w:r>
            <w:r w:rsidRPr="00840529">
              <w:rPr>
                <w:kern w:val="2"/>
                <w:szCs w:val="18"/>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32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szCs w:val="18"/>
              </w:rPr>
            </w:pPr>
            <w:r w:rsidRPr="00840529">
              <w:rPr>
                <w:lang w:eastAsia="zh-CN"/>
              </w:rPr>
              <w:t>Yes</w:t>
            </w:r>
          </w:p>
        </w:tc>
        <w:tc>
          <w:tcPr>
            <w:tcW w:w="591"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szCs w:val="18"/>
              </w:rPr>
            </w:pPr>
            <w:r w:rsidRPr="00840529">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szCs w:val="18"/>
              </w:rPr>
            </w:pPr>
            <w:r w:rsidRPr="00840529">
              <w:rPr>
                <w:lang w:eastAsia="zh-CN"/>
              </w:rPr>
              <w:t>Yes</w:t>
            </w:r>
          </w:p>
        </w:tc>
        <w:tc>
          <w:tcPr>
            <w:tcW w:w="689"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60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42</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59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689"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43</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591"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689"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szCs w:val="18"/>
              </w:rPr>
            </w:pPr>
            <w:r w:rsidRPr="00840529">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lang w:val="en-US"/>
              </w:rPr>
              <w:t>CA_46A-48A-</w:t>
            </w:r>
            <w:r w:rsidRPr="00840529">
              <w:rPr>
                <w:lang w:val="en-US" w:eastAsia="zh-CN"/>
              </w:rPr>
              <w:t>66</w:t>
            </w:r>
            <w:r w:rsidRPr="00840529">
              <w:rPr>
                <w:lang w:val="en-US"/>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46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szCs w:val="18"/>
              </w:rPr>
            </w:pPr>
          </w:p>
        </w:tc>
        <w:tc>
          <w:tcPr>
            <w:tcW w:w="59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szCs w:val="18"/>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szCs w:val="18"/>
              </w:rPr>
            </w:pP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60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48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59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66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59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lang w:val="en-US"/>
              </w:rPr>
              <w:t>CA_46A-48A-71A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46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szCs w:val="18"/>
              </w:rPr>
            </w:pPr>
          </w:p>
        </w:tc>
        <w:tc>
          <w:tcPr>
            <w:tcW w:w="591"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szCs w:val="18"/>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szCs w:val="18"/>
              </w:rPr>
            </w:pP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60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48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59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eastAsia="zh-CN"/>
              </w:rPr>
            </w:pPr>
            <w:r w:rsidRPr="00840529">
              <w:rPr>
                <w:lang w:eastAsia="zh-CN"/>
              </w:rPr>
              <w:t>71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7"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59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689"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CA_46C-48A-48A-71A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tcPr>
          <w:p w:rsidR="003C434B" w:rsidRPr="00840529" w:rsidRDefault="003C434B" w:rsidP="00D41C23">
            <w:pPr>
              <w:pStyle w:val="TAC"/>
            </w:pPr>
            <w:r w:rsidRPr="00840529">
              <w:t>46</w:t>
            </w:r>
          </w:p>
        </w:tc>
        <w:tc>
          <w:tcPr>
            <w:tcW w:w="3690" w:type="dxa"/>
            <w:gridSpan w:val="14"/>
            <w:shd w:val="clear" w:color="auto" w:fill="auto"/>
          </w:tcPr>
          <w:p w:rsidR="003C434B" w:rsidRPr="00840529" w:rsidRDefault="003C434B" w:rsidP="00D41C23">
            <w:pPr>
              <w:pStyle w:val="TAC"/>
              <w:rPr>
                <w:lang w:val="en-US"/>
              </w:rPr>
            </w:pPr>
            <w:r w:rsidRPr="00840529">
              <w:t>See CA_46C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pPr>
            <w:r w:rsidRPr="00840529">
              <w:t>48</w:t>
            </w:r>
          </w:p>
        </w:tc>
        <w:tc>
          <w:tcPr>
            <w:tcW w:w="3690" w:type="dxa"/>
            <w:gridSpan w:val="14"/>
            <w:shd w:val="clear" w:color="auto" w:fill="auto"/>
          </w:tcPr>
          <w:p w:rsidR="003C434B" w:rsidRPr="00840529" w:rsidRDefault="003C434B" w:rsidP="00D41C23">
            <w:pPr>
              <w:pStyle w:val="TAC"/>
              <w:rPr>
                <w:lang w:val="en-US"/>
              </w:rPr>
            </w:pPr>
            <w:r w:rsidRPr="00840529">
              <w:t>See CA_48A-48A Bandwidth combination set 0 in Table 5.6A.1-3</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pPr>
            <w:r w:rsidRPr="00840529">
              <w:t>71</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731" w:type="dxa"/>
            <w:gridSpan w:val="3"/>
            <w:vAlign w:val="center"/>
          </w:tcPr>
          <w:p w:rsidR="003C434B" w:rsidRPr="00840529" w:rsidRDefault="003C434B" w:rsidP="00D41C23">
            <w:pPr>
              <w:pStyle w:val="TAC"/>
              <w:rPr>
                <w:lang w:val="en-US"/>
              </w:rPr>
            </w:pPr>
            <w:r w:rsidRPr="00840529">
              <w:rPr>
                <w:rFonts w:eastAsia="SimSun"/>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CA_46A</w:t>
            </w:r>
            <w:r w:rsidRPr="00840529">
              <w:rPr>
                <w:rFonts w:cs="Arial"/>
                <w:szCs w:val="18"/>
                <w:lang w:val="en-US"/>
              </w:rPr>
              <w:t>-48C</w:t>
            </w:r>
            <w:r w:rsidRPr="00840529">
              <w:rPr>
                <w:rFonts w:cs="Arial"/>
                <w:szCs w:val="18"/>
              </w:rPr>
              <w:t>-66A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szCs w:val="18"/>
                <w:lang w:val="en-US"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szCs w:val="18"/>
              </w:rPr>
              <w:t>46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szCs w:val="18"/>
                <w:lang w:val="en-US"/>
              </w:rPr>
              <w:t>48</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szCs w:val="18"/>
                <w:lang w:val="en-US"/>
              </w:rPr>
              <w:t>66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CA_46A-48D-66A</w:t>
            </w:r>
          </w:p>
        </w:tc>
        <w:tc>
          <w:tcPr>
            <w:tcW w:w="1467" w:type="dxa"/>
            <w:vMerge w:val="restart"/>
            <w:vAlign w:val="center"/>
          </w:tcPr>
          <w:p w:rsidR="003C434B" w:rsidRPr="00840529" w:rsidRDefault="003C434B" w:rsidP="00D41C23">
            <w:pPr>
              <w:pStyle w:val="TAC"/>
              <w:rPr>
                <w:rFonts w:cs="Arial"/>
                <w:lang w:eastAsia="zh-CN"/>
              </w:rPr>
            </w:pPr>
            <w:r w:rsidRPr="00840529">
              <w:t>-</w:t>
            </w:r>
          </w:p>
        </w:tc>
        <w:tc>
          <w:tcPr>
            <w:tcW w:w="773" w:type="dxa"/>
            <w:shd w:val="clear" w:color="auto" w:fill="auto"/>
          </w:tcPr>
          <w:p w:rsidR="003C434B" w:rsidRPr="00840529" w:rsidRDefault="003C434B" w:rsidP="00D41C23">
            <w:pPr>
              <w:pStyle w:val="TAC"/>
              <w:rPr>
                <w:rFonts w:cs="Arial"/>
                <w:lang w:eastAsia="zh-CN"/>
              </w:rPr>
            </w:pPr>
            <w:r w:rsidRPr="00840529">
              <w:t>46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592" w:type="dxa"/>
            <w:gridSpan w:val="3"/>
          </w:tcPr>
          <w:p w:rsidR="003C434B" w:rsidRPr="00840529" w:rsidRDefault="003C434B" w:rsidP="00D41C23">
            <w:pPr>
              <w:pStyle w:val="TAC"/>
              <w:rPr>
                <w:rFonts w:cs="Arial"/>
              </w:rPr>
            </w:pPr>
          </w:p>
        </w:tc>
        <w:tc>
          <w:tcPr>
            <w:tcW w:w="731" w:type="dxa"/>
            <w:gridSpan w:val="3"/>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48</w:t>
            </w:r>
          </w:p>
        </w:tc>
        <w:tc>
          <w:tcPr>
            <w:tcW w:w="3690" w:type="dxa"/>
            <w:gridSpan w:val="14"/>
            <w:shd w:val="clear" w:color="auto" w:fill="auto"/>
          </w:tcPr>
          <w:p w:rsidR="003C434B" w:rsidRPr="00840529" w:rsidRDefault="003C434B" w:rsidP="00D41C23">
            <w:pPr>
              <w:pStyle w:val="TAC"/>
              <w:rPr>
                <w:rFonts w:cs="Arial"/>
              </w:rPr>
            </w:pPr>
            <w:r w:rsidRPr="00840529">
              <w:t>See the CA_48D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66</w:t>
            </w:r>
          </w:p>
        </w:tc>
        <w:tc>
          <w:tcPr>
            <w:tcW w:w="592" w:type="dxa"/>
            <w:shd w:val="clear" w:color="auto" w:fill="auto"/>
          </w:tcPr>
          <w:p w:rsidR="003C434B" w:rsidRPr="00840529" w:rsidRDefault="003C434B" w:rsidP="00D41C23">
            <w:pPr>
              <w:pStyle w:val="TAC"/>
              <w:rPr>
                <w:rFonts w:cs="Arial"/>
              </w:rPr>
            </w:pPr>
          </w:p>
        </w:tc>
        <w:tc>
          <w:tcPr>
            <w:tcW w:w="591" w:type="dxa"/>
            <w:gridSpan w:val="2"/>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CA_46A-48E-66A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t>46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rPr>
            </w:pP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48</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cs="Arial"/>
                <w:szCs w:val="18"/>
              </w:rPr>
              <w:t>See the CA_48E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CA_46C</w:t>
            </w:r>
            <w:r w:rsidRPr="00840529">
              <w:rPr>
                <w:rFonts w:cs="Arial"/>
                <w:szCs w:val="18"/>
                <w:lang w:val="en-US"/>
              </w:rPr>
              <w:t>-48A</w:t>
            </w:r>
            <w:r w:rsidRPr="00840529">
              <w:rPr>
                <w:rFonts w:cs="Arial"/>
                <w:szCs w:val="18"/>
              </w:rPr>
              <w:t>-66A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szCs w:val="18"/>
                <w:lang w:val="en-US"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szCs w:val="18"/>
              </w:rPr>
              <w:t>46</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See the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lang w:val="en-US"/>
              </w:rPr>
            </w:pPr>
            <w:r w:rsidRPr="00840529">
              <w:rPr>
                <w:rFonts w:cs="Arial"/>
                <w:szCs w:val="18"/>
                <w:lang w:val="en-US"/>
              </w:rPr>
              <w:t>48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szCs w:val="18"/>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szCs w:val="18"/>
                <w:lang w:val="en-US"/>
              </w:rPr>
              <w:t>66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lastRenderedPageBreak/>
              <w:t>CA_46C-48C-66A</w:t>
            </w:r>
          </w:p>
        </w:tc>
        <w:tc>
          <w:tcPr>
            <w:tcW w:w="1467" w:type="dxa"/>
            <w:vMerge w:val="restart"/>
            <w:vAlign w:val="center"/>
          </w:tcPr>
          <w:p w:rsidR="003C434B" w:rsidRPr="00840529" w:rsidRDefault="003C434B" w:rsidP="00D41C23">
            <w:pPr>
              <w:pStyle w:val="TAC"/>
              <w:rPr>
                <w:rFonts w:cs="Arial"/>
                <w:lang w:eastAsia="zh-CN"/>
              </w:rPr>
            </w:pPr>
            <w:r w:rsidRPr="00840529">
              <w:t>-</w:t>
            </w:r>
          </w:p>
        </w:tc>
        <w:tc>
          <w:tcPr>
            <w:tcW w:w="773" w:type="dxa"/>
            <w:shd w:val="clear" w:color="auto" w:fill="auto"/>
          </w:tcPr>
          <w:p w:rsidR="003C434B" w:rsidRPr="00840529" w:rsidRDefault="003C434B" w:rsidP="00D41C23">
            <w:pPr>
              <w:pStyle w:val="TAC"/>
            </w:pPr>
            <w:r w:rsidRPr="00840529">
              <w:t>46</w:t>
            </w:r>
          </w:p>
        </w:tc>
        <w:tc>
          <w:tcPr>
            <w:tcW w:w="3690" w:type="dxa"/>
            <w:gridSpan w:val="14"/>
            <w:shd w:val="clear" w:color="auto" w:fill="auto"/>
          </w:tcPr>
          <w:p w:rsidR="003C434B" w:rsidRPr="00840529" w:rsidRDefault="003C434B" w:rsidP="00D41C23">
            <w:pPr>
              <w:pStyle w:val="TAC"/>
              <w:rPr>
                <w:lang w:val="en-US"/>
              </w:rPr>
            </w:pPr>
            <w:r w:rsidRPr="00840529">
              <w:t>See the CA_46C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pPr>
            <w:r w:rsidRPr="00840529">
              <w:t>48</w:t>
            </w:r>
          </w:p>
        </w:tc>
        <w:tc>
          <w:tcPr>
            <w:tcW w:w="3690" w:type="dxa"/>
            <w:gridSpan w:val="14"/>
            <w:shd w:val="clear" w:color="auto" w:fill="auto"/>
          </w:tcPr>
          <w:p w:rsidR="003C434B" w:rsidRPr="00840529" w:rsidRDefault="003C434B" w:rsidP="00D41C23">
            <w:pPr>
              <w:pStyle w:val="TAC"/>
              <w:rPr>
                <w:lang w:val="en-US"/>
              </w:rPr>
            </w:pPr>
            <w:r w:rsidRPr="00840529">
              <w:t>See the CA_48C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pPr>
            <w:r w:rsidRPr="00840529">
              <w:t>66</w:t>
            </w:r>
          </w:p>
        </w:tc>
        <w:tc>
          <w:tcPr>
            <w:tcW w:w="592" w:type="dxa"/>
            <w:shd w:val="clear" w:color="auto" w:fill="auto"/>
          </w:tcPr>
          <w:p w:rsidR="003C434B" w:rsidRPr="00840529" w:rsidRDefault="003C434B" w:rsidP="00D41C23">
            <w:pPr>
              <w:pStyle w:val="TAC"/>
              <w:rPr>
                <w:rFonts w:cs="Arial"/>
                <w:lang w:eastAsia="ja-JP"/>
              </w:rPr>
            </w:pPr>
          </w:p>
        </w:tc>
        <w:tc>
          <w:tcPr>
            <w:tcW w:w="591" w:type="dxa"/>
            <w:gridSpan w:val="2"/>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lang w:val="en-US"/>
              </w:rPr>
            </w:pPr>
            <w:r w:rsidRPr="00840529">
              <w:t>Yes</w:t>
            </w:r>
          </w:p>
        </w:tc>
        <w:tc>
          <w:tcPr>
            <w:tcW w:w="592" w:type="dxa"/>
            <w:gridSpan w:val="3"/>
          </w:tcPr>
          <w:p w:rsidR="003C434B" w:rsidRPr="00840529" w:rsidRDefault="003C434B" w:rsidP="00D41C23">
            <w:pPr>
              <w:pStyle w:val="TAC"/>
              <w:rPr>
                <w:lang w:val="en-US"/>
              </w:rPr>
            </w:pPr>
            <w:r w:rsidRPr="00840529">
              <w:t>Yes</w:t>
            </w:r>
          </w:p>
        </w:tc>
        <w:tc>
          <w:tcPr>
            <w:tcW w:w="731" w:type="dxa"/>
            <w:gridSpan w:val="3"/>
          </w:tcPr>
          <w:p w:rsidR="003C434B" w:rsidRPr="00840529" w:rsidRDefault="003C434B" w:rsidP="00D41C23">
            <w:pPr>
              <w:pStyle w:val="TAC"/>
              <w:rPr>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CA_46C-48D-66A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pPr>
            <w:r w:rsidRPr="00840529">
              <w:t>46</w:t>
            </w:r>
          </w:p>
        </w:tc>
        <w:tc>
          <w:tcPr>
            <w:tcW w:w="3690" w:type="dxa"/>
            <w:gridSpan w:val="14"/>
            <w:shd w:val="clear" w:color="auto" w:fill="auto"/>
            <w:vAlign w:val="center"/>
          </w:tcPr>
          <w:p w:rsidR="003C434B" w:rsidRPr="00840529" w:rsidRDefault="003C434B" w:rsidP="00D41C23">
            <w:pPr>
              <w:pStyle w:val="TAC"/>
              <w:rPr>
                <w:lang w:val="en-US"/>
              </w:rPr>
            </w:pPr>
            <w:r w:rsidRPr="00840529">
              <w:t>See the CA_46C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48</w:t>
            </w:r>
          </w:p>
        </w:tc>
        <w:tc>
          <w:tcPr>
            <w:tcW w:w="3690" w:type="dxa"/>
            <w:gridSpan w:val="14"/>
            <w:shd w:val="clear" w:color="auto" w:fill="auto"/>
            <w:vAlign w:val="center"/>
          </w:tcPr>
          <w:p w:rsidR="003C434B" w:rsidRPr="00840529" w:rsidRDefault="003C434B" w:rsidP="00D41C23">
            <w:pPr>
              <w:pStyle w:val="TAC"/>
              <w:rPr>
                <w:lang w:val="en-US"/>
              </w:rPr>
            </w:pPr>
            <w:r w:rsidRPr="00840529">
              <w:t>See the CA_48D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731" w:type="dxa"/>
            <w:gridSpan w:val="3"/>
            <w:vAlign w:val="center"/>
          </w:tcPr>
          <w:p w:rsidR="003C434B" w:rsidRPr="00840529" w:rsidRDefault="003C434B" w:rsidP="00D41C23">
            <w:pPr>
              <w:pStyle w:val="TAC"/>
              <w:rPr>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CA_46C-48E-66A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pPr>
            <w:r w:rsidRPr="00840529">
              <w:t>46</w:t>
            </w:r>
          </w:p>
        </w:tc>
        <w:tc>
          <w:tcPr>
            <w:tcW w:w="3690" w:type="dxa"/>
            <w:gridSpan w:val="14"/>
            <w:shd w:val="clear" w:color="auto" w:fill="auto"/>
            <w:vAlign w:val="center"/>
          </w:tcPr>
          <w:p w:rsidR="003C434B" w:rsidRPr="00840529" w:rsidRDefault="003C434B" w:rsidP="00D41C23">
            <w:pPr>
              <w:pStyle w:val="TAC"/>
              <w:rPr>
                <w:lang w:val="en-US"/>
              </w:rPr>
            </w:pPr>
            <w:r w:rsidRPr="00840529">
              <w:t>See the CA_46C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48</w:t>
            </w:r>
          </w:p>
        </w:tc>
        <w:tc>
          <w:tcPr>
            <w:tcW w:w="3690" w:type="dxa"/>
            <w:gridSpan w:val="14"/>
            <w:shd w:val="clear" w:color="auto" w:fill="auto"/>
            <w:vAlign w:val="center"/>
          </w:tcPr>
          <w:p w:rsidR="003C434B" w:rsidRPr="00840529" w:rsidRDefault="003C434B" w:rsidP="00D41C23">
            <w:pPr>
              <w:pStyle w:val="TAC"/>
              <w:rPr>
                <w:lang w:val="en-US"/>
              </w:rPr>
            </w:pPr>
            <w:r w:rsidRPr="00840529">
              <w:t>See the CA_48E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731" w:type="dxa"/>
            <w:gridSpan w:val="3"/>
            <w:vAlign w:val="center"/>
          </w:tcPr>
          <w:p w:rsidR="003C434B" w:rsidRPr="00840529" w:rsidRDefault="003C434B" w:rsidP="00D41C23">
            <w:pPr>
              <w:pStyle w:val="TAC"/>
              <w:rPr>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CA_46D-48A-66A</w:t>
            </w:r>
          </w:p>
        </w:tc>
        <w:tc>
          <w:tcPr>
            <w:tcW w:w="1467" w:type="dxa"/>
            <w:vMerge w:val="restart"/>
            <w:vAlign w:val="center"/>
          </w:tcPr>
          <w:p w:rsidR="003C434B" w:rsidRPr="00840529" w:rsidRDefault="003C434B" w:rsidP="00D41C23">
            <w:pPr>
              <w:pStyle w:val="TAC"/>
              <w:rPr>
                <w:rFonts w:cs="Arial"/>
                <w:lang w:eastAsia="zh-CN"/>
              </w:rPr>
            </w:pPr>
            <w:r w:rsidRPr="00840529">
              <w:t>-</w:t>
            </w:r>
          </w:p>
        </w:tc>
        <w:tc>
          <w:tcPr>
            <w:tcW w:w="773" w:type="dxa"/>
            <w:shd w:val="clear" w:color="auto" w:fill="auto"/>
          </w:tcPr>
          <w:p w:rsidR="003C434B" w:rsidRPr="00840529" w:rsidRDefault="003C434B" w:rsidP="00D41C23">
            <w:pPr>
              <w:pStyle w:val="TAC"/>
              <w:rPr>
                <w:rFonts w:cs="Arial"/>
                <w:lang w:eastAsia="zh-CN"/>
              </w:rPr>
            </w:pPr>
            <w:r w:rsidRPr="00840529">
              <w:t>46</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cs="Arial"/>
                <w:szCs w:val="18"/>
              </w:rPr>
              <w:t>See the CA_46D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48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rPr>
                <w:rFonts w:cs="Arial"/>
                <w:lang w:eastAsia="zh-CN"/>
              </w:rPr>
            </w:pPr>
            <w:r w:rsidRPr="00840529">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592" w:type="dxa"/>
            <w:gridSpan w:val="3"/>
          </w:tcPr>
          <w:p w:rsidR="003C434B" w:rsidRPr="00840529" w:rsidRDefault="003C434B" w:rsidP="00D41C23">
            <w:pPr>
              <w:pStyle w:val="TAC"/>
              <w:rPr>
                <w:rFonts w:cs="Arial"/>
              </w:rPr>
            </w:pPr>
            <w:r w:rsidRPr="00840529">
              <w:t>Yes</w:t>
            </w:r>
          </w:p>
        </w:tc>
        <w:tc>
          <w:tcPr>
            <w:tcW w:w="731" w:type="dxa"/>
            <w:gridSpan w:val="3"/>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CA_46D-48C-66A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pPr>
            <w:r w:rsidRPr="00840529">
              <w:t>46</w:t>
            </w:r>
          </w:p>
        </w:tc>
        <w:tc>
          <w:tcPr>
            <w:tcW w:w="3690" w:type="dxa"/>
            <w:gridSpan w:val="14"/>
            <w:shd w:val="clear" w:color="auto" w:fill="auto"/>
            <w:vAlign w:val="center"/>
          </w:tcPr>
          <w:p w:rsidR="003C434B" w:rsidRPr="00840529" w:rsidRDefault="003C434B" w:rsidP="00D41C23">
            <w:pPr>
              <w:pStyle w:val="TAC"/>
              <w:rPr>
                <w:lang w:val="en-US"/>
              </w:rPr>
            </w:pPr>
            <w:r w:rsidRPr="00840529">
              <w:t>See the CA_46D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48</w:t>
            </w:r>
          </w:p>
        </w:tc>
        <w:tc>
          <w:tcPr>
            <w:tcW w:w="3690" w:type="dxa"/>
            <w:gridSpan w:val="14"/>
            <w:shd w:val="clear" w:color="auto" w:fill="auto"/>
            <w:vAlign w:val="center"/>
          </w:tcPr>
          <w:p w:rsidR="003C434B" w:rsidRPr="00840529" w:rsidRDefault="003C434B" w:rsidP="00D41C23">
            <w:pPr>
              <w:pStyle w:val="TAC"/>
              <w:rPr>
                <w:lang w:val="en-US"/>
              </w:rPr>
            </w:pPr>
            <w:r w:rsidRPr="00840529">
              <w:t>See the CA_48C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731" w:type="dxa"/>
            <w:gridSpan w:val="3"/>
            <w:vAlign w:val="center"/>
          </w:tcPr>
          <w:p w:rsidR="003C434B" w:rsidRPr="00840529" w:rsidRDefault="003C434B" w:rsidP="00D41C23">
            <w:pPr>
              <w:pStyle w:val="TAC"/>
              <w:rPr>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CA_46E-48A-66A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rPr>
                <w:rFonts w:cs="Arial"/>
                <w:lang w:eastAsia="zh-CN"/>
              </w:rPr>
            </w:pPr>
            <w:r w:rsidRPr="00840529">
              <w:t>46</w:t>
            </w:r>
          </w:p>
        </w:tc>
        <w:tc>
          <w:tcPr>
            <w:tcW w:w="3690" w:type="dxa"/>
            <w:gridSpan w:val="14"/>
            <w:shd w:val="clear" w:color="auto" w:fill="auto"/>
            <w:vAlign w:val="center"/>
          </w:tcPr>
          <w:p w:rsidR="003C434B" w:rsidRPr="00840529" w:rsidRDefault="003C434B" w:rsidP="00D41C23">
            <w:pPr>
              <w:pStyle w:val="TAC"/>
              <w:rPr>
                <w:rFonts w:cs="Arial"/>
              </w:rPr>
            </w:pPr>
            <w:r w:rsidRPr="00840529">
              <w:t>See the CA_46E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48</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CA_46E-48C-66A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73" w:type="dxa"/>
            <w:shd w:val="clear" w:color="auto" w:fill="auto"/>
            <w:vAlign w:val="center"/>
          </w:tcPr>
          <w:p w:rsidR="003C434B" w:rsidRPr="00840529" w:rsidRDefault="003C434B" w:rsidP="00D41C23">
            <w:pPr>
              <w:pStyle w:val="TAC"/>
            </w:pPr>
            <w:r w:rsidRPr="00840529">
              <w:t>46</w:t>
            </w:r>
          </w:p>
        </w:tc>
        <w:tc>
          <w:tcPr>
            <w:tcW w:w="3690" w:type="dxa"/>
            <w:gridSpan w:val="14"/>
            <w:shd w:val="clear" w:color="auto" w:fill="auto"/>
            <w:vAlign w:val="center"/>
          </w:tcPr>
          <w:p w:rsidR="003C434B" w:rsidRPr="00840529" w:rsidRDefault="003C434B" w:rsidP="00D41C23">
            <w:pPr>
              <w:pStyle w:val="TAC"/>
              <w:rPr>
                <w:lang w:val="en-US"/>
              </w:rPr>
            </w:pPr>
            <w:r w:rsidRPr="00840529">
              <w:t>See the CA_46E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140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48</w:t>
            </w:r>
          </w:p>
        </w:tc>
        <w:tc>
          <w:tcPr>
            <w:tcW w:w="3690" w:type="dxa"/>
            <w:gridSpan w:val="14"/>
            <w:shd w:val="clear" w:color="auto" w:fill="auto"/>
            <w:vAlign w:val="center"/>
          </w:tcPr>
          <w:p w:rsidR="003C434B" w:rsidRPr="00840529" w:rsidRDefault="003C434B" w:rsidP="00D41C23">
            <w:pPr>
              <w:pStyle w:val="TAC"/>
              <w:rPr>
                <w:lang w:val="en-US"/>
              </w:rPr>
            </w:pPr>
            <w:r w:rsidRPr="00840529">
              <w:t>See the CA_48C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pPr>
            <w:r w:rsidRPr="00840529">
              <w:t>66</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592" w:type="dxa"/>
            <w:gridSpan w:val="3"/>
            <w:vAlign w:val="center"/>
          </w:tcPr>
          <w:p w:rsidR="003C434B" w:rsidRPr="00840529" w:rsidRDefault="003C434B" w:rsidP="00D41C23">
            <w:pPr>
              <w:pStyle w:val="TAC"/>
              <w:rPr>
                <w:lang w:val="en-US"/>
              </w:rPr>
            </w:pPr>
            <w:r w:rsidRPr="00840529">
              <w:t>Yes</w:t>
            </w:r>
          </w:p>
        </w:tc>
        <w:tc>
          <w:tcPr>
            <w:tcW w:w="731" w:type="dxa"/>
            <w:gridSpan w:val="3"/>
            <w:vAlign w:val="center"/>
          </w:tcPr>
          <w:p w:rsidR="003C434B" w:rsidRPr="00840529" w:rsidRDefault="003C434B" w:rsidP="00D41C23">
            <w:pPr>
              <w:pStyle w:val="TAC"/>
              <w:rPr>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CA_46A-48A-48A-71A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t>46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48</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See CA_48A-48A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71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ja-JP"/>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CA_46A-48C-71A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t>46</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3"/>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48</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71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ja-JP"/>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CA_46C-48A-71A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t>46</w:t>
            </w:r>
          </w:p>
        </w:tc>
        <w:tc>
          <w:tcPr>
            <w:tcW w:w="3690" w:type="dxa"/>
            <w:gridSpan w:val="14"/>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80</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48</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rFonts w:cs="Arial"/>
                <w:lang w:eastAsia="ja-JP"/>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7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zh-CN"/>
              </w:rPr>
              <w:t>71</w:t>
            </w:r>
          </w:p>
        </w:tc>
        <w:tc>
          <w:tcPr>
            <w:tcW w:w="592"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1"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Yes</w:t>
            </w:r>
          </w:p>
        </w:tc>
        <w:tc>
          <w:tcPr>
            <w:tcW w:w="592" w:type="dxa"/>
            <w:gridSpan w:val="3"/>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lang w:eastAsia="ja-JP"/>
              </w:rPr>
              <w:t>Yes</w:t>
            </w:r>
          </w:p>
        </w:tc>
        <w:tc>
          <w:tcPr>
            <w:tcW w:w="731" w:type="dxa"/>
            <w:gridSpan w:val="3"/>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lang w:eastAsia="zh-CN"/>
              </w:rPr>
              <w:t>CA_46C-48C-71A</w:t>
            </w:r>
          </w:p>
        </w:tc>
        <w:tc>
          <w:tcPr>
            <w:tcW w:w="1467" w:type="dxa"/>
            <w:vMerge w:val="restart"/>
            <w:vAlign w:val="center"/>
          </w:tcPr>
          <w:p w:rsidR="003C434B" w:rsidRPr="00840529" w:rsidRDefault="003C434B" w:rsidP="00D41C23">
            <w:pPr>
              <w:pStyle w:val="TAC"/>
              <w:rPr>
                <w:rFonts w:cs="Arial"/>
                <w:lang w:eastAsia="zh-CN"/>
              </w:rPr>
            </w:pPr>
            <w:r w:rsidRPr="00840529">
              <w:t>-</w:t>
            </w:r>
          </w:p>
        </w:tc>
        <w:tc>
          <w:tcPr>
            <w:tcW w:w="773" w:type="dxa"/>
            <w:shd w:val="clear" w:color="auto" w:fill="auto"/>
          </w:tcPr>
          <w:p w:rsidR="003C434B" w:rsidRPr="00840529" w:rsidRDefault="003C434B" w:rsidP="00D41C23">
            <w:pPr>
              <w:pStyle w:val="TAC"/>
            </w:pPr>
            <w:r w:rsidRPr="00840529">
              <w:t>46</w:t>
            </w:r>
          </w:p>
        </w:tc>
        <w:tc>
          <w:tcPr>
            <w:tcW w:w="3690" w:type="dxa"/>
            <w:gridSpan w:val="14"/>
            <w:shd w:val="clear" w:color="auto" w:fill="auto"/>
            <w:vAlign w:val="center"/>
          </w:tcPr>
          <w:p w:rsidR="003C434B" w:rsidRPr="00840529" w:rsidRDefault="003C434B" w:rsidP="00D41C23">
            <w:pPr>
              <w:pStyle w:val="TAC"/>
              <w:rPr>
                <w:lang w:val="en-US"/>
              </w:rPr>
            </w:pPr>
            <w:r w:rsidRPr="00840529">
              <w:t>See CA_46C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pPr>
            <w:r w:rsidRPr="00840529">
              <w:t>48</w:t>
            </w:r>
          </w:p>
        </w:tc>
        <w:tc>
          <w:tcPr>
            <w:tcW w:w="3690" w:type="dxa"/>
            <w:gridSpan w:val="14"/>
            <w:shd w:val="clear" w:color="auto" w:fill="auto"/>
            <w:vAlign w:val="center"/>
          </w:tcPr>
          <w:p w:rsidR="003C434B" w:rsidRPr="00840529" w:rsidRDefault="003C434B" w:rsidP="00D41C23">
            <w:pPr>
              <w:pStyle w:val="TAC"/>
              <w:rPr>
                <w:lang w:val="en-US"/>
              </w:rPr>
            </w:pPr>
            <w:r w:rsidRPr="00840529">
              <w:t>See CA_48C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tcPr>
          <w:p w:rsidR="003C434B" w:rsidRPr="00840529" w:rsidRDefault="003C434B" w:rsidP="00D41C23">
            <w:pPr>
              <w:pStyle w:val="TAC"/>
            </w:pPr>
            <w:r w:rsidRPr="00840529">
              <w:t>71</w:t>
            </w:r>
          </w:p>
        </w:tc>
        <w:tc>
          <w:tcPr>
            <w:tcW w:w="592" w:type="dxa"/>
            <w:shd w:val="clear" w:color="auto" w:fill="auto"/>
            <w:vAlign w:val="center"/>
          </w:tcPr>
          <w:p w:rsidR="003C434B" w:rsidRPr="00840529" w:rsidRDefault="003C434B" w:rsidP="00D41C23">
            <w:pPr>
              <w:pStyle w:val="TAC"/>
              <w:rPr>
                <w:rFonts w:cs="Arial"/>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tcPr>
          <w:p w:rsidR="003C434B" w:rsidRPr="00840529" w:rsidRDefault="003C434B" w:rsidP="00D41C23">
            <w:pPr>
              <w:pStyle w:val="TAC"/>
              <w:rPr>
                <w:rFonts w:cs="Arial"/>
                <w:lang w:eastAsia="ja-JP"/>
              </w:rPr>
            </w:pPr>
            <w:r w:rsidRPr="00840529">
              <w:t>Yes</w:t>
            </w:r>
          </w:p>
        </w:tc>
        <w:tc>
          <w:tcPr>
            <w:tcW w:w="592" w:type="dxa"/>
            <w:gridSpan w:val="3"/>
          </w:tcPr>
          <w:p w:rsidR="003C434B" w:rsidRPr="00840529" w:rsidRDefault="003C434B" w:rsidP="00D41C23">
            <w:pPr>
              <w:pStyle w:val="TAC"/>
              <w:rPr>
                <w:lang w:val="en-US"/>
              </w:rPr>
            </w:pPr>
            <w:r w:rsidRPr="00840529">
              <w:t>Yes</w:t>
            </w:r>
          </w:p>
        </w:tc>
        <w:tc>
          <w:tcPr>
            <w:tcW w:w="592" w:type="dxa"/>
            <w:gridSpan w:val="3"/>
          </w:tcPr>
          <w:p w:rsidR="003C434B" w:rsidRPr="00840529" w:rsidRDefault="003C434B" w:rsidP="00D41C23">
            <w:pPr>
              <w:pStyle w:val="TAC"/>
              <w:rPr>
                <w:lang w:val="en-US"/>
              </w:rPr>
            </w:pPr>
            <w:r w:rsidRPr="00840529">
              <w:t>Yes</w:t>
            </w:r>
          </w:p>
        </w:tc>
        <w:tc>
          <w:tcPr>
            <w:tcW w:w="731" w:type="dxa"/>
            <w:gridSpan w:val="3"/>
          </w:tcPr>
          <w:p w:rsidR="003C434B" w:rsidRPr="00840529" w:rsidRDefault="003C434B" w:rsidP="00D41C23">
            <w:pPr>
              <w:pStyle w:val="TAC"/>
              <w:rPr>
                <w:lang w:val="en-US"/>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hint="eastAsia"/>
                <w:lang w:eastAsia="zh-CN"/>
              </w:rPr>
              <w:t>CA_66A-70A-71A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hint="eastAsia"/>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rPr>
              <w:t>55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70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lang w:eastAsia="zh-CN"/>
              </w:rPr>
              <w:t>71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CA_66C-70A-71A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rPr>
              <w:t>66</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cs="Arial"/>
                <w:szCs w:val="18"/>
              </w:rPr>
              <w:t>See the CA_66C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rPr>
              <w:t>70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rPr>
              <w:t>71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CA_66A-70C-71A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rPr>
              <w:t>66</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vAlign w:val="center"/>
          </w:tcPr>
          <w:p w:rsidR="003C434B" w:rsidRPr="00840529" w:rsidRDefault="003C434B" w:rsidP="00D41C23">
            <w:pPr>
              <w:pStyle w:val="TAC"/>
              <w:rPr>
                <w:rFonts w:cs="Arial"/>
              </w:rPr>
            </w:pPr>
            <w:r w:rsidRPr="00840529">
              <w:rPr>
                <w:rFonts w:cs="Arial"/>
              </w:rPr>
              <w:t>65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PL"/>
              <w:rPr>
                <w:rFonts w:cs="Arial"/>
              </w:rPr>
            </w:pPr>
          </w:p>
        </w:tc>
        <w:tc>
          <w:tcPr>
            <w:tcW w:w="1467" w:type="dxa"/>
            <w:vMerge/>
            <w:vAlign w:val="center"/>
          </w:tcPr>
          <w:p w:rsidR="003C434B" w:rsidRPr="00840529" w:rsidRDefault="003C434B" w:rsidP="00D41C23">
            <w:pPr>
              <w:pStyle w:val="PL"/>
              <w:rPr>
                <w:rFonts w:cs="Arial"/>
                <w:lang w:eastAsia="zh-CN"/>
              </w:rPr>
            </w:pPr>
          </w:p>
        </w:tc>
        <w:tc>
          <w:tcPr>
            <w:tcW w:w="773" w:type="dxa"/>
            <w:shd w:val="clear" w:color="auto" w:fill="auto"/>
            <w:vAlign w:val="center"/>
          </w:tcPr>
          <w:p w:rsidR="003C434B" w:rsidRPr="00840529" w:rsidRDefault="003C434B" w:rsidP="00D41C23">
            <w:pPr>
              <w:pStyle w:val="PL"/>
              <w:jc w:val="center"/>
              <w:rPr>
                <w:rFonts w:cs="Arial"/>
                <w:lang w:eastAsia="zh-CN"/>
              </w:rPr>
            </w:pPr>
            <w:r w:rsidRPr="00840529">
              <w:rPr>
                <w:rFonts w:ascii="Arial" w:hAnsi="Arial" w:cs="Arial"/>
                <w:sz w:val="18"/>
                <w:szCs w:val="18"/>
              </w:rPr>
              <w:t>70</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cs="Arial"/>
                <w:szCs w:val="18"/>
              </w:rPr>
              <w:t>See the CA_70C Bandwidth combination set 0 in Table 5.6A.1-1</w:t>
            </w:r>
          </w:p>
        </w:tc>
        <w:tc>
          <w:tcPr>
            <w:tcW w:w="1187" w:type="dxa"/>
            <w:vMerge/>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cs="Arial"/>
                <w:szCs w:val="18"/>
              </w:rPr>
              <w:t>71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592" w:type="dxa"/>
            <w:gridSpan w:val="3"/>
            <w:vAlign w:val="center"/>
          </w:tcPr>
          <w:p w:rsidR="003C434B" w:rsidRPr="00840529" w:rsidRDefault="003C434B" w:rsidP="00D41C23">
            <w:pPr>
              <w:pStyle w:val="TAC"/>
              <w:rPr>
                <w:rFonts w:cs="Arial"/>
              </w:rPr>
            </w:pPr>
            <w:r w:rsidRPr="00840529">
              <w:rPr>
                <w:rFonts w:cs="Arial"/>
                <w:szCs w:val="18"/>
              </w:rPr>
              <w:t>Yes</w:t>
            </w:r>
          </w:p>
        </w:tc>
        <w:tc>
          <w:tcPr>
            <w:tcW w:w="731" w:type="dxa"/>
            <w:gridSpan w:val="3"/>
            <w:vAlign w:val="center"/>
          </w:tcPr>
          <w:p w:rsidR="003C434B" w:rsidRPr="00840529" w:rsidRDefault="003C434B" w:rsidP="00D41C23">
            <w:pPr>
              <w:pStyle w:val="TAC"/>
              <w:rPr>
                <w:rFonts w:cs="Arial"/>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t>CA_66A-66A-70A-71A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zh-CN"/>
              </w:rPr>
              <w:t>-</w:t>
            </w:r>
          </w:p>
        </w:tc>
        <w:tc>
          <w:tcPr>
            <w:tcW w:w="773" w:type="dxa"/>
            <w:shd w:val="clear" w:color="auto" w:fill="auto"/>
            <w:vAlign w:val="center"/>
          </w:tcPr>
          <w:p w:rsidR="003C434B" w:rsidRPr="00840529" w:rsidRDefault="003C434B" w:rsidP="00D41C23">
            <w:pPr>
              <w:pStyle w:val="TAC"/>
              <w:rPr>
                <w:rFonts w:cs="Arial"/>
                <w:lang w:eastAsia="zh-CN"/>
              </w:rPr>
            </w:pPr>
            <w:r w:rsidRPr="00840529">
              <w:t>66</w:t>
            </w:r>
          </w:p>
        </w:tc>
        <w:tc>
          <w:tcPr>
            <w:tcW w:w="3690" w:type="dxa"/>
            <w:gridSpan w:val="14"/>
            <w:shd w:val="clear" w:color="auto" w:fill="auto"/>
            <w:vAlign w:val="center"/>
          </w:tcPr>
          <w:p w:rsidR="003C434B" w:rsidRPr="00840529" w:rsidRDefault="003C434B" w:rsidP="00D41C23">
            <w:pPr>
              <w:pStyle w:val="TAC"/>
              <w:rPr>
                <w:rFonts w:cs="Arial"/>
              </w:rPr>
            </w:pPr>
            <w:r w:rsidRPr="00840529">
              <w:rPr>
                <w:rFonts w:hint="eastAsia"/>
              </w:rPr>
              <w:t>See the CA_66A-66A Bandwidth combination set 0 in Table</w:t>
            </w:r>
            <w:r w:rsidRPr="00840529">
              <w:t xml:space="preserve"> 5.6A.1-3</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rPr>
                <w:rFonts w:hint="eastAsia"/>
              </w:rPr>
              <w:t>70</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C"/>
              <w:rPr>
                <w:rFonts w:cs="Arial"/>
                <w:lang w:eastAsia="zh-CN"/>
              </w:rPr>
            </w:pPr>
            <w:r w:rsidRPr="00840529">
              <w:t>71</w:t>
            </w:r>
          </w:p>
        </w:tc>
        <w:tc>
          <w:tcPr>
            <w:tcW w:w="592" w:type="dxa"/>
            <w:shd w:val="clear" w:color="auto" w:fill="auto"/>
            <w:vAlign w:val="center"/>
          </w:tcPr>
          <w:p w:rsidR="003C434B" w:rsidRPr="00840529" w:rsidRDefault="003C434B" w:rsidP="00D41C23">
            <w:pPr>
              <w:pStyle w:val="TAC"/>
              <w:rPr>
                <w:rFonts w:cs="Arial"/>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592" w:type="dxa"/>
            <w:gridSpan w:val="3"/>
            <w:vAlign w:val="center"/>
          </w:tcPr>
          <w:p w:rsidR="003C434B" w:rsidRPr="00840529" w:rsidRDefault="003C434B" w:rsidP="00D41C23">
            <w:pPr>
              <w:pStyle w:val="TAC"/>
              <w:rPr>
                <w:rFonts w:cs="Arial"/>
              </w:rPr>
            </w:pPr>
            <w:r w:rsidRPr="00840529">
              <w:t>Yes</w:t>
            </w:r>
          </w:p>
        </w:tc>
        <w:tc>
          <w:tcPr>
            <w:tcW w:w="731" w:type="dxa"/>
            <w:gridSpan w:val="3"/>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szCs w:val="18"/>
              </w:rPr>
              <w:t>CA_66A-66A-70C-71A</w:t>
            </w:r>
          </w:p>
        </w:tc>
        <w:tc>
          <w:tcPr>
            <w:tcW w:w="1467" w:type="dxa"/>
            <w:vMerge w:val="restart"/>
            <w:vAlign w:val="center"/>
          </w:tcPr>
          <w:p w:rsidR="003C434B" w:rsidRPr="00840529" w:rsidRDefault="003C434B" w:rsidP="00D41C23">
            <w:pPr>
              <w:pStyle w:val="TAC"/>
              <w:rPr>
                <w:rFonts w:cs="Arial"/>
                <w:lang w:eastAsia="zh-CN"/>
              </w:rPr>
            </w:pPr>
            <w:r w:rsidRPr="00840529">
              <w:t>-</w:t>
            </w:r>
          </w:p>
        </w:tc>
        <w:tc>
          <w:tcPr>
            <w:tcW w:w="773" w:type="dxa"/>
            <w:shd w:val="clear" w:color="auto" w:fill="auto"/>
            <w:vAlign w:val="center"/>
          </w:tcPr>
          <w:p w:rsidR="003C434B" w:rsidRPr="00840529" w:rsidRDefault="003C434B" w:rsidP="00D41C23">
            <w:pPr>
              <w:pStyle w:val="TAH"/>
              <w:rPr>
                <w:b w:val="0"/>
              </w:rPr>
            </w:pPr>
            <w:r w:rsidRPr="00840529">
              <w:rPr>
                <w:rFonts w:cs="Arial"/>
                <w:b w:val="0"/>
                <w:szCs w:val="18"/>
              </w:rPr>
              <w:t>66</w:t>
            </w:r>
          </w:p>
        </w:tc>
        <w:tc>
          <w:tcPr>
            <w:tcW w:w="3690" w:type="dxa"/>
            <w:gridSpan w:val="14"/>
            <w:shd w:val="clear" w:color="auto" w:fill="auto"/>
            <w:vAlign w:val="center"/>
          </w:tcPr>
          <w:p w:rsidR="003C434B" w:rsidRPr="00840529" w:rsidRDefault="003C434B" w:rsidP="00D41C23">
            <w:pPr>
              <w:pStyle w:val="TAC"/>
              <w:rPr>
                <w:lang w:val="en-US"/>
              </w:rPr>
            </w:pPr>
            <w:r w:rsidRPr="00840529">
              <w:rPr>
                <w:rFonts w:cs="Arial"/>
                <w:szCs w:val="18"/>
              </w:rPr>
              <w:t>See the CA_66A-66A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rFonts w:cs="Arial"/>
              </w:rPr>
              <w:t>85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H"/>
              <w:rPr>
                <w:b w:val="0"/>
              </w:rPr>
            </w:pPr>
            <w:r w:rsidRPr="00840529">
              <w:rPr>
                <w:rFonts w:cs="Arial"/>
                <w:b w:val="0"/>
                <w:szCs w:val="18"/>
              </w:rPr>
              <w:t>70</w:t>
            </w:r>
          </w:p>
        </w:tc>
        <w:tc>
          <w:tcPr>
            <w:tcW w:w="3690" w:type="dxa"/>
            <w:gridSpan w:val="14"/>
            <w:shd w:val="clear" w:color="auto" w:fill="auto"/>
            <w:vAlign w:val="center"/>
          </w:tcPr>
          <w:p w:rsidR="003C434B" w:rsidRPr="00840529" w:rsidRDefault="003C434B" w:rsidP="00D41C23">
            <w:pPr>
              <w:pStyle w:val="TAC"/>
              <w:rPr>
                <w:lang w:val="en-US"/>
              </w:rPr>
            </w:pPr>
            <w:r w:rsidRPr="00840529">
              <w:rPr>
                <w:rFonts w:cs="Arial"/>
                <w:szCs w:val="18"/>
              </w:rPr>
              <w:t>See the CA_70C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H"/>
              <w:rPr>
                <w:b w:val="0"/>
              </w:rPr>
            </w:pPr>
            <w:r w:rsidRPr="00840529">
              <w:rPr>
                <w:rFonts w:cs="Arial"/>
                <w:b w:val="0"/>
                <w:szCs w:val="18"/>
              </w:rPr>
              <w:t>71</w:t>
            </w:r>
          </w:p>
        </w:tc>
        <w:tc>
          <w:tcPr>
            <w:tcW w:w="592" w:type="dxa"/>
            <w:shd w:val="clear" w:color="auto" w:fill="auto"/>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C"/>
              <w:rPr>
                <w:rFonts w:cs="Arial"/>
                <w:lang w:eastAsia="ja-JP"/>
              </w:rPr>
            </w:pPr>
          </w:p>
        </w:tc>
        <w:tc>
          <w:tcPr>
            <w:tcW w:w="592" w:type="dxa"/>
            <w:gridSpan w:val="2"/>
            <w:vAlign w:val="center"/>
          </w:tcPr>
          <w:p w:rsidR="003C434B" w:rsidRPr="00840529" w:rsidRDefault="003C434B" w:rsidP="00D41C23">
            <w:pPr>
              <w:pStyle w:val="TAC"/>
              <w:rPr>
                <w:rFonts w:cs="Arial"/>
                <w:lang w:eastAsia="ja-JP"/>
              </w:rPr>
            </w:pPr>
            <w:r w:rsidRPr="00840529">
              <w:rPr>
                <w:rFonts w:cs="Arial"/>
                <w:szCs w:val="18"/>
              </w:rPr>
              <w:t>Yes</w:t>
            </w:r>
          </w:p>
        </w:tc>
        <w:tc>
          <w:tcPr>
            <w:tcW w:w="592" w:type="dxa"/>
            <w:gridSpan w:val="3"/>
            <w:vAlign w:val="center"/>
          </w:tcPr>
          <w:p w:rsidR="003C434B" w:rsidRPr="00840529" w:rsidRDefault="003C434B" w:rsidP="00D41C23">
            <w:pPr>
              <w:pStyle w:val="TAC"/>
              <w:rPr>
                <w:lang w:val="en-US"/>
              </w:rPr>
            </w:pPr>
            <w:r w:rsidRPr="00840529">
              <w:rPr>
                <w:rFonts w:cs="Arial"/>
                <w:szCs w:val="18"/>
              </w:rPr>
              <w:t>Yes</w:t>
            </w:r>
          </w:p>
        </w:tc>
        <w:tc>
          <w:tcPr>
            <w:tcW w:w="592" w:type="dxa"/>
            <w:gridSpan w:val="3"/>
            <w:vAlign w:val="center"/>
          </w:tcPr>
          <w:p w:rsidR="003C434B" w:rsidRPr="00840529" w:rsidRDefault="003C434B" w:rsidP="00D41C23">
            <w:pPr>
              <w:pStyle w:val="TAC"/>
              <w:rPr>
                <w:lang w:val="en-US"/>
              </w:rPr>
            </w:pPr>
            <w:r w:rsidRPr="00840529">
              <w:rPr>
                <w:rFonts w:cs="Arial"/>
                <w:szCs w:val="18"/>
              </w:rPr>
              <w:t>Yes</w:t>
            </w:r>
          </w:p>
        </w:tc>
        <w:tc>
          <w:tcPr>
            <w:tcW w:w="731" w:type="dxa"/>
            <w:gridSpan w:val="3"/>
            <w:vAlign w:val="center"/>
          </w:tcPr>
          <w:p w:rsidR="003C434B" w:rsidRPr="00840529" w:rsidRDefault="003C434B" w:rsidP="00D41C23">
            <w:pPr>
              <w:pStyle w:val="TAC"/>
              <w:rPr>
                <w:lang w:val="en-US"/>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restart"/>
            <w:vAlign w:val="center"/>
          </w:tcPr>
          <w:p w:rsidR="003C434B" w:rsidRPr="00840529" w:rsidRDefault="003C434B" w:rsidP="00D41C23">
            <w:pPr>
              <w:pStyle w:val="TAC"/>
              <w:rPr>
                <w:rFonts w:cs="Arial"/>
              </w:rPr>
            </w:pPr>
            <w:r w:rsidRPr="00840529">
              <w:rPr>
                <w:rFonts w:cs="Arial"/>
              </w:rPr>
              <w:t>CA_66C-70C-71A</w:t>
            </w:r>
          </w:p>
        </w:tc>
        <w:tc>
          <w:tcPr>
            <w:tcW w:w="1467" w:type="dxa"/>
            <w:vMerge w:val="restart"/>
            <w:vAlign w:val="center"/>
          </w:tcPr>
          <w:p w:rsidR="003C434B" w:rsidRPr="00840529" w:rsidRDefault="003C434B" w:rsidP="00D41C23">
            <w:pPr>
              <w:pStyle w:val="TAC"/>
              <w:rPr>
                <w:rFonts w:cs="Arial"/>
                <w:lang w:eastAsia="zh-CN"/>
              </w:rPr>
            </w:pPr>
            <w:r w:rsidRPr="00840529">
              <w:t>-</w:t>
            </w:r>
          </w:p>
        </w:tc>
        <w:tc>
          <w:tcPr>
            <w:tcW w:w="773" w:type="dxa"/>
            <w:shd w:val="clear" w:color="auto" w:fill="auto"/>
            <w:vAlign w:val="center"/>
          </w:tcPr>
          <w:p w:rsidR="003C434B" w:rsidRPr="00840529" w:rsidRDefault="003C434B" w:rsidP="00D41C23">
            <w:pPr>
              <w:pStyle w:val="TAH"/>
              <w:rPr>
                <w:rFonts w:cs="Arial"/>
                <w:b w:val="0"/>
                <w:szCs w:val="18"/>
              </w:rPr>
            </w:pPr>
            <w:r w:rsidRPr="00840529">
              <w:rPr>
                <w:rFonts w:cs="Arial"/>
                <w:b w:val="0"/>
                <w:szCs w:val="18"/>
              </w:rPr>
              <w:t>66</w:t>
            </w:r>
          </w:p>
        </w:tc>
        <w:tc>
          <w:tcPr>
            <w:tcW w:w="3690" w:type="dxa"/>
            <w:gridSpan w:val="14"/>
            <w:shd w:val="clear" w:color="auto" w:fill="auto"/>
            <w:vAlign w:val="center"/>
          </w:tcPr>
          <w:p w:rsidR="003C434B" w:rsidRPr="00840529" w:rsidRDefault="003C434B" w:rsidP="00D41C23">
            <w:pPr>
              <w:pStyle w:val="TAC"/>
              <w:rPr>
                <w:rFonts w:cs="Arial"/>
                <w:szCs w:val="18"/>
              </w:rPr>
            </w:pPr>
            <w:r w:rsidRPr="00840529">
              <w:rPr>
                <w:rFonts w:cs="Arial"/>
                <w:szCs w:val="18"/>
              </w:rPr>
              <w:t>See the CA_66C Bandwidth combination set 0 in Table 5.6A.1-1</w:t>
            </w:r>
          </w:p>
        </w:tc>
        <w:tc>
          <w:tcPr>
            <w:tcW w:w="1187" w:type="dxa"/>
            <w:vMerge w:val="restart"/>
            <w:vAlign w:val="center"/>
          </w:tcPr>
          <w:p w:rsidR="003C434B" w:rsidRPr="00840529" w:rsidRDefault="003C434B" w:rsidP="00D41C23">
            <w:pPr>
              <w:pStyle w:val="TAC"/>
              <w:rPr>
                <w:rFonts w:cs="Arial"/>
              </w:rPr>
            </w:pPr>
            <w:r w:rsidRPr="00840529">
              <w:rPr>
                <w:rFonts w:cs="Arial"/>
              </w:rPr>
              <w:t>85</w:t>
            </w:r>
          </w:p>
        </w:tc>
        <w:tc>
          <w:tcPr>
            <w:tcW w:w="1287"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H"/>
              <w:rPr>
                <w:rFonts w:cs="Arial"/>
                <w:b w:val="0"/>
                <w:szCs w:val="18"/>
              </w:rPr>
            </w:pPr>
            <w:r w:rsidRPr="00840529">
              <w:rPr>
                <w:rFonts w:cs="Arial"/>
                <w:b w:val="0"/>
                <w:szCs w:val="18"/>
              </w:rPr>
              <w:t>70</w:t>
            </w:r>
          </w:p>
        </w:tc>
        <w:tc>
          <w:tcPr>
            <w:tcW w:w="3690" w:type="dxa"/>
            <w:gridSpan w:val="14"/>
            <w:shd w:val="clear" w:color="auto" w:fill="auto"/>
            <w:vAlign w:val="center"/>
          </w:tcPr>
          <w:p w:rsidR="003C434B" w:rsidRPr="00840529" w:rsidRDefault="003C434B" w:rsidP="00D41C23">
            <w:pPr>
              <w:pStyle w:val="TAC"/>
              <w:rPr>
                <w:rFonts w:cs="Arial"/>
                <w:szCs w:val="18"/>
              </w:rPr>
            </w:pPr>
            <w:r w:rsidRPr="00840529">
              <w:rPr>
                <w:rFonts w:cs="Arial"/>
                <w:szCs w:val="18"/>
              </w:rPr>
              <w:t>See the CA_70C Bandwidth combination set 0 in Table 5.6A.1-1</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1419"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73" w:type="dxa"/>
            <w:shd w:val="clear" w:color="auto" w:fill="auto"/>
            <w:vAlign w:val="center"/>
          </w:tcPr>
          <w:p w:rsidR="003C434B" w:rsidRPr="00840529" w:rsidRDefault="003C434B" w:rsidP="00D41C23">
            <w:pPr>
              <w:pStyle w:val="TAH"/>
              <w:rPr>
                <w:rFonts w:cs="Arial"/>
                <w:b w:val="0"/>
                <w:szCs w:val="18"/>
              </w:rPr>
            </w:pPr>
            <w:r w:rsidRPr="00840529">
              <w:rPr>
                <w:rFonts w:cs="Arial"/>
                <w:b w:val="0"/>
                <w:szCs w:val="18"/>
              </w:rPr>
              <w:t>71</w:t>
            </w:r>
          </w:p>
        </w:tc>
        <w:tc>
          <w:tcPr>
            <w:tcW w:w="592" w:type="dxa"/>
            <w:shd w:val="clear" w:color="auto" w:fill="auto"/>
            <w:vAlign w:val="center"/>
          </w:tcPr>
          <w:p w:rsidR="003C434B" w:rsidRPr="00840529" w:rsidRDefault="003C434B" w:rsidP="00D41C23">
            <w:pPr>
              <w:pStyle w:val="TAH"/>
              <w:rPr>
                <w:rFonts w:cs="Arial"/>
                <w:b w:val="0"/>
                <w:lang w:eastAsia="ja-JP"/>
              </w:rPr>
            </w:pPr>
          </w:p>
        </w:tc>
        <w:tc>
          <w:tcPr>
            <w:tcW w:w="591" w:type="dxa"/>
            <w:gridSpan w:val="2"/>
            <w:vAlign w:val="center"/>
          </w:tcPr>
          <w:p w:rsidR="003C434B" w:rsidRPr="00840529" w:rsidRDefault="003C434B" w:rsidP="00D41C23">
            <w:pPr>
              <w:pStyle w:val="TAC"/>
              <w:rPr>
                <w:rFonts w:cs="Arial"/>
              </w:rPr>
            </w:pPr>
          </w:p>
        </w:tc>
        <w:tc>
          <w:tcPr>
            <w:tcW w:w="592" w:type="dxa"/>
            <w:gridSpan w:val="2"/>
            <w:vAlign w:val="center"/>
          </w:tcPr>
          <w:p w:rsidR="003C434B" w:rsidRPr="00840529" w:rsidRDefault="003C434B" w:rsidP="00D41C23">
            <w:pPr>
              <w:pStyle w:val="TAC"/>
              <w:rPr>
                <w:rFonts w:cs="Arial"/>
              </w:rPr>
            </w:pPr>
          </w:p>
        </w:tc>
        <w:tc>
          <w:tcPr>
            <w:tcW w:w="592" w:type="dxa"/>
            <w:gridSpan w:val="3"/>
            <w:vAlign w:val="center"/>
          </w:tcPr>
          <w:p w:rsidR="003C434B" w:rsidRPr="00840529" w:rsidRDefault="003C434B" w:rsidP="00D41C23">
            <w:pPr>
              <w:pStyle w:val="TAC"/>
              <w:rPr>
                <w:rFonts w:cs="Arial"/>
                <w:szCs w:val="18"/>
              </w:rPr>
            </w:pPr>
            <w:r w:rsidRPr="00840529">
              <w:rPr>
                <w:rFonts w:cs="Arial"/>
                <w:szCs w:val="18"/>
              </w:rPr>
              <w:t>Yes</w:t>
            </w:r>
          </w:p>
        </w:tc>
        <w:tc>
          <w:tcPr>
            <w:tcW w:w="592" w:type="dxa"/>
            <w:gridSpan w:val="3"/>
            <w:vAlign w:val="center"/>
          </w:tcPr>
          <w:p w:rsidR="003C434B" w:rsidRPr="00840529" w:rsidRDefault="003C434B" w:rsidP="00D41C23">
            <w:pPr>
              <w:pStyle w:val="TAC"/>
              <w:rPr>
                <w:rFonts w:cs="Arial"/>
                <w:szCs w:val="18"/>
              </w:rPr>
            </w:pPr>
            <w:r w:rsidRPr="00840529">
              <w:rPr>
                <w:rFonts w:cs="Arial"/>
                <w:szCs w:val="18"/>
              </w:rPr>
              <w:t>Yes</w:t>
            </w:r>
          </w:p>
        </w:tc>
        <w:tc>
          <w:tcPr>
            <w:tcW w:w="731" w:type="dxa"/>
            <w:gridSpan w:val="3"/>
            <w:vAlign w:val="center"/>
          </w:tcPr>
          <w:p w:rsidR="003C434B" w:rsidRPr="00840529" w:rsidRDefault="003C434B" w:rsidP="00D41C23">
            <w:pPr>
              <w:pStyle w:val="TAC"/>
              <w:rPr>
                <w:rFonts w:cs="Arial"/>
                <w:szCs w:val="18"/>
              </w:rPr>
            </w:pPr>
            <w:r w:rsidRPr="00840529">
              <w:rPr>
                <w:rFonts w:cs="Arial"/>
                <w:szCs w:val="18"/>
              </w:rPr>
              <w:t>Yes</w:t>
            </w:r>
          </w:p>
        </w:tc>
        <w:tc>
          <w:tcPr>
            <w:tcW w:w="1187" w:type="dxa"/>
            <w:vMerge/>
            <w:vAlign w:val="center"/>
          </w:tcPr>
          <w:p w:rsidR="003C434B" w:rsidRPr="00840529" w:rsidRDefault="003C434B" w:rsidP="00D41C23">
            <w:pPr>
              <w:pStyle w:val="TAC"/>
              <w:rPr>
                <w:rFonts w:cs="Arial"/>
              </w:rPr>
            </w:pPr>
          </w:p>
        </w:tc>
        <w:tc>
          <w:tcPr>
            <w:tcW w:w="1287" w:type="dxa"/>
            <w:vMerge/>
            <w:vAlign w:val="center"/>
          </w:tcPr>
          <w:p w:rsidR="003C434B" w:rsidRPr="00840529" w:rsidRDefault="003C434B" w:rsidP="00D41C23">
            <w:pPr>
              <w:pStyle w:val="TAC"/>
              <w:rPr>
                <w:rFonts w:cs="Arial"/>
              </w:rPr>
            </w:pPr>
          </w:p>
        </w:tc>
      </w:tr>
      <w:tr w:rsidR="003C434B" w:rsidRPr="00840529" w:rsidTr="00D41C23">
        <w:trPr>
          <w:trHeight w:val="223"/>
          <w:jc w:val="center"/>
        </w:trPr>
        <w:tc>
          <w:tcPr>
            <w:tcW w:w="9823" w:type="dxa"/>
            <w:gridSpan w:val="19"/>
          </w:tcPr>
          <w:p w:rsidR="003C434B" w:rsidRPr="00840529" w:rsidRDefault="003C434B" w:rsidP="00D41C23">
            <w:pPr>
              <w:pStyle w:val="TAN"/>
              <w:rPr>
                <w:rFonts w:cs="Arial"/>
              </w:rPr>
            </w:pPr>
            <w:r w:rsidRPr="00840529">
              <w:rPr>
                <w:rFonts w:cs="Arial"/>
              </w:rPr>
              <w:t>NOTE 1:</w:t>
            </w:r>
            <w:r w:rsidRPr="00840529">
              <w:rPr>
                <w:rFonts w:cs="Arial"/>
              </w:rPr>
              <w:tab/>
              <w:t>The CA Configuration refers to a combination of an operating band and a CA bandwidth class specified in Table 5.6A-1 (the indexing letter). Absence of a CA bandwidth class for an operating band implies support of all classes.</w:t>
            </w:r>
          </w:p>
          <w:p w:rsidR="003C434B" w:rsidRPr="00840529" w:rsidRDefault="003C434B" w:rsidP="00D41C23">
            <w:pPr>
              <w:pStyle w:val="TAN"/>
              <w:rPr>
                <w:rFonts w:cs="Arial"/>
              </w:rPr>
            </w:pPr>
            <w:r w:rsidRPr="00840529">
              <w:rPr>
                <w:rFonts w:cs="Arial"/>
              </w:rPr>
              <w:t>NOTE 2:</w:t>
            </w:r>
            <w:r w:rsidRPr="00840529">
              <w:rPr>
                <w:rFonts w:cs="Arial"/>
              </w:rPr>
              <w:tab/>
              <w:t>For each band combination, all combinations of indicated bandwidths belong to the set.</w:t>
            </w:r>
          </w:p>
          <w:p w:rsidR="003C434B" w:rsidRPr="00840529" w:rsidRDefault="003C434B" w:rsidP="00D41C23">
            <w:pPr>
              <w:pStyle w:val="TAN"/>
              <w:rPr>
                <w:rFonts w:cs="Arial"/>
              </w:rPr>
            </w:pPr>
            <w:r w:rsidRPr="00840529">
              <w:rPr>
                <w:rFonts w:cs="Arial"/>
              </w:rPr>
              <w:t>NOTE 3:</w:t>
            </w:r>
            <w:r w:rsidRPr="00840529">
              <w:rPr>
                <w:rFonts w:cs="Arial"/>
              </w:rPr>
              <w:tab/>
              <w:t>For the supported CC bandwidth combinations, the CC downlink and uplink bandwidths are equal.</w:t>
            </w:r>
          </w:p>
          <w:p w:rsidR="003C434B" w:rsidRPr="00840529" w:rsidRDefault="003C434B" w:rsidP="00D41C23">
            <w:pPr>
              <w:pStyle w:val="TAN"/>
              <w:rPr>
                <w:rFonts w:cs="Arial"/>
              </w:rPr>
            </w:pPr>
            <w:r w:rsidRPr="00840529">
              <w:rPr>
                <w:rFonts w:cs="Arial"/>
              </w:rPr>
              <w:t>NOTE 4:</w:t>
            </w:r>
            <w:r w:rsidRPr="00840529">
              <w:rPr>
                <w:rFonts w:cs="Arial"/>
              </w:rPr>
              <w:tab/>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rsidR="003C434B" w:rsidRPr="00840529" w:rsidRDefault="003C434B" w:rsidP="00D41C23">
            <w:pPr>
              <w:pStyle w:val="TAN"/>
              <w:rPr>
                <w:rFonts w:cs="Arial"/>
                <w:lang w:val="en-US" w:eastAsia="ja-JP"/>
              </w:rPr>
            </w:pPr>
            <w:r w:rsidRPr="00840529">
              <w:rPr>
                <w:rFonts w:cs="Arial" w:hint="eastAsia"/>
                <w:lang w:eastAsia="ja-JP"/>
              </w:rPr>
              <w:t>NOTE 5:</w:t>
            </w:r>
            <w:r w:rsidRPr="00840529">
              <w:rPr>
                <w:rFonts w:cs="Arial"/>
              </w:rPr>
              <w:t xml:space="preserve"> </w:t>
            </w:r>
            <w:r w:rsidRPr="00840529">
              <w:rPr>
                <w:rFonts w:cs="Arial"/>
              </w:rPr>
              <w:tab/>
            </w:r>
            <w:r w:rsidRPr="00840529">
              <w:rPr>
                <w:rFonts w:cs="Arial"/>
                <w:lang w:val="en-US" w:eastAsia="ja-JP"/>
              </w:rPr>
              <w:t>Uplink CA configuration</w:t>
            </w:r>
            <w:r w:rsidRPr="00840529">
              <w:rPr>
                <w:rFonts w:cs="Arial" w:hint="eastAsia"/>
                <w:lang w:val="en-US" w:eastAsia="ja-JP"/>
              </w:rPr>
              <w:t>s</w:t>
            </w:r>
            <w:r w:rsidRPr="00840529">
              <w:rPr>
                <w:rFonts w:cs="Arial"/>
                <w:lang w:val="en-US" w:eastAsia="ja-JP"/>
              </w:rPr>
              <w:t xml:space="preserve"> </w:t>
            </w:r>
            <w:r w:rsidRPr="00840529">
              <w:rPr>
                <w:rFonts w:cs="Arial" w:hint="eastAsia"/>
                <w:lang w:val="en-US" w:eastAsia="ja-JP"/>
              </w:rPr>
              <w:t>are the configurations supported</w:t>
            </w:r>
            <w:r w:rsidRPr="00840529">
              <w:rPr>
                <w:rFonts w:cs="Arial"/>
                <w:lang w:val="en-US" w:eastAsia="ja-JP"/>
              </w:rPr>
              <w:t xml:space="preserve"> by the </w:t>
            </w:r>
            <w:r w:rsidRPr="00840529">
              <w:rPr>
                <w:rFonts w:cs="Arial" w:hint="eastAsia"/>
                <w:lang w:val="en-US" w:eastAsia="ja-JP"/>
              </w:rPr>
              <w:t>present release of specifications.</w:t>
            </w:r>
          </w:p>
          <w:p w:rsidR="003C434B" w:rsidRPr="00840529" w:rsidRDefault="003C434B" w:rsidP="00D41C23">
            <w:pPr>
              <w:pStyle w:val="TAN"/>
              <w:rPr>
                <w:rFonts w:cs="Arial"/>
              </w:rPr>
            </w:pPr>
            <w:r w:rsidRPr="00840529">
              <w:rPr>
                <w:rFonts w:cs="Arial"/>
                <w:lang w:val="en-US" w:eastAsia="ja-JP"/>
              </w:rPr>
              <w:t>NOTE 6:</w:t>
            </w:r>
            <w:r w:rsidRPr="00840529">
              <w:rPr>
                <w:rFonts w:cs="Arial"/>
              </w:rPr>
              <w:t xml:space="preserve"> </w:t>
            </w:r>
            <w:r w:rsidRPr="00840529">
              <w:rPr>
                <w:rFonts w:cs="Arial"/>
              </w:rPr>
              <w:tab/>
              <w:t xml:space="preserve">If the UE supports any uplink CA </w:t>
            </w:r>
            <w:r w:rsidRPr="00840529">
              <w:rPr>
                <w:rFonts w:cs="Arial"/>
                <w:lang w:eastAsia="ja-JP"/>
              </w:rPr>
              <w:t xml:space="preserve">configuration </w:t>
            </w:r>
            <w:r w:rsidRPr="00840529">
              <w:rPr>
                <w:rFonts w:cs="Arial"/>
              </w:rPr>
              <w:t xml:space="preserve">for corresponding downlink CA </w:t>
            </w:r>
            <w:r w:rsidRPr="00840529">
              <w:rPr>
                <w:rFonts w:cs="Arial"/>
                <w:lang w:eastAsia="ja-JP"/>
              </w:rPr>
              <w:t xml:space="preserve">configuration </w:t>
            </w:r>
            <w:r w:rsidRPr="00840529">
              <w:rPr>
                <w:rFonts w:cs="Arial"/>
              </w:rPr>
              <w:t>it shall support this uplink CA configuration.</w:t>
            </w:r>
          </w:p>
          <w:p w:rsidR="003C434B" w:rsidRPr="00840529" w:rsidRDefault="003C434B" w:rsidP="00D41C23">
            <w:pPr>
              <w:pStyle w:val="TAN"/>
              <w:rPr>
                <w:rFonts w:cs="Arial"/>
              </w:rPr>
            </w:pPr>
            <w:r w:rsidRPr="00840529">
              <w:rPr>
                <w:rFonts w:cs="Arial"/>
              </w:rPr>
              <w:t>NOTE 7:</w:t>
            </w:r>
            <w:r w:rsidRPr="00840529">
              <w:rPr>
                <w:rFonts w:cs="Arial"/>
              </w:rPr>
              <w:tab/>
              <w:t>UL carrier shall be supported in Band 3 only. Power imbalance between downlink carriers on Band 7 and Band 38 is assumed to be within [6dB].</w:t>
            </w:r>
          </w:p>
          <w:p w:rsidR="003C434B" w:rsidRPr="00840529" w:rsidRDefault="003C434B" w:rsidP="00D41C23">
            <w:pPr>
              <w:pStyle w:val="TAN"/>
              <w:rPr>
                <w:rFonts w:eastAsia="SimSun" w:cs="Arial"/>
                <w:lang w:eastAsia="zh-CN"/>
              </w:rPr>
            </w:pPr>
            <w:r w:rsidRPr="00840529">
              <w:rPr>
                <w:rFonts w:cs="Arial"/>
              </w:rPr>
              <w:t>NOTE 8:</w:t>
            </w:r>
            <w:r w:rsidRPr="00840529">
              <w:rPr>
                <w:rFonts w:cs="Arial"/>
              </w:rPr>
              <w:tab/>
              <w:t>UL carrier shall be supported in Band 20 only. Power imbalance between downlink carriers on Band 7 and Band 38 is assumed to be within [6dB]</w:t>
            </w:r>
          </w:p>
          <w:p w:rsidR="003C434B" w:rsidRPr="00840529" w:rsidRDefault="003C434B" w:rsidP="00D41C23">
            <w:pPr>
              <w:pStyle w:val="TAN"/>
              <w:rPr>
                <w:rFonts w:cs="Arial"/>
              </w:rPr>
            </w:pPr>
            <w:r w:rsidRPr="00840529">
              <w:rPr>
                <w:rFonts w:cs="Arial"/>
              </w:rPr>
              <w:t xml:space="preserve">NOTE </w:t>
            </w:r>
            <w:r w:rsidRPr="00840529">
              <w:rPr>
                <w:rFonts w:eastAsia="SimSun" w:cs="Arial" w:hint="eastAsia"/>
                <w:lang w:eastAsia="zh-CN"/>
              </w:rPr>
              <w:t>9</w:t>
            </w:r>
            <w:r w:rsidRPr="00840529">
              <w:rPr>
                <w:rFonts w:cs="Arial"/>
              </w:rPr>
              <w:t>:</w:t>
            </w:r>
            <w:r w:rsidRPr="00840529">
              <w:rPr>
                <w:rFonts w:cs="Arial"/>
              </w:rPr>
              <w:tab/>
              <w:t>UL carrier is only supported on Band 1 or Band 3 not Band 41 because the fall back mode 1UL/2DL CA_1A-41A has the limitation that UL carrier is only supported on Band 1.</w:t>
            </w:r>
          </w:p>
          <w:p w:rsidR="003C434B" w:rsidRPr="00840529" w:rsidRDefault="003C434B" w:rsidP="00D41C23">
            <w:pPr>
              <w:pStyle w:val="TAN"/>
              <w:rPr>
                <w:rFonts w:cs="Arial"/>
                <w:bCs/>
                <w:lang w:eastAsia="zh-CN"/>
              </w:rPr>
            </w:pPr>
            <w:r w:rsidRPr="00840529">
              <w:rPr>
                <w:rFonts w:cs="Arial"/>
              </w:rPr>
              <w:t>NOTE 10:</w:t>
            </w:r>
            <w:r w:rsidRPr="00840529">
              <w:rPr>
                <w:rFonts w:cs="Arial"/>
              </w:rPr>
              <w:tab/>
            </w:r>
            <w:r w:rsidRPr="00840529">
              <w:rPr>
                <w:rFonts w:cs="Arial"/>
                <w:bCs/>
                <w:lang w:eastAsia="zh-CN"/>
              </w:rPr>
              <w:t>UL carrier is only supported on Band 1 or Band 42 not Band 41 because the fall back mode 1UL/2DL CA_1A-41A has the limitation that UL carrier is only supported on Band 1.</w:t>
            </w:r>
          </w:p>
          <w:p w:rsidR="003C434B" w:rsidRPr="00840529" w:rsidRDefault="003C434B" w:rsidP="00D41C23">
            <w:pPr>
              <w:pStyle w:val="TAN"/>
              <w:rPr>
                <w:bCs/>
                <w:lang w:eastAsia="zh-CN"/>
              </w:rPr>
            </w:pPr>
            <w:r w:rsidRPr="00840529">
              <w:rPr>
                <w:rFonts w:cs="Arial"/>
              </w:rPr>
              <w:t xml:space="preserve">NOTE </w:t>
            </w:r>
            <w:r w:rsidRPr="00840529">
              <w:rPr>
                <w:rFonts w:hint="eastAsia"/>
                <w:bCs/>
                <w:lang w:eastAsia="zh-CN"/>
              </w:rPr>
              <w:t>1</w:t>
            </w:r>
            <w:r w:rsidRPr="00840529">
              <w:rPr>
                <w:bCs/>
                <w:lang w:eastAsia="zh-CN"/>
              </w:rPr>
              <w:t>1</w:t>
            </w:r>
            <w:r w:rsidRPr="00840529">
              <w:rPr>
                <w:rFonts w:hint="eastAsia"/>
                <w:bCs/>
                <w:lang w:eastAsia="zh-CN"/>
              </w:rPr>
              <w:t>:</w:t>
            </w:r>
            <w:r w:rsidRPr="00840529">
              <w:rPr>
                <w:rFonts w:cs="Arial"/>
              </w:rPr>
              <w:tab/>
            </w:r>
            <w:r w:rsidRPr="00840529">
              <w:rPr>
                <w:rFonts w:hint="eastAsia"/>
                <w:bCs/>
                <w:lang w:eastAsia="zh-CN"/>
              </w:rPr>
              <w:t>UL carrier is only supported on Band 1 or Band 5 not Band 41 because the fall back mode 1UL/2DL CA_1A-41A has the limitation that UL carrier is only supported on Band 1.</w:t>
            </w:r>
          </w:p>
          <w:p w:rsidR="003C434B" w:rsidRPr="00840529" w:rsidRDefault="003C434B" w:rsidP="00D41C23">
            <w:pPr>
              <w:pStyle w:val="TAN"/>
              <w:rPr>
                <w:lang w:eastAsia="zh-CN"/>
              </w:rPr>
            </w:pPr>
            <w:r w:rsidRPr="00840529">
              <w:t>NOTE 12:</w:t>
            </w:r>
            <w:r w:rsidRPr="00840529">
              <w:rPr>
                <w:rFonts w:cs="Arial"/>
              </w:rPr>
              <w:tab/>
            </w:r>
            <w:r w:rsidRPr="00840529">
              <w:t>Power imbalance between downlink carriers on Band 20 and Band 28 is assumed to be within [6dB].</w:t>
            </w:r>
          </w:p>
          <w:p w:rsidR="003C434B" w:rsidRPr="00840529" w:rsidRDefault="003C434B" w:rsidP="00D41C23">
            <w:pPr>
              <w:pStyle w:val="TAN"/>
              <w:rPr>
                <w:rFonts w:cs="Arial"/>
                <w:lang w:eastAsia="zh-CN"/>
              </w:rPr>
            </w:pPr>
            <w:r w:rsidRPr="00840529">
              <w:rPr>
                <w:rFonts w:cs="Arial"/>
              </w:rPr>
              <w:t>NOTE 1</w:t>
            </w:r>
            <w:r w:rsidRPr="00840529">
              <w:rPr>
                <w:rFonts w:cs="Arial" w:hint="eastAsia"/>
                <w:lang w:eastAsia="zh-CN"/>
              </w:rPr>
              <w:t>3</w:t>
            </w:r>
            <w:r w:rsidRPr="00840529">
              <w:rPr>
                <w:rFonts w:cs="Arial"/>
              </w:rPr>
              <w:t>:</w:t>
            </w:r>
            <w:r w:rsidRPr="00840529">
              <w:rPr>
                <w:rFonts w:cs="Arial"/>
              </w:rPr>
              <w:tab/>
              <w:t>UL carrier shall be supported in Band 8 only. Power imbalance between downlink carriers on Band 7 and Band 38 is assumed to be within [6dB].</w:t>
            </w:r>
          </w:p>
          <w:p w:rsidR="003C434B" w:rsidRPr="00840529" w:rsidRDefault="003C434B" w:rsidP="00D41C23">
            <w:pPr>
              <w:pStyle w:val="TAN"/>
              <w:rPr>
                <w:rFonts w:cs="Arial"/>
                <w:lang w:eastAsia="zh-CN"/>
              </w:rPr>
            </w:pPr>
            <w:r w:rsidRPr="00840529">
              <w:rPr>
                <w:rFonts w:cs="Arial"/>
              </w:rPr>
              <w:t>NOTE 1</w:t>
            </w:r>
            <w:r w:rsidRPr="00840529">
              <w:rPr>
                <w:rFonts w:cs="Arial" w:hint="eastAsia"/>
                <w:lang w:eastAsia="zh-CN"/>
              </w:rPr>
              <w:t>4</w:t>
            </w:r>
            <w:r w:rsidRPr="00840529">
              <w:rPr>
                <w:rFonts w:cs="Arial"/>
              </w:rPr>
              <w:t>:</w:t>
            </w:r>
            <w:r w:rsidRPr="00840529">
              <w:rPr>
                <w:rFonts w:cs="Arial"/>
              </w:rPr>
              <w:tab/>
              <w:t>UL carrier shall be supported in Band 28 only. Power imbalance between downlink carriers on Band 7 and Band 38 is assumed to be within [6dB].</w:t>
            </w:r>
          </w:p>
          <w:p w:rsidR="003C434B" w:rsidRPr="00840529" w:rsidRDefault="003C434B" w:rsidP="00D41C23">
            <w:pPr>
              <w:pStyle w:val="TAN"/>
              <w:rPr>
                <w:rFonts w:cs="Intel Clear"/>
              </w:rPr>
            </w:pPr>
            <w:r w:rsidRPr="00840529">
              <w:rPr>
                <w:rFonts w:cs="Arial"/>
              </w:rPr>
              <w:t>NOTE 1</w:t>
            </w:r>
            <w:r w:rsidRPr="00840529">
              <w:rPr>
                <w:rFonts w:cs="Arial" w:hint="eastAsia"/>
                <w:lang w:eastAsia="zh-CN"/>
              </w:rPr>
              <w:t>5</w:t>
            </w:r>
            <w:r w:rsidRPr="00840529">
              <w:rPr>
                <w:rFonts w:cs="Arial"/>
              </w:rPr>
              <w:t>:</w:t>
            </w:r>
            <w:r w:rsidRPr="00840529">
              <w:rPr>
                <w:rFonts w:cs="Arial"/>
              </w:rPr>
              <w:tab/>
              <w:t>Power imbalance between downlink carriers on Band 20 and Band 28 is assumed to be within [6dB].</w:t>
            </w:r>
          </w:p>
          <w:p w:rsidR="003C434B" w:rsidRPr="00840529" w:rsidRDefault="003C434B" w:rsidP="00D41C23">
            <w:pPr>
              <w:pStyle w:val="TAN"/>
              <w:rPr>
                <w:rFonts w:eastAsia="SimSun" w:cs="Arial"/>
                <w:lang w:eastAsia="zh-CN"/>
              </w:rPr>
            </w:pPr>
            <w:r w:rsidRPr="00840529">
              <w:rPr>
                <w:rFonts w:cs="Intel Clear"/>
              </w:rPr>
              <w:t>NOTE 16:</w:t>
            </w:r>
            <w:r w:rsidRPr="00840529">
              <w:rPr>
                <w:rFonts w:cs="Intel Clear"/>
              </w:rPr>
              <w:tab/>
              <w:t xml:space="preserve">UL carrier shall be supported in Band </w:t>
            </w:r>
            <w:r w:rsidRPr="00840529">
              <w:rPr>
                <w:rFonts w:cs="Intel Clear"/>
                <w:lang w:val="en-US"/>
              </w:rPr>
              <w:t>1</w:t>
            </w:r>
            <w:r w:rsidRPr="00840529">
              <w:rPr>
                <w:rFonts w:cs="Intel Clear"/>
              </w:rPr>
              <w:t xml:space="preserve"> only. Power imbalance between downlink carriers on Band 7 and Band 38 is assumed to be within [6dB].</w:t>
            </w:r>
          </w:p>
        </w:tc>
      </w:tr>
    </w:tbl>
    <w:p w:rsidR="00923653" w:rsidRPr="003C434B" w:rsidRDefault="00923653" w:rsidP="00923653">
      <w:pPr>
        <w:pStyle w:val="TH"/>
      </w:pPr>
    </w:p>
    <w:p w:rsidR="00923653" w:rsidRDefault="00923653">
      <w:pPr>
        <w:spacing w:after="0"/>
        <w:rPr>
          <w:rFonts w:ascii="Arial" w:hAnsi="Arial"/>
          <w:b/>
        </w:rPr>
      </w:pPr>
      <w:r>
        <w:br w:type="page"/>
      </w:r>
    </w:p>
    <w:p w:rsidR="00923653" w:rsidRPr="00823DC2" w:rsidRDefault="00923653" w:rsidP="00923653">
      <w:pPr>
        <w:pStyle w:val="TH"/>
      </w:pPr>
      <w:r w:rsidRPr="00823DC2">
        <w:lastRenderedPageBreak/>
        <w:t>Table 5.6A.1-2b: E-UTRA CA configurations and bandwidth combination sets defined for inter-band CA (four bands)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467"/>
        <w:gridCol w:w="786"/>
        <w:gridCol w:w="622"/>
        <w:gridCol w:w="12"/>
        <w:gridCol w:w="611"/>
        <w:gridCol w:w="12"/>
        <w:gridCol w:w="623"/>
        <w:gridCol w:w="617"/>
        <w:gridCol w:w="6"/>
        <w:gridCol w:w="611"/>
        <w:gridCol w:w="12"/>
        <w:gridCol w:w="623"/>
        <w:gridCol w:w="1187"/>
        <w:gridCol w:w="1288"/>
      </w:tblGrid>
      <w:tr w:rsidR="003C434B" w:rsidRPr="00840529" w:rsidTr="00D41C23">
        <w:trPr>
          <w:jc w:val="center"/>
        </w:trPr>
        <w:tc>
          <w:tcPr>
            <w:tcW w:w="9923" w:type="dxa"/>
            <w:gridSpan w:val="15"/>
          </w:tcPr>
          <w:p w:rsidR="003C434B" w:rsidRPr="00840529" w:rsidRDefault="003C434B" w:rsidP="00D41C23">
            <w:pPr>
              <w:pStyle w:val="TAH"/>
              <w:rPr>
                <w:rFonts w:cs="Arial"/>
              </w:rPr>
            </w:pPr>
            <w:r w:rsidRPr="00840529">
              <w:rPr>
                <w:rFonts w:cs="Arial"/>
              </w:rPr>
              <w:lastRenderedPageBreak/>
              <w:t>E-UTRA CA configuration / Bandwidth combination set</w:t>
            </w:r>
          </w:p>
        </w:tc>
      </w:tr>
      <w:tr w:rsidR="003C434B" w:rsidRPr="00840529" w:rsidTr="00D41C23">
        <w:trPr>
          <w:jc w:val="center"/>
        </w:trPr>
        <w:tc>
          <w:tcPr>
            <w:tcW w:w="1446" w:type="dxa"/>
            <w:vAlign w:val="center"/>
          </w:tcPr>
          <w:p w:rsidR="003C434B" w:rsidRPr="00840529" w:rsidRDefault="003C434B" w:rsidP="00D41C23">
            <w:pPr>
              <w:pStyle w:val="TAH"/>
              <w:rPr>
                <w:rFonts w:cs="Arial"/>
              </w:rPr>
            </w:pPr>
            <w:r w:rsidRPr="00840529">
              <w:rPr>
                <w:rFonts w:cs="Arial"/>
              </w:rPr>
              <w:t>E-UTRA CA Configuration</w:t>
            </w:r>
          </w:p>
        </w:tc>
        <w:tc>
          <w:tcPr>
            <w:tcW w:w="1467" w:type="dxa"/>
            <w:vAlign w:val="center"/>
          </w:tcPr>
          <w:p w:rsidR="003C434B" w:rsidRPr="00840529" w:rsidRDefault="003C434B" w:rsidP="00D41C23">
            <w:pPr>
              <w:pStyle w:val="TAH"/>
              <w:rPr>
                <w:rFonts w:cs="Arial"/>
              </w:rPr>
            </w:pPr>
            <w:r w:rsidRPr="00840529">
              <w:rPr>
                <w:rFonts w:cs="Arial" w:hint="eastAsia"/>
                <w:lang w:val="en-US" w:eastAsia="ja-JP"/>
              </w:rPr>
              <w:t>Uplink CA configurations (NOTE 5)</w:t>
            </w:r>
          </w:p>
        </w:tc>
        <w:tc>
          <w:tcPr>
            <w:tcW w:w="786" w:type="dxa"/>
            <w:vAlign w:val="center"/>
          </w:tcPr>
          <w:p w:rsidR="003C434B" w:rsidRPr="00840529" w:rsidRDefault="003C434B" w:rsidP="00D41C23">
            <w:pPr>
              <w:pStyle w:val="TAH"/>
              <w:rPr>
                <w:rFonts w:cs="Arial"/>
              </w:rPr>
            </w:pPr>
            <w:r w:rsidRPr="00840529">
              <w:rPr>
                <w:rFonts w:cs="Arial"/>
              </w:rPr>
              <w:t>E-UTRA Bands</w:t>
            </w:r>
          </w:p>
        </w:tc>
        <w:tc>
          <w:tcPr>
            <w:tcW w:w="634" w:type="dxa"/>
            <w:gridSpan w:val="2"/>
            <w:vAlign w:val="center"/>
          </w:tcPr>
          <w:p w:rsidR="003C434B" w:rsidRPr="00840529" w:rsidRDefault="003C434B" w:rsidP="00D41C23">
            <w:pPr>
              <w:pStyle w:val="TAH"/>
              <w:rPr>
                <w:rFonts w:cs="Arial"/>
              </w:rPr>
            </w:pPr>
            <w:r w:rsidRPr="00840529">
              <w:rPr>
                <w:rFonts w:cs="Arial"/>
              </w:rPr>
              <w:t>1.4</w:t>
            </w:r>
            <w:r w:rsidRPr="00840529">
              <w:rPr>
                <w:rFonts w:cs="Arial"/>
              </w:rPr>
              <w:br/>
              <w:t>MHz</w:t>
            </w:r>
          </w:p>
        </w:tc>
        <w:tc>
          <w:tcPr>
            <w:tcW w:w="623" w:type="dxa"/>
            <w:gridSpan w:val="2"/>
            <w:vAlign w:val="center"/>
          </w:tcPr>
          <w:p w:rsidR="003C434B" w:rsidRPr="00840529" w:rsidRDefault="003C434B" w:rsidP="00D41C23">
            <w:pPr>
              <w:pStyle w:val="TAH"/>
              <w:rPr>
                <w:rFonts w:cs="Arial"/>
              </w:rPr>
            </w:pPr>
            <w:r w:rsidRPr="00840529">
              <w:rPr>
                <w:rFonts w:cs="Arial"/>
              </w:rPr>
              <w:t>3</w:t>
            </w:r>
            <w:r w:rsidRPr="00840529">
              <w:rPr>
                <w:rFonts w:cs="Arial"/>
              </w:rPr>
              <w:br/>
              <w:t>MHz</w:t>
            </w:r>
          </w:p>
        </w:tc>
        <w:tc>
          <w:tcPr>
            <w:tcW w:w="623" w:type="dxa"/>
            <w:vAlign w:val="center"/>
          </w:tcPr>
          <w:p w:rsidR="003C434B" w:rsidRPr="00840529" w:rsidRDefault="003C434B" w:rsidP="00D41C23">
            <w:pPr>
              <w:pStyle w:val="TAH"/>
              <w:rPr>
                <w:rFonts w:cs="Arial"/>
              </w:rPr>
            </w:pPr>
            <w:r w:rsidRPr="00840529">
              <w:rPr>
                <w:rFonts w:cs="Arial"/>
              </w:rPr>
              <w:t>5</w:t>
            </w:r>
            <w:r w:rsidRPr="00840529">
              <w:rPr>
                <w:rFonts w:cs="Arial"/>
              </w:rPr>
              <w:br/>
              <w:t>MHz</w:t>
            </w:r>
          </w:p>
        </w:tc>
        <w:tc>
          <w:tcPr>
            <w:tcW w:w="617" w:type="dxa"/>
            <w:vAlign w:val="center"/>
          </w:tcPr>
          <w:p w:rsidR="003C434B" w:rsidRPr="00840529" w:rsidRDefault="003C434B" w:rsidP="00D41C23">
            <w:pPr>
              <w:pStyle w:val="TAH"/>
              <w:rPr>
                <w:rFonts w:cs="Arial"/>
              </w:rPr>
            </w:pPr>
            <w:r w:rsidRPr="00840529">
              <w:rPr>
                <w:rFonts w:cs="Arial"/>
              </w:rPr>
              <w:t>10</w:t>
            </w:r>
            <w:r w:rsidRPr="00840529">
              <w:rPr>
                <w:rFonts w:cs="Arial"/>
              </w:rPr>
              <w:br/>
              <w:t>MHz</w:t>
            </w:r>
          </w:p>
        </w:tc>
        <w:tc>
          <w:tcPr>
            <w:tcW w:w="617" w:type="dxa"/>
            <w:gridSpan w:val="2"/>
            <w:vAlign w:val="center"/>
          </w:tcPr>
          <w:p w:rsidR="003C434B" w:rsidRPr="00840529" w:rsidRDefault="003C434B" w:rsidP="00D41C23">
            <w:pPr>
              <w:pStyle w:val="TAH"/>
              <w:rPr>
                <w:rFonts w:cs="Arial"/>
              </w:rPr>
            </w:pPr>
            <w:r w:rsidRPr="00840529">
              <w:rPr>
                <w:rFonts w:cs="Arial"/>
              </w:rPr>
              <w:t>15</w:t>
            </w:r>
            <w:r w:rsidRPr="00840529">
              <w:rPr>
                <w:rFonts w:cs="Arial"/>
              </w:rPr>
              <w:br/>
              <w:t>MHz</w:t>
            </w:r>
          </w:p>
        </w:tc>
        <w:tc>
          <w:tcPr>
            <w:tcW w:w="635" w:type="dxa"/>
            <w:gridSpan w:val="2"/>
            <w:vAlign w:val="center"/>
          </w:tcPr>
          <w:p w:rsidR="003C434B" w:rsidRPr="00840529" w:rsidRDefault="003C434B" w:rsidP="00D41C23">
            <w:pPr>
              <w:pStyle w:val="TAH"/>
              <w:rPr>
                <w:rFonts w:cs="Arial"/>
              </w:rPr>
            </w:pPr>
            <w:r w:rsidRPr="00840529">
              <w:rPr>
                <w:rFonts w:cs="Arial"/>
              </w:rPr>
              <w:t>20</w:t>
            </w:r>
            <w:r w:rsidRPr="00840529">
              <w:rPr>
                <w:rFonts w:cs="Arial"/>
              </w:rPr>
              <w:br/>
              <w:t>MHz</w:t>
            </w:r>
          </w:p>
        </w:tc>
        <w:tc>
          <w:tcPr>
            <w:tcW w:w="1187" w:type="dxa"/>
            <w:vAlign w:val="center"/>
          </w:tcPr>
          <w:p w:rsidR="003C434B" w:rsidRPr="00840529" w:rsidRDefault="003C434B" w:rsidP="00D41C23">
            <w:pPr>
              <w:pStyle w:val="TAH"/>
              <w:rPr>
                <w:rFonts w:cs="Arial"/>
              </w:rPr>
            </w:pPr>
            <w:r w:rsidRPr="00840529">
              <w:rPr>
                <w:rFonts w:cs="Arial"/>
              </w:rPr>
              <w:t>Maximum aggregated bandwidth</w:t>
            </w:r>
          </w:p>
          <w:p w:rsidR="003C434B" w:rsidRPr="00840529" w:rsidRDefault="003C434B" w:rsidP="00D41C23">
            <w:pPr>
              <w:pStyle w:val="TAH"/>
              <w:rPr>
                <w:rFonts w:cs="Arial"/>
              </w:rPr>
            </w:pPr>
            <w:r w:rsidRPr="00840529">
              <w:rPr>
                <w:rFonts w:cs="Arial"/>
              </w:rPr>
              <w:t>[MHz]</w:t>
            </w:r>
          </w:p>
        </w:tc>
        <w:tc>
          <w:tcPr>
            <w:tcW w:w="1288" w:type="dxa"/>
            <w:vAlign w:val="center"/>
          </w:tcPr>
          <w:p w:rsidR="003C434B" w:rsidRPr="00840529" w:rsidRDefault="003C434B" w:rsidP="00D41C23">
            <w:pPr>
              <w:pStyle w:val="TAH"/>
              <w:rPr>
                <w:rFonts w:cs="Arial"/>
              </w:rPr>
            </w:pPr>
            <w:r w:rsidRPr="00840529">
              <w:rPr>
                <w:rFonts w:cs="Arial"/>
              </w:rPr>
              <w:t>Bandwidth combination set</w:t>
            </w: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hint="eastAsia"/>
                <w:lang w:eastAsia="zh-CN"/>
              </w:rPr>
              <w:t>5</w:t>
            </w:r>
            <w:r w:rsidRPr="00840529">
              <w:rPr>
                <w:rFonts w:eastAsia="SimSun" w:cs="Arial"/>
                <w:lang w:eastAsia="zh-TW"/>
              </w:rPr>
              <w:t>A-</w:t>
            </w:r>
            <w:r w:rsidRPr="00840529">
              <w:rPr>
                <w:rFonts w:eastAsia="SimSun" w:cs="Arial"/>
                <w:lang w:eastAsia="zh-CN"/>
              </w:rPr>
              <w:t>7</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CA_1A-5A</w:t>
            </w:r>
            <w:r w:rsidRPr="00840529">
              <w:rPr>
                <w:rFonts w:cs="Arial"/>
                <w:vertAlign w:val="superscript"/>
                <w:lang w:eastAsia="ja-JP"/>
              </w:rPr>
              <w:t>6</w:t>
            </w:r>
            <w:r w:rsidRPr="00840529">
              <w:rPr>
                <w:rFonts w:cs="Arial"/>
                <w:lang w:val="en-US" w:eastAsia="ja-JP"/>
              </w:rPr>
              <w:t>, CA_1A-7A, CA_3A-5A, CA_3A-7A, CA_5A-7A</w:t>
            </w:r>
          </w:p>
        </w:tc>
        <w:tc>
          <w:tcPr>
            <w:tcW w:w="786" w:type="dxa"/>
            <w:vAlign w:val="center"/>
          </w:tcPr>
          <w:p w:rsidR="003C434B" w:rsidRPr="00840529" w:rsidRDefault="003C434B" w:rsidP="00D41C23">
            <w:pPr>
              <w:pStyle w:val="TAC"/>
              <w:rPr>
                <w:rFonts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hint="eastAsia"/>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cs="Arial" w:hint="eastAsia"/>
                <w:lang w:eastAsia="ja-JP"/>
              </w:rPr>
              <w:t>7</w:t>
            </w:r>
            <w:r w:rsidRPr="00840529">
              <w:rPr>
                <w:rFonts w:eastAsia="SimSun" w:cs="Arial" w:hint="eastAsia"/>
                <w:lang w:eastAsia="zh-CN"/>
              </w:rPr>
              <w:t>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lang w:eastAsia="zh-CN"/>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hint="eastAsia"/>
                <w:lang w:eastAsia="zh-CN"/>
              </w:rPr>
              <w:t>5</w:t>
            </w:r>
            <w:r w:rsidRPr="00840529">
              <w:rPr>
                <w:rFonts w:eastAsia="SimSun" w:cs="Arial"/>
                <w:lang w:eastAsia="zh-TW"/>
              </w:rPr>
              <w:t>A-</w:t>
            </w:r>
            <w:r w:rsidRPr="00840529">
              <w:rPr>
                <w:rFonts w:eastAsia="SimSun" w:cs="Arial"/>
                <w:lang w:eastAsia="zh-CN"/>
              </w:rPr>
              <w:t>7</w:t>
            </w:r>
            <w:r w:rsidRPr="00840529">
              <w:rPr>
                <w:rFonts w:eastAsia="SimSun" w:cs="Arial"/>
                <w:lang w:eastAsia="zh-TW"/>
              </w:rPr>
              <w:t>A-7A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CA_1A-5A</w:t>
            </w:r>
            <w:r w:rsidRPr="00840529">
              <w:rPr>
                <w:rFonts w:cs="Arial"/>
                <w:vertAlign w:val="superscript"/>
                <w:lang w:eastAsia="ja-JP"/>
              </w:rPr>
              <w:t>6</w:t>
            </w:r>
            <w:r w:rsidRPr="00840529">
              <w:rPr>
                <w:rFonts w:cs="Arial"/>
                <w:lang w:val="en-US" w:eastAsia="ja-JP"/>
              </w:rPr>
              <w:t>, CA_1A-7A, CA_3A-5A, CA_3A-7A, CA_5A-7A</w:t>
            </w:r>
          </w:p>
        </w:tc>
        <w:tc>
          <w:tcPr>
            <w:tcW w:w="786" w:type="dxa"/>
            <w:vAlign w:val="center"/>
          </w:tcPr>
          <w:p w:rsidR="003C434B" w:rsidRPr="00840529" w:rsidRDefault="003C434B" w:rsidP="00D41C23">
            <w:pPr>
              <w:pStyle w:val="TAC"/>
              <w:rPr>
                <w:rFonts w:eastAsia="SimSun" w:cs="Arial"/>
                <w:lang w:eastAsia="zh-CN"/>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hint="eastAsia"/>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lang w:eastAsia="zh-CN"/>
              </w:rPr>
              <w:t>7</w:t>
            </w:r>
          </w:p>
        </w:tc>
        <w:tc>
          <w:tcPr>
            <w:tcW w:w="3749" w:type="dxa"/>
            <w:gridSpan w:val="10"/>
            <w:vAlign w:val="center"/>
          </w:tcPr>
          <w:p w:rsidR="003C434B" w:rsidRPr="00840529" w:rsidRDefault="003C434B" w:rsidP="00D41C23">
            <w:pPr>
              <w:pStyle w:val="TAC"/>
              <w:rPr>
                <w:rFonts w:cs="Arial"/>
              </w:rPr>
            </w:pPr>
            <w:r w:rsidRPr="00840529">
              <w:rPr>
                <w:rFonts w:eastAsia="Calibri" w:cs="Arial"/>
                <w:lang w:val="en-US"/>
              </w:rPr>
              <w:t>See CA_7A-7A Bandwidth Combination Set 3 in Table 5.6A.1-3</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hint="eastAsia"/>
                <w:lang w:eastAsia="zh-CN"/>
              </w:rPr>
              <w:t>5</w:t>
            </w:r>
            <w:r w:rsidRPr="00840529">
              <w:rPr>
                <w:rFonts w:eastAsia="SimSun" w:cs="Arial"/>
                <w:lang w:eastAsia="zh-TW"/>
              </w:rPr>
              <w:t>A-</w:t>
            </w:r>
            <w:r w:rsidRPr="00840529">
              <w:rPr>
                <w:rFonts w:eastAsia="SimSun" w:cs="Arial" w:hint="eastAsia"/>
                <w:lang w:eastAsia="zh-CN"/>
              </w:rPr>
              <w:t>40</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eastAsia="ja-JP"/>
              </w:rPr>
              <w:t>CA_1A-3A, CA_1A-5A</w:t>
            </w:r>
            <w:r w:rsidRPr="00840529">
              <w:rPr>
                <w:rFonts w:cs="Arial"/>
                <w:vertAlign w:val="superscript"/>
                <w:lang w:eastAsia="ja-JP"/>
              </w:rPr>
              <w:t>6</w:t>
            </w:r>
            <w:r w:rsidRPr="00840529">
              <w:rPr>
                <w:rFonts w:cs="Arial"/>
                <w:lang w:eastAsia="ja-JP"/>
              </w:rPr>
              <w:t>, CA_3A-5A</w:t>
            </w:r>
          </w:p>
        </w:tc>
        <w:tc>
          <w:tcPr>
            <w:tcW w:w="786" w:type="dxa"/>
            <w:vAlign w:val="center"/>
          </w:tcPr>
          <w:p w:rsidR="003C434B" w:rsidRPr="00840529" w:rsidRDefault="003C434B" w:rsidP="00D41C23">
            <w:pPr>
              <w:pStyle w:val="TAC"/>
              <w:rPr>
                <w:rFonts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cs="Arial" w:hint="eastAsia"/>
                <w:lang w:eastAsia="ja-JP"/>
              </w:rPr>
              <w:t>7</w:t>
            </w:r>
            <w:r w:rsidRPr="00840529">
              <w:rPr>
                <w:rFonts w:eastAsia="SimSun" w:cs="Arial" w:hint="eastAsia"/>
                <w:lang w:eastAsia="zh-CN"/>
              </w:rPr>
              <w:t>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40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hint="eastAsia"/>
                <w:lang w:eastAsia="zh-CN"/>
              </w:rPr>
              <w:t>5</w:t>
            </w:r>
            <w:r w:rsidRPr="00840529">
              <w:rPr>
                <w:rFonts w:eastAsia="SimSun" w:cs="Arial"/>
                <w:lang w:eastAsia="zh-TW"/>
              </w:rPr>
              <w:t>A-</w:t>
            </w:r>
            <w:r w:rsidRPr="00840529">
              <w:rPr>
                <w:rFonts w:eastAsia="SimSun" w:cs="Arial" w:hint="eastAsia"/>
                <w:lang w:eastAsia="zh-CN"/>
              </w:rPr>
              <w:t>41</w:t>
            </w:r>
            <w:r w:rsidRPr="00840529">
              <w:rPr>
                <w:rFonts w:eastAsia="SimSun" w:cs="Arial"/>
                <w:lang w:eastAsia="zh-TW"/>
              </w:rPr>
              <w:t>A</w:t>
            </w:r>
            <w:r w:rsidRPr="00840529">
              <w:rPr>
                <w:rFonts w:eastAsia="SimSun" w:cs="Arial"/>
                <w:vertAlign w:val="superscript"/>
                <w:lang w:eastAsia="zh-TW"/>
              </w:rPr>
              <w:t>8</w:t>
            </w:r>
          </w:p>
        </w:tc>
        <w:tc>
          <w:tcPr>
            <w:tcW w:w="1467" w:type="dxa"/>
            <w:vMerge w:val="restart"/>
            <w:vAlign w:val="center"/>
          </w:tcPr>
          <w:p w:rsidR="003C434B" w:rsidRPr="00840529" w:rsidRDefault="003C434B" w:rsidP="00D41C23">
            <w:pPr>
              <w:pStyle w:val="TAC"/>
              <w:rPr>
                <w:rFonts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cs="Arial"/>
              </w:rPr>
            </w:pPr>
            <w:r w:rsidRPr="00840529">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lang w:val="en-US"/>
              </w:rPr>
              <w:t>Yes</w:t>
            </w:r>
          </w:p>
        </w:tc>
        <w:tc>
          <w:tcPr>
            <w:tcW w:w="617" w:type="dxa"/>
            <w:vAlign w:val="center"/>
          </w:tcPr>
          <w:p w:rsidR="003C434B" w:rsidRPr="00840529" w:rsidRDefault="003C434B" w:rsidP="00D41C23">
            <w:pPr>
              <w:pStyle w:val="TAC"/>
              <w:rPr>
                <w:rFonts w:cs="Arial"/>
              </w:rPr>
            </w:pPr>
            <w:r w:rsidRPr="00840529">
              <w:rPr>
                <w:lang w:val="en-US"/>
              </w:rPr>
              <w:t>Yes</w:t>
            </w:r>
          </w:p>
        </w:tc>
        <w:tc>
          <w:tcPr>
            <w:tcW w:w="617" w:type="dxa"/>
            <w:gridSpan w:val="2"/>
            <w:vAlign w:val="center"/>
          </w:tcPr>
          <w:p w:rsidR="003C434B" w:rsidRPr="00840529" w:rsidRDefault="003C434B" w:rsidP="00D41C23">
            <w:pPr>
              <w:pStyle w:val="TAC"/>
              <w:rPr>
                <w:rFonts w:cs="Arial"/>
              </w:rPr>
            </w:pPr>
            <w:r w:rsidRPr="00840529">
              <w:rPr>
                <w:lang w:val="en-US"/>
              </w:rPr>
              <w:t>Yes</w:t>
            </w:r>
          </w:p>
        </w:tc>
        <w:tc>
          <w:tcPr>
            <w:tcW w:w="635" w:type="dxa"/>
            <w:gridSpan w:val="2"/>
            <w:vAlign w:val="center"/>
          </w:tcPr>
          <w:p w:rsidR="003C434B" w:rsidRPr="00840529" w:rsidRDefault="003C434B" w:rsidP="00D41C23">
            <w:pPr>
              <w:pStyle w:val="TAC"/>
              <w:rPr>
                <w:rFonts w:cs="Arial"/>
              </w:rPr>
            </w:pPr>
            <w:r w:rsidRPr="00840529">
              <w:rPr>
                <w:lang w:val="en-US"/>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hint="eastAsia"/>
                <w:lang w:eastAsia="zh-CN"/>
              </w:rPr>
              <w:t>70</w:t>
            </w:r>
          </w:p>
        </w:tc>
        <w:tc>
          <w:tcPr>
            <w:tcW w:w="1288" w:type="dxa"/>
            <w:vMerge w:val="restart"/>
            <w:vAlign w:val="center"/>
          </w:tcPr>
          <w:p w:rsidR="003C434B" w:rsidRPr="00840529" w:rsidRDefault="003C434B" w:rsidP="00D41C23">
            <w:pPr>
              <w:pStyle w:val="TAC"/>
              <w:rPr>
                <w:rFonts w:cs="Arial"/>
              </w:rPr>
            </w:pPr>
            <w:r w:rsidRPr="00840529">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lang w:val="en-US"/>
              </w:rPr>
              <w:t>Yes</w:t>
            </w:r>
          </w:p>
        </w:tc>
        <w:tc>
          <w:tcPr>
            <w:tcW w:w="617" w:type="dxa"/>
            <w:vAlign w:val="center"/>
          </w:tcPr>
          <w:p w:rsidR="003C434B" w:rsidRPr="00840529" w:rsidRDefault="003C434B" w:rsidP="00D41C23">
            <w:pPr>
              <w:pStyle w:val="TAC"/>
              <w:rPr>
                <w:rFonts w:cs="Arial"/>
              </w:rPr>
            </w:pPr>
            <w:r w:rsidRPr="00840529">
              <w:rPr>
                <w:lang w:val="en-US"/>
              </w:rPr>
              <w:t>Yes</w:t>
            </w:r>
          </w:p>
        </w:tc>
        <w:tc>
          <w:tcPr>
            <w:tcW w:w="617" w:type="dxa"/>
            <w:gridSpan w:val="2"/>
            <w:vAlign w:val="center"/>
          </w:tcPr>
          <w:p w:rsidR="003C434B" w:rsidRPr="00840529" w:rsidRDefault="003C434B" w:rsidP="00D41C23">
            <w:pPr>
              <w:pStyle w:val="TAC"/>
              <w:rPr>
                <w:rFonts w:cs="Arial"/>
              </w:rPr>
            </w:pPr>
            <w:r w:rsidRPr="00840529">
              <w:rPr>
                <w:lang w:val="en-US"/>
              </w:rPr>
              <w:t>Yes</w:t>
            </w:r>
          </w:p>
        </w:tc>
        <w:tc>
          <w:tcPr>
            <w:tcW w:w="635" w:type="dxa"/>
            <w:gridSpan w:val="2"/>
            <w:vAlign w:val="center"/>
          </w:tcPr>
          <w:p w:rsidR="003C434B" w:rsidRPr="00840529" w:rsidRDefault="003C434B" w:rsidP="00D41C23">
            <w:pPr>
              <w:pStyle w:val="TAC"/>
              <w:rPr>
                <w:rFonts w:cs="Arial"/>
              </w:rPr>
            </w:pPr>
            <w:r w:rsidRPr="00840529">
              <w:rPr>
                <w:lang w:val="en-US"/>
              </w:rPr>
              <w:t>Yes</w:t>
            </w:r>
          </w:p>
        </w:tc>
        <w:tc>
          <w:tcPr>
            <w:tcW w:w="1187" w:type="dxa"/>
            <w:vMerge/>
          </w:tcPr>
          <w:p w:rsidR="003C434B" w:rsidRPr="00840529" w:rsidRDefault="003C434B" w:rsidP="00D41C23">
            <w:pPr>
              <w:pStyle w:val="TAC"/>
              <w:rPr>
                <w:rFonts w:cs="Arial"/>
              </w:rPr>
            </w:pPr>
          </w:p>
        </w:tc>
        <w:tc>
          <w:tcPr>
            <w:tcW w:w="1288" w:type="dxa"/>
            <w:vMerge/>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lang w:val="en-US"/>
              </w:rPr>
              <w:t>Yes</w:t>
            </w:r>
          </w:p>
        </w:tc>
        <w:tc>
          <w:tcPr>
            <w:tcW w:w="617" w:type="dxa"/>
            <w:vAlign w:val="center"/>
          </w:tcPr>
          <w:p w:rsidR="003C434B" w:rsidRPr="00840529" w:rsidRDefault="003C434B" w:rsidP="00D41C23">
            <w:pPr>
              <w:pStyle w:val="TAC"/>
              <w:rPr>
                <w:rFonts w:cs="Arial"/>
              </w:rPr>
            </w:pPr>
            <w:r w:rsidRPr="00840529">
              <w:rPr>
                <w:lang w:val="en-US"/>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eastAsia="SimSun" w:cs="Arial"/>
                <w:lang w:eastAsia="zh-CN"/>
              </w:rPr>
            </w:pPr>
          </w:p>
        </w:tc>
        <w:tc>
          <w:tcPr>
            <w:tcW w:w="1187" w:type="dxa"/>
            <w:vMerge/>
          </w:tcPr>
          <w:p w:rsidR="003C434B" w:rsidRPr="00840529" w:rsidRDefault="003C434B" w:rsidP="00D41C23">
            <w:pPr>
              <w:pStyle w:val="TAC"/>
              <w:rPr>
                <w:rFonts w:cs="Arial"/>
              </w:rPr>
            </w:pPr>
          </w:p>
        </w:tc>
        <w:tc>
          <w:tcPr>
            <w:tcW w:w="1288" w:type="dxa"/>
            <w:vMerge/>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41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r w:rsidRPr="00840529">
              <w:rPr>
                <w:lang w:val="en-US"/>
              </w:rPr>
              <w:t>Yes</w:t>
            </w:r>
          </w:p>
        </w:tc>
        <w:tc>
          <w:tcPr>
            <w:tcW w:w="1187" w:type="dxa"/>
            <w:vMerge/>
          </w:tcPr>
          <w:p w:rsidR="003C434B" w:rsidRPr="00840529" w:rsidRDefault="003C434B" w:rsidP="00D41C23">
            <w:pPr>
              <w:pStyle w:val="TAC"/>
              <w:rPr>
                <w:rFonts w:cs="Arial"/>
              </w:rPr>
            </w:pPr>
          </w:p>
        </w:tc>
        <w:tc>
          <w:tcPr>
            <w:tcW w:w="1288" w:type="dxa"/>
            <w:vMerge/>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lang w:val="en-US"/>
              </w:rPr>
              <w:t>CA_</w:t>
            </w:r>
            <w:r w:rsidRPr="00840529">
              <w:rPr>
                <w:rFonts w:eastAsia="맑은 고딕" w:hint="eastAsia"/>
                <w:lang w:val="en-US"/>
              </w:rPr>
              <w:t>1</w:t>
            </w:r>
            <w:r w:rsidRPr="00840529">
              <w:rPr>
                <w:lang w:val="en-US"/>
              </w:rPr>
              <w:t>A-</w:t>
            </w:r>
            <w:r w:rsidRPr="00840529">
              <w:rPr>
                <w:rFonts w:eastAsia="맑은 고딕" w:hint="eastAsia"/>
                <w:lang w:val="en-US"/>
              </w:rPr>
              <w:t>3</w:t>
            </w:r>
            <w:r w:rsidRPr="00840529">
              <w:rPr>
                <w:lang w:val="en-US"/>
              </w:rPr>
              <w:t>A-</w:t>
            </w:r>
            <w:r w:rsidRPr="00840529">
              <w:rPr>
                <w:rFonts w:eastAsia="맑은 고딕" w:hint="eastAsia"/>
                <w:lang w:val="en-US"/>
              </w:rPr>
              <w:t>7</w:t>
            </w:r>
            <w:r w:rsidRPr="00840529">
              <w:rPr>
                <w:lang w:val="en-US"/>
              </w:rPr>
              <w:t>A</w:t>
            </w:r>
            <w:r w:rsidRPr="00840529">
              <w:rPr>
                <w:rFonts w:eastAsia="맑은 고딕" w:hint="eastAsia"/>
                <w:lang w:val="en-US"/>
              </w:rPr>
              <w:t>-7A-26A</w:t>
            </w:r>
          </w:p>
        </w:tc>
        <w:tc>
          <w:tcPr>
            <w:tcW w:w="1467" w:type="dxa"/>
            <w:vMerge w:val="restart"/>
            <w:vAlign w:val="center"/>
          </w:tcPr>
          <w:p w:rsidR="003C434B" w:rsidRPr="00840529" w:rsidRDefault="003C434B" w:rsidP="00D41C23">
            <w:pPr>
              <w:pStyle w:val="TAC"/>
              <w:rPr>
                <w:rFonts w:cs="Arial"/>
                <w:lang w:val="en-US" w:eastAsia="ja-JP"/>
              </w:rPr>
            </w:pPr>
            <w:r w:rsidRPr="00840529">
              <w:rPr>
                <w:rFonts w:eastAsia="Calibri" w:cs="Arial"/>
                <w:lang w:val="en-US" w:eastAsia="ja-JP"/>
              </w:rPr>
              <w:t>CA_1A-3A, CA_1A-7A, CA_1A-26A, CA_3A-7A, CA_3A-26A, CA_7A-26A</w:t>
            </w:r>
          </w:p>
        </w:tc>
        <w:tc>
          <w:tcPr>
            <w:tcW w:w="786" w:type="dxa"/>
            <w:vAlign w:val="center"/>
          </w:tcPr>
          <w:p w:rsidR="003C434B" w:rsidRPr="00840529" w:rsidRDefault="003C434B" w:rsidP="00D41C23">
            <w:pPr>
              <w:pStyle w:val="TAC"/>
              <w:rPr>
                <w:rFonts w:cs="Arial"/>
                <w:lang w:eastAsia="ja-JP"/>
              </w:rPr>
            </w:pPr>
            <w:r w:rsidRPr="00840529">
              <w:rPr>
                <w:rFonts w:eastAsia="맑은 고딕" w:hint="eastAsia"/>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hint="eastAsia"/>
              </w:rPr>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95</w:t>
            </w:r>
          </w:p>
        </w:tc>
        <w:tc>
          <w:tcPr>
            <w:tcW w:w="1288" w:type="dxa"/>
            <w:vMerge w:val="restart"/>
            <w:vAlign w:val="center"/>
          </w:tcPr>
          <w:p w:rsidR="003C434B" w:rsidRPr="00840529" w:rsidRDefault="003C434B" w:rsidP="00D41C23">
            <w:pPr>
              <w:pStyle w:val="TAC"/>
              <w:rPr>
                <w:rFonts w:cs="Arial"/>
                <w:lang w:eastAsia="en-GB"/>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eastAsia="맑은 고딕" w:hint="eastAsia"/>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hint="eastAsia"/>
              </w:rPr>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eastAsia="맑은 고딕" w:hint="eastAsia"/>
              </w:rPr>
              <w:t>7</w:t>
            </w:r>
          </w:p>
        </w:tc>
        <w:tc>
          <w:tcPr>
            <w:tcW w:w="3749" w:type="dxa"/>
            <w:gridSpan w:val="10"/>
            <w:vAlign w:val="center"/>
          </w:tcPr>
          <w:p w:rsidR="003C434B" w:rsidRPr="00840529" w:rsidRDefault="003C434B" w:rsidP="00D41C23">
            <w:pPr>
              <w:pStyle w:val="TAC"/>
              <w:rPr>
                <w:rFonts w:cs="Arial"/>
              </w:rPr>
            </w:pPr>
            <w:r w:rsidRPr="00840529">
              <w:rPr>
                <w:rFonts w:eastAsia="맑은 고딕" w:hint="eastAsia"/>
              </w:rPr>
              <w:t xml:space="preserve">See the CA_7A-7A Bandwidth combination set 3 in Table </w:t>
            </w:r>
            <w:r w:rsidRPr="00840529">
              <w:rPr>
                <w:rFonts w:eastAsia="Calibri" w:cs="Arial"/>
                <w:lang w:val="en-US"/>
              </w:rPr>
              <w:t>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eastAsia="맑은 고딕" w:hint="eastAsia"/>
              </w:rPr>
              <w:t>26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hint="eastAsia"/>
                <w:lang w:eastAsia="zh-CN"/>
              </w:rPr>
              <w:t>7</w:t>
            </w:r>
            <w:r w:rsidRPr="00840529">
              <w:rPr>
                <w:rFonts w:eastAsia="SimSun" w:cs="Arial"/>
                <w:lang w:eastAsia="zh-TW"/>
              </w:rPr>
              <w:t>A-</w:t>
            </w:r>
            <w:r w:rsidRPr="00840529">
              <w:rPr>
                <w:rFonts w:eastAsia="SimSun" w:cs="Arial" w:hint="eastAsia"/>
                <w:lang w:eastAsia="zh-CN"/>
              </w:rPr>
              <w:t>8</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CA_1A-7A, CA_3A-7A, CA_3A-8A</w:t>
            </w:r>
          </w:p>
        </w:tc>
        <w:tc>
          <w:tcPr>
            <w:tcW w:w="786" w:type="dxa"/>
            <w:vAlign w:val="center"/>
          </w:tcPr>
          <w:p w:rsidR="003C434B" w:rsidRPr="00840529" w:rsidRDefault="003C434B" w:rsidP="00D41C23">
            <w:pPr>
              <w:pStyle w:val="TAC"/>
              <w:rPr>
                <w:rFonts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cs="Arial" w:hint="eastAsia"/>
                <w:lang w:eastAsia="ja-JP"/>
              </w:rPr>
              <w:t>7</w:t>
            </w:r>
            <w:r w:rsidRPr="00840529">
              <w:rPr>
                <w:rFonts w:eastAsia="SimSun" w:cs="Arial" w:hint="eastAsia"/>
                <w:lang w:eastAsia="zh-CN"/>
              </w:rPr>
              <w:t>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hint="eastAsia"/>
              </w:rPr>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8" w:type="dxa"/>
            <w:vMerge w:val="restart"/>
            <w:vAlign w:val="center"/>
          </w:tcPr>
          <w:p w:rsidR="003C434B" w:rsidRPr="00840529" w:rsidRDefault="003C434B" w:rsidP="00D41C23">
            <w:pPr>
              <w:pStyle w:val="TAC"/>
              <w:rPr>
                <w:rFonts w:cs="Arial"/>
              </w:rPr>
            </w:pPr>
            <w:r w:rsidRPr="00840529">
              <w:rPr>
                <w:rFonts w:cs="Arial"/>
              </w:rPr>
              <w:t>1</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hint="eastAsia"/>
              </w:rPr>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hint="eastAsia"/>
              </w:rPr>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rPr>
                <w:rFonts w:hint="eastAsia"/>
              </w:rPr>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hint="eastAsia"/>
              </w:rPr>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val="en-US" w:eastAsia="zh-TW"/>
              </w:rPr>
            </w:pPr>
            <w:r w:rsidRPr="00840529">
              <w:rPr>
                <w:lang w:val="en-US"/>
              </w:rPr>
              <w:t>CA_1A-3C-7A-8A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eastAsia="Calibri" w:cs="Arial"/>
                <w:lang w:val="en-US" w:eastAsia="ja-JP"/>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hint="eastAsia"/>
              </w:rPr>
              <w:t>Yes</w:t>
            </w:r>
          </w:p>
        </w:tc>
        <w:tc>
          <w:tcPr>
            <w:tcW w:w="617" w:type="dxa"/>
            <w:vAlign w:val="center"/>
          </w:tcPr>
          <w:p w:rsidR="003C434B" w:rsidRPr="00840529" w:rsidRDefault="003C434B" w:rsidP="00D41C23">
            <w:pPr>
              <w:pStyle w:val="TAC"/>
              <w:rPr>
                <w:rFonts w:cs="Arial"/>
                <w:lang w:eastAsia="zh-CN"/>
              </w:rPr>
            </w:pPr>
            <w:r w:rsidRPr="00840529">
              <w:t>Yes</w:t>
            </w:r>
          </w:p>
        </w:tc>
        <w:tc>
          <w:tcPr>
            <w:tcW w:w="617" w:type="dxa"/>
            <w:gridSpan w:val="2"/>
            <w:vAlign w:val="center"/>
          </w:tcPr>
          <w:p w:rsidR="003C434B" w:rsidRPr="00840529" w:rsidRDefault="003C434B" w:rsidP="00D41C23">
            <w:pPr>
              <w:pStyle w:val="TAC"/>
              <w:rPr>
                <w:rFonts w:cs="Arial"/>
                <w:lang w:eastAsia="zh-CN"/>
              </w:rPr>
            </w:pPr>
            <w:r w:rsidRPr="00840529">
              <w:t>Yes</w:t>
            </w:r>
          </w:p>
        </w:tc>
        <w:tc>
          <w:tcPr>
            <w:tcW w:w="635" w:type="dxa"/>
            <w:gridSpan w:val="2"/>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90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Calibri" w:cs="Arial"/>
                <w:lang w:val="en-US" w:eastAsia="ja-JP"/>
              </w:rPr>
            </w:pPr>
            <w:r w:rsidRPr="00840529">
              <w:rPr>
                <w:rFonts w:cs="Arial" w:hint="eastAsia"/>
                <w:lang w:eastAsia="ja-JP"/>
              </w:rPr>
              <w:t>3</w:t>
            </w:r>
          </w:p>
        </w:tc>
        <w:tc>
          <w:tcPr>
            <w:tcW w:w="3749" w:type="dxa"/>
            <w:gridSpan w:val="10"/>
            <w:vAlign w:val="center"/>
          </w:tcPr>
          <w:p w:rsidR="003C434B" w:rsidRPr="00840529" w:rsidRDefault="003C434B" w:rsidP="00D41C23">
            <w:pPr>
              <w:pStyle w:val="TAC"/>
              <w:rPr>
                <w:rFonts w:cs="Arial"/>
                <w:lang w:eastAsia="zh-CN"/>
              </w:rPr>
            </w:pPr>
            <w:r w:rsidRPr="00840529">
              <w:rPr>
                <w:rFonts w:eastAsia="맑은 고딕" w:hint="eastAsia"/>
              </w:rPr>
              <w:t>See the C</w:t>
            </w:r>
            <w:r w:rsidRPr="00840529">
              <w:rPr>
                <w:rFonts w:eastAsia="맑은 고딕"/>
              </w:rPr>
              <w:t>A</w:t>
            </w:r>
            <w:r w:rsidRPr="00840529">
              <w:rPr>
                <w:rFonts w:eastAsia="맑은 고딕" w:hint="eastAsia"/>
              </w:rPr>
              <w:t xml:space="preserve">_3C Bandwidth combination set 0 in Table </w:t>
            </w:r>
            <w:r w:rsidRPr="00840529">
              <w:rPr>
                <w:rFonts w:eastAsia="Calibri" w:cs="Arial"/>
                <w:lang w:val="en-US"/>
              </w:rPr>
              <w:t>5.6A.1-1</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Calibri" w:cs="Arial"/>
                <w:lang w:val="en-US" w:eastAsia="ja-JP"/>
              </w:rPr>
            </w:pPr>
            <w:r w:rsidRPr="00840529">
              <w:rPr>
                <w:rFonts w:eastAsia="SimSun" w:cs="Arial" w:hint="eastAsia"/>
                <w:lang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hint="eastAsia"/>
              </w:rPr>
              <w:t>Yes</w:t>
            </w:r>
          </w:p>
        </w:tc>
        <w:tc>
          <w:tcPr>
            <w:tcW w:w="617" w:type="dxa"/>
            <w:vAlign w:val="center"/>
          </w:tcPr>
          <w:p w:rsidR="003C434B" w:rsidRPr="00840529" w:rsidRDefault="003C434B" w:rsidP="00D41C23">
            <w:pPr>
              <w:pStyle w:val="TAC"/>
              <w:rPr>
                <w:rFonts w:cs="Arial"/>
                <w:lang w:eastAsia="zh-CN"/>
              </w:rPr>
            </w:pPr>
            <w:r w:rsidRPr="00840529">
              <w:t>Yes</w:t>
            </w:r>
          </w:p>
        </w:tc>
        <w:tc>
          <w:tcPr>
            <w:tcW w:w="617" w:type="dxa"/>
            <w:gridSpan w:val="2"/>
            <w:vAlign w:val="center"/>
          </w:tcPr>
          <w:p w:rsidR="003C434B" w:rsidRPr="00840529" w:rsidRDefault="003C434B" w:rsidP="00D41C23">
            <w:pPr>
              <w:pStyle w:val="TAC"/>
              <w:rPr>
                <w:rFonts w:cs="Arial"/>
                <w:lang w:eastAsia="zh-CN"/>
              </w:rPr>
            </w:pPr>
            <w:r w:rsidRPr="00840529">
              <w:rPr>
                <w:rFonts w:hint="eastAsia"/>
              </w:rPr>
              <w:t>Yes</w:t>
            </w:r>
          </w:p>
        </w:tc>
        <w:tc>
          <w:tcPr>
            <w:tcW w:w="635" w:type="dxa"/>
            <w:gridSpan w:val="2"/>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Calibri" w:cs="Arial"/>
                <w:lang w:val="en-US" w:eastAsia="ja-JP"/>
              </w:rPr>
            </w:pPr>
            <w:r w:rsidRPr="00840529">
              <w:rPr>
                <w:rFonts w:eastAsia="SimSun" w:cs="Arial" w:hint="eastAsia"/>
                <w:lang w:eastAsia="zh-CN"/>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hint="eastAsia"/>
              </w:rPr>
              <w:t>Yes</w:t>
            </w:r>
          </w:p>
        </w:tc>
        <w:tc>
          <w:tcPr>
            <w:tcW w:w="617" w:type="dxa"/>
            <w:vAlign w:val="center"/>
          </w:tcPr>
          <w:p w:rsidR="003C434B" w:rsidRPr="00840529" w:rsidRDefault="003C434B" w:rsidP="00D41C23">
            <w:pPr>
              <w:pStyle w:val="TAC"/>
              <w:rPr>
                <w:rFonts w:cs="Arial"/>
                <w:lang w:eastAsia="zh-CN"/>
              </w:rPr>
            </w:pPr>
            <w:r w:rsidRPr="00840529">
              <w:t>Yes</w:t>
            </w:r>
          </w:p>
        </w:tc>
        <w:tc>
          <w:tcPr>
            <w:tcW w:w="617" w:type="dxa"/>
            <w:gridSpan w:val="2"/>
            <w:vAlign w:val="center"/>
          </w:tcPr>
          <w:p w:rsidR="003C434B" w:rsidRPr="00840529" w:rsidRDefault="003C434B" w:rsidP="00D41C23">
            <w:pPr>
              <w:pStyle w:val="TAC"/>
              <w:rPr>
                <w:rFonts w:cs="Arial"/>
                <w:lang w:eastAsia="zh-CN"/>
              </w:rPr>
            </w:pPr>
          </w:p>
        </w:tc>
        <w:tc>
          <w:tcPr>
            <w:tcW w:w="635" w:type="dxa"/>
            <w:gridSpan w:val="2"/>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val="en-US" w:eastAsia="zh-TW"/>
              </w:rPr>
            </w:pPr>
            <w:r w:rsidRPr="00840529">
              <w:rPr>
                <w:rFonts w:eastAsia="SimSun" w:cs="Arial"/>
                <w:lang w:val="en-US" w:eastAsia="zh-TW"/>
              </w:rPr>
              <w:t>CA_1A-3A-3A-7A-8A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w:t>
            </w:r>
          </w:p>
        </w:tc>
        <w:tc>
          <w:tcPr>
            <w:tcW w:w="786" w:type="dxa"/>
            <w:vAlign w:val="center"/>
          </w:tcPr>
          <w:p w:rsidR="003C434B" w:rsidRPr="00840529" w:rsidRDefault="003C434B" w:rsidP="00D41C23">
            <w:pPr>
              <w:pStyle w:val="TAC"/>
              <w:rPr>
                <w:rFonts w:eastAsia="Calibri" w:cs="Arial"/>
                <w:lang w:val="en-US"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cs="Arial"/>
              </w:rPr>
              <w:t>Yes</w:t>
            </w:r>
          </w:p>
        </w:tc>
        <w:tc>
          <w:tcPr>
            <w:tcW w:w="617" w:type="dxa"/>
            <w:vAlign w:val="center"/>
          </w:tcPr>
          <w:p w:rsidR="003C434B" w:rsidRPr="00840529" w:rsidRDefault="003C434B" w:rsidP="00D41C23">
            <w:pPr>
              <w:pStyle w:val="TAC"/>
              <w:rPr>
                <w:rFonts w:cs="Arial"/>
                <w:lang w:eastAsia="zh-CN"/>
              </w:rPr>
            </w:pPr>
            <w:r w:rsidRPr="00840529">
              <w:rPr>
                <w:rFonts w:cs="Arial"/>
              </w:rPr>
              <w:t>Yes</w:t>
            </w:r>
          </w:p>
        </w:tc>
        <w:tc>
          <w:tcPr>
            <w:tcW w:w="617" w:type="dxa"/>
            <w:gridSpan w:val="2"/>
            <w:vAlign w:val="center"/>
          </w:tcPr>
          <w:p w:rsidR="003C434B" w:rsidRPr="00840529" w:rsidRDefault="003C434B" w:rsidP="00D41C23">
            <w:pPr>
              <w:pStyle w:val="TAC"/>
              <w:rPr>
                <w:rFonts w:cs="Arial"/>
                <w:lang w:eastAsia="zh-CN"/>
              </w:rPr>
            </w:pPr>
            <w:r w:rsidRPr="00840529">
              <w:rPr>
                <w:rFonts w:cs="Arial"/>
              </w:rPr>
              <w:t>Yes</w:t>
            </w:r>
          </w:p>
        </w:tc>
        <w:tc>
          <w:tcPr>
            <w:tcW w:w="635" w:type="dxa"/>
            <w:gridSpan w:val="2"/>
            <w:vAlign w:val="center"/>
          </w:tcPr>
          <w:p w:rsidR="003C434B" w:rsidRPr="00840529" w:rsidRDefault="003C434B" w:rsidP="00D41C23">
            <w:pPr>
              <w:pStyle w:val="TAC"/>
              <w:rPr>
                <w:rFonts w:cs="Arial"/>
                <w:lang w:eastAsia="zh-CN"/>
              </w:rPr>
            </w:pPr>
            <w:r w:rsidRPr="00840529">
              <w:rPr>
                <w:rFonts w:cs="Arial"/>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90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Calibri" w:cs="Arial"/>
                <w:lang w:val="en-US" w:eastAsia="ja-JP"/>
              </w:rPr>
            </w:pPr>
            <w:r w:rsidRPr="00840529">
              <w:rPr>
                <w:rFonts w:cs="Arial"/>
                <w:lang w:eastAsia="ja-JP"/>
              </w:rPr>
              <w:t>3</w:t>
            </w:r>
          </w:p>
        </w:tc>
        <w:tc>
          <w:tcPr>
            <w:tcW w:w="3749" w:type="dxa"/>
            <w:gridSpan w:val="10"/>
            <w:vAlign w:val="center"/>
          </w:tcPr>
          <w:p w:rsidR="003C434B" w:rsidRPr="00840529" w:rsidRDefault="003C434B" w:rsidP="00D41C23">
            <w:pPr>
              <w:pStyle w:val="TAC"/>
              <w:rPr>
                <w:rFonts w:cs="Arial"/>
                <w:lang w:eastAsia="zh-CN"/>
              </w:rPr>
            </w:pPr>
            <w:r w:rsidRPr="00840529">
              <w:rPr>
                <w:rFonts w:cs="Arial"/>
                <w:lang w:eastAsia="zh-CN"/>
              </w:rPr>
              <w:t>See the CA_3A-3A Bandwidth combination set 0 in Table 5.6A.1-3</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Calibri" w:cs="Arial"/>
                <w:lang w:val="en-US" w:eastAsia="ja-JP"/>
              </w:rPr>
            </w:pPr>
            <w:r w:rsidRPr="00840529">
              <w:rPr>
                <w:rFonts w:eastAsia="SimSun" w:cs="Arial"/>
                <w:lang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cs="Arial"/>
              </w:rPr>
              <w:t>Yes</w:t>
            </w:r>
          </w:p>
        </w:tc>
        <w:tc>
          <w:tcPr>
            <w:tcW w:w="617" w:type="dxa"/>
            <w:vAlign w:val="center"/>
          </w:tcPr>
          <w:p w:rsidR="003C434B" w:rsidRPr="00840529" w:rsidRDefault="003C434B" w:rsidP="00D41C23">
            <w:pPr>
              <w:pStyle w:val="TAC"/>
              <w:rPr>
                <w:rFonts w:cs="Arial"/>
                <w:lang w:eastAsia="zh-CN"/>
              </w:rPr>
            </w:pPr>
            <w:r w:rsidRPr="00840529">
              <w:rPr>
                <w:rFonts w:cs="Arial"/>
              </w:rPr>
              <w:t>Yes</w:t>
            </w:r>
          </w:p>
        </w:tc>
        <w:tc>
          <w:tcPr>
            <w:tcW w:w="617" w:type="dxa"/>
            <w:gridSpan w:val="2"/>
            <w:vAlign w:val="center"/>
          </w:tcPr>
          <w:p w:rsidR="003C434B" w:rsidRPr="00840529" w:rsidRDefault="003C434B" w:rsidP="00D41C23">
            <w:pPr>
              <w:pStyle w:val="TAC"/>
              <w:rPr>
                <w:rFonts w:cs="Arial"/>
                <w:lang w:eastAsia="zh-CN"/>
              </w:rPr>
            </w:pPr>
            <w:r w:rsidRPr="00840529">
              <w:rPr>
                <w:rFonts w:cs="Arial"/>
              </w:rPr>
              <w:t>Yes</w:t>
            </w:r>
          </w:p>
        </w:tc>
        <w:tc>
          <w:tcPr>
            <w:tcW w:w="635" w:type="dxa"/>
            <w:gridSpan w:val="2"/>
            <w:vAlign w:val="center"/>
          </w:tcPr>
          <w:p w:rsidR="003C434B" w:rsidRPr="00840529" w:rsidRDefault="003C434B" w:rsidP="00D41C23">
            <w:pPr>
              <w:pStyle w:val="TAC"/>
              <w:rPr>
                <w:rFonts w:cs="Arial"/>
                <w:lang w:eastAsia="zh-CN"/>
              </w:rPr>
            </w:pPr>
            <w:r w:rsidRPr="00840529">
              <w:rPr>
                <w:rFonts w:cs="Arial"/>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Calibri" w:cs="Arial"/>
                <w:lang w:val="en-US" w:eastAsia="ja-JP"/>
              </w:rPr>
            </w:pPr>
            <w:r w:rsidRPr="00840529">
              <w:rPr>
                <w:rFonts w:eastAsia="SimSun" w:cs="Arial"/>
                <w:lang w:eastAsia="zh-CN"/>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cs="Arial"/>
              </w:rPr>
              <w:t>Yes</w:t>
            </w:r>
          </w:p>
        </w:tc>
        <w:tc>
          <w:tcPr>
            <w:tcW w:w="617" w:type="dxa"/>
            <w:vAlign w:val="center"/>
          </w:tcPr>
          <w:p w:rsidR="003C434B" w:rsidRPr="00840529" w:rsidRDefault="003C434B" w:rsidP="00D41C23">
            <w:pPr>
              <w:pStyle w:val="TAC"/>
              <w:rPr>
                <w:rFonts w:cs="Arial"/>
                <w:lang w:eastAsia="zh-CN"/>
              </w:rPr>
            </w:pPr>
            <w:r w:rsidRPr="00840529">
              <w:rPr>
                <w:rFonts w:cs="Arial"/>
              </w:rPr>
              <w:t>Yes</w:t>
            </w:r>
          </w:p>
        </w:tc>
        <w:tc>
          <w:tcPr>
            <w:tcW w:w="617" w:type="dxa"/>
            <w:gridSpan w:val="2"/>
            <w:vAlign w:val="center"/>
          </w:tcPr>
          <w:p w:rsidR="003C434B" w:rsidRPr="00840529" w:rsidRDefault="003C434B" w:rsidP="00D41C23">
            <w:pPr>
              <w:pStyle w:val="TAC"/>
              <w:rPr>
                <w:rFonts w:cs="Arial"/>
                <w:lang w:eastAsia="zh-CN"/>
              </w:rPr>
            </w:pPr>
          </w:p>
        </w:tc>
        <w:tc>
          <w:tcPr>
            <w:tcW w:w="635" w:type="dxa"/>
            <w:gridSpan w:val="2"/>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rFonts w:eastAsia="SimSun" w:cs="Arial"/>
                <w:lang w:val="en-US" w:eastAsia="zh-TW"/>
              </w:rPr>
              <w:t>CA_1A-3A-7A-7A-8A</w:t>
            </w:r>
          </w:p>
        </w:tc>
        <w:tc>
          <w:tcPr>
            <w:tcW w:w="1467" w:type="dxa"/>
            <w:vMerge w:val="restart"/>
            <w:vAlign w:val="center"/>
          </w:tcPr>
          <w:p w:rsidR="003C434B" w:rsidRPr="00840529" w:rsidRDefault="003C434B" w:rsidP="00D41C23">
            <w:pPr>
              <w:pStyle w:val="TAC"/>
              <w:rPr>
                <w:rFonts w:cs="Arial"/>
                <w:lang w:val="en-US" w:eastAsia="ja-JP"/>
              </w:rPr>
            </w:pPr>
            <w:r w:rsidRPr="00840529">
              <w:rPr>
                <w:rFonts w:eastAsia="Calibri" w:cs="Arial"/>
                <w:lang w:val="en-US" w:eastAsia="ja-JP"/>
              </w:rPr>
              <w:t>-</w:t>
            </w:r>
          </w:p>
        </w:tc>
        <w:tc>
          <w:tcPr>
            <w:tcW w:w="786"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eastAsia="Calibri" w:cs="Arial"/>
                <w:lang w:val="en-US"/>
              </w:rPr>
              <w:t>90</w:t>
            </w:r>
          </w:p>
        </w:tc>
        <w:tc>
          <w:tcPr>
            <w:tcW w:w="1288" w:type="dxa"/>
            <w:vMerge w:val="restart"/>
            <w:vAlign w:val="center"/>
          </w:tcPr>
          <w:p w:rsidR="003C434B" w:rsidRPr="00840529" w:rsidRDefault="003C434B" w:rsidP="00D41C23">
            <w:pPr>
              <w:pStyle w:val="TAC"/>
              <w:rPr>
                <w:rFonts w:cs="Arial"/>
                <w:lang w:eastAsia="en-GB"/>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lang w:eastAsia="zh-CN"/>
              </w:rPr>
              <w:t>7</w:t>
            </w:r>
          </w:p>
        </w:tc>
        <w:tc>
          <w:tcPr>
            <w:tcW w:w="3749" w:type="dxa"/>
            <w:gridSpan w:val="10"/>
            <w:vAlign w:val="center"/>
          </w:tcPr>
          <w:p w:rsidR="003C434B" w:rsidRPr="00840529" w:rsidRDefault="003C434B" w:rsidP="00D41C23">
            <w:pPr>
              <w:pStyle w:val="TAC"/>
              <w:rPr>
                <w:rFonts w:cs="Arial"/>
              </w:rPr>
            </w:pPr>
            <w:r w:rsidRPr="00840529">
              <w:rPr>
                <w:rFonts w:cs="Arial"/>
                <w:lang w:eastAsia="zh-CN"/>
              </w:rPr>
              <w:t>See the CA_7A-7A Bandwidth combination set 1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lang w:eastAsia="zh-CN"/>
              </w:rPr>
              <w:t>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rFonts w:eastAsia="SimSun" w:cs="Arial"/>
                <w:lang w:val="en-US" w:eastAsia="zh-TW"/>
              </w:rPr>
              <w:t>CA_1A-3A-3A-7A-7A-8A</w:t>
            </w:r>
          </w:p>
        </w:tc>
        <w:tc>
          <w:tcPr>
            <w:tcW w:w="1467" w:type="dxa"/>
            <w:vMerge w:val="restart"/>
            <w:vAlign w:val="center"/>
          </w:tcPr>
          <w:p w:rsidR="003C434B" w:rsidRPr="00840529" w:rsidRDefault="003C434B" w:rsidP="00D41C23">
            <w:pPr>
              <w:pStyle w:val="TAC"/>
              <w:rPr>
                <w:rFonts w:cs="Arial"/>
                <w:lang w:val="en-US" w:eastAsia="ja-JP"/>
              </w:rPr>
            </w:pPr>
            <w:r w:rsidRPr="00840529">
              <w:rPr>
                <w:rFonts w:eastAsia="Calibri" w:cs="Arial"/>
                <w:lang w:val="en-US" w:eastAsia="ja-JP"/>
              </w:rPr>
              <w:t>-</w:t>
            </w:r>
          </w:p>
        </w:tc>
        <w:tc>
          <w:tcPr>
            <w:tcW w:w="786"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eastAsia="Calibri" w:cs="Arial"/>
                <w:lang w:val="en-US"/>
              </w:rPr>
              <w:t>110</w:t>
            </w:r>
          </w:p>
        </w:tc>
        <w:tc>
          <w:tcPr>
            <w:tcW w:w="1288" w:type="dxa"/>
            <w:vMerge w:val="restart"/>
            <w:vAlign w:val="center"/>
          </w:tcPr>
          <w:p w:rsidR="003C434B" w:rsidRPr="00840529" w:rsidRDefault="003C434B" w:rsidP="00D41C23">
            <w:pPr>
              <w:pStyle w:val="TAC"/>
              <w:rPr>
                <w:rFonts w:cs="Arial"/>
                <w:lang w:eastAsia="en-GB"/>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3749" w:type="dxa"/>
            <w:gridSpan w:val="10"/>
            <w:vAlign w:val="center"/>
          </w:tcPr>
          <w:p w:rsidR="003C434B" w:rsidRPr="00840529" w:rsidRDefault="003C434B" w:rsidP="00D41C23">
            <w:pPr>
              <w:pStyle w:val="TAC"/>
              <w:rPr>
                <w:rFonts w:cs="Arial"/>
              </w:rPr>
            </w:pPr>
            <w:r w:rsidRPr="00840529">
              <w:rPr>
                <w:rFonts w:cs="Arial"/>
                <w:lang w:eastAsia="zh-CN"/>
              </w:rPr>
              <w:t>See the CA_3A-3A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lang w:eastAsia="zh-CN"/>
              </w:rPr>
              <w:t>7</w:t>
            </w:r>
          </w:p>
        </w:tc>
        <w:tc>
          <w:tcPr>
            <w:tcW w:w="3749" w:type="dxa"/>
            <w:gridSpan w:val="10"/>
            <w:vAlign w:val="center"/>
          </w:tcPr>
          <w:p w:rsidR="003C434B" w:rsidRPr="00840529" w:rsidRDefault="003C434B" w:rsidP="00D41C23">
            <w:pPr>
              <w:pStyle w:val="TAC"/>
              <w:rPr>
                <w:rFonts w:cs="Arial"/>
              </w:rPr>
            </w:pPr>
            <w:r w:rsidRPr="00840529">
              <w:rPr>
                <w:rFonts w:cs="Arial"/>
                <w:lang w:eastAsia="zh-CN"/>
              </w:rPr>
              <w:t>See the CA_7A-7A Bandwidth combination set 1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lang w:eastAsia="zh-CN"/>
              </w:rPr>
              <w:t>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SimSun" w:cs="Arial"/>
                <w:lang w:val="en-US" w:eastAsia="zh-TW"/>
              </w:rPr>
              <w:t>CA_1A-3A-</w:t>
            </w:r>
            <w:r w:rsidRPr="00840529">
              <w:rPr>
                <w:rFonts w:eastAsia="SimSun" w:cs="Arial" w:hint="eastAsia"/>
                <w:lang w:val="en-US" w:eastAsia="zh-CN"/>
              </w:rPr>
              <w:t>7</w:t>
            </w:r>
            <w:r w:rsidRPr="00840529">
              <w:rPr>
                <w:rFonts w:eastAsia="SimSun" w:cs="Arial"/>
                <w:lang w:val="en-US" w:eastAsia="zh-TW"/>
              </w:rPr>
              <w:t>A-2</w:t>
            </w:r>
            <w:r w:rsidRPr="00840529">
              <w:rPr>
                <w:rFonts w:eastAsia="SimSun" w:cs="Arial" w:hint="eastAsia"/>
                <w:lang w:val="en-US" w:eastAsia="zh-CN"/>
              </w:rPr>
              <w:t>0</w:t>
            </w:r>
            <w:r w:rsidRPr="00840529">
              <w:rPr>
                <w:rFonts w:eastAsia="SimSun" w:cs="Arial"/>
                <w:lang w:val="en-US" w:eastAsia="zh-TW"/>
              </w:rPr>
              <w:t>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hint="eastAsia"/>
                <w:lang w:val="en-US"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w:t>
            </w:r>
            <w:r w:rsidRPr="00840529">
              <w:rPr>
                <w:rFonts w:eastAsia="SimSun" w:cs="Arial" w:hint="eastAsia"/>
                <w:lang w:val="en-US" w:eastAsia="zh-CN"/>
              </w:rPr>
              <w:t>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hint="eastAsia"/>
              </w:rPr>
              <w:t>Yes</w:t>
            </w:r>
          </w:p>
        </w:tc>
        <w:tc>
          <w:tcPr>
            <w:tcW w:w="617" w:type="dxa"/>
            <w:vAlign w:val="center"/>
          </w:tcPr>
          <w:p w:rsidR="003C434B" w:rsidRPr="00840529" w:rsidRDefault="003C434B" w:rsidP="00D41C23">
            <w:pPr>
              <w:pStyle w:val="TAC"/>
              <w:rPr>
                <w:rFonts w:cs="Arial"/>
                <w:lang w:eastAsia="zh-CN"/>
              </w:rPr>
            </w:pPr>
            <w:r w:rsidRPr="00840529">
              <w:t>Yes</w:t>
            </w:r>
          </w:p>
        </w:tc>
        <w:tc>
          <w:tcPr>
            <w:tcW w:w="617" w:type="dxa"/>
            <w:gridSpan w:val="2"/>
            <w:vAlign w:val="center"/>
          </w:tcPr>
          <w:p w:rsidR="003C434B" w:rsidRPr="00840529" w:rsidRDefault="003C434B" w:rsidP="00D41C23">
            <w:pPr>
              <w:pStyle w:val="TAC"/>
              <w:rPr>
                <w:rFonts w:cs="Arial"/>
                <w:lang w:eastAsia="zh-CN"/>
              </w:rPr>
            </w:pPr>
            <w:r w:rsidRPr="00840529">
              <w:t>Yes</w:t>
            </w:r>
          </w:p>
        </w:tc>
        <w:tc>
          <w:tcPr>
            <w:tcW w:w="635" w:type="dxa"/>
            <w:gridSpan w:val="2"/>
            <w:vAlign w:val="center"/>
          </w:tcPr>
          <w:p w:rsidR="003C434B" w:rsidRPr="00840529" w:rsidRDefault="003C434B" w:rsidP="00D41C23">
            <w:pPr>
              <w:pStyle w:val="TAC"/>
              <w:rPr>
                <w:rFonts w:cs="Arial"/>
                <w:lang w:eastAsia="zh-CN"/>
              </w:rPr>
            </w:pPr>
            <w:r w:rsidRPr="00840529">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1</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hint="eastAsia"/>
              </w:rPr>
              <w:t>Yes</w:t>
            </w:r>
          </w:p>
        </w:tc>
        <w:tc>
          <w:tcPr>
            <w:tcW w:w="617" w:type="dxa"/>
            <w:vAlign w:val="center"/>
          </w:tcPr>
          <w:p w:rsidR="003C434B" w:rsidRPr="00840529" w:rsidRDefault="003C434B" w:rsidP="00D41C23">
            <w:pPr>
              <w:pStyle w:val="TAC"/>
              <w:rPr>
                <w:rFonts w:cs="Arial"/>
                <w:lang w:eastAsia="zh-CN"/>
              </w:rPr>
            </w:pPr>
            <w:r w:rsidRPr="00840529">
              <w:t>Yes</w:t>
            </w:r>
          </w:p>
        </w:tc>
        <w:tc>
          <w:tcPr>
            <w:tcW w:w="617" w:type="dxa"/>
            <w:gridSpan w:val="2"/>
            <w:vAlign w:val="center"/>
          </w:tcPr>
          <w:p w:rsidR="003C434B" w:rsidRPr="00840529" w:rsidRDefault="003C434B" w:rsidP="00D41C23">
            <w:pPr>
              <w:pStyle w:val="TAC"/>
              <w:rPr>
                <w:rFonts w:cs="Arial"/>
                <w:lang w:eastAsia="zh-CN"/>
              </w:rPr>
            </w:pPr>
            <w:r w:rsidRPr="00840529">
              <w:t>Yes</w:t>
            </w:r>
          </w:p>
        </w:tc>
        <w:tc>
          <w:tcPr>
            <w:tcW w:w="635" w:type="dxa"/>
            <w:gridSpan w:val="2"/>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hint="eastAsia"/>
                <w:lang w:val="en-US"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hint="eastAsia"/>
              </w:rPr>
              <w:t>Yes</w:t>
            </w:r>
          </w:p>
        </w:tc>
        <w:tc>
          <w:tcPr>
            <w:tcW w:w="617" w:type="dxa"/>
            <w:vAlign w:val="center"/>
          </w:tcPr>
          <w:p w:rsidR="003C434B" w:rsidRPr="00840529" w:rsidRDefault="003C434B" w:rsidP="00D41C23">
            <w:pPr>
              <w:pStyle w:val="TAC"/>
              <w:rPr>
                <w:rFonts w:cs="Arial"/>
                <w:lang w:eastAsia="zh-CN"/>
              </w:rPr>
            </w:pPr>
            <w:r w:rsidRPr="00840529">
              <w:t>Yes</w:t>
            </w:r>
          </w:p>
        </w:tc>
        <w:tc>
          <w:tcPr>
            <w:tcW w:w="617" w:type="dxa"/>
            <w:gridSpan w:val="2"/>
            <w:vAlign w:val="center"/>
          </w:tcPr>
          <w:p w:rsidR="003C434B" w:rsidRPr="00840529" w:rsidRDefault="003C434B" w:rsidP="00D41C23">
            <w:pPr>
              <w:pStyle w:val="TAC"/>
              <w:rPr>
                <w:rFonts w:cs="Arial"/>
                <w:lang w:eastAsia="zh-CN"/>
              </w:rPr>
            </w:pPr>
            <w:r w:rsidRPr="00840529">
              <w:rPr>
                <w:rFonts w:hint="eastAsia"/>
              </w:rPr>
              <w:t>Yes</w:t>
            </w:r>
          </w:p>
        </w:tc>
        <w:tc>
          <w:tcPr>
            <w:tcW w:w="635" w:type="dxa"/>
            <w:gridSpan w:val="2"/>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w:t>
            </w:r>
            <w:r w:rsidRPr="00840529">
              <w:rPr>
                <w:rFonts w:eastAsia="SimSun" w:cs="Arial" w:hint="eastAsia"/>
                <w:lang w:val="en-US" w:eastAsia="zh-CN"/>
              </w:rPr>
              <w:t>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lang w:eastAsia="zh-CN"/>
              </w:rPr>
            </w:pPr>
            <w:r w:rsidRPr="00840529">
              <w:rPr>
                <w:rFonts w:hint="eastAsia"/>
              </w:rPr>
              <w:t>Yes</w:t>
            </w:r>
          </w:p>
        </w:tc>
        <w:tc>
          <w:tcPr>
            <w:tcW w:w="617" w:type="dxa"/>
            <w:vAlign w:val="center"/>
          </w:tcPr>
          <w:p w:rsidR="003C434B" w:rsidRPr="00840529" w:rsidRDefault="003C434B" w:rsidP="00D41C23">
            <w:pPr>
              <w:pStyle w:val="TAC"/>
              <w:rPr>
                <w:rFonts w:cs="Arial"/>
                <w:lang w:eastAsia="zh-CN"/>
              </w:rPr>
            </w:pPr>
            <w:r w:rsidRPr="00840529">
              <w:t>Yes</w:t>
            </w:r>
          </w:p>
        </w:tc>
        <w:tc>
          <w:tcPr>
            <w:tcW w:w="617" w:type="dxa"/>
            <w:gridSpan w:val="2"/>
            <w:vAlign w:val="center"/>
          </w:tcPr>
          <w:p w:rsidR="003C434B" w:rsidRPr="00840529" w:rsidRDefault="003C434B" w:rsidP="00D41C23">
            <w:pPr>
              <w:pStyle w:val="TAC"/>
              <w:rPr>
                <w:rFonts w:cs="Arial"/>
                <w:lang w:eastAsia="zh-CN"/>
              </w:rPr>
            </w:pPr>
            <w:r w:rsidRPr="00840529">
              <w:rPr>
                <w:rFonts w:hint="eastAsia"/>
              </w:rPr>
              <w:t>Yes</w:t>
            </w:r>
          </w:p>
        </w:tc>
        <w:tc>
          <w:tcPr>
            <w:tcW w:w="635" w:type="dxa"/>
            <w:gridSpan w:val="2"/>
            <w:vAlign w:val="center"/>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lang w:val="en-US"/>
              </w:rPr>
            </w:pPr>
            <w:r w:rsidRPr="00840529">
              <w:rPr>
                <w:lang w:val="en-US"/>
              </w:rPr>
              <w:t>CA_1A-3A-7C-20A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bottom"/>
          </w:tcPr>
          <w:p w:rsidR="003C434B" w:rsidRPr="00840529" w:rsidRDefault="003C434B" w:rsidP="00D41C23">
            <w:pPr>
              <w:pStyle w:val="TAC"/>
              <w:rPr>
                <w:rFonts w:eastAsia="Calibri" w:cs="Arial"/>
                <w:lang w:val="en-US" w:eastAsia="ja-JP"/>
              </w:rPr>
            </w:pPr>
            <w:r w:rsidRPr="00840529">
              <w:rPr>
                <w:rFonts w:eastAsia="맑은 고딕"/>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t>Yes</w:t>
            </w:r>
          </w:p>
        </w:tc>
        <w:tc>
          <w:tcPr>
            <w:tcW w:w="635" w:type="dxa"/>
            <w:gridSpan w:val="2"/>
            <w:vAlign w:val="center"/>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rFonts w:cs="Arial"/>
                <w:bCs/>
                <w:szCs w:val="18"/>
              </w:rPr>
            </w:pPr>
            <w:r w:rsidRPr="00840529">
              <w:rPr>
                <w:rFonts w:cs="Arial"/>
                <w:bCs/>
                <w:szCs w:val="18"/>
              </w:rPr>
              <w:t>100</w:t>
            </w:r>
          </w:p>
        </w:tc>
        <w:tc>
          <w:tcPr>
            <w:tcW w:w="1288" w:type="dxa"/>
            <w:vMerge w:val="restart"/>
            <w:vAlign w:val="center"/>
          </w:tcPr>
          <w:p w:rsidR="003C434B" w:rsidRPr="00840529" w:rsidRDefault="003C434B" w:rsidP="00D41C23">
            <w:pPr>
              <w:pStyle w:val="TAC"/>
              <w:rPr>
                <w:rFonts w:cs="Arial"/>
                <w:bCs/>
                <w:szCs w:val="18"/>
              </w:rPr>
            </w:pPr>
            <w:r w:rsidRPr="00840529">
              <w:rPr>
                <w:rFonts w:cs="Arial"/>
                <w:bCs/>
                <w:szCs w:val="18"/>
              </w:rPr>
              <w:t>0</w:t>
            </w:r>
          </w:p>
        </w:tc>
      </w:tr>
      <w:tr w:rsidR="003C434B" w:rsidRPr="00840529" w:rsidTr="00D41C23">
        <w:trPr>
          <w:jc w:val="center"/>
        </w:trPr>
        <w:tc>
          <w:tcPr>
            <w:tcW w:w="1446" w:type="dxa"/>
            <w:vMerge/>
            <w:vAlign w:val="center"/>
          </w:tcPr>
          <w:p w:rsidR="003C434B" w:rsidRPr="00840529" w:rsidRDefault="003C434B" w:rsidP="00D41C23">
            <w:pPr>
              <w:pStyle w:val="TAC"/>
              <w:rPr>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bottom"/>
          </w:tcPr>
          <w:p w:rsidR="003C434B" w:rsidRPr="00840529" w:rsidRDefault="003C434B" w:rsidP="00D41C23">
            <w:pPr>
              <w:pStyle w:val="TAC"/>
              <w:rPr>
                <w:rFonts w:eastAsia="Calibri" w:cs="Arial"/>
                <w:lang w:val="en-US" w:eastAsia="ja-JP"/>
              </w:rPr>
            </w:pPr>
            <w:r w:rsidRPr="00840529">
              <w:rPr>
                <w:rFonts w:eastAsia="맑은 고딕"/>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t>Yes</w:t>
            </w:r>
          </w:p>
        </w:tc>
        <w:tc>
          <w:tcPr>
            <w:tcW w:w="635" w:type="dxa"/>
            <w:gridSpan w:val="2"/>
            <w:vAlign w:val="center"/>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bottom"/>
          </w:tcPr>
          <w:p w:rsidR="003C434B" w:rsidRPr="00840529" w:rsidRDefault="003C434B" w:rsidP="00D41C23">
            <w:pPr>
              <w:pStyle w:val="TAC"/>
              <w:rPr>
                <w:rFonts w:eastAsia="Calibri" w:cs="Arial"/>
                <w:lang w:val="en-US" w:eastAsia="ja-JP"/>
              </w:rPr>
            </w:pPr>
            <w:r w:rsidRPr="00840529">
              <w:rPr>
                <w:bCs/>
                <w:lang w:eastAsia="ja-JP"/>
              </w:rPr>
              <w:t>7</w:t>
            </w:r>
          </w:p>
        </w:tc>
        <w:tc>
          <w:tcPr>
            <w:tcW w:w="3749" w:type="dxa"/>
            <w:gridSpan w:val="10"/>
            <w:vAlign w:val="center"/>
          </w:tcPr>
          <w:p w:rsidR="003C434B" w:rsidRPr="00840529" w:rsidRDefault="003C434B" w:rsidP="00D41C23">
            <w:pPr>
              <w:pStyle w:val="TAC"/>
            </w:pPr>
            <w:r w:rsidRPr="00840529">
              <w:t>See CA_7C Bandwidth combination set 1 in Table 5.6A.1-1</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20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t>Yes</w:t>
            </w:r>
          </w:p>
        </w:tc>
        <w:tc>
          <w:tcPr>
            <w:tcW w:w="635" w:type="dxa"/>
            <w:gridSpan w:val="2"/>
            <w:vAlign w:val="center"/>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val="en-US" w:eastAsia="zh-TW"/>
              </w:rPr>
            </w:pPr>
            <w:r w:rsidRPr="00840529">
              <w:rPr>
                <w:lang w:val="en-US"/>
              </w:rPr>
              <w:t>CA_1A-3C-7A-20A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cs="Arial"/>
                <w:bCs/>
                <w:szCs w:val="18"/>
              </w:rPr>
            </w:pPr>
            <w:r w:rsidRPr="00840529">
              <w:rPr>
                <w:rFonts w:eastAsia="Calibri" w:cs="Arial" w:hint="eastAsia"/>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szCs w:val="18"/>
                <w:lang w:val="en-US"/>
              </w:rPr>
            </w:pPr>
            <w:r w:rsidRPr="00840529">
              <w:rPr>
                <w:rFonts w:hint="eastAsia"/>
              </w:rPr>
              <w:t>Yes</w:t>
            </w:r>
          </w:p>
        </w:tc>
        <w:tc>
          <w:tcPr>
            <w:tcW w:w="617" w:type="dxa"/>
            <w:vAlign w:val="center"/>
          </w:tcPr>
          <w:p w:rsidR="003C434B" w:rsidRPr="00840529" w:rsidRDefault="003C434B" w:rsidP="00D41C23">
            <w:pPr>
              <w:pStyle w:val="TAC"/>
              <w:rPr>
                <w:rFonts w:cs="Arial"/>
                <w:szCs w:val="18"/>
                <w:lang w:val="en-US"/>
              </w:rPr>
            </w:pPr>
            <w:r w:rsidRPr="00840529">
              <w:t>Yes</w:t>
            </w:r>
          </w:p>
        </w:tc>
        <w:tc>
          <w:tcPr>
            <w:tcW w:w="617" w:type="dxa"/>
            <w:gridSpan w:val="2"/>
            <w:vAlign w:val="center"/>
          </w:tcPr>
          <w:p w:rsidR="003C434B" w:rsidRPr="00840529" w:rsidRDefault="003C434B" w:rsidP="00D41C23">
            <w:pPr>
              <w:pStyle w:val="TAC"/>
              <w:rPr>
                <w:rFonts w:cs="Arial"/>
                <w:szCs w:val="18"/>
                <w:lang w:val="en-US"/>
              </w:rPr>
            </w:pPr>
            <w:r w:rsidRPr="00840529">
              <w:t>Yes</w:t>
            </w:r>
          </w:p>
        </w:tc>
        <w:tc>
          <w:tcPr>
            <w:tcW w:w="635" w:type="dxa"/>
            <w:gridSpan w:val="2"/>
            <w:vAlign w:val="center"/>
          </w:tcPr>
          <w:p w:rsidR="003C434B" w:rsidRPr="00840529" w:rsidRDefault="003C434B" w:rsidP="00D41C23">
            <w:pPr>
              <w:pStyle w:val="TAC"/>
              <w:rPr>
                <w:rFonts w:cs="Arial"/>
                <w:szCs w:val="18"/>
                <w:lang w:val="en-US"/>
              </w:rPr>
            </w:pPr>
            <w:r w:rsidRPr="00840529">
              <w:t>Yes</w:t>
            </w:r>
          </w:p>
        </w:tc>
        <w:tc>
          <w:tcPr>
            <w:tcW w:w="1187" w:type="dxa"/>
            <w:vMerge w:val="restart"/>
            <w:vAlign w:val="center"/>
          </w:tcPr>
          <w:p w:rsidR="003C434B" w:rsidRPr="00840529" w:rsidRDefault="003C434B" w:rsidP="00D41C23">
            <w:pPr>
              <w:pStyle w:val="TAC"/>
              <w:rPr>
                <w:rFonts w:cs="Arial"/>
                <w:bCs/>
                <w:szCs w:val="18"/>
              </w:rPr>
            </w:pPr>
            <w:r w:rsidRPr="00840529">
              <w:rPr>
                <w:rFonts w:cs="Arial"/>
                <w:bCs/>
                <w:szCs w:val="18"/>
              </w:rPr>
              <w:t>100</w:t>
            </w:r>
          </w:p>
        </w:tc>
        <w:tc>
          <w:tcPr>
            <w:tcW w:w="1288" w:type="dxa"/>
            <w:vMerge w:val="restart"/>
            <w:vAlign w:val="center"/>
          </w:tcPr>
          <w:p w:rsidR="003C434B" w:rsidRPr="00840529" w:rsidRDefault="003C434B" w:rsidP="00D41C23">
            <w:pPr>
              <w:pStyle w:val="TAC"/>
              <w:rPr>
                <w:rFonts w:cs="Arial"/>
                <w:bCs/>
                <w:szCs w:val="18"/>
              </w:rPr>
            </w:pPr>
            <w:r w:rsidRPr="00840529">
              <w:rPr>
                <w:rFonts w:cs="Arial"/>
                <w:bCs/>
                <w:szCs w:val="18"/>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cs="Arial"/>
                <w:bCs/>
                <w:szCs w:val="18"/>
              </w:rPr>
            </w:pPr>
            <w:r w:rsidRPr="00840529">
              <w:rPr>
                <w:rFonts w:eastAsia="Calibri" w:cs="Arial" w:hint="eastAsia"/>
                <w:lang w:val="en-US" w:eastAsia="ja-JP"/>
              </w:rPr>
              <w:t>3</w:t>
            </w:r>
          </w:p>
        </w:tc>
        <w:tc>
          <w:tcPr>
            <w:tcW w:w="3749" w:type="dxa"/>
            <w:gridSpan w:val="10"/>
            <w:vAlign w:val="center"/>
          </w:tcPr>
          <w:p w:rsidR="003C434B" w:rsidRPr="00840529" w:rsidRDefault="003C434B" w:rsidP="00D41C23">
            <w:pPr>
              <w:pStyle w:val="TAC"/>
              <w:rPr>
                <w:rFonts w:cs="Arial"/>
                <w:szCs w:val="18"/>
                <w:lang w:val="en-US"/>
              </w:rPr>
            </w:pPr>
            <w:bookmarkStart w:id="201" w:name="OLE_LINK27"/>
            <w:bookmarkStart w:id="202" w:name="OLE_LINK28"/>
            <w:r w:rsidRPr="00840529">
              <w:t>See CA_3C Bandwidth combination set 0</w:t>
            </w:r>
            <w:bookmarkEnd w:id="201"/>
            <w:bookmarkEnd w:id="202"/>
            <w:r w:rsidRPr="00840529">
              <w:t xml:space="preserve"> in Table 5.6A.1-1</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cs="Arial"/>
                <w:bCs/>
                <w:szCs w:val="18"/>
              </w:rPr>
            </w:pPr>
            <w:r w:rsidRPr="00840529">
              <w:rPr>
                <w:rFonts w:eastAsia="SimSun" w:cs="Arial" w:hint="eastAsia"/>
                <w:lang w:val="en-US"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szCs w:val="18"/>
                <w:lang w:val="en-US"/>
              </w:rPr>
            </w:pPr>
            <w:r w:rsidRPr="00840529">
              <w:rPr>
                <w:rFonts w:hint="eastAsia"/>
              </w:rPr>
              <w:t>Yes</w:t>
            </w:r>
          </w:p>
        </w:tc>
        <w:tc>
          <w:tcPr>
            <w:tcW w:w="617" w:type="dxa"/>
            <w:vAlign w:val="center"/>
          </w:tcPr>
          <w:p w:rsidR="003C434B" w:rsidRPr="00840529" w:rsidRDefault="003C434B" w:rsidP="00D41C23">
            <w:pPr>
              <w:pStyle w:val="TAC"/>
              <w:rPr>
                <w:rFonts w:cs="Arial"/>
                <w:szCs w:val="18"/>
                <w:lang w:val="en-US"/>
              </w:rPr>
            </w:pPr>
            <w:r w:rsidRPr="00840529">
              <w:t>Yes</w:t>
            </w:r>
          </w:p>
        </w:tc>
        <w:tc>
          <w:tcPr>
            <w:tcW w:w="617" w:type="dxa"/>
            <w:gridSpan w:val="2"/>
            <w:vAlign w:val="center"/>
          </w:tcPr>
          <w:p w:rsidR="003C434B" w:rsidRPr="00840529" w:rsidRDefault="003C434B" w:rsidP="00D41C23">
            <w:pPr>
              <w:pStyle w:val="TAC"/>
              <w:rPr>
                <w:rFonts w:cs="Arial"/>
                <w:szCs w:val="18"/>
                <w:lang w:val="en-US"/>
              </w:rPr>
            </w:pPr>
            <w:r w:rsidRPr="00840529">
              <w:t>Yes</w:t>
            </w:r>
          </w:p>
        </w:tc>
        <w:tc>
          <w:tcPr>
            <w:tcW w:w="635" w:type="dxa"/>
            <w:gridSpan w:val="2"/>
            <w:vAlign w:val="center"/>
          </w:tcPr>
          <w:p w:rsidR="003C434B" w:rsidRPr="00840529" w:rsidRDefault="003C434B" w:rsidP="00D41C23">
            <w:pPr>
              <w:pStyle w:val="TAC"/>
              <w:rPr>
                <w:rFonts w:cs="Arial"/>
                <w:szCs w:val="18"/>
                <w:lang w:val="en-US"/>
              </w:rPr>
            </w:pPr>
            <w:r w:rsidRPr="00840529">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cs="Arial"/>
                <w:bCs/>
                <w:szCs w:val="18"/>
              </w:rPr>
            </w:pPr>
            <w:r w:rsidRPr="00840529">
              <w:rPr>
                <w:rFonts w:eastAsia="SimSun" w:cs="Arial"/>
                <w:lang w:val="en-US" w:eastAsia="zh-CN"/>
              </w:rPr>
              <w:t>2</w:t>
            </w:r>
            <w:r w:rsidRPr="00840529">
              <w:rPr>
                <w:rFonts w:eastAsia="SimSun" w:cs="Arial" w:hint="eastAsia"/>
                <w:lang w:val="en-US" w:eastAsia="zh-CN"/>
              </w:rPr>
              <w:t>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szCs w:val="18"/>
                <w:lang w:val="en-US"/>
              </w:rPr>
            </w:pPr>
            <w:r w:rsidRPr="00840529">
              <w:rPr>
                <w:rFonts w:hint="eastAsia"/>
              </w:rPr>
              <w:t>Yes</w:t>
            </w:r>
          </w:p>
        </w:tc>
        <w:tc>
          <w:tcPr>
            <w:tcW w:w="617" w:type="dxa"/>
            <w:vAlign w:val="center"/>
          </w:tcPr>
          <w:p w:rsidR="003C434B" w:rsidRPr="00840529" w:rsidRDefault="003C434B" w:rsidP="00D41C23">
            <w:pPr>
              <w:pStyle w:val="TAC"/>
              <w:rPr>
                <w:rFonts w:cs="Arial"/>
                <w:szCs w:val="18"/>
                <w:lang w:val="en-US"/>
              </w:rPr>
            </w:pPr>
            <w:r w:rsidRPr="00840529">
              <w:t>Yes</w:t>
            </w:r>
          </w:p>
        </w:tc>
        <w:tc>
          <w:tcPr>
            <w:tcW w:w="617" w:type="dxa"/>
            <w:gridSpan w:val="2"/>
            <w:vAlign w:val="center"/>
          </w:tcPr>
          <w:p w:rsidR="003C434B" w:rsidRPr="00840529" w:rsidRDefault="003C434B" w:rsidP="00D41C23">
            <w:pPr>
              <w:pStyle w:val="TAC"/>
              <w:rPr>
                <w:rFonts w:cs="Arial"/>
                <w:szCs w:val="18"/>
                <w:lang w:val="en-US"/>
              </w:rPr>
            </w:pPr>
            <w:r w:rsidRPr="00840529">
              <w:t>Yes</w:t>
            </w:r>
          </w:p>
        </w:tc>
        <w:tc>
          <w:tcPr>
            <w:tcW w:w="635" w:type="dxa"/>
            <w:gridSpan w:val="2"/>
            <w:vAlign w:val="center"/>
          </w:tcPr>
          <w:p w:rsidR="003C434B" w:rsidRPr="00840529" w:rsidRDefault="003C434B" w:rsidP="00D41C23">
            <w:pPr>
              <w:pStyle w:val="TAC"/>
              <w:rPr>
                <w:rFonts w:cs="Arial"/>
                <w:szCs w:val="18"/>
                <w:lang w:val="en-US"/>
              </w:rPr>
            </w:pPr>
            <w:r w:rsidRPr="00840529">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val="en-US" w:eastAsia="zh-TW"/>
              </w:rPr>
            </w:pPr>
            <w:r w:rsidRPr="00840529">
              <w:rPr>
                <w:rFonts w:cs="Arial"/>
                <w:kern w:val="2"/>
              </w:rPr>
              <w:t>CA_1A-3A-3A-7A-20A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rPr>
                <w:rFonts w:hint="eastAsia"/>
              </w:rPr>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t>Yes</w:t>
            </w:r>
          </w:p>
        </w:tc>
        <w:tc>
          <w:tcPr>
            <w:tcW w:w="635" w:type="dxa"/>
            <w:gridSpan w:val="2"/>
            <w:vAlign w:val="center"/>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rFonts w:cs="Arial"/>
                <w:bCs/>
                <w:szCs w:val="18"/>
              </w:rPr>
            </w:pPr>
            <w:r w:rsidRPr="00840529">
              <w:rPr>
                <w:rFonts w:cs="Arial"/>
                <w:bCs/>
                <w:szCs w:val="18"/>
              </w:rPr>
              <w:t>100</w:t>
            </w:r>
          </w:p>
        </w:tc>
        <w:tc>
          <w:tcPr>
            <w:tcW w:w="1288" w:type="dxa"/>
            <w:vMerge w:val="restart"/>
            <w:vAlign w:val="center"/>
          </w:tcPr>
          <w:p w:rsidR="003C434B" w:rsidRPr="00840529" w:rsidRDefault="003C434B" w:rsidP="00D41C23">
            <w:pPr>
              <w:pStyle w:val="TAC"/>
              <w:rPr>
                <w:rFonts w:cs="Arial"/>
                <w:bCs/>
                <w:szCs w:val="18"/>
              </w:rPr>
            </w:pPr>
            <w:r w:rsidRPr="00840529">
              <w:rPr>
                <w:rFonts w:cs="Arial"/>
                <w:bCs/>
                <w:szCs w:val="18"/>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3</w:t>
            </w:r>
          </w:p>
        </w:tc>
        <w:tc>
          <w:tcPr>
            <w:tcW w:w="3749" w:type="dxa"/>
            <w:gridSpan w:val="10"/>
            <w:vAlign w:val="center"/>
          </w:tcPr>
          <w:p w:rsidR="003C434B" w:rsidRPr="00840529" w:rsidRDefault="003C434B" w:rsidP="00D41C23">
            <w:pPr>
              <w:pStyle w:val="TAC"/>
            </w:pPr>
            <w:r w:rsidRPr="00840529">
              <w:rPr>
                <w:rFonts w:cs="Arial"/>
                <w:kern w:val="2"/>
              </w:rPr>
              <w:t>See CA_3A-3A Bandwidth combination set 0 in Table 5.6A.1-3</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hint="eastAsia"/>
                <w:lang w:val="en-US"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rPr>
                <w:rFonts w:hint="eastAsia"/>
              </w:rPr>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rPr>
                <w:rFonts w:hint="eastAsia"/>
              </w:rPr>
              <w:t>Yes</w:t>
            </w:r>
          </w:p>
        </w:tc>
        <w:tc>
          <w:tcPr>
            <w:tcW w:w="635" w:type="dxa"/>
            <w:gridSpan w:val="2"/>
            <w:vAlign w:val="center"/>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w:t>
            </w:r>
            <w:r w:rsidRPr="00840529">
              <w:rPr>
                <w:rFonts w:eastAsia="SimSun" w:cs="Arial" w:hint="eastAsia"/>
                <w:lang w:val="en-US" w:eastAsia="zh-CN"/>
              </w:rPr>
              <w:t>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rPr>
                <w:rFonts w:hint="eastAsia"/>
              </w:rPr>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rPr>
                <w:rFonts w:hint="eastAsia"/>
              </w:rPr>
              <w:t>Yes</w:t>
            </w:r>
          </w:p>
        </w:tc>
        <w:tc>
          <w:tcPr>
            <w:tcW w:w="635" w:type="dxa"/>
            <w:gridSpan w:val="2"/>
            <w:vAlign w:val="center"/>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SimSun" w:cs="Arial"/>
                <w:lang w:val="en-US" w:eastAsia="zh-TW"/>
              </w:rPr>
              <w:t>CA_1A-3A-</w:t>
            </w:r>
            <w:r w:rsidRPr="00840529">
              <w:rPr>
                <w:rFonts w:eastAsia="SimSun" w:cs="Arial" w:hint="eastAsia"/>
                <w:lang w:val="en-US" w:eastAsia="zh-CN"/>
              </w:rPr>
              <w:t>7</w:t>
            </w:r>
            <w:r w:rsidRPr="00840529">
              <w:rPr>
                <w:rFonts w:eastAsia="SimSun" w:cs="Arial"/>
                <w:lang w:val="en-US" w:eastAsia="zh-TW"/>
              </w:rPr>
              <w:t>A-2</w:t>
            </w:r>
            <w:r w:rsidRPr="00840529">
              <w:rPr>
                <w:rFonts w:eastAsia="SimSun" w:cs="Arial" w:hint="eastAsia"/>
                <w:lang w:val="en-US" w:eastAsia="zh-CN"/>
              </w:rPr>
              <w:t>6</w:t>
            </w:r>
            <w:r w:rsidRPr="00840529">
              <w:rPr>
                <w:rFonts w:eastAsia="SimSun" w:cs="Arial"/>
                <w:lang w:val="en-US"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CA_1A-7A, CA_1A-26A, CA_3A-7A</w:t>
            </w:r>
          </w:p>
          <w:p w:rsidR="003C434B" w:rsidRPr="00840529" w:rsidRDefault="003C434B" w:rsidP="00D41C23">
            <w:pPr>
              <w:pStyle w:val="TAC"/>
              <w:rPr>
                <w:rFonts w:eastAsia="Calibri" w:cs="Arial"/>
                <w:lang w:val="en-US" w:eastAsia="ja-JP"/>
              </w:rPr>
            </w:pPr>
            <w:r w:rsidRPr="00840529">
              <w:rPr>
                <w:rFonts w:cs="Arial"/>
                <w:lang w:val="en-US" w:eastAsia="ja-JP"/>
              </w:rPr>
              <w:t>CA_3A-26A, CA_7A-26A</w:t>
            </w:r>
          </w:p>
        </w:tc>
        <w:tc>
          <w:tcPr>
            <w:tcW w:w="786" w:type="dxa"/>
            <w:vAlign w:val="center"/>
          </w:tcPr>
          <w:p w:rsidR="003C434B" w:rsidRPr="00840529" w:rsidRDefault="003C434B" w:rsidP="00D41C23">
            <w:pPr>
              <w:pStyle w:val="TAC"/>
              <w:rPr>
                <w:rFonts w:eastAsia="SimSun" w:cs="Arial"/>
                <w:lang w:val="en-US" w:eastAsia="zh-CN"/>
              </w:rPr>
            </w:pPr>
            <w:r w:rsidRPr="00840529">
              <w:rPr>
                <w:rFonts w:cs="Arial"/>
                <w:bCs/>
                <w:szCs w:val="18"/>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cs="Arial"/>
                <w:bCs/>
                <w:szCs w:val="18"/>
              </w:rPr>
              <w:t>75</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cs="Arial"/>
                <w:bCs/>
                <w:szCs w:val="18"/>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bCs/>
                <w:szCs w:val="18"/>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bCs/>
                <w:szCs w:val="18"/>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bCs/>
                <w:szCs w:val="18"/>
              </w:rPr>
              <w:t>26</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szCs w:val="18"/>
                <w:lang w:val="en-US"/>
              </w:rPr>
              <w:t>Yes</w:t>
            </w:r>
          </w:p>
        </w:tc>
        <w:tc>
          <w:tcPr>
            <w:tcW w:w="635" w:type="dxa"/>
            <w:gridSpan w:val="2"/>
            <w:vAlign w:val="center"/>
          </w:tcPr>
          <w:p w:rsidR="003C434B" w:rsidRPr="00840529" w:rsidRDefault="003C434B" w:rsidP="00D41C23">
            <w:pPr>
              <w:pStyle w:val="TAC"/>
              <w:rPr>
                <w:rFonts w:eastAsia="Calibri" w:cs="Arial"/>
                <w:lang w:val="en-US"/>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SimSun" w:cs="Arial"/>
                <w:lang w:val="en-US" w:eastAsia="zh-TW"/>
              </w:rPr>
              <w:t>CA_1A-3A-</w:t>
            </w:r>
            <w:r w:rsidRPr="00840529">
              <w:rPr>
                <w:rFonts w:eastAsia="SimSun" w:cs="Arial" w:hint="eastAsia"/>
                <w:lang w:val="en-US" w:eastAsia="zh-CN"/>
              </w:rPr>
              <w:t>7</w:t>
            </w:r>
            <w:r w:rsidRPr="00840529">
              <w:rPr>
                <w:rFonts w:eastAsia="SimSun" w:cs="Arial"/>
                <w:lang w:val="en-US" w:eastAsia="zh-TW"/>
              </w:rPr>
              <w:t>A-2</w:t>
            </w:r>
            <w:r w:rsidRPr="00840529">
              <w:rPr>
                <w:rFonts w:eastAsia="SimSun" w:cs="Arial" w:hint="eastAsia"/>
                <w:lang w:val="en-US" w:eastAsia="zh-CN"/>
              </w:rPr>
              <w:t>8</w:t>
            </w:r>
            <w:r w:rsidRPr="00840529">
              <w:rPr>
                <w:rFonts w:eastAsia="SimSun" w:cs="Arial"/>
                <w:lang w:val="en-US" w:eastAsia="zh-TW"/>
              </w:rPr>
              <w:t>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CA_1A-3A, CA_1A-7A, CA_1A-28A, CA_3A-7A, CA_3A-28A</w:t>
            </w:r>
            <w:r w:rsidRPr="00840529">
              <w:rPr>
                <w:rFonts w:eastAsia="Calibri" w:cs="Arial"/>
                <w:vertAlign w:val="superscript"/>
                <w:lang w:val="en-US" w:eastAsia="ja-JP"/>
              </w:rPr>
              <w:t>6</w:t>
            </w:r>
            <w:r w:rsidRPr="00840529">
              <w:rPr>
                <w:rFonts w:eastAsia="Calibri" w:cs="Arial"/>
                <w:lang w:val="en-US" w:eastAsia="ja-JP"/>
              </w:rPr>
              <w:t>, CA_7A-28A</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hint="eastAsia"/>
                <w:lang w:val="en-US"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w:t>
            </w:r>
            <w:r w:rsidRPr="00840529">
              <w:rPr>
                <w:rFonts w:eastAsia="SimSun" w:cs="Arial" w:hint="eastAsia"/>
                <w:lang w:val="en-US" w:eastAsia="zh-CN"/>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t>Yes</w:t>
            </w: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hint="eastAsia"/>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hint="eastAsia"/>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1</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t>Yes</w:t>
            </w: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hint="eastAsia"/>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hint="eastAsia"/>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hint="eastAsia"/>
                <w:lang w:val="en-US"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hint="eastAsia"/>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w:t>
            </w:r>
            <w:r w:rsidRPr="00840529">
              <w:rPr>
                <w:rFonts w:eastAsia="SimSun" w:cs="Arial" w:hint="eastAsia"/>
                <w:lang w:val="en-US" w:eastAsia="zh-CN"/>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eastAsia="SimSun"/>
              </w:rPr>
              <w:t>Yes</w:t>
            </w: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hint="eastAsia"/>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val="en-US" w:eastAsia="zh-TW"/>
              </w:rPr>
            </w:pPr>
            <w:r w:rsidRPr="00840529">
              <w:rPr>
                <w:rFonts w:eastAsia="Calibri" w:cs="Arial"/>
                <w:lang w:val="en-US"/>
              </w:rPr>
              <w:t>CA_1A-3C-7A-28A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CA_3C</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rPr>
                <w:rFonts w:eastAsia="Calibri" w:cs="Arial"/>
                <w:lang w:val="en-US"/>
              </w:rPr>
              <w:t>Yes</w:t>
            </w:r>
          </w:p>
        </w:tc>
        <w:tc>
          <w:tcPr>
            <w:tcW w:w="617" w:type="dxa"/>
            <w:vAlign w:val="center"/>
          </w:tcPr>
          <w:p w:rsidR="003C434B" w:rsidRPr="00840529" w:rsidRDefault="003C434B" w:rsidP="00D41C23">
            <w:pPr>
              <w:pStyle w:val="TAC"/>
            </w:pPr>
            <w:r w:rsidRPr="00840529">
              <w:rPr>
                <w:rFonts w:eastAsia="Calibri" w:cs="Arial"/>
                <w:lang w:val="en-US"/>
              </w:rPr>
              <w:t>Yes</w:t>
            </w:r>
          </w:p>
        </w:tc>
        <w:tc>
          <w:tcPr>
            <w:tcW w:w="617" w:type="dxa"/>
            <w:gridSpan w:val="2"/>
            <w:vAlign w:val="center"/>
          </w:tcPr>
          <w:p w:rsidR="003C434B" w:rsidRPr="00840529" w:rsidRDefault="003C434B" w:rsidP="00D41C23">
            <w:pPr>
              <w:pStyle w:val="TAC"/>
            </w:pPr>
            <w:r w:rsidRPr="00840529">
              <w:rPr>
                <w:rFonts w:eastAsia="Calibri" w:cs="Arial"/>
                <w:lang w:val="en-US"/>
              </w:rPr>
              <w:t>Yes</w:t>
            </w:r>
          </w:p>
        </w:tc>
        <w:tc>
          <w:tcPr>
            <w:tcW w:w="635" w:type="dxa"/>
            <w:gridSpan w:val="2"/>
            <w:vAlign w:val="center"/>
          </w:tcPr>
          <w:p w:rsidR="003C434B" w:rsidRPr="00840529" w:rsidRDefault="003C434B" w:rsidP="00D41C23">
            <w:pPr>
              <w:pStyle w:val="TAC"/>
            </w:pPr>
            <w:r w:rsidRPr="00840529">
              <w:rPr>
                <w:rFonts w:eastAsia="Calibri" w:cs="Arial"/>
                <w:lang w:val="en-US"/>
              </w:rPr>
              <w:t>Yes</w:t>
            </w:r>
          </w:p>
        </w:tc>
        <w:tc>
          <w:tcPr>
            <w:tcW w:w="1187" w:type="dxa"/>
            <w:vMerge w:val="restart"/>
            <w:vAlign w:val="center"/>
          </w:tcPr>
          <w:p w:rsidR="003C434B" w:rsidRPr="00840529" w:rsidRDefault="003C434B" w:rsidP="00D41C23">
            <w:pPr>
              <w:pStyle w:val="TAC"/>
              <w:rPr>
                <w:rFonts w:cs="Arial"/>
                <w:bCs/>
                <w:szCs w:val="18"/>
              </w:rPr>
            </w:pPr>
            <w:r w:rsidRPr="00840529">
              <w:rPr>
                <w:rFonts w:cs="Arial"/>
                <w:bCs/>
                <w:szCs w:val="18"/>
              </w:rPr>
              <w:t>100</w:t>
            </w:r>
          </w:p>
        </w:tc>
        <w:tc>
          <w:tcPr>
            <w:tcW w:w="1288" w:type="dxa"/>
            <w:vMerge w:val="restart"/>
            <w:vAlign w:val="center"/>
          </w:tcPr>
          <w:p w:rsidR="003C434B" w:rsidRPr="00840529" w:rsidRDefault="003C434B" w:rsidP="00D41C23">
            <w:pPr>
              <w:pStyle w:val="TAC"/>
              <w:rPr>
                <w:rFonts w:cs="Arial"/>
                <w:bCs/>
                <w:szCs w:val="18"/>
              </w:rPr>
            </w:pPr>
            <w:r w:rsidRPr="00840529">
              <w:rPr>
                <w:rFonts w:cs="Arial"/>
                <w:bCs/>
                <w:szCs w:val="18"/>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lang w:val="en-US" w:eastAsia="ja-JP"/>
              </w:rPr>
              <w:t>3</w:t>
            </w:r>
          </w:p>
        </w:tc>
        <w:tc>
          <w:tcPr>
            <w:tcW w:w="3749" w:type="dxa"/>
            <w:gridSpan w:val="10"/>
            <w:vAlign w:val="center"/>
          </w:tcPr>
          <w:p w:rsidR="003C434B" w:rsidRPr="00840529" w:rsidRDefault="003C434B" w:rsidP="00D41C23">
            <w:pPr>
              <w:pStyle w:val="TAC"/>
            </w:pPr>
            <w:r w:rsidRPr="00840529">
              <w:rPr>
                <w:rFonts w:eastAsia="Calibri" w:cs="Arial"/>
                <w:lang w:val="en-US"/>
              </w:rPr>
              <w:t>See CA_3C Bandwidth combination set 0 in Table 5.6A.1-1</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rPr>
                <w:rFonts w:eastAsia="Calibri" w:cs="Arial"/>
                <w:lang w:val="en-US"/>
              </w:rPr>
              <w:t>Yes</w:t>
            </w:r>
          </w:p>
        </w:tc>
        <w:tc>
          <w:tcPr>
            <w:tcW w:w="617" w:type="dxa"/>
            <w:vAlign w:val="center"/>
          </w:tcPr>
          <w:p w:rsidR="003C434B" w:rsidRPr="00840529" w:rsidRDefault="003C434B" w:rsidP="00D41C23">
            <w:pPr>
              <w:pStyle w:val="TAC"/>
            </w:pPr>
            <w:r w:rsidRPr="00840529">
              <w:rPr>
                <w:rFonts w:eastAsia="Calibri" w:cs="Arial"/>
                <w:lang w:val="en-US"/>
              </w:rPr>
              <w:t>Yes</w:t>
            </w:r>
          </w:p>
        </w:tc>
        <w:tc>
          <w:tcPr>
            <w:tcW w:w="617" w:type="dxa"/>
            <w:gridSpan w:val="2"/>
            <w:vAlign w:val="center"/>
          </w:tcPr>
          <w:p w:rsidR="003C434B" w:rsidRPr="00840529" w:rsidRDefault="003C434B" w:rsidP="00D41C23">
            <w:pPr>
              <w:pStyle w:val="TAC"/>
            </w:pPr>
            <w:r w:rsidRPr="00840529">
              <w:rPr>
                <w:rFonts w:eastAsia="Calibri" w:cs="Arial"/>
                <w:lang w:val="en-US"/>
              </w:rPr>
              <w:t>Yes</w:t>
            </w:r>
          </w:p>
        </w:tc>
        <w:tc>
          <w:tcPr>
            <w:tcW w:w="635" w:type="dxa"/>
            <w:gridSpan w:val="2"/>
            <w:vAlign w:val="center"/>
          </w:tcPr>
          <w:p w:rsidR="003C434B" w:rsidRPr="00840529" w:rsidRDefault="003C434B" w:rsidP="00D41C23">
            <w:pPr>
              <w:pStyle w:val="TAC"/>
            </w:pPr>
            <w:r w:rsidRPr="00840529">
              <w:rPr>
                <w:rFonts w:eastAsia="Calibri" w:cs="Arial"/>
                <w:lang w:val="en-US"/>
              </w:rPr>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val="en-US" w:eastAsia="zh-TW"/>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pPr>
            <w:r w:rsidRPr="00840529">
              <w:rPr>
                <w:rFonts w:eastAsia="Calibri" w:cs="Arial"/>
                <w:lang w:val="en-US"/>
              </w:rPr>
              <w:t>Yes</w:t>
            </w:r>
          </w:p>
        </w:tc>
        <w:tc>
          <w:tcPr>
            <w:tcW w:w="617" w:type="dxa"/>
            <w:vAlign w:val="center"/>
          </w:tcPr>
          <w:p w:rsidR="003C434B" w:rsidRPr="00840529" w:rsidRDefault="003C434B" w:rsidP="00D41C23">
            <w:pPr>
              <w:pStyle w:val="TAC"/>
            </w:pPr>
            <w:r w:rsidRPr="00840529">
              <w:rPr>
                <w:rFonts w:eastAsia="Calibri" w:cs="Arial"/>
                <w:lang w:val="en-US"/>
              </w:rPr>
              <w:t>Yes</w:t>
            </w:r>
          </w:p>
        </w:tc>
        <w:tc>
          <w:tcPr>
            <w:tcW w:w="617" w:type="dxa"/>
            <w:gridSpan w:val="2"/>
            <w:vAlign w:val="center"/>
          </w:tcPr>
          <w:p w:rsidR="003C434B" w:rsidRPr="00840529" w:rsidRDefault="003C434B" w:rsidP="00D41C23">
            <w:pPr>
              <w:pStyle w:val="TAC"/>
            </w:pPr>
            <w:r w:rsidRPr="00840529">
              <w:rPr>
                <w:rFonts w:eastAsia="Calibri" w:cs="Arial"/>
                <w:lang w:val="en-US"/>
              </w:rPr>
              <w:t>Yes</w:t>
            </w:r>
          </w:p>
        </w:tc>
        <w:tc>
          <w:tcPr>
            <w:tcW w:w="635" w:type="dxa"/>
            <w:gridSpan w:val="2"/>
            <w:vAlign w:val="center"/>
          </w:tcPr>
          <w:p w:rsidR="003C434B" w:rsidRPr="00840529" w:rsidRDefault="003C434B" w:rsidP="00D41C23">
            <w:pPr>
              <w:pStyle w:val="TAC"/>
            </w:pPr>
            <w:r w:rsidRPr="00840529">
              <w:rPr>
                <w:rFonts w:eastAsia="Calibri" w:cs="Arial"/>
                <w:lang w:val="en-US"/>
              </w:rPr>
              <w:t>Yes</w:t>
            </w:r>
          </w:p>
        </w:tc>
        <w:tc>
          <w:tcPr>
            <w:tcW w:w="1187" w:type="dxa"/>
            <w:vMerge/>
            <w:vAlign w:val="center"/>
          </w:tcPr>
          <w:p w:rsidR="003C434B" w:rsidRPr="00840529" w:rsidRDefault="003C434B" w:rsidP="00D41C23">
            <w:pPr>
              <w:pStyle w:val="TAC"/>
              <w:rPr>
                <w:rFonts w:cs="Arial"/>
                <w:bCs/>
                <w:szCs w:val="18"/>
              </w:rPr>
            </w:pPr>
          </w:p>
        </w:tc>
        <w:tc>
          <w:tcPr>
            <w:tcW w:w="1288" w:type="dxa"/>
            <w:vMerge/>
            <w:vAlign w:val="center"/>
          </w:tcPr>
          <w:p w:rsidR="003C434B" w:rsidRPr="00840529" w:rsidRDefault="003C434B" w:rsidP="00D41C23">
            <w:pPr>
              <w:pStyle w:val="TAC"/>
              <w:rPr>
                <w:rFonts w:cs="Arial"/>
                <w:bCs/>
                <w:szCs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SimSun" w:cs="Arial"/>
                <w:lang w:val="en-US" w:eastAsia="zh-TW"/>
              </w:rPr>
              <w:t>CA_1A-3A-</w:t>
            </w:r>
            <w:r w:rsidRPr="00840529">
              <w:rPr>
                <w:rFonts w:eastAsia="SimSun" w:cs="Arial" w:hint="eastAsia"/>
                <w:lang w:val="en-US" w:eastAsia="zh-CN"/>
              </w:rPr>
              <w:t>7</w:t>
            </w:r>
            <w:r w:rsidRPr="00840529">
              <w:rPr>
                <w:rFonts w:eastAsia="SimSun" w:cs="Arial"/>
                <w:lang w:val="en-US" w:eastAsia="zh-TW"/>
              </w:rPr>
              <w:t>C-2</w:t>
            </w:r>
            <w:r w:rsidRPr="00840529">
              <w:rPr>
                <w:rFonts w:eastAsia="SimSun" w:cs="Arial" w:hint="eastAsia"/>
                <w:lang w:val="en-US" w:eastAsia="zh-CN"/>
              </w:rPr>
              <w:t>8</w:t>
            </w:r>
            <w:r w:rsidRPr="00840529">
              <w:rPr>
                <w:rFonts w:eastAsia="SimSun" w:cs="Arial"/>
                <w:lang w:val="en-US" w:eastAsia="zh-TW"/>
              </w:rPr>
              <w:t>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CA_1A-3A, CA_1A-7A, CA_1A-28A, CA_3A-7A, CA_3A-28A</w:t>
            </w:r>
            <w:r w:rsidRPr="00840529">
              <w:rPr>
                <w:rFonts w:eastAsia="Calibri" w:cs="Arial"/>
                <w:vertAlign w:val="superscript"/>
                <w:lang w:val="en-US" w:eastAsia="ja-JP"/>
              </w:rPr>
              <w:t>6</w:t>
            </w:r>
            <w:r w:rsidRPr="00840529">
              <w:rPr>
                <w:rFonts w:eastAsia="Calibri" w:cs="Arial"/>
                <w:lang w:val="en-US" w:eastAsia="ja-JP"/>
              </w:rPr>
              <w:t>, CA_7A-28A, CA_7C</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100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hint="eastAsia"/>
                <w:lang w:val="en-US" w:eastAsia="ja-JP"/>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hint="eastAsia"/>
                <w:lang w:val="en-US" w:eastAsia="zh-CN"/>
              </w:rPr>
              <w:t>7</w:t>
            </w:r>
          </w:p>
        </w:tc>
        <w:tc>
          <w:tcPr>
            <w:tcW w:w="3749" w:type="dxa"/>
            <w:gridSpan w:val="10"/>
            <w:vAlign w:val="center"/>
          </w:tcPr>
          <w:p w:rsidR="003C434B" w:rsidRPr="00840529" w:rsidRDefault="003C434B" w:rsidP="00D41C23">
            <w:pPr>
              <w:pStyle w:val="TAC"/>
              <w:rPr>
                <w:rFonts w:eastAsia="Calibri" w:cs="Arial"/>
                <w:lang w:val="en-US"/>
              </w:rPr>
            </w:pPr>
            <w:r w:rsidRPr="00840529">
              <w:rPr>
                <w:rFonts w:eastAsia="Calibri" w:cs="Arial"/>
                <w:lang w:val="en-US"/>
              </w:rPr>
              <w:t>See CA_7C Bandwidth Combination Set 2 in Table 5.6A.1-1</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w:t>
            </w:r>
            <w:r w:rsidRPr="00840529">
              <w:rPr>
                <w:rFonts w:eastAsia="SimSun" w:cs="Arial" w:hint="eastAsia"/>
                <w:lang w:val="en-US" w:eastAsia="zh-CN"/>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CA_1A-3C-7C-28A</w:t>
            </w:r>
          </w:p>
        </w:tc>
        <w:tc>
          <w:tcPr>
            <w:tcW w:w="1467" w:type="dxa"/>
            <w:vMerge w:val="restart"/>
            <w:vAlign w:val="center"/>
          </w:tcPr>
          <w:p w:rsidR="003C434B" w:rsidRPr="00840529" w:rsidRDefault="003C434B" w:rsidP="00D41C23">
            <w:pPr>
              <w:spacing w:after="0"/>
              <w:jc w:val="center"/>
              <w:rPr>
                <w:rFonts w:ascii="Arial" w:eastAsia="Calibri" w:hAnsi="Arial" w:cs="Arial"/>
                <w:sz w:val="18"/>
                <w:lang w:val="en-US" w:eastAsia="ja-JP"/>
              </w:rPr>
            </w:pPr>
            <w:r w:rsidRPr="00840529">
              <w:rPr>
                <w:rFonts w:ascii="Arial" w:eastAsia="Calibri" w:hAnsi="Arial" w:cs="Arial"/>
                <w:sz w:val="18"/>
                <w:lang w:val="en-US" w:eastAsia="ja-JP"/>
              </w:rPr>
              <w:t>CA_3C</w:t>
            </w:r>
          </w:p>
          <w:p w:rsidR="003C434B" w:rsidRPr="00840529" w:rsidRDefault="003C434B" w:rsidP="00D41C23">
            <w:pPr>
              <w:pStyle w:val="TAC"/>
              <w:rPr>
                <w:rFonts w:eastAsia="Calibri" w:cs="Arial"/>
                <w:lang w:val="en-US" w:eastAsia="ja-JP"/>
              </w:rPr>
            </w:pPr>
            <w:r w:rsidRPr="00840529">
              <w:rPr>
                <w:rFonts w:eastAsia="Calibri" w:cs="Arial"/>
                <w:lang w:val="en-US" w:eastAsia="ja-JP"/>
              </w:rPr>
              <w:t>CA_7C</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lang w:val="en-US" w:eastAsia="ja-JP"/>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120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Calibri" w:cs="Arial"/>
                <w:lang w:val="en-US" w:eastAsia="ja-JP"/>
              </w:rPr>
              <w:t>3</w:t>
            </w:r>
          </w:p>
        </w:tc>
        <w:tc>
          <w:tcPr>
            <w:tcW w:w="3749" w:type="dxa"/>
            <w:gridSpan w:val="10"/>
            <w:vAlign w:val="center"/>
          </w:tcPr>
          <w:p w:rsidR="003C434B" w:rsidRPr="00840529" w:rsidRDefault="003C434B" w:rsidP="00D41C23">
            <w:pPr>
              <w:pStyle w:val="TAC"/>
              <w:rPr>
                <w:rFonts w:eastAsia="Calibri" w:cs="Arial"/>
                <w:lang w:val="en-US"/>
              </w:rPr>
            </w:pPr>
            <w:r w:rsidRPr="00840529">
              <w:rPr>
                <w:rFonts w:eastAsia="Calibri" w:cs="Arial"/>
                <w:lang w:val="en-US"/>
              </w:rPr>
              <w:t>See CA_3C Bandwidth combination set 0 in Table 5.6A.1-1</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7</w:t>
            </w:r>
          </w:p>
        </w:tc>
        <w:tc>
          <w:tcPr>
            <w:tcW w:w="3749" w:type="dxa"/>
            <w:gridSpan w:val="10"/>
            <w:vAlign w:val="center"/>
          </w:tcPr>
          <w:p w:rsidR="003C434B" w:rsidRPr="00840529" w:rsidRDefault="003C434B" w:rsidP="00D41C23">
            <w:pPr>
              <w:pStyle w:val="TAC"/>
              <w:rPr>
                <w:rFonts w:eastAsia="Calibri" w:cs="Arial"/>
                <w:lang w:val="en-US"/>
              </w:rPr>
            </w:pPr>
            <w:r w:rsidRPr="00840529">
              <w:rPr>
                <w:rFonts w:eastAsia="Calibri" w:cs="Arial"/>
                <w:lang w:val="en-US"/>
              </w:rPr>
              <w:t>See CA_7C Bandwidth Combination Set 2 in Table 5.6A.1-1</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lang w:val="en-US" w:eastAsia="zh-CN"/>
              </w:rPr>
              <w:t>28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CA_1A-3A-3A-7A-28A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cs="Arial"/>
                <w:kern w:val="2"/>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100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kern w:val="2"/>
              </w:rPr>
              <w:t>3</w:t>
            </w:r>
          </w:p>
        </w:tc>
        <w:tc>
          <w:tcPr>
            <w:tcW w:w="3749" w:type="dxa"/>
            <w:gridSpan w:val="10"/>
            <w:vAlign w:val="center"/>
          </w:tcPr>
          <w:p w:rsidR="003C434B" w:rsidRPr="00840529" w:rsidRDefault="003C434B" w:rsidP="00D41C23">
            <w:pPr>
              <w:pStyle w:val="TAC"/>
              <w:rPr>
                <w:rFonts w:eastAsia="Calibri" w:cs="Arial"/>
                <w:lang w:val="en-US"/>
              </w:rPr>
            </w:pPr>
            <w:r w:rsidRPr="00840529">
              <w:rPr>
                <w:rFonts w:cs="Arial"/>
                <w:kern w:val="2"/>
              </w:rPr>
              <w:t>See CA_3A-3A Bandwidth combination set 0 in Table 5.6A.1-3</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kern w:val="2"/>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kern w:val="2"/>
              </w:rPr>
              <w:t>28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SimSun" w:cs="Arial"/>
                <w:lang w:eastAsia="zh-TW"/>
              </w:rPr>
              <w:t>CA_1A-3A-7A-7A-28A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val="en-US"/>
              </w:rPr>
              <w:t>1</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100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val="en-US"/>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val="en-US"/>
              </w:rPr>
              <w:t>7</w:t>
            </w:r>
          </w:p>
        </w:tc>
        <w:tc>
          <w:tcPr>
            <w:tcW w:w="3749" w:type="dxa"/>
            <w:gridSpan w:val="10"/>
            <w:vAlign w:val="center"/>
          </w:tcPr>
          <w:p w:rsidR="003C434B" w:rsidRPr="00840529" w:rsidRDefault="003C434B" w:rsidP="00D41C23">
            <w:pPr>
              <w:pStyle w:val="TAC"/>
              <w:rPr>
                <w:rFonts w:eastAsia="Calibri" w:cs="Arial"/>
                <w:lang w:val="en-US"/>
              </w:rPr>
            </w:pPr>
            <w:r w:rsidRPr="00840529">
              <w:rPr>
                <w:rFonts w:cs="Arial"/>
                <w:lang w:val="en-US"/>
              </w:rPr>
              <w:t>See CA_7A-7A Bandwidth combination set 3 in Table 5.6A.1-3</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val="en-US"/>
              </w:rPr>
              <w:t>28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Calibri" w:cs="Arial"/>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lang w:eastAsia="zh-CN"/>
              </w:rPr>
              <w:t>7</w:t>
            </w:r>
            <w:r w:rsidRPr="00840529">
              <w:rPr>
                <w:rFonts w:eastAsia="SimSun" w:cs="Arial"/>
                <w:lang w:eastAsia="zh-TW"/>
              </w:rPr>
              <w:t>A-</w:t>
            </w:r>
            <w:r w:rsidRPr="00840529">
              <w:rPr>
                <w:rFonts w:eastAsia="SimSun" w:cs="Arial"/>
                <w:lang w:eastAsia="zh-CN"/>
              </w:rPr>
              <w:t>32</w:t>
            </w:r>
            <w:r w:rsidRPr="00840529">
              <w:rPr>
                <w:rFonts w:eastAsia="SimSun" w:cs="Arial"/>
                <w:lang w:eastAsia="zh-TW"/>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lang w:eastAsia="zh-CN"/>
              </w:rPr>
            </w:pPr>
            <w:r w:rsidRPr="00840529">
              <w:rPr>
                <w:rFonts w:cs="Arial"/>
                <w:lang w:eastAsia="ja-JP"/>
              </w:rPr>
              <w:t>8</w:t>
            </w:r>
            <w:r w:rsidRPr="00840529">
              <w:rPr>
                <w:rFonts w:eastAsia="SimSun" w:cs="Arial"/>
                <w:lang w:eastAsia="zh-CN"/>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lang w:eastAsia="zh-CN"/>
              </w:rPr>
            </w:pPr>
            <w:r w:rsidRPr="00840529">
              <w:rPr>
                <w:lang w:val="en-US"/>
              </w:rPr>
              <w:t>7</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eastAsia="SimSun" w:cs="Arial"/>
                <w:lang w:eastAsia="zh-CN"/>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lang w:eastAsia="zh-CN"/>
              </w:rPr>
            </w:pPr>
            <w:r w:rsidRPr="00840529">
              <w:rPr>
                <w:lang w:val="en-US"/>
              </w:rPr>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CA_</w:t>
            </w:r>
            <w:r w:rsidRPr="00840529">
              <w:rPr>
                <w:rFonts w:cs="Arial"/>
                <w:szCs w:val="18"/>
                <w:lang w:val="en-SG"/>
              </w:rPr>
              <w:t>1A-3A-7A-38A</w:t>
            </w:r>
            <w:r w:rsidRPr="00840529">
              <w:rPr>
                <w:rFonts w:cs="Arial"/>
                <w:szCs w:val="18"/>
                <w:vertAlign w:val="superscript"/>
                <w:lang w:val="en-SG"/>
              </w:rPr>
              <w:t>9</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eastAsia="ja-JP"/>
              </w:rPr>
            </w:pPr>
            <w:r w:rsidRPr="00840529">
              <w:rPr>
                <w:rFonts w:cs="Arial"/>
                <w:szCs w:val="18"/>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lang w:val="en-US"/>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lang w:val="en-US"/>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lang w:val="sv-SE"/>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lang w:val="sv-SE"/>
              </w:rPr>
              <w:t>7</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rPr>
              <w:t>38</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CA_</w:t>
            </w:r>
            <w:r w:rsidRPr="00840529">
              <w:rPr>
                <w:rFonts w:cs="Arial"/>
                <w:szCs w:val="18"/>
                <w:lang w:val="en-SG"/>
              </w:rPr>
              <w:t>1A-3C-7A-38A</w:t>
            </w:r>
            <w:r w:rsidRPr="00840529">
              <w:rPr>
                <w:rFonts w:cs="Arial"/>
                <w:szCs w:val="18"/>
                <w:vertAlign w:val="superscript"/>
                <w:lang w:val="en-SG"/>
              </w:rPr>
              <w:t>9</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eastAsia="ja-JP"/>
              </w:rPr>
            </w:pPr>
            <w:r w:rsidRPr="00840529">
              <w:rPr>
                <w:rFonts w:cs="Arial"/>
                <w:szCs w:val="18"/>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lang w:val="en-US"/>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lang w:val="en-US"/>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lang w:val="sv-SE"/>
              </w:rPr>
              <w:t>3</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lang w:val="sv-SE"/>
              </w:rPr>
              <w:t>7</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eastAsia="SimSun" w:cs="Arial"/>
                <w:lang w:eastAsia="zh-CN"/>
              </w:rPr>
            </w:pPr>
            <w:r w:rsidRPr="00840529">
              <w:rPr>
                <w:rFonts w:cs="Arial"/>
                <w:szCs w:val="18"/>
              </w:rPr>
              <w:t>38</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lang w:eastAsia="zh-CN"/>
              </w:rPr>
              <w:t>7</w:t>
            </w:r>
            <w:r w:rsidRPr="00840529">
              <w:rPr>
                <w:rFonts w:eastAsia="SimSun" w:cs="Arial"/>
                <w:lang w:eastAsia="zh-TW"/>
              </w:rPr>
              <w:t>A-</w:t>
            </w:r>
            <w:r w:rsidRPr="00840529">
              <w:rPr>
                <w:rFonts w:eastAsia="SimSun" w:cs="Arial" w:hint="eastAsia"/>
                <w:lang w:eastAsia="zh-CN"/>
              </w:rPr>
              <w:t>40</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cs="Arial"/>
                <w:lang w:eastAsia="ja-JP"/>
              </w:rPr>
              <w:t>8</w:t>
            </w:r>
            <w:r w:rsidRPr="00840529">
              <w:rPr>
                <w:rFonts w:eastAsia="SimSun" w:cs="Arial" w:hint="eastAsia"/>
                <w:lang w:eastAsia="zh-CN"/>
              </w:rPr>
              <w:t>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hint="eastAsia"/>
              </w:rPr>
              <w:t>Yes</w:t>
            </w:r>
          </w:p>
        </w:tc>
        <w:tc>
          <w:tcPr>
            <w:tcW w:w="635" w:type="dxa"/>
            <w:gridSpan w:val="2"/>
            <w:vAlign w:val="center"/>
          </w:tcPr>
          <w:p w:rsidR="003C434B" w:rsidRPr="00840529" w:rsidRDefault="003C434B" w:rsidP="00D41C23">
            <w:pPr>
              <w:pStyle w:val="TAC"/>
              <w:rPr>
                <w:rFonts w:cs="Arial"/>
              </w:rPr>
            </w:pPr>
            <w:r w:rsidRPr="00840529">
              <w:rPr>
                <w:rFonts w:cs="Arial" w:hint="eastAsia"/>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lang w:eastAsia="zh-CN"/>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eastAsia="SimSun" w:cs="Arial"/>
                <w:lang w:eastAsia="zh-CN"/>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40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hint="eastAsia"/>
                <w:lang w:eastAsia="zh-CN"/>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rFonts w:eastAsia="맑은 고딕"/>
                <w:lang w:val="en-US"/>
              </w:rPr>
              <w:t>CA_</w:t>
            </w:r>
            <w:r w:rsidRPr="00840529">
              <w:rPr>
                <w:rFonts w:hint="eastAsia"/>
                <w:lang w:val="en-US" w:eastAsia="zh-CN"/>
              </w:rPr>
              <w:t>1A-3A-7A-40</w:t>
            </w:r>
            <w:r w:rsidRPr="00840529">
              <w:rPr>
                <w:rFonts w:eastAsia="SimSun" w:hint="eastAsia"/>
                <w:lang w:val="en-US" w:eastAsia="zh-CN"/>
              </w:rPr>
              <w:t>C</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w:t>
            </w:r>
          </w:p>
        </w:tc>
        <w:tc>
          <w:tcPr>
            <w:tcW w:w="786" w:type="dxa"/>
            <w:vAlign w:val="center"/>
          </w:tcPr>
          <w:p w:rsidR="003C434B" w:rsidRPr="00840529" w:rsidRDefault="003C434B" w:rsidP="00D41C23">
            <w:pPr>
              <w:pStyle w:val="TAC"/>
              <w:rPr>
                <w:lang w:eastAsia="ja-JP"/>
              </w:rPr>
            </w:pPr>
            <w:r w:rsidRPr="00840529">
              <w:rPr>
                <w:rFonts w:hint="eastAsia"/>
                <w:lang w:eastAsia="zh-CN"/>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lang w:eastAsia="zh-CN"/>
              </w:rPr>
            </w:pPr>
            <w:r w:rsidRPr="00840529">
              <w:rPr>
                <w:rFonts w:cs="Arial" w:hint="eastAsia"/>
                <w:lang w:eastAsia="zh-CN"/>
              </w:rPr>
              <w:t>Yes</w:t>
            </w:r>
          </w:p>
        </w:tc>
        <w:tc>
          <w:tcPr>
            <w:tcW w:w="617" w:type="dxa"/>
            <w:vAlign w:val="center"/>
          </w:tcPr>
          <w:p w:rsidR="003C434B" w:rsidRPr="00840529" w:rsidRDefault="003C434B" w:rsidP="00D41C23">
            <w:pPr>
              <w:pStyle w:val="TAC"/>
              <w:rPr>
                <w:lang w:eastAsia="zh-CN"/>
              </w:rPr>
            </w:pPr>
            <w:r w:rsidRPr="00840529">
              <w:rPr>
                <w:rFonts w:cs="Arial"/>
              </w:rPr>
              <w:t>Yes</w:t>
            </w:r>
          </w:p>
        </w:tc>
        <w:tc>
          <w:tcPr>
            <w:tcW w:w="617" w:type="dxa"/>
            <w:gridSpan w:val="2"/>
            <w:vAlign w:val="center"/>
          </w:tcPr>
          <w:p w:rsidR="003C434B" w:rsidRPr="00840529" w:rsidRDefault="003C434B" w:rsidP="00D41C23">
            <w:pPr>
              <w:pStyle w:val="TAC"/>
              <w:rPr>
                <w:lang w:eastAsia="zh-CN"/>
              </w:rPr>
            </w:pPr>
            <w:r w:rsidRPr="00840529">
              <w:rPr>
                <w:rFonts w:cs="Arial"/>
              </w:rPr>
              <w:t>Yes</w:t>
            </w:r>
          </w:p>
        </w:tc>
        <w:tc>
          <w:tcPr>
            <w:tcW w:w="635" w:type="dxa"/>
            <w:gridSpan w:val="2"/>
            <w:vAlign w:val="center"/>
          </w:tcPr>
          <w:p w:rsidR="003C434B" w:rsidRPr="00840529" w:rsidRDefault="003C434B" w:rsidP="00D41C23">
            <w:pPr>
              <w:pStyle w:val="TAC"/>
              <w:rPr>
                <w:lang w:eastAsia="zh-CN"/>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8" w:type="dxa"/>
            <w:vMerge w:val="restart"/>
            <w:vAlign w:val="center"/>
          </w:tcPr>
          <w:p w:rsidR="003C434B" w:rsidRPr="00840529" w:rsidRDefault="003C434B" w:rsidP="00D41C23">
            <w:pPr>
              <w:pStyle w:val="TAC"/>
              <w:rPr>
                <w:rFonts w:cs="Arial"/>
                <w:lang w:eastAsia="en-GB"/>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eastAsia="ja-JP"/>
              </w:rPr>
            </w:pPr>
            <w:r w:rsidRPr="00840529">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lang w:eastAsia="zh-CN"/>
              </w:rPr>
            </w:pPr>
            <w:r w:rsidRPr="00840529">
              <w:rPr>
                <w:rFonts w:cs="Arial" w:hint="eastAsia"/>
                <w:lang w:eastAsia="zh-CN"/>
              </w:rPr>
              <w:t>Yes</w:t>
            </w:r>
          </w:p>
        </w:tc>
        <w:tc>
          <w:tcPr>
            <w:tcW w:w="617" w:type="dxa"/>
            <w:vAlign w:val="center"/>
          </w:tcPr>
          <w:p w:rsidR="003C434B" w:rsidRPr="00840529" w:rsidRDefault="003C434B" w:rsidP="00D41C23">
            <w:pPr>
              <w:pStyle w:val="TAC"/>
              <w:rPr>
                <w:lang w:eastAsia="zh-CN"/>
              </w:rPr>
            </w:pPr>
            <w:r w:rsidRPr="00840529">
              <w:rPr>
                <w:rFonts w:cs="Arial"/>
              </w:rPr>
              <w:t>Yes</w:t>
            </w:r>
          </w:p>
        </w:tc>
        <w:tc>
          <w:tcPr>
            <w:tcW w:w="617" w:type="dxa"/>
            <w:gridSpan w:val="2"/>
            <w:vAlign w:val="center"/>
          </w:tcPr>
          <w:p w:rsidR="003C434B" w:rsidRPr="00840529" w:rsidRDefault="003C434B" w:rsidP="00D41C23">
            <w:pPr>
              <w:pStyle w:val="TAC"/>
              <w:rPr>
                <w:lang w:eastAsia="zh-CN"/>
              </w:rPr>
            </w:pPr>
            <w:r w:rsidRPr="00840529">
              <w:rPr>
                <w:rFonts w:cs="Arial"/>
              </w:rPr>
              <w:t>Yes</w:t>
            </w:r>
          </w:p>
        </w:tc>
        <w:tc>
          <w:tcPr>
            <w:tcW w:w="635" w:type="dxa"/>
            <w:gridSpan w:val="2"/>
            <w:vAlign w:val="center"/>
          </w:tcPr>
          <w:p w:rsidR="003C434B" w:rsidRPr="00840529" w:rsidRDefault="003C434B" w:rsidP="00D41C23">
            <w:pPr>
              <w:pStyle w:val="TAC"/>
              <w:rPr>
                <w:lang w:eastAsia="zh-CN"/>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eastAsia="ja-JP"/>
              </w:rPr>
            </w:pPr>
            <w:r w:rsidRPr="00840529">
              <w:rPr>
                <w:rFonts w:hint="eastAsia"/>
                <w:lang w:eastAsia="zh-CN"/>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lang w:eastAsia="zh-CN"/>
              </w:rPr>
            </w:pPr>
          </w:p>
        </w:tc>
        <w:tc>
          <w:tcPr>
            <w:tcW w:w="617" w:type="dxa"/>
            <w:vAlign w:val="center"/>
          </w:tcPr>
          <w:p w:rsidR="003C434B" w:rsidRPr="00840529" w:rsidRDefault="003C434B" w:rsidP="00D41C23">
            <w:pPr>
              <w:pStyle w:val="TAC"/>
              <w:rPr>
                <w:lang w:eastAsia="zh-CN"/>
              </w:rPr>
            </w:pPr>
            <w:r w:rsidRPr="00840529">
              <w:rPr>
                <w:rFonts w:cs="Arial"/>
              </w:rPr>
              <w:t>Yes</w:t>
            </w:r>
          </w:p>
        </w:tc>
        <w:tc>
          <w:tcPr>
            <w:tcW w:w="617" w:type="dxa"/>
            <w:gridSpan w:val="2"/>
            <w:vAlign w:val="center"/>
          </w:tcPr>
          <w:p w:rsidR="003C434B" w:rsidRPr="00840529" w:rsidRDefault="003C434B" w:rsidP="00D41C23">
            <w:pPr>
              <w:pStyle w:val="TAC"/>
              <w:rPr>
                <w:lang w:eastAsia="zh-CN"/>
              </w:rPr>
            </w:pPr>
            <w:r w:rsidRPr="00840529">
              <w:rPr>
                <w:rFonts w:cs="Arial"/>
              </w:rPr>
              <w:t>Yes</w:t>
            </w:r>
          </w:p>
        </w:tc>
        <w:tc>
          <w:tcPr>
            <w:tcW w:w="635" w:type="dxa"/>
            <w:gridSpan w:val="2"/>
            <w:vAlign w:val="center"/>
          </w:tcPr>
          <w:p w:rsidR="003C434B" w:rsidRPr="00840529" w:rsidRDefault="003C434B" w:rsidP="00D41C23">
            <w:pPr>
              <w:pStyle w:val="TAC"/>
              <w:rPr>
                <w:lang w:eastAsia="zh-CN"/>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eastAsia="ja-JP"/>
              </w:rPr>
            </w:pPr>
            <w:r w:rsidRPr="00840529">
              <w:rPr>
                <w:rFonts w:hint="eastAsia"/>
                <w:lang w:eastAsia="zh-CN"/>
              </w:rPr>
              <w:t>40</w:t>
            </w:r>
          </w:p>
        </w:tc>
        <w:tc>
          <w:tcPr>
            <w:tcW w:w="3749" w:type="dxa"/>
            <w:gridSpan w:val="10"/>
            <w:vAlign w:val="center"/>
          </w:tcPr>
          <w:p w:rsidR="003C434B" w:rsidRPr="00840529" w:rsidRDefault="003C434B" w:rsidP="00D41C23">
            <w:pPr>
              <w:pStyle w:val="TAC"/>
              <w:rPr>
                <w:lang w:eastAsia="zh-CN"/>
              </w:rPr>
            </w:pPr>
            <w:r w:rsidRPr="00840529">
              <w:rPr>
                <w:lang w:eastAsia="zh-CN"/>
              </w:rPr>
              <w:t>See CA_40C Bandwidth combination set 1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w:t>
            </w:r>
            <w:r w:rsidRPr="00840529">
              <w:rPr>
                <w:rFonts w:eastAsia="SimSun" w:cs="Arial"/>
                <w:lang w:eastAsia="zh-CN"/>
              </w:rPr>
              <w:t>7</w:t>
            </w:r>
            <w:r w:rsidRPr="00840529">
              <w:rPr>
                <w:rFonts w:eastAsia="SimSun" w:cs="Arial"/>
                <w:lang w:eastAsia="zh-TW"/>
              </w:rPr>
              <w:t>A-</w:t>
            </w:r>
            <w:r w:rsidRPr="00840529">
              <w:rPr>
                <w:rFonts w:eastAsia="SimSun" w:cs="Arial" w:hint="eastAsia"/>
                <w:lang w:eastAsia="zh-CN"/>
              </w:rPr>
              <w:t>42</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lang w:eastAsia="ja-JP"/>
              </w:rPr>
            </w:pPr>
            <w:r w:rsidRPr="00840529">
              <w:rPr>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zh-CN"/>
              </w:rPr>
              <w:t>Yes</w:t>
            </w: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cs="Arial"/>
                <w:lang w:eastAsia="ja-JP"/>
              </w:rPr>
              <w:t>8</w:t>
            </w:r>
            <w:r w:rsidRPr="00840529">
              <w:rPr>
                <w:rFonts w:eastAsia="SimSun" w:cs="Arial" w:hint="eastAsia"/>
                <w:lang w:eastAsia="zh-CN"/>
              </w:rPr>
              <w:t>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zh-CN"/>
              </w:rPr>
              <w:t>Yes</w:t>
            </w: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lang w:eastAsia="ja-JP"/>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635" w:type="dxa"/>
            <w:gridSpan w:val="2"/>
            <w:vAlign w:val="center"/>
          </w:tcPr>
          <w:p w:rsidR="003C434B" w:rsidRPr="00840529" w:rsidRDefault="003C434B" w:rsidP="00D41C23">
            <w:pPr>
              <w:pStyle w:val="TAC"/>
              <w:rPr>
                <w:rFonts w:eastAsia="SimSun" w:cs="Arial"/>
                <w:lang w:eastAsia="zh-CN"/>
              </w:rPr>
            </w:pPr>
            <w:r w:rsidRPr="00840529">
              <w:rPr>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lang w:eastAsia="ja-JP"/>
              </w:rPr>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zh-CN"/>
              </w:rPr>
              <w:t>Yes</w:t>
            </w: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w:t>
            </w:r>
            <w:r w:rsidRPr="00840529">
              <w:rPr>
                <w:rFonts w:eastAsia="SimSun" w:cs="Arial" w:hint="eastAsia"/>
                <w:lang w:eastAsia="zh-CN"/>
              </w:rPr>
              <w:t>8</w:t>
            </w:r>
            <w:r w:rsidRPr="00840529">
              <w:rPr>
                <w:rFonts w:eastAsia="SimSun" w:cs="Arial"/>
                <w:lang w:eastAsia="zh-TW"/>
              </w:rPr>
              <w:t>A-</w:t>
            </w:r>
            <w:r w:rsidRPr="00840529">
              <w:rPr>
                <w:rFonts w:eastAsia="SimSun" w:cs="Arial" w:hint="eastAsia"/>
                <w:lang w:eastAsia="zh-CN"/>
              </w:rPr>
              <w:t>40</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eastAsia="ja-JP"/>
              </w:rPr>
              <w:t>CA_1A-3A, CA_1A-8A, CA_3A-8A</w:t>
            </w:r>
          </w:p>
        </w:tc>
        <w:tc>
          <w:tcPr>
            <w:tcW w:w="786" w:type="dxa"/>
            <w:vAlign w:val="center"/>
          </w:tcPr>
          <w:p w:rsidR="003C434B" w:rsidRPr="00840529" w:rsidRDefault="003C434B" w:rsidP="00D41C23">
            <w:pPr>
              <w:pStyle w:val="TAC"/>
              <w:rPr>
                <w:rFonts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cs="Arial" w:hint="eastAsia"/>
                <w:lang w:eastAsia="ja-JP"/>
              </w:rPr>
              <w:t>7</w:t>
            </w:r>
            <w:r w:rsidRPr="00840529">
              <w:rPr>
                <w:rFonts w:eastAsia="SimSun" w:cs="Arial" w:hint="eastAsia"/>
                <w:lang w:eastAsia="zh-CN"/>
              </w:rPr>
              <w:t>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r w:rsidRPr="00840529">
              <w:rPr>
                <w:rFonts w:cs="Arial"/>
              </w:rPr>
              <w:t>Yes</w:t>
            </w: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eastAsia="SimSun" w:cs="Arial" w:hint="eastAsia"/>
                <w:lang w:eastAsia="zh-CN"/>
              </w:rPr>
              <w:t>40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w:t>
            </w:r>
            <w:r w:rsidRPr="00840529">
              <w:rPr>
                <w:rFonts w:eastAsia="SimSun" w:cs="Arial" w:hint="eastAsia"/>
                <w:lang w:eastAsia="zh-CN"/>
              </w:rPr>
              <w:t>8</w:t>
            </w:r>
            <w:r w:rsidRPr="00840529">
              <w:rPr>
                <w:rFonts w:eastAsia="SimSun" w:cs="Arial"/>
                <w:lang w:eastAsia="zh-TW"/>
              </w:rPr>
              <w:t>A-</w:t>
            </w:r>
            <w:r w:rsidRPr="00840529">
              <w:rPr>
                <w:rFonts w:eastAsia="SimSun" w:cs="Arial" w:hint="eastAsia"/>
                <w:lang w:eastAsia="zh-CN"/>
              </w:rPr>
              <w:t>11</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lang w:eastAsia="ja-JP"/>
              </w:rPr>
            </w:pPr>
            <w:r w:rsidRPr="00840529">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lang w:val="en-US"/>
              </w:rPr>
              <w:t>6</w:t>
            </w:r>
            <w:r w:rsidRPr="00840529">
              <w:rPr>
                <w:lang w:val="en-US" w:eastAsia="ja-JP"/>
              </w:rPr>
              <w:t>0</w:t>
            </w:r>
          </w:p>
        </w:tc>
        <w:tc>
          <w:tcPr>
            <w:tcW w:w="1288" w:type="dxa"/>
            <w:vMerge w:val="restart"/>
            <w:vAlign w:val="center"/>
          </w:tcPr>
          <w:p w:rsidR="003C434B" w:rsidRPr="00840529" w:rsidRDefault="003C434B" w:rsidP="00D41C23">
            <w:pPr>
              <w:pStyle w:val="TAC"/>
              <w:rPr>
                <w:rFonts w:cs="Arial"/>
                <w:lang w:eastAsia="ja-JP"/>
              </w:rPr>
            </w:pPr>
            <w:r w:rsidRPr="00840529">
              <w:rPr>
                <w:lang w:val="en-US"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11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lang w:eastAsia="zh-TW"/>
              </w:rPr>
              <w:t>CA_1A-3A-</w:t>
            </w:r>
            <w:r w:rsidRPr="00840529">
              <w:rPr>
                <w:rFonts w:eastAsia="SimSun" w:cs="Arial"/>
                <w:lang w:eastAsia="zh-CN"/>
              </w:rPr>
              <w:t>8</w:t>
            </w:r>
            <w:r w:rsidRPr="00840529">
              <w:rPr>
                <w:rFonts w:eastAsia="SimSun" w:cs="Arial"/>
                <w:lang w:eastAsia="zh-TW"/>
              </w:rPr>
              <w:t>A-</w:t>
            </w:r>
            <w:r w:rsidRPr="00840529">
              <w:rPr>
                <w:rFonts w:eastAsia="SimSun" w:cs="Arial"/>
                <w:lang w:eastAsia="zh-CN"/>
              </w:rPr>
              <w:t>20</w:t>
            </w:r>
            <w:r w:rsidRPr="00840529">
              <w:rPr>
                <w:rFonts w:eastAsia="SimSun" w:cs="Arial"/>
                <w:lang w:eastAsia="zh-TW"/>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lang w:eastAsia="zh-CN"/>
              </w:rPr>
            </w:pPr>
            <w:r w:rsidRPr="00840529">
              <w:rPr>
                <w:lang w:val="en-US"/>
              </w:rPr>
              <w:t>7</w:t>
            </w:r>
            <w:r w:rsidRPr="00840529">
              <w:rPr>
                <w:lang w:val="en-US"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lang w:eastAsia="zh-CN"/>
              </w:rPr>
            </w:pPr>
            <w:r w:rsidRPr="00840529">
              <w:rPr>
                <w:lang w:val="en-US"/>
              </w:rPr>
              <w:t>8</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eastAsia="SimSun"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eastAsia="SimSun" w:cs="Arial"/>
                <w:lang w:eastAsia="zh-CN"/>
              </w:rPr>
            </w:pPr>
            <w:r w:rsidRPr="00840529">
              <w:rPr>
                <w:lang w:val="en-US"/>
              </w:rPr>
              <w:t>20</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lastRenderedPageBreak/>
              <w:t>CA_1A-3A-</w:t>
            </w:r>
            <w:r w:rsidRPr="00840529">
              <w:rPr>
                <w:rFonts w:eastAsia="SimSun" w:cs="Arial" w:hint="eastAsia"/>
                <w:lang w:eastAsia="zh-CN"/>
              </w:rPr>
              <w:t>8</w:t>
            </w:r>
            <w:r w:rsidRPr="00840529">
              <w:rPr>
                <w:rFonts w:eastAsia="SimSun" w:cs="Arial"/>
                <w:lang w:eastAsia="zh-TW"/>
              </w:rPr>
              <w:t>A-</w:t>
            </w:r>
            <w:r w:rsidRPr="00840529">
              <w:rPr>
                <w:rFonts w:eastAsia="SimSun" w:cs="Arial"/>
                <w:lang w:eastAsia="zh-CN"/>
              </w:rPr>
              <w:t>28</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lang w:eastAsia="ja-JP"/>
              </w:rPr>
            </w:pPr>
            <w:r w:rsidRPr="00840529">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lang w:val="en-US"/>
              </w:rPr>
              <w:t>7</w:t>
            </w:r>
            <w:r w:rsidRPr="00840529">
              <w:rPr>
                <w:lang w:val="en-US" w:eastAsia="ja-JP"/>
              </w:rPr>
              <w:t>0</w:t>
            </w:r>
          </w:p>
        </w:tc>
        <w:tc>
          <w:tcPr>
            <w:tcW w:w="1288" w:type="dxa"/>
            <w:vMerge w:val="restart"/>
            <w:vAlign w:val="center"/>
          </w:tcPr>
          <w:p w:rsidR="003C434B" w:rsidRPr="00840529" w:rsidRDefault="003C434B" w:rsidP="00D41C23">
            <w:pPr>
              <w:pStyle w:val="TAC"/>
              <w:rPr>
                <w:rFonts w:cs="Arial"/>
                <w:lang w:eastAsia="ja-JP"/>
              </w:rPr>
            </w:pPr>
            <w:r w:rsidRPr="00840529">
              <w:rPr>
                <w:lang w:val="en-US"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p>
        </w:tc>
        <w:tc>
          <w:tcPr>
            <w:tcW w:w="635" w:type="dxa"/>
            <w:gridSpan w:val="2"/>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r w:rsidRPr="00840529">
              <w:t>Yes</w:t>
            </w:r>
          </w:p>
        </w:tc>
        <w:tc>
          <w:tcPr>
            <w:tcW w:w="635" w:type="dxa"/>
            <w:gridSpan w:val="2"/>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kern w:val="2"/>
              </w:rPr>
            </w:pPr>
            <w:r w:rsidRPr="00840529">
              <w:rPr>
                <w:rFonts w:eastAsia="SimSun"/>
                <w:kern w:val="2"/>
              </w:rPr>
              <w:t>CA_1A-3A-</w:t>
            </w:r>
            <w:r w:rsidRPr="00840529">
              <w:rPr>
                <w:rFonts w:eastAsia="SimSun" w:hint="eastAsia"/>
                <w:kern w:val="2"/>
              </w:rPr>
              <w:t>8</w:t>
            </w:r>
            <w:r w:rsidRPr="00840529">
              <w:rPr>
                <w:rFonts w:eastAsia="SimSun"/>
                <w:kern w:val="2"/>
              </w:rPr>
              <w:t>A-38A</w:t>
            </w:r>
          </w:p>
        </w:tc>
        <w:tc>
          <w:tcPr>
            <w:tcW w:w="1467" w:type="dxa"/>
            <w:vMerge w:val="restart"/>
            <w:vAlign w:val="center"/>
          </w:tcPr>
          <w:p w:rsidR="003C434B" w:rsidRPr="00840529" w:rsidRDefault="003C434B" w:rsidP="00D41C23">
            <w:pPr>
              <w:pStyle w:val="CRCoverPage"/>
              <w:spacing w:after="0"/>
              <w:jc w:val="center"/>
              <w:rPr>
                <w:rFonts w:eastAsia="SimSun"/>
                <w:kern w:val="2"/>
                <w:sz w:val="18"/>
              </w:rPr>
            </w:pPr>
            <w:r w:rsidRPr="00840529">
              <w:rPr>
                <w:rFonts w:eastAsia="SimSun"/>
                <w:kern w:val="2"/>
                <w:sz w:val="18"/>
              </w:rPr>
              <w:t>CA_1A-3A</w:t>
            </w:r>
          </w:p>
          <w:p w:rsidR="003C434B" w:rsidRDefault="003C434B" w:rsidP="00D41C23">
            <w:pPr>
              <w:pStyle w:val="TAC"/>
              <w:rPr>
                <w:ins w:id="203" w:author="박종근/선임연구원/차세대표준(연)CAS팀(jong1.park@lge.com)" w:date="2019-04-16T18:40:00Z"/>
                <w:rFonts w:eastAsia="SimSun"/>
                <w:kern w:val="2"/>
              </w:rPr>
            </w:pPr>
            <w:r w:rsidRPr="00840529">
              <w:rPr>
                <w:rFonts w:eastAsia="SimSun"/>
                <w:kern w:val="2"/>
              </w:rPr>
              <w:t>CA_1A-8A</w:t>
            </w:r>
          </w:p>
          <w:p w:rsidR="001063EE" w:rsidRPr="00840529" w:rsidRDefault="001063EE" w:rsidP="00D41C23">
            <w:pPr>
              <w:pStyle w:val="TAC"/>
            </w:pPr>
            <w:ins w:id="204" w:author="박종근/선임연구원/차세대표준(연)CAS팀(jong1.park@lge.com)" w:date="2019-04-16T18:40:00Z">
              <w:r>
                <w:rPr>
                  <w:rFonts w:eastAsia="SimSun"/>
                  <w:kern w:val="2"/>
                </w:rPr>
                <w:t>CA_3A-8A</w:t>
              </w:r>
            </w:ins>
          </w:p>
        </w:tc>
        <w:tc>
          <w:tcPr>
            <w:tcW w:w="786" w:type="dxa"/>
            <w:vAlign w:val="center"/>
          </w:tcPr>
          <w:p w:rsidR="003C434B" w:rsidRPr="00840529" w:rsidRDefault="003C434B" w:rsidP="00D41C23">
            <w:pPr>
              <w:pStyle w:val="TAC"/>
            </w:pPr>
            <w:r w:rsidRPr="00840529">
              <w:t>1</w:t>
            </w:r>
          </w:p>
        </w:tc>
        <w:tc>
          <w:tcPr>
            <w:tcW w:w="634" w:type="dxa"/>
            <w:gridSpan w:val="2"/>
            <w:vAlign w:val="center"/>
          </w:tcPr>
          <w:p w:rsidR="003C434B" w:rsidRPr="00840529" w:rsidRDefault="003C434B" w:rsidP="00D41C23">
            <w:pPr>
              <w:pStyle w:val="TAC"/>
            </w:pPr>
          </w:p>
        </w:tc>
        <w:tc>
          <w:tcPr>
            <w:tcW w:w="623" w:type="dxa"/>
            <w:gridSpan w:val="2"/>
            <w:vAlign w:val="center"/>
          </w:tcPr>
          <w:p w:rsidR="003C434B" w:rsidRPr="00840529" w:rsidRDefault="003C434B" w:rsidP="00D41C23">
            <w:pPr>
              <w:pStyle w:val="TAC"/>
            </w:pPr>
          </w:p>
        </w:tc>
        <w:tc>
          <w:tcPr>
            <w:tcW w:w="623" w:type="dxa"/>
            <w:vAlign w:val="center"/>
          </w:tcPr>
          <w:p w:rsidR="003C434B" w:rsidRPr="00840529" w:rsidRDefault="003C434B" w:rsidP="00D41C23">
            <w:pPr>
              <w:pStyle w:val="TAC"/>
            </w:pPr>
            <w:r w:rsidRPr="00840529">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t>Yes</w:t>
            </w:r>
          </w:p>
        </w:tc>
        <w:tc>
          <w:tcPr>
            <w:tcW w:w="635" w:type="dxa"/>
            <w:gridSpan w:val="2"/>
            <w:vAlign w:val="center"/>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rFonts w:eastAsia="SimSun"/>
              </w:rPr>
            </w:pPr>
            <w:r w:rsidRPr="00840529">
              <w:t>70</w:t>
            </w:r>
          </w:p>
        </w:tc>
        <w:tc>
          <w:tcPr>
            <w:tcW w:w="1288" w:type="dxa"/>
            <w:vMerge w:val="restart"/>
            <w:vAlign w:val="center"/>
          </w:tcPr>
          <w:p w:rsidR="003C434B" w:rsidRPr="00840529" w:rsidRDefault="003C434B" w:rsidP="00D41C23">
            <w:pPr>
              <w:pStyle w:val="TAC"/>
            </w:pPr>
            <w:r w:rsidRPr="00840529">
              <w:t>0</w:t>
            </w:r>
          </w:p>
        </w:tc>
      </w:tr>
      <w:tr w:rsidR="003C434B" w:rsidRPr="00840529" w:rsidTr="00D41C23">
        <w:trPr>
          <w:jc w:val="center"/>
        </w:trPr>
        <w:tc>
          <w:tcPr>
            <w:tcW w:w="1446"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pPr>
          </w:p>
        </w:tc>
        <w:tc>
          <w:tcPr>
            <w:tcW w:w="786" w:type="dxa"/>
            <w:vAlign w:val="center"/>
          </w:tcPr>
          <w:p w:rsidR="003C434B" w:rsidRPr="00840529" w:rsidRDefault="003C434B" w:rsidP="00D41C23">
            <w:pPr>
              <w:pStyle w:val="TAC"/>
            </w:pPr>
            <w:r w:rsidRPr="00840529">
              <w:rPr>
                <w:rFonts w:hint="eastAsia"/>
              </w:rPr>
              <w:t>3</w:t>
            </w:r>
          </w:p>
        </w:tc>
        <w:tc>
          <w:tcPr>
            <w:tcW w:w="634" w:type="dxa"/>
            <w:gridSpan w:val="2"/>
            <w:vAlign w:val="center"/>
          </w:tcPr>
          <w:p w:rsidR="003C434B" w:rsidRPr="00840529" w:rsidRDefault="003C434B" w:rsidP="00D41C23">
            <w:pPr>
              <w:pStyle w:val="TAC"/>
            </w:pPr>
          </w:p>
        </w:tc>
        <w:tc>
          <w:tcPr>
            <w:tcW w:w="623" w:type="dxa"/>
            <w:gridSpan w:val="2"/>
            <w:vAlign w:val="center"/>
          </w:tcPr>
          <w:p w:rsidR="003C434B" w:rsidRPr="00840529" w:rsidRDefault="003C434B" w:rsidP="00D41C23">
            <w:pPr>
              <w:pStyle w:val="TAC"/>
            </w:pPr>
          </w:p>
        </w:tc>
        <w:tc>
          <w:tcPr>
            <w:tcW w:w="623" w:type="dxa"/>
            <w:vAlign w:val="center"/>
          </w:tcPr>
          <w:p w:rsidR="003C434B" w:rsidRPr="00840529" w:rsidRDefault="003C434B" w:rsidP="00D41C23">
            <w:pPr>
              <w:pStyle w:val="TAC"/>
            </w:pPr>
            <w:r w:rsidRPr="00840529">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t>Yes</w:t>
            </w:r>
          </w:p>
        </w:tc>
        <w:tc>
          <w:tcPr>
            <w:tcW w:w="635" w:type="dxa"/>
            <w:gridSpan w:val="2"/>
            <w:vAlign w:val="center"/>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pPr>
          </w:p>
        </w:tc>
        <w:tc>
          <w:tcPr>
            <w:tcW w:w="1288" w:type="dxa"/>
            <w:vMerge/>
            <w:vAlign w:val="center"/>
          </w:tcPr>
          <w:p w:rsidR="003C434B" w:rsidRPr="00840529" w:rsidRDefault="003C434B" w:rsidP="00D41C23">
            <w:pPr>
              <w:pStyle w:val="TAC"/>
            </w:pPr>
          </w:p>
        </w:tc>
      </w:tr>
      <w:tr w:rsidR="003C434B" w:rsidRPr="00840529" w:rsidTr="00D41C23">
        <w:trPr>
          <w:jc w:val="center"/>
        </w:trPr>
        <w:tc>
          <w:tcPr>
            <w:tcW w:w="1446"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pPr>
          </w:p>
        </w:tc>
        <w:tc>
          <w:tcPr>
            <w:tcW w:w="786" w:type="dxa"/>
            <w:vAlign w:val="center"/>
          </w:tcPr>
          <w:p w:rsidR="003C434B" w:rsidRPr="00840529" w:rsidRDefault="003C434B" w:rsidP="00D41C23">
            <w:pPr>
              <w:pStyle w:val="TAC"/>
              <w:rPr>
                <w:rFonts w:eastAsia="SimSun"/>
              </w:rPr>
            </w:pPr>
            <w:r w:rsidRPr="00840529">
              <w:rPr>
                <w:rFonts w:hint="eastAsia"/>
              </w:rPr>
              <w:t>8</w:t>
            </w:r>
          </w:p>
        </w:tc>
        <w:tc>
          <w:tcPr>
            <w:tcW w:w="634" w:type="dxa"/>
            <w:gridSpan w:val="2"/>
            <w:vAlign w:val="center"/>
          </w:tcPr>
          <w:p w:rsidR="003C434B" w:rsidRPr="00840529" w:rsidRDefault="003C434B" w:rsidP="00D41C23">
            <w:pPr>
              <w:pStyle w:val="TAC"/>
            </w:pPr>
          </w:p>
        </w:tc>
        <w:tc>
          <w:tcPr>
            <w:tcW w:w="623" w:type="dxa"/>
            <w:gridSpan w:val="2"/>
            <w:vAlign w:val="center"/>
          </w:tcPr>
          <w:p w:rsidR="003C434B" w:rsidRPr="00840529" w:rsidRDefault="003C434B" w:rsidP="00D41C23">
            <w:pPr>
              <w:pStyle w:val="TAC"/>
            </w:pPr>
          </w:p>
        </w:tc>
        <w:tc>
          <w:tcPr>
            <w:tcW w:w="623" w:type="dxa"/>
            <w:vAlign w:val="center"/>
          </w:tcPr>
          <w:p w:rsidR="003C434B" w:rsidRPr="00840529" w:rsidRDefault="003C434B" w:rsidP="00D41C23">
            <w:pPr>
              <w:pStyle w:val="TAC"/>
            </w:pPr>
            <w:r w:rsidRPr="00840529">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p>
        </w:tc>
        <w:tc>
          <w:tcPr>
            <w:tcW w:w="635" w:type="dxa"/>
            <w:gridSpan w:val="2"/>
            <w:vAlign w:val="center"/>
          </w:tcPr>
          <w:p w:rsidR="003C434B" w:rsidRPr="00840529" w:rsidRDefault="003C434B" w:rsidP="00D41C23">
            <w:pPr>
              <w:pStyle w:val="TAC"/>
              <w:rPr>
                <w:rFonts w:eastAsia="SimSun"/>
              </w:rPr>
            </w:pPr>
          </w:p>
        </w:tc>
        <w:tc>
          <w:tcPr>
            <w:tcW w:w="1187" w:type="dxa"/>
            <w:vMerge/>
            <w:vAlign w:val="center"/>
          </w:tcPr>
          <w:p w:rsidR="003C434B" w:rsidRPr="00840529" w:rsidRDefault="003C434B" w:rsidP="00D41C23">
            <w:pPr>
              <w:pStyle w:val="TAC"/>
            </w:pPr>
          </w:p>
        </w:tc>
        <w:tc>
          <w:tcPr>
            <w:tcW w:w="1288" w:type="dxa"/>
            <w:vMerge/>
            <w:vAlign w:val="center"/>
          </w:tcPr>
          <w:p w:rsidR="003C434B" w:rsidRPr="00840529" w:rsidRDefault="003C434B" w:rsidP="00D41C23">
            <w:pPr>
              <w:pStyle w:val="TAC"/>
            </w:pPr>
          </w:p>
        </w:tc>
      </w:tr>
      <w:tr w:rsidR="003C434B" w:rsidRPr="00840529" w:rsidTr="00D41C23">
        <w:trPr>
          <w:jc w:val="center"/>
        </w:trPr>
        <w:tc>
          <w:tcPr>
            <w:tcW w:w="1446"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pPr>
          </w:p>
        </w:tc>
        <w:tc>
          <w:tcPr>
            <w:tcW w:w="786" w:type="dxa"/>
            <w:vAlign w:val="center"/>
          </w:tcPr>
          <w:p w:rsidR="003C434B" w:rsidRPr="00840529" w:rsidRDefault="003C434B" w:rsidP="00D41C23">
            <w:pPr>
              <w:pStyle w:val="TAC"/>
              <w:rPr>
                <w:rFonts w:eastAsia="SimSun"/>
              </w:rPr>
            </w:pPr>
            <w:r w:rsidRPr="00840529">
              <w:rPr>
                <w:rFonts w:hint="eastAsia"/>
              </w:rPr>
              <w:t>38</w:t>
            </w:r>
          </w:p>
        </w:tc>
        <w:tc>
          <w:tcPr>
            <w:tcW w:w="634" w:type="dxa"/>
            <w:gridSpan w:val="2"/>
            <w:vAlign w:val="center"/>
          </w:tcPr>
          <w:p w:rsidR="003C434B" w:rsidRPr="00840529" w:rsidRDefault="003C434B" w:rsidP="00D41C23">
            <w:pPr>
              <w:pStyle w:val="TAC"/>
            </w:pPr>
          </w:p>
        </w:tc>
        <w:tc>
          <w:tcPr>
            <w:tcW w:w="623" w:type="dxa"/>
            <w:gridSpan w:val="2"/>
            <w:vAlign w:val="center"/>
          </w:tcPr>
          <w:p w:rsidR="003C434B" w:rsidRPr="00840529" w:rsidRDefault="003C434B" w:rsidP="00D41C23">
            <w:pPr>
              <w:pStyle w:val="TAC"/>
            </w:pPr>
          </w:p>
        </w:tc>
        <w:tc>
          <w:tcPr>
            <w:tcW w:w="623" w:type="dxa"/>
            <w:vAlign w:val="center"/>
          </w:tcPr>
          <w:p w:rsidR="003C434B" w:rsidRPr="00840529" w:rsidRDefault="003C434B" w:rsidP="00D41C23">
            <w:pPr>
              <w:pStyle w:val="TAC"/>
            </w:pPr>
            <w:r w:rsidRPr="00840529">
              <w:t>Yes</w:t>
            </w:r>
          </w:p>
        </w:tc>
        <w:tc>
          <w:tcPr>
            <w:tcW w:w="617" w:type="dxa"/>
            <w:vAlign w:val="center"/>
          </w:tcPr>
          <w:p w:rsidR="003C434B" w:rsidRPr="00840529" w:rsidRDefault="003C434B" w:rsidP="00D41C23">
            <w:pPr>
              <w:pStyle w:val="TAC"/>
            </w:pPr>
            <w:r w:rsidRPr="00840529">
              <w:t>Yes</w:t>
            </w:r>
          </w:p>
        </w:tc>
        <w:tc>
          <w:tcPr>
            <w:tcW w:w="617" w:type="dxa"/>
            <w:gridSpan w:val="2"/>
            <w:vAlign w:val="center"/>
          </w:tcPr>
          <w:p w:rsidR="003C434B" w:rsidRPr="00840529" w:rsidRDefault="003C434B" w:rsidP="00D41C23">
            <w:pPr>
              <w:pStyle w:val="TAC"/>
            </w:pPr>
            <w:r w:rsidRPr="00840529">
              <w:t>Yes</w:t>
            </w:r>
          </w:p>
        </w:tc>
        <w:tc>
          <w:tcPr>
            <w:tcW w:w="635" w:type="dxa"/>
            <w:gridSpan w:val="2"/>
            <w:vAlign w:val="center"/>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pPr>
          </w:p>
        </w:tc>
        <w:tc>
          <w:tcPr>
            <w:tcW w:w="1288" w:type="dxa"/>
            <w:vMerge/>
            <w:vAlign w:val="center"/>
          </w:tcPr>
          <w:p w:rsidR="003C434B" w:rsidRPr="00840529" w:rsidRDefault="003C434B" w:rsidP="00D41C23">
            <w:pPr>
              <w:pStyle w:val="TAC"/>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w:t>
            </w:r>
            <w:r w:rsidRPr="00840529">
              <w:rPr>
                <w:rFonts w:eastAsia="SimSun" w:cs="Arial" w:hint="eastAsia"/>
                <w:lang w:eastAsia="zh-CN"/>
              </w:rPr>
              <w:t>11</w:t>
            </w:r>
            <w:r w:rsidRPr="00840529">
              <w:rPr>
                <w:rFonts w:eastAsia="SimSun" w:cs="Arial"/>
                <w:lang w:eastAsia="zh-TW"/>
              </w:rPr>
              <w:t>A-</w:t>
            </w:r>
            <w:r w:rsidRPr="00840529">
              <w:rPr>
                <w:rFonts w:eastAsia="SimSun" w:cs="Arial"/>
                <w:lang w:eastAsia="zh-CN"/>
              </w:rPr>
              <w:t>28</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lang w:eastAsia="ja-JP"/>
              </w:rPr>
            </w:pPr>
            <w:r w:rsidRPr="00840529">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lang w:val="en-US"/>
              </w:rPr>
              <w:t>7</w:t>
            </w:r>
            <w:r w:rsidRPr="00840529">
              <w:rPr>
                <w:lang w:val="en-US" w:eastAsia="ja-JP"/>
              </w:rPr>
              <w:t>0</w:t>
            </w:r>
          </w:p>
        </w:tc>
        <w:tc>
          <w:tcPr>
            <w:tcW w:w="1288" w:type="dxa"/>
            <w:vMerge w:val="restart"/>
            <w:vAlign w:val="center"/>
          </w:tcPr>
          <w:p w:rsidR="003C434B" w:rsidRPr="00840529" w:rsidRDefault="003C434B" w:rsidP="00D41C23">
            <w:pPr>
              <w:pStyle w:val="TAC"/>
              <w:rPr>
                <w:rFonts w:cs="Arial"/>
                <w:lang w:eastAsia="ja-JP"/>
              </w:rPr>
            </w:pPr>
            <w:r w:rsidRPr="00840529">
              <w:rPr>
                <w:lang w:val="en-US"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11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p>
        </w:tc>
        <w:tc>
          <w:tcPr>
            <w:tcW w:w="635" w:type="dxa"/>
            <w:gridSpan w:val="2"/>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r w:rsidRPr="00840529">
              <w:t>Yes</w:t>
            </w:r>
          </w:p>
        </w:tc>
        <w:tc>
          <w:tcPr>
            <w:tcW w:w="635" w:type="dxa"/>
            <w:gridSpan w:val="2"/>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w:t>
            </w:r>
            <w:r w:rsidRPr="00840529">
              <w:rPr>
                <w:rFonts w:eastAsia="SimSun" w:cs="Arial"/>
                <w:lang w:eastAsia="zh-CN"/>
              </w:rPr>
              <w:t>18</w:t>
            </w:r>
            <w:r w:rsidRPr="00840529">
              <w:rPr>
                <w:rFonts w:eastAsia="SimSun" w:cs="Arial"/>
                <w:lang w:eastAsia="zh-TW"/>
              </w:rPr>
              <w:t>A-</w:t>
            </w:r>
            <w:r w:rsidRPr="00840529">
              <w:rPr>
                <w:rFonts w:eastAsia="SimSun" w:cs="Arial"/>
                <w:lang w:eastAsia="zh-CN"/>
              </w:rPr>
              <w:t>42</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75</w:t>
            </w:r>
          </w:p>
        </w:tc>
        <w:tc>
          <w:tcPr>
            <w:tcW w:w="1288" w:type="dxa"/>
            <w:vMerge w:val="restart"/>
            <w:vAlign w:val="center"/>
          </w:tcPr>
          <w:p w:rsidR="003C434B" w:rsidRPr="00840529" w:rsidRDefault="003C434B" w:rsidP="00D41C23">
            <w:pPr>
              <w:pStyle w:val="TAC"/>
              <w:rPr>
                <w:rFonts w:cs="Arial"/>
                <w:lang w:eastAsia="ja-JP"/>
              </w:rPr>
            </w:pPr>
            <w:r w:rsidRPr="00840529">
              <w:rPr>
                <w:lang w:val="en-US"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cs="Arial"/>
                <w:lang w:eastAsia="ja-JP"/>
              </w:rPr>
              <w:t>18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Pr>
          <w:p w:rsidR="003C434B" w:rsidRPr="00840529" w:rsidRDefault="003C434B" w:rsidP="00D41C23">
            <w:pPr>
              <w:pStyle w:val="TAC"/>
              <w:rPr>
                <w:rFonts w:cs="Arial"/>
                <w:lang w:eastAsia="ja-JP"/>
              </w:rPr>
            </w:pPr>
            <w:r w:rsidRPr="00840529">
              <w:rPr>
                <w:rFonts w:cs="Arial"/>
              </w:rPr>
              <w:t>Yes</w:t>
            </w:r>
          </w:p>
        </w:tc>
        <w:tc>
          <w:tcPr>
            <w:tcW w:w="635" w:type="dxa"/>
            <w:gridSpan w:val="2"/>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cs="Arial"/>
                <w:lang w:eastAsia="ja-JP"/>
              </w:rPr>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Pr>
          <w:p w:rsidR="003C434B" w:rsidRPr="00840529" w:rsidRDefault="003C434B" w:rsidP="00D41C23">
            <w:pPr>
              <w:pStyle w:val="TAC"/>
              <w:rPr>
                <w:rFonts w:cs="Arial"/>
                <w:lang w:eastAsia="ja-JP"/>
              </w:rPr>
            </w:pPr>
            <w:r w:rsidRPr="00840529">
              <w:rPr>
                <w:rFonts w:cs="Arial"/>
              </w:rPr>
              <w:t>Yes</w:t>
            </w:r>
          </w:p>
        </w:tc>
        <w:tc>
          <w:tcPr>
            <w:tcW w:w="635" w:type="dxa"/>
            <w:gridSpan w:val="2"/>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w:t>
            </w:r>
            <w:r w:rsidRPr="00840529">
              <w:rPr>
                <w:rFonts w:eastAsia="SimSun" w:cs="Arial"/>
                <w:lang w:eastAsia="zh-CN"/>
              </w:rPr>
              <w:t>18</w:t>
            </w:r>
            <w:r w:rsidRPr="00840529">
              <w:rPr>
                <w:rFonts w:eastAsia="SimSun" w:cs="Arial"/>
                <w:lang w:eastAsia="zh-TW"/>
              </w:rPr>
              <w:t>A-</w:t>
            </w:r>
            <w:r w:rsidRPr="00840529">
              <w:rPr>
                <w:rFonts w:eastAsia="SimSun" w:cs="Arial"/>
                <w:lang w:eastAsia="zh-CN"/>
              </w:rPr>
              <w:t>42</w:t>
            </w:r>
            <w:r w:rsidRPr="00840529">
              <w:rPr>
                <w:rFonts w:eastAsia="SimSun" w:cs="Arial"/>
                <w:lang w:eastAsia="zh-TW"/>
              </w:rPr>
              <w:t>C</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eastAsia="SimSun" w:cs="Arial"/>
                <w:lang w:eastAsia="zh-CN"/>
              </w:rPr>
            </w:pPr>
            <w:r w:rsidRPr="00840529">
              <w:rPr>
                <w:rFonts w:eastAsia="SimSun" w:cs="Arial"/>
                <w:lang w:eastAsia="zh-CN"/>
              </w:rPr>
              <w:t>95</w:t>
            </w:r>
          </w:p>
        </w:tc>
        <w:tc>
          <w:tcPr>
            <w:tcW w:w="1288" w:type="dxa"/>
            <w:vMerge w:val="restart"/>
            <w:vAlign w:val="center"/>
          </w:tcPr>
          <w:p w:rsidR="003C434B" w:rsidRPr="00840529" w:rsidRDefault="003C434B" w:rsidP="00D41C23">
            <w:pPr>
              <w:pStyle w:val="TAC"/>
              <w:rPr>
                <w:rFonts w:cs="Arial"/>
                <w:lang w:eastAsia="ja-JP"/>
              </w:rPr>
            </w:pPr>
            <w:r w:rsidRPr="00840529">
              <w:rPr>
                <w:lang w:val="en-US"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cs="Arial"/>
                <w:lang w:eastAsia="ja-JP"/>
              </w:rPr>
              <w:t>18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Pr>
          <w:p w:rsidR="003C434B" w:rsidRPr="00840529" w:rsidRDefault="003C434B" w:rsidP="00D41C23">
            <w:pPr>
              <w:pStyle w:val="TAC"/>
              <w:rPr>
                <w:rFonts w:cs="Arial"/>
                <w:lang w:eastAsia="ja-JP"/>
              </w:rPr>
            </w:pPr>
            <w:r w:rsidRPr="00840529">
              <w:rPr>
                <w:rFonts w:cs="Arial"/>
              </w:rPr>
              <w:t>Yes</w:t>
            </w:r>
          </w:p>
        </w:tc>
        <w:tc>
          <w:tcPr>
            <w:tcW w:w="635" w:type="dxa"/>
            <w:gridSpan w:val="2"/>
          </w:tcPr>
          <w:p w:rsidR="003C434B" w:rsidRPr="00840529" w:rsidRDefault="003C434B" w:rsidP="00D41C23">
            <w:pPr>
              <w:pStyle w:val="TAC"/>
              <w:rPr>
                <w:rFonts w:eastAsia="SimSun" w:cs="Arial"/>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eastAsia="SimSun" w:cs="Arial"/>
                <w:lang w:eastAsia="zh-CN"/>
              </w:rPr>
            </w:pPr>
            <w:r w:rsidRPr="00840529">
              <w:rPr>
                <w:rFonts w:cs="Arial"/>
                <w:lang w:eastAsia="ja-JP"/>
              </w:rPr>
              <w:t>42</w:t>
            </w:r>
          </w:p>
        </w:tc>
        <w:tc>
          <w:tcPr>
            <w:tcW w:w="3749" w:type="dxa"/>
            <w:gridSpan w:val="10"/>
            <w:vAlign w:val="center"/>
          </w:tcPr>
          <w:p w:rsidR="003C434B" w:rsidRPr="00840529" w:rsidRDefault="003C434B" w:rsidP="00D41C23">
            <w:pPr>
              <w:pStyle w:val="TAC"/>
              <w:rPr>
                <w:rFonts w:cs="Arial"/>
                <w:lang w:eastAsia="ja-JP"/>
              </w:rPr>
            </w:pPr>
            <w:r w:rsidRPr="00840529">
              <w:rPr>
                <w:rFonts w:cs="Arial"/>
              </w:rPr>
              <w:t>See CA_42C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CA_1A-3A-19A-21A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CA_1A-19A</w:t>
            </w:r>
            <w:r w:rsidRPr="00840529">
              <w:rPr>
                <w:rFonts w:cs="Arial"/>
                <w:vertAlign w:val="superscript"/>
                <w:lang w:eastAsia="ja-JP"/>
              </w:rPr>
              <w:t>6</w:t>
            </w:r>
            <w:r w:rsidRPr="00840529">
              <w:rPr>
                <w:rFonts w:cs="Arial"/>
                <w:lang w:val="en-US" w:eastAsia="ja-JP"/>
              </w:rPr>
              <w:t>, CA_1A-21A, CA_3A-19A, CA_3A-21A, CA_19A-21A</w:t>
            </w: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19</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21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CA_1A-3A-19A-42A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CA_1A-19A</w:t>
            </w:r>
            <w:r w:rsidRPr="00840529">
              <w:rPr>
                <w:rFonts w:cs="Arial"/>
                <w:vertAlign w:val="superscript"/>
                <w:lang w:eastAsia="ja-JP"/>
              </w:rPr>
              <w:t>6</w:t>
            </w:r>
            <w:r w:rsidRPr="00840529">
              <w:rPr>
                <w:rFonts w:cs="Arial"/>
                <w:lang w:val="en-US" w:eastAsia="ja-JP"/>
              </w:rPr>
              <w:t>, CA_1A-42A, CA_3A-19A, CA_3A-42A, CA_19A-42A</w:t>
            </w:r>
            <w:r w:rsidRPr="00840529">
              <w:rPr>
                <w:rFonts w:cs="Arial"/>
                <w:vertAlign w:val="superscript"/>
                <w:lang w:eastAsia="ja-JP"/>
              </w:rPr>
              <w:t>6</w:t>
            </w:r>
          </w:p>
        </w:tc>
        <w:tc>
          <w:tcPr>
            <w:tcW w:w="786" w:type="dxa"/>
            <w:vAlign w:val="center"/>
          </w:tcPr>
          <w:p w:rsidR="003C434B" w:rsidRPr="00840529" w:rsidRDefault="003C434B" w:rsidP="00D41C23">
            <w:pPr>
              <w:pStyle w:val="TAC"/>
              <w:rPr>
                <w:rFonts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75</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19</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42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lang w:val="en-US"/>
              </w:rPr>
              <w:t>CA_</w:t>
            </w:r>
            <w:r w:rsidRPr="00840529">
              <w:rPr>
                <w:rFonts w:hint="eastAsia"/>
                <w:lang w:val="en-US" w:eastAsia="ja-JP"/>
              </w:rPr>
              <w:t>1A-3A-3A-19A-21A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CA_1A-19A</w:t>
            </w:r>
            <w:r w:rsidRPr="00840529">
              <w:rPr>
                <w:rFonts w:cs="Arial"/>
                <w:vertAlign w:val="superscript"/>
                <w:lang w:eastAsia="ja-JP"/>
              </w:rPr>
              <w:t>6</w:t>
            </w:r>
            <w:r w:rsidRPr="00840529">
              <w:rPr>
                <w:rFonts w:cs="Arial"/>
                <w:lang w:val="en-US" w:eastAsia="ja-JP"/>
              </w:rPr>
              <w:t xml:space="preserve"> CA_1A-21A, CA_3A-19A CA_3A-21A CA_19A-21A</w:t>
            </w:r>
          </w:p>
        </w:tc>
        <w:tc>
          <w:tcPr>
            <w:tcW w:w="786" w:type="dxa"/>
            <w:vAlign w:val="center"/>
          </w:tcPr>
          <w:p w:rsidR="003C434B" w:rsidRPr="00840529" w:rsidRDefault="003C434B" w:rsidP="00D41C23">
            <w:pPr>
              <w:pStyle w:val="TAC"/>
              <w:rPr>
                <w:rFonts w:cs="Arial"/>
                <w:lang w:eastAsia="ja-JP"/>
              </w:rPr>
            </w:pPr>
            <w:r w:rsidRPr="00840529">
              <w:rPr>
                <w:rFonts w:hint="eastAsia"/>
                <w:lang w:val="en-US"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lang w:val="en-US" w:eastAsia="ja-JP"/>
              </w:rPr>
              <w:t>Yes</w:t>
            </w:r>
          </w:p>
        </w:tc>
        <w:tc>
          <w:tcPr>
            <w:tcW w:w="617" w:type="dxa"/>
            <w:vAlign w:val="center"/>
          </w:tcPr>
          <w:p w:rsidR="003C434B" w:rsidRPr="00840529" w:rsidRDefault="003C434B" w:rsidP="00D41C23">
            <w:pPr>
              <w:pStyle w:val="TAC"/>
              <w:rPr>
                <w:rFonts w:cs="Arial"/>
              </w:rPr>
            </w:pPr>
            <w:r w:rsidRPr="00840529">
              <w:rPr>
                <w:lang w:val="en-US" w:eastAsia="ja-JP"/>
              </w:rPr>
              <w:t>Yes</w:t>
            </w:r>
          </w:p>
        </w:tc>
        <w:tc>
          <w:tcPr>
            <w:tcW w:w="617" w:type="dxa"/>
            <w:gridSpan w:val="2"/>
            <w:vAlign w:val="center"/>
          </w:tcPr>
          <w:p w:rsidR="003C434B" w:rsidRPr="00840529" w:rsidRDefault="003C434B" w:rsidP="00D41C23">
            <w:pPr>
              <w:pStyle w:val="TAC"/>
              <w:rPr>
                <w:rFonts w:cs="Arial"/>
              </w:rPr>
            </w:pPr>
            <w:r w:rsidRPr="00840529">
              <w:rPr>
                <w:lang w:val="en-US" w:eastAsia="ja-JP"/>
              </w:rPr>
              <w:t>Yes</w:t>
            </w:r>
          </w:p>
        </w:tc>
        <w:tc>
          <w:tcPr>
            <w:tcW w:w="635" w:type="dxa"/>
            <w:gridSpan w:val="2"/>
            <w:vAlign w:val="center"/>
          </w:tcPr>
          <w:p w:rsidR="003C434B" w:rsidRPr="00840529" w:rsidRDefault="003C434B" w:rsidP="00D41C23">
            <w:pPr>
              <w:pStyle w:val="TAC"/>
              <w:rPr>
                <w:rFonts w:cs="Arial"/>
              </w:rPr>
            </w:pPr>
            <w:r w:rsidRPr="00840529">
              <w:rPr>
                <w:rFonts w:hint="eastAsia"/>
                <w:lang w:val="en-US"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hint="eastAsia"/>
                <w:lang w:val="en-US" w:eastAsia="ja-JP"/>
              </w:rPr>
              <w:t>3</w:t>
            </w:r>
          </w:p>
        </w:tc>
        <w:tc>
          <w:tcPr>
            <w:tcW w:w="3749" w:type="dxa"/>
            <w:gridSpan w:val="10"/>
            <w:vAlign w:val="center"/>
          </w:tcPr>
          <w:p w:rsidR="003C434B" w:rsidRPr="00840529" w:rsidRDefault="003C434B" w:rsidP="00D41C23">
            <w:pPr>
              <w:pStyle w:val="TAC"/>
              <w:rPr>
                <w:rFonts w:cs="Arial"/>
              </w:rPr>
            </w:pPr>
            <w:r w:rsidRPr="00840529">
              <w:rPr>
                <w:lang w:val="en-US" w:eastAsia="ja-JP"/>
              </w:rPr>
              <w:t>See CA_3A-3A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hint="eastAsia"/>
                <w:lang w:val="en-US" w:eastAsia="ja-JP"/>
              </w:rPr>
              <w:t>19</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lang w:val="en-US" w:eastAsia="ja-JP"/>
              </w:rPr>
              <w:t>Yes</w:t>
            </w:r>
          </w:p>
        </w:tc>
        <w:tc>
          <w:tcPr>
            <w:tcW w:w="617" w:type="dxa"/>
            <w:vAlign w:val="center"/>
          </w:tcPr>
          <w:p w:rsidR="003C434B" w:rsidRPr="00840529" w:rsidRDefault="003C434B" w:rsidP="00D41C23">
            <w:pPr>
              <w:pStyle w:val="TAC"/>
              <w:rPr>
                <w:rFonts w:cs="Arial"/>
              </w:rPr>
            </w:pPr>
            <w:r w:rsidRPr="00840529">
              <w:rPr>
                <w:lang w:val="en-US" w:eastAsia="ja-JP"/>
              </w:rPr>
              <w:t>Yes</w:t>
            </w:r>
          </w:p>
        </w:tc>
        <w:tc>
          <w:tcPr>
            <w:tcW w:w="617" w:type="dxa"/>
            <w:gridSpan w:val="2"/>
            <w:vAlign w:val="center"/>
          </w:tcPr>
          <w:p w:rsidR="003C434B" w:rsidRPr="00840529" w:rsidRDefault="003C434B" w:rsidP="00D41C23">
            <w:pPr>
              <w:pStyle w:val="TAC"/>
              <w:rPr>
                <w:rFonts w:cs="Arial"/>
              </w:rPr>
            </w:pPr>
            <w:r w:rsidRPr="00840529">
              <w:rPr>
                <w:lang w:val="en-US" w:eastAsia="ja-JP"/>
              </w:rPr>
              <w:t>Yes</w:t>
            </w: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hint="eastAsia"/>
                <w:lang w:val="en-US" w:eastAsia="ja-JP"/>
              </w:rPr>
              <w:t>21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lang w:val="en-US" w:eastAsia="ja-JP"/>
              </w:rPr>
              <w:t>Yes</w:t>
            </w:r>
          </w:p>
        </w:tc>
        <w:tc>
          <w:tcPr>
            <w:tcW w:w="617" w:type="dxa"/>
            <w:vAlign w:val="center"/>
          </w:tcPr>
          <w:p w:rsidR="003C434B" w:rsidRPr="00840529" w:rsidRDefault="003C434B" w:rsidP="00D41C23">
            <w:pPr>
              <w:pStyle w:val="TAC"/>
              <w:rPr>
                <w:rFonts w:cs="Arial"/>
              </w:rPr>
            </w:pPr>
            <w:r w:rsidRPr="00840529">
              <w:rPr>
                <w:lang w:val="en-US" w:eastAsia="ja-JP"/>
              </w:rPr>
              <w:t>Yes</w:t>
            </w:r>
          </w:p>
        </w:tc>
        <w:tc>
          <w:tcPr>
            <w:tcW w:w="617" w:type="dxa"/>
            <w:gridSpan w:val="2"/>
            <w:vAlign w:val="center"/>
          </w:tcPr>
          <w:p w:rsidR="003C434B" w:rsidRPr="00840529" w:rsidRDefault="003C434B" w:rsidP="00D41C23">
            <w:pPr>
              <w:pStyle w:val="TAC"/>
              <w:rPr>
                <w:rFonts w:cs="Arial"/>
              </w:rPr>
            </w:pPr>
            <w:r w:rsidRPr="00840529">
              <w:rPr>
                <w:lang w:val="en-US" w:eastAsia="ja-JP"/>
              </w:rPr>
              <w:t>Yes</w:t>
            </w: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cs="Arial"/>
              </w:rPr>
              <w:t>CA_1A-3A-19A-42C</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CA_1A-19A</w:t>
            </w:r>
            <w:r w:rsidRPr="00840529">
              <w:rPr>
                <w:rFonts w:cs="Arial"/>
                <w:vertAlign w:val="superscript"/>
                <w:lang w:eastAsia="ja-JP"/>
              </w:rPr>
              <w:t>6</w:t>
            </w:r>
            <w:r w:rsidRPr="00840529">
              <w:rPr>
                <w:rFonts w:cs="Arial"/>
                <w:lang w:val="en-US" w:eastAsia="ja-JP"/>
              </w:rPr>
              <w:t>, CA_1A-42A, CA_3A-19A, CA_3A-42A, CA_19A-42A</w:t>
            </w:r>
            <w:r w:rsidRPr="00840529">
              <w:rPr>
                <w:rFonts w:cs="Arial"/>
                <w:vertAlign w:val="superscript"/>
                <w:lang w:eastAsia="ja-JP"/>
              </w:rPr>
              <w:t>6</w:t>
            </w: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95</w:t>
            </w:r>
          </w:p>
        </w:tc>
        <w:tc>
          <w:tcPr>
            <w:tcW w:w="1288" w:type="dxa"/>
            <w:vMerge w:val="restart"/>
            <w:vAlign w:val="center"/>
          </w:tcPr>
          <w:p w:rsidR="003C434B" w:rsidRPr="00840529" w:rsidRDefault="003C434B" w:rsidP="00D41C23">
            <w:pPr>
              <w:pStyle w:val="TAC"/>
              <w:rPr>
                <w:rFonts w:cs="Arial"/>
              </w:rPr>
            </w:pPr>
            <w:r w:rsidRPr="00840529">
              <w:rPr>
                <w:rFonts w:cs="Arial" w:hint="eastAsia"/>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19</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749" w:type="dxa"/>
            <w:gridSpan w:val="10"/>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CA_1A-3A-20A-28A</w:t>
            </w:r>
            <w:r w:rsidRPr="00840529">
              <w:rPr>
                <w:bCs/>
                <w:vertAlign w:val="superscript"/>
              </w:rPr>
              <w:t>7</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bottom"/>
          </w:tcPr>
          <w:p w:rsidR="003C434B" w:rsidRPr="00840529" w:rsidRDefault="003C434B" w:rsidP="00D41C23">
            <w:pPr>
              <w:pStyle w:val="TAC"/>
              <w:rPr>
                <w:rFonts w:cs="Arial"/>
              </w:rPr>
            </w:pPr>
            <w:r w:rsidRPr="00840529">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rPr>
                <w:rFonts w:hint="eastAsia"/>
              </w:rPr>
              <w:t>Yes</w:t>
            </w:r>
          </w:p>
        </w:tc>
        <w:tc>
          <w:tcPr>
            <w:tcW w:w="635" w:type="dxa"/>
            <w:gridSpan w:val="2"/>
            <w:vAlign w:val="center"/>
          </w:tcPr>
          <w:p w:rsidR="003C434B" w:rsidRPr="00840529" w:rsidRDefault="003C434B" w:rsidP="00D41C23">
            <w:pPr>
              <w:pStyle w:val="TAC"/>
              <w:rPr>
                <w:rFonts w:cs="Arial"/>
              </w:rPr>
            </w:pPr>
            <w:r w:rsidRPr="00840529">
              <w:rPr>
                <w:rFonts w:eastAsia="SimSun" w:hint="eastAsia"/>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80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bottom"/>
          </w:tcPr>
          <w:p w:rsidR="003C434B" w:rsidRPr="00840529" w:rsidRDefault="003C434B" w:rsidP="00D41C23">
            <w:pPr>
              <w:pStyle w:val="TAC"/>
              <w:rPr>
                <w:rFonts w:cs="Arial"/>
              </w:rPr>
            </w:pPr>
            <w:r w:rsidRPr="00840529">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rPr>
                <w:rFonts w:hint="eastAsia"/>
              </w:rPr>
              <w:t>Yes</w:t>
            </w:r>
          </w:p>
        </w:tc>
        <w:tc>
          <w:tcPr>
            <w:tcW w:w="635" w:type="dxa"/>
            <w:gridSpan w:val="2"/>
            <w:vAlign w:val="center"/>
          </w:tcPr>
          <w:p w:rsidR="003C434B" w:rsidRPr="00840529" w:rsidRDefault="003C434B" w:rsidP="00D41C23">
            <w:pPr>
              <w:pStyle w:val="TAC"/>
              <w:rPr>
                <w:rFonts w:cs="Arial"/>
              </w:rPr>
            </w:pPr>
            <w:r w:rsidRPr="00840529">
              <w:rPr>
                <w:rFonts w:eastAsia="SimSun" w:hint="eastAsia"/>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bottom"/>
          </w:tcPr>
          <w:p w:rsidR="003C434B" w:rsidRPr="00840529" w:rsidRDefault="003C434B" w:rsidP="00D41C23">
            <w:pPr>
              <w:pStyle w:val="TAC"/>
              <w:rPr>
                <w:rFonts w:cs="Arial"/>
              </w:rPr>
            </w:pPr>
            <w:r w:rsidRPr="00840529">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rPr>
                <w:rFonts w:eastAsia="SimSun" w:hint="eastAsia"/>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bottom"/>
          </w:tcPr>
          <w:p w:rsidR="003C434B" w:rsidRPr="00840529" w:rsidRDefault="003C434B" w:rsidP="00D41C23">
            <w:pPr>
              <w:pStyle w:val="TAC"/>
              <w:rPr>
                <w:rFonts w:cs="Arial"/>
              </w:rPr>
            </w:pPr>
            <w:r w:rsidRPr="00840529">
              <w:t>28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rPr>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rPr>
                <w:rFonts w:eastAsia="SimSun" w:hint="eastAsia"/>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cs="Arial"/>
                <w:kern w:val="2"/>
              </w:rPr>
              <w:t>CA_1A-3A-3A-20A-28A</w:t>
            </w:r>
            <w:r w:rsidRPr="00840529">
              <w:rPr>
                <w:bCs/>
                <w:vertAlign w:val="superscript"/>
              </w:rPr>
              <w:t>7</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pPr>
            <w:r w:rsidRPr="00840529">
              <w:rPr>
                <w:rFonts w:cs="Arial"/>
                <w:kern w:val="2"/>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rPr>
            </w:pPr>
            <w:r w:rsidRPr="00840529">
              <w:rPr>
                <w:rFonts w:cs="Arial"/>
                <w:kern w:val="2"/>
                <w:lang w:val="en-US"/>
              </w:rPr>
              <w:t>Yes</w:t>
            </w:r>
          </w:p>
        </w:tc>
        <w:tc>
          <w:tcPr>
            <w:tcW w:w="617" w:type="dxa"/>
            <w:vAlign w:val="center"/>
          </w:tcPr>
          <w:p w:rsidR="003C434B" w:rsidRPr="00840529" w:rsidRDefault="003C434B" w:rsidP="00D41C23">
            <w:pPr>
              <w:pStyle w:val="TAC"/>
            </w:pPr>
            <w:r w:rsidRPr="00840529">
              <w:rPr>
                <w:rFonts w:cs="Arial"/>
                <w:kern w:val="2"/>
                <w:lang w:val="en-US"/>
              </w:rPr>
              <w:t>Yes</w:t>
            </w:r>
          </w:p>
        </w:tc>
        <w:tc>
          <w:tcPr>
            <w:tcW w:w="617" w:type="dxa"/>
            <w:gridSpan w:val="2"/>
            <w:vAlign w:val="center"/>
          </w:tcPr>
          <w:p w:rsidR="003C434B" w:rsidRPr="00840529" w:rsidRDefault="003C434B" w:rsidP="00D41C23">
            <w:pPr>
              <w:pStyle w:val="TAC"/>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SimSun"/>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100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bottom"/>
          </w:tcPr>
          <w:p w:rsidR="003C434B" w:rsidRPr="00840529" w:rsidRDefault="003C434B" w:rsidP="00D41C23">
            <w:pPr>
              <w:pStyle w:val="TAC"/>
            </w:pPr>
            <w:r w:rsidRPr="00840529">
              <w:t>3</w:t>
            </w:r>
          </w:p>
        </w:tc>
        <w:tc>
          <w:tcPr>
            <w:tcW w:w="3749" w:type="dxa"/>
            <w:gridSpan w:val="10"/>
            <w:vAlign w:val="center"/>
          </w:tcPr>
          <w:p w:rsidR="003C434B" w:rsidRPr="00840529" w:rsidRDefault="003C434B" w:rsidP="00D41C23">
            <w:pPr>
              <w:pStyle w:val="TAC"/>
              <w:rPr>
                <w:rFonts w:eastAsia="SimSun"/>
              </w:rPr>
            </w:pPr>
            <w:r w:rsidRPr="00840529">
              <w:rPr>
                <w:rFonts w:cs="Arial"/>
                <w:kern w:val="2"/>
              </w:rPr>
              <w:t>See CA_3A-3A Bandwidth combination set 0 in in Table 5.6A.1-3</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pPr>
            <w:r w:rsidRPr="00840529">
              <w:rPr>
                <w:rFonts w:cs="Arial"/>
                <w:kern w:val="2"/>
              </w:rPr>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rPr>
            </w:pPr>
          </w:p>
        </w:tc>
        <w:tc>
          <w:tcPr>
            <w:tcW w:w="617" w:type="dxa"/>
            <w:vAlign w:val="center"/>
          </w:tcPr>
          <w:p w:rsidR="003C434B" w:rsidRPr="00840529" w:rsidRDefault="003C434B" w:rsidP="00D41C23">
            <w:pPr>
              <w:pStyle w:val="TAC"/>
            </w:pPr>
            <w:r w:rsidRPr="00840529">
              <w:rPr>
                <w:rFonts w:cs="Arial"/>
                <w:kern w:val="2"/>
                <w:lang w:val="en-US"/>
              </w:rPr>
              <w:t>Yes</w:t>
            </w:r>
          </w:p>
        </w:tc>
        <w:tc>
          <w:tcPr>
            <w:tcW w:w="617" w:type="dxa"/>
            <w:gridSpan w:val="2"/>
            <w:vAlign w:val="center"/>
          </w:tcPr>
          <w:p w:rsidR="003C434B" w:rsidRPr="00840529" w:rsidRDefault="003C434B" w:rsidP="00D41C23">
            <w:pPr>
              <w:pStyle w:val="TAC"/>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SimSun"/>
              </w:rPr>
            </w:pPr>
            <w:r w:rsidRPr="00840529">
              <w:rPr>
                <w:rFonts w:cs="Arial"/>
                <w:kern w:val="2"/>
                <w:lang w:val="en-US"/>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pPr>
            <w:r w:rsidRPr="00840529">
              <w:rPr>
                <w:rFonts w:cs="Arial"/>
                <w:kern w:val="2"/>
              </w:rPr>
              <w:t>28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rPr>
            </w:pPr>
            <w:r w:rsidRPr="00840529">
              <w:rPr>
                <w:rFonts w:cs="Arial"/>
                <w:kern w:val="2"/>
                <w:lang w:val="en-US"/>
              </w:rPr>
              <w:t>Yes</w:t>
            </w:r>
          </w:p>
        </w:tc>
        <w:tc>
          <w:tcPr>
            <w:tcW w:w="617" w:type="dxa"/>
            <w:vAlign w:val="center"/>
          </w:tcPr>
          <w:p w:rsidR="003C434B" w:rsidRPr="00840529" w:rsidRDefault="003C434B" w:rsidP="00D41C23">
            <w:pPr>
              <w:pStyle w:val="TAC"/>
            </w:pPr>
            <w:r w:rsidRPr="00840529">
              <w:rPr>
                <w:rFonts w:cs="Arial"/>
                <w:kern w:val="2"/>
                <w:lang w:val="en-US"/>
              </w:rPr>
              <w:t>Yes</w:t>
            </w:r>
          </w:p>
        </w:tc>
        <w:tc>
          <w:tcPr>
            <w:tcW w:w="617" w:type="dxa"/>
            <w:gridSpan w:val="2"/>
            <w:vAlign w:val="center"/>
          </w:tcPr>
          <w:p w:rsidR="003C434B" w:rsidRPr="00840529" w:rsidRDefault="003C434B" w:rsidP="00D41C23">
            <w:pPr>
              <w:pStyle w:val="TAC"/>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SimSun"/>
              </w:rPr>
            </w:pPr>
            <w:r w:rsidRPr="00840529">
              <w:rPr>
                <w:rFonts w:cs="Arial"/>
                <w:kern w:val="2"/>
                <w:lang w:val="en-US"/>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CA_1A-3A-20A-32A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7</w:t>
            </w:r>
            <w:r w:rsidRPr="00840529">
              <w:rPr>
                <w:rFonts w:cs="Arial" w:hint="eastAsia"/>
                <w:lang w:eastAsia="ja-JP"/>
              </w:rPr>
              <w:t>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32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p>
        </w:tc>
        <w:tc>
          <w:tcPr>
            <w:tcW w:w="1187" w:type="dxa"/>
            <w:vMerge w:val="restart"/>
            <w:vAlign w:val="center"/>
          </w:tcPr>
          <w:p w:rsidR="003C434B" w:rsidRPr="00840529" w:rsidRDefault="003C434B" w:rsidP="00D41C23">
            <w:pPr>
              <w:pStyle w:val="TAC"/>
              <w:rPr>
                <w:rFonts w:cs="Arial"/>
              </w:rPr>
            </w:pPr>
            <w:r w:rsidRPr="00840529">
              <w:rPr>
                <w:rFonts w:cs="Arial"/>
                <w:lang w:eastAsia="ja-JP"/>
              </w:rPr>
              <w:t>55</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1</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32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CA_1A-3A-20A-42A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80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42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TW"/>
              </w:rPr>
              <w:lastRenderedPageBreak/>
              <w:t>CA_1A-3A-20A-43A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20</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43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CA_1A-3A-21A-28A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CA_1A-21A, CA_1A-28A, CA_3A-21A, CA_3A-28A</w:t>
            </w:r>
            <w:r w:rsidRPr="00840529">
              <w:rPr>
                <w:rFonts w:cs="Arial"/>
                <w:vertAlign w:val="superscript"/>
                <w:lang w:eastAsia="ja-JP"/>
              </w:rPr>
              <w:t>6</w:t>
            </w:r>
            <w:r w:rsidRPr="00840529">
              <w:rPr>
                <w:rFonts w:cs="Arial"/>
                <w:lang w:val="en-US" w:eastAsia="ja-JP"/>
              </w:rPr>
              <w:t>, CA_21A-28A</w:t>
            </w:r>
          </w:p>
        </w:tc>
        <w:tc>
          <w:tcPr>
            <w:tcW w:w="786"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65</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21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CA_1A-3A-21A-42A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CA_1A-21A, CA_1A-42A, CA_3A-21A, CA_3A-42A, CA_21A-42A</w:t>
            </w: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75</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21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CA_1A-3A-21A-42C</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CA_1A-21A, CA_1A-42A, CA_3A-21A, CA_3A-42A, CA_21A-42A</w:t>
            </w:r>
          </w:p>
        </w:tc>
        <w:tc>
          <w:tcPr>
            <w:tcW w:w="786"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lang w:eastAsia="zh-CN"/>
              </w:rPr>
            </w:pPr>
            <w:r w:rsidRPr="00840529">
              <w:rPr>
                <w:rFonts w:cs="Arial"/>
                <w:lang w:eastAsia="zh-CN"/>
              </w:rPr>
              <w:t>Yes</w:t>
            </w:r>
          </w:p>
        </w:tc>
        <w:tc>
          <w:tcPr>
            <w:tcW w:w="617" w:type="dxa"/>
            <w:vAlign w:val="center"/>
          </w:tcPr>
          <w:p w:rsidR="003C434B" w:rsidRPr="00840529" w:rsidRDefault="003C434B" w:rsidP="00D41C23">
            <w:pPr>
              <w:pStyle w:val="TAC"/>
              <w:rPr>
                <w:rFonts w:cs="Arial"/>
                <w:lang w:eastAsia="zh-CN"/>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lang w:eastAsia="zh-CN"/>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ja-JP"/>
              </w:rPr>
              <w:t>95</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lang w:eastAsia="zh-CN"/>
              </w:rPr>
            </w:pPr>
            <w:r w:rsidRPr="00840529">
              <w:rPr>
                <w:rFonts w:cs="Arial"/>
                <w:lang w:eastAsia="zh-CN"/>
              </w:rPr>
              <w:t>Yes</w:t>
            </w:r>
          </w:p>
        </w:tc>
        <w:tc>
          <w:tcPr>
            <w:tcW w:w="617" w:type="dxa"/>
            <w:vAlign w:val="center"/>
          </w:tcPr>
          <w:p w:rsidR="003C434B" w:rsidRPr="00840529" w:rsidRDefault="003C434B" w:rsidP="00D41C23">
            <w:pPr>
              <w:pStyle w:val="TAC"/>
              <w:rPr>
                <w:rFonts w:cs="Arial"/>
                <w:lang w:eastAsia="zh-CN"/>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lang w:eastAsia="zh-CN"/>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lang w:eastAsia="zh-CN"/>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21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lang w:eastAsia="zh-CN"/>
              </w:rPr>
            </w:pPr>
            <w:r w:rsidRPr="00840529">
              <w:rPr>
                <w:rFonts w:cs="Arial"/>
                <w:lang w:eastAsia="zh-CN"/>
              </w:rPr>
              <w:t>Yes</w:t>
            </w:r>
          </w:p>
        </w:tc>
        <w:tc>
          <w:tcPr>
            <w:tcW w:w="617" w:type="dxa"/>
            <w:vAlign w:val="center"/>
          </w:tcPr>
          <w:p w:rsidR="003C434B" w:rsidRPr="00840529" w:rsidRDefault="003C434B" w:rsidP="00D41C23">
            <w:pPr>
              <w:pStyle w:val="TAC"/>
              <w:rPr>
                <w:rFonts w:cs="Arial"/>
                <w:lang w:eastAsia="zh-CN"/>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lang w:eastAsia="zh-CN"/>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lang w:eastAsia="zh-CN"/>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42</w:t>
            </w:r>
          </w:p>
        </w:tc>
        <w:tc>
          <w:tcPr>
            <w:tcW w:w="3749" w:type="dxa"/>
            <w:gridSpan w:val="10"/>
            <w:vAlign w:val="center"/>
          </w:tcPr>
          <w:p w:rsidR="003C434B" w:rsidRPr="00840529" w:rsidRDefault="003C434B" w:rsidP="00D41C23">
            <w:pPr>
              <w:pStyle w:val="TAC"/>
              <w:rPr>
                <w:rFonts w:cs="Arial"/>
                <w:lang w:eastAsia="zh-CN"/>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CA_1A-3A-28A-42A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CA_1A-3A, CA_1A-28A, CA_1A-42A, CA_3A-28A</w:t>
            </w:r>
            <w:r w:rsidRPr="00840529">
              <w:rPr>
                <w:rFonts w:cs="Arial"/>
                <w:vertAlign w:val="superscript"/>
                <w:lang w:eastAsia="ja-JP"/>
              </w:rPr>
              <w:t>6</w:t>
            </w:r>
            <w:r w:rsidRPr="00840529">
              <w:rPr>
                <w:rFonts w:cs="Arial"/>
                <w:lang w:val="en-US" w:eastAsia="ja-JP"/>
              </w:rPr>
              <w:t>, CA_3A-42A, CA_28A-42A</w:t>
            </w: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CA_1A-3A-28A-42C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val="en-US" w:eastAsia="ja-JP"/>
              </w:rPr>
              <w:t>CA_1A-3A, CA_1A-28A, CA_1A-42A, CA_3A-28A</w:t>
            </w:r>
            <w:r w:rsidRPr="00840529">
              <w:rPr>
                <w:rFonts w:cs="Arial"/>
                <w:vertAlign w:val="superscript"/>
                <w:lang w:eastAsia="ja-JP"/>
              </w:rPr>
              <w:t>6</w:t>
            </w:r>
            <w:r w:rsidRPr="00840529">
              <w:rPr>
                <w:rFonts w:cs="Arial"/>
                <w:lang w:val="en-US" w:eastAsia="ja-JP"/>
              </w:rPr>
              <w:t>, CA_3A-42A, CA_28A-42A</w:t>
            </w:r>
          </w:p>
        </w:tc>
        <w:tc>
          <w:tcPr>
            <w:tcW w:w="786" w:type="dxa"/>
            <w:vAlign w:val="center"/>
          </w:tcPr>
          <w:p w:rsidR="003C434B" w:rsidRPr="00840529" w:rsidRDefault="003C434B" w:rsidP="00D41C23">
            <w:pPr>
              <w:pStyle w:val="TAC"/>
              <w:rPr>
                <w:rFonts w:cs="Arial"/>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90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3</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28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42</w:t>
            </w:r>
          </w:p>
        </w:tc>
        <w:tc>
          <w:tcPr>
            <w:tcW w:w="3749" w:type="dxa"/>
            <w:gridSpan w:val="10"/>
            <w:vAlign w:val="center"/>
          </w:tcPr>
          <w:p w:rsidR="003C434B" w:rsidRPr="00840529" w:rsidRDefault="003C434B" w:rsidP="00D41C23">
            <w:pPr>
              <w:pStyle w:val="TAC"/>
              <w:rPr>
                <w:rFonts w:cs="Arial"/>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bCs/>
                <w:szCs w:val="18"/>
                <w:lang w:eastAsia="zh-CN"/>
              </w:rPr>
              <w:t>CA_</w:t>
            </w:r>
            <w:r w:rsidRPr="00840529">
              <w:rPr>
                <w:bCs/>
              </w:rPr>
              <w:t>1A-3A-32A-42A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bCs/>
                <w:szCs w:val="18"/>
                <w:lang w:eastAsia="zh-CN"/>
              </w:rPr>
              <w:t>CA_</w:t>
            </w:r>
            <w:r w:rsidRPr="00840529">
              <w:rPr>
                <w:bCs/>
              </w:rPr>
              <w:t>1A-3A-32A-43A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43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eastAsia="zh-CN"/>
              </w:rPr>
              <w:t>CA_1A-3A-41A-42A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r w:rsidRPr="00840529">
              <w:rPr>
                <w:lang w:val="en-US" w:eastAsia="ja-JP"/>
              </w:rPr>
              <w:t>CA_</w:t>
            </w:r>
            <w:r w:rsidRPr="00840529">
              <w:rPr>
                <w:rFonts w:hint="eastAsia"/>
                <w:lang w:val="en-US" w:eastAsia="ja-JP"/>
              </w:rPr>
              <w:t>1A-3A</w:t>
            </w:r>
            <w:r w:rsidRPr="00840529">
              <w:rPr>
                <w:rFonts w:hint="eastAsia"/>
                <w:lang w:val="en-US" w:eastAsia="ja-JP"/>
              </w:rPr>
              <w:br/>
            </w:r>
            <w:r w:rsidRPr="00840529">
              <w:rPr>
                <w:lang w:val="en-US" w:eastAsia="ja-JP"/>
              </w:rPr>
              <w:t>CA_</w:t>
            </w:r>
            <w:r w:rsidRPr="00840529">
              <w:rPr>
                <w:rFonts w:hint="eastAsia"/>
                <w:lang w:val="en-US" w:eastAsia="ja-JP"/>
              </w:rPr>
              <w:t>1A-42A</w:t>
            </w:r>
            <w:r w:rsidRPr="00840529">
              <w:rPr>
                <w:rFonts w:hint="eastAsia"/>
                <w:lang w:val="en-US" w:eastAsia="ja-JP"/>
              </w:rPr>
              <w:br/>
            </w:r>
            <w:r w:rsidRPr="00840529">
              <w:rPr>
                <w:lang w:val="en-US" w:eastAsia="ja-JP"/>
              </w:rPr>
              <w:t>CA_</w:t>
            </w:r>
            <w:r w:rsidRPr="00840529">
              <w:rPr>
                <w:rFonts w:hint="eastAsia"/>
                <w:lang w:val="en-US" w:eastAsia="ja-JP"/>
              </w:rPr>
              <w:t>3A-42A</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kern w:val="2"/>
              </w:rPr>
              <w:t>4</w:t>
            </w:r>
            <w:r w:rsidRPr="00840529">
              <w:rPr>
                <w:rFonts w:cs="Arial"/>
                <w:kern w:val="2"/>
                <w:lang w:eastAsia="ja-JP"/>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eastAsia="zh-CN"/>
              </w:rPr>
              <w:t>CA_1A-3A-41C-42A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r w:rsidRPr="00840529">
              <w:rPr>
                <w:lang w:val="en-US" w:eastAsia="ja-JP"/>
              </w:rPr>
              <w:t>CA_</w:t>
            </w:r>
            <w:r w:rsidRPr="00840529">
              <w:rPr>
                <w:rFonts w:hint="eastAsia"/>
                <w:lang w:val="en-US" w:eastAsia="ja-JP"/>
              </w:rPr>
              <w:t>1A-3A</w:t>
            </w:r>
            <w:r w:rsidRPr="00840529">
              <w:rPr>
                <w:rFonts w:hint="eastAsia"/>
                <w:lang w:val="en-US" w:eastAsia="ja-JP"/>
              </w:rPr>
              <w:br/>
            </w:r>
            <w:r w:rsidRPr="00840529">
              <w:rPr>
                <w:lang w:val="en-US" w:eastAsia="ja-JP"/>
              </w:rPr>
              <w:t>CA_</w:t>
            </w:r>
            <w:r w:rsidRPr="00840529">
              <w:rPr>
                <w:rFonts w:hint="eastAsia"/>
                <w:lang w:val="en-US" w:eastAsia="ja-JP"/>
              </w:rPr>
              <w:t>1A-42A</w:t>
            </w:r>
            <w:r w:rsidRPr="00840529">
              <w:rPr>
                <w:rFonts w:hint="eastAsia"/>
                <w:lang w:val="en-US" w:eastAsia="ja-JP"/>
              </w:rPr>
              <w:br/>
            </w:r>
            <w:r w:rsidRPr="00840529">
              <w:rPr>
                <w:lang w:val="en-US" w:eastAsia="ja-JP"/>
              </w:rPr>
              <w:t>CA_</w:t>
            </w:r>
            <w:r w:rsidRPr="00840529">
              <w:rPr>
                <w:rFonts w:hint="eastAsia"/>
                <w:lang w:val="en-US" w:eastAsia="ja-JP"/>
              </w:rPr>
              <w:t>3A-42A</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kern w:val="2"/>
              </w:rPr>
              <w:t>4</w:t>
            </w:r>
            <w:r w:rsidRPr="00840529">
              <w:rPr>
                <w:rFonts w:cs="Arial"/>
                <w:kern w:val="2"/>
                <w:lang w:eastAsia="ja-JP"/>
              </w:rPr>
              <w:t>1</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eastAsia="zh-CN"/>
              </w:rPr>
              <w:t>CA_1A-3A-41A-42C</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r w:rsidRPr="00840529">
              <w:rPr>
                <w:lang w:val="en-US" w:eastAsia="ja-JP"/>
              </w:rPr>
              <w:t>CA_</w:t>
            </w:r>
            <w:r w:rsidRPr="00840529">
              <w:rPr>
                <w:rFonts w:hint="eastAsia"/>
                <w:lang w:val="en-US" w:eastAsia="ja-JP"/>
              </w:rPr>
              <w:t>1A-3A</w:t>
            </w:r>
            <w:r w:rsidRPr="00840529">
              <w:rPr>
                <w:rFonts w:hint="eastAsia"/>
                <w:lang w:val="en-US" w:eastAsia="ja-JP"/>
              </w:rPr>
              <w:br/>
            </w:r>
            <w:r w:rsidRPr="00840529">
              <w:rPr>
                <w:lang w:val="en-US" w:eastAsia="ja-JP"/>
              </w:rPr>
              <w:t>CA_</w:t>
            </w:r>
            <w:r w:rsidRPr="00840529">
              <w:rPr>
                <w:rFonts w:hint="eastAsia"/>
                <w:lang w:val="en-US" w:eastAsia="ja-JP"/>
              </w:rPr>
              <w:t>1A-42A</w:t>
            </w:r>
            <w:r w:rsidRPr="00840529">
              <w:rPr>
                <w:rFonts w:hint="eastAsia"/>
                <w:lang w:val="en-US" w:eastAsia="ja-JP"/>
              </w:rPr>
              <w:br/>
            </w:r>
            <w:r w:rsidRPr="00840529">
              <w:rPr>
                <w:lang w:val="en-US" w:eastAsia="ja-JP"/>
              </w:rPr>
              <w:t>CA_</w:t>
            </w:r>
            <w:r w:rsidRPr="00840529">
              <w:rPr>
                <w:rFonts w:hint="eastAsia"/>
                <w:lang w:val="en-US" w:eastAsia="ja-JP"/>
              </w:rPr>
              <w:t>1A-42C</w:t>
            </w:r>
            <w:r w:rsidRPr="00840529">
              <w:rPr>
                <w:rFonts w:hint="eastAsia"/>
                <w:lang w:val="en-US" w:eastAsia="ja-JP"/>
              </w:rPr>
              <w:br/>
            </w:r>
            <w:r w:rsidRPr="00840529">
              <w:rPr>
                <w:lang w:val="en-US" w:eastAsia="ja-JP"/>
              </w:rPr>
              <w:t>CA_</w:t>
            </w:r>
            <w:r w:rsidRPr="00840529">
              <w:rPr>
                <w:rFonts w:hint="eastAsia"/>
                <w:lang w:val="en-US" w:eastAsia="ja-JP"/>
              </w:rPr>
              <w:t>3A-42A</w:t>
            </w:r>
            <w:r w:rsidRPr="00840529">
              <w:rPr>
                <w:rFonts w:hint="eastAsia"/>
                <w:lang w:val="en-US" w:eastAsia="ja-JP"/>
              </w:rPr>
              <w:br/>
            </w:r>
            <w:r w:rsidRPr="00840529">
              <w:rPr>
                <w:lang w:val="en-US" w:eastAsia="ja-JP"/>
              </w:rPr>
              <w:t>CA_</w:t>
            </w:r>
            <w:r w:rsidRPr="00840529">
              <w:rPr>
                <w:rFonts w:hint="eastAsia"/>
                <w:lang w:val="en-US" w:eastAsia="ja-JP"/>
              </w:rPr>
              <w:t>3A-42C</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kern w:val="2"/>
              </w:rPr>
              <w:t>4</w:t>
            </w:r>
            <w:r w:rsidRPr="00840529">
              <w:rPr>
                <w:rFonts w:cs="Arial"/>
                <w:kern w:val="2"/>
                <w:lang w:eastAsia="ja-JP"/>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42</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eastAsia="zh-CN"/>
              </w:rPr>
              <w:t>CA_1A-3A-41C-42C</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bCs/>
                <w:lang w:eastAsia="zh-CN"/>
              </w:rPr>
            </w:pPr>
            <w:r w:rsidRPr="00840529">
              <w:rPr>
                <w:bCs/>
                <w:lang w:eastAsia="zh-CN"/>
              </w:rPr>
              <w:t>CA_1A-3A,</w:t>
            </w:r>
          </w:p>
          <w:p w:rsidR="003C434B" w:rsidRPr="00840529" w:rsidRDefault="003C434B" w:rsidP="00D41C23">
            <w:pPr>
              <w:pStyle w:val="TAC"/>
              <w:rPr>
                <w:bCs/>
                <w:lang w:eastAsia="zh-CN"/>
              </w:rPr>
            </w:pPr>
            <w:r w:rsidRPr="00840529">
              <w:rPr>
                <w:bCs/>
                <w:lang w:eastAsia="zh-CN"/>
              </w:rPr>
              <w:t>CA_1A-42A,</w:t>
            </w:r>
          </w:p>
          <w:p w:rsidR="003C434B" w:rsidRPr="00840529" w:rsidRDefault="003C434B" w:rsidP="00D41C23">
            <w:pPr>
              <w:pStyle w:val="TAC"/>
              <w:rPr>
                <w:bCs/>
                <w:lang w:eastAsia="zh-CN"/>
              </w:rPr>
            </w:pPr>
            <w:r w:rsidRPr="00840529">
              <w:rPr>
                <w:bCs/>
                <w:lang w:eastAsia="zh-CN"/>
              </w:rPr>
              <w:t>CA_1A-42C,</w:t>
            </w:r>
          </w:p>
          <w:p w:rsidR="003C434B" w:rsidRPr="00840529" w:rsidRDefault="003C434B" w:rsidP="00D41C23">
            <w:pPr>
              <w:pStyle w:val="TAC"/>
              <w:rPr>
                <w:bCs/>
                <w:lang w:eastAsia="zh-CN"/>
              </w:rPr>
            </w:pPr>
            <w:r w:rsidRPr="00840529">
              <w:rPr>
                <w:bCs/>
                <w:lang w:eastAsia="zh-CN"/>
              </w:rPr>
              <w:t>CA_3A-42A,</w:t>
            </w:r>
          </w:p>
          <w:p w:rsidR="003C434B" w:rsidRPr="00840529" w:rsidRDefault="003C434B" w:rsidP="00D41C23">
            <w:pPr>
              <w:pStyle w:val="TAC"/>
              <w:rPr>
                <w:lang w:val="en-US" w:eastAsia="ja-JP"/>
              </w:rPr>
            </w:pPr>
            <w:r w:rsidRPr="00840529">
              <w:rPr>
                <w:bCs/>
                <w:lang w:eastAsia="zh-CN"/>
              </w:rPr>
              <w:t>CA_3A-42C</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kern w:val="2"/>
              </w:rPr>
              <w:t>4</w:t>
            </w:r>
            <w:r w:rsidRPr="00840529">
              <w:rPr>
                <w:rFonts w:cs="Arial"/>
                <w:kern w:val="2"/>
                <w:lang w:eastAsia="ja-JP"/>
              </w:rPr>
              <w:t>1</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lang w:val="en-US"/>
              </w:rPr>
              <w:t>42</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bCs/>
                <w:szCs w:val="18"/>
                <w:lang w:eastAsia="zh-CN"/>
              </w:rPr>
              <w:t>CA_</w:t>
            </w:r>
            <w:r w:rsidRPr="00840529">
              <w:rPr>
                <w:bCs/>
              </w:rPr>
              <w:t>1A-3A-42A-43A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43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bCs/>
                <w:szCs w:val="18"/>
                <w:lang w:eastAsia="zh-CN"/>
              </w:rPr>
              <w:lastRenderedPageBreak/>
              <w:t>CA_</w:t>
            </w:r>
            <w:r w:rsidRPr="00840529">
              <w:rPr>
                <w:bCs/>
              </w:rPr>
              <w:t>1A-20A-32A-42A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20</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bCs/>
                <w:szCs w:val="18"/>
                <w:lang w:eastAsia="zh-CN"/>
              </w:rPr>
              <w:t>CA_</w:t>
            </w:r>
            <w:r w:rsidRPr="00840529">
              <w:rPr>
                <w:bCs/>
              </w:rPr>
              <w:t>1A-20A-32A-43A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20</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43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bCs/>
                <w:szCs w:val="18"/>
                <w:lang w:eastAsia="zh-CN"/>
              </w:rPr>
              <w:lastRenderedPageBreak/>
              <w:t>CA_</w:t>
            </w:r>
            <w:r w:rsidRPr="00840529">
              <w:rPr>
                <w:bCs/>
              </w:rPr>
              <w:t>1A-7A-8A-20A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w:t>
            </w:r>
          </w:p>
        </w:tc>
        <w:tc>
          <w:tcPr>
            <w:tcW w:w="786" w:type="dxa"/>
            <w:vAlign w:val="center"/>
          </w:tcPr>
          <w:p w:rsidR="003C434B" w:rsidRPr="00840529" w:rsidRDefault="003C434B" w:rsidP="00D41C23">
            <w:pPr>
              <w:pStyle w:val="TAC"/>
              <w:rPr>
                <w:rFonts w:cs="Arial"/>
                <w:lang w:eastAsia="ja-JP"/>
              </w:rPr>
            </w:pPr>
            <w:r w:rsidRPr="00840529">
              <w:rPr>
                <w:bCs/>
                <w:lang w:val="en-US"/>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bCs/>
                <w:lang w:val="en-US"/>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bCs/>
                <w:lang w:val="en-US"/>
              </w:rPr>
              <w:t>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bCs/>
                <w:lang w:val="en-US"/>
              </w:rPr>
              <w:t>20</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bCs/>
                <w:szCs w:val="18"/>
                <w:lang w:eastAsia="zh-CN"/>
              </w:rPr>
              <w:t>CA_</w:t>
            </w:r>
            <w:r w:rsidRPr="00840529">
              <w:rPr>
                <w:bCs/>
              </w:rPr>
              <w:t>1A-7A-8A-40A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w:t>
            </w:r>
          </w:p>
        </w:tc>
        <w:tc>
          <w:tcPr>
            <w:tcW w:w="786" w:type="dxa"/>
            <w:vAlign w:val="center"/>
          </w:tcPr>
          <w:p w:rsidR="003C434B" w:rsidRPr="00840529" w:rsidRDefault="003C434B" w:rsidP="00D41C23">
            <w:pPr>
              <w:pStyle w:val="TAC"/>
              <w:rPr>
                <w:rFonts w:cs="Arial"/>
                <w:lang w:eastAsia="ja-JP"/>
              </w:rPr>
            </w:pPr>
            <w:r w:rsidRPr="00840529">
              <w:rPr>
                <w:bCs/>
                <w:lang w:val="en-US"/>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17" w:type="dxa"/>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bCs/>
                <w:lang w:val="en-US"/>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bCs/>
                <w:lang w:val="en-US"/>
              </w:rPr>
              <w:t>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17" w:type="dxa"/>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bCs/>
                <w:lang w:val="en-US"/>
              </w:rPr>
              <w:t>40</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17" w:type="dxa"/>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kern w:val="2"/>
                <w:lang w:val="en-US"/>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cs="Arial"/>
              </w:rPr>
              <w:t>CA_1A-5</w:t>
            </w:r>
            <w:r w:rsidRPr="00840529">
              <w:rPr>
                <w:rFonts w:cs="Arial" w:hint="eastAsia"/>
              </w:rPr>
              <w:t>A-</w:t>
            </w:r>
            <w:r w:rsidRPr="00840529">
              <w:rPr>
                <w:rFonts w:cs="Arial"/>
              </w:rPr>
              <w:t>7</w:t>
            </w:r>
            <w:r w:rsidRPr="00840529">
              <w:rPr>
                <w:rFonts w:cs="Arial" w:hint="eastAsia"/>
              </w:rPr>
              <w:t>A-46</w:t>
            </w:r>
            <w:r w:rsidRPr="00840529">
              <w:rPr>
                <w:rFonts w:cs="Arial"/>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CA_1A-5A</w:t>
            </w:r>
            <w:r w:rsidRPr="00840529">
              <w:rPr>
                <w:rFonts w:cs="Arial"/>
                <w:vertAlign w:val="superscript"/>
                <w:lang w:eastAsia="ja-JP"/>
              </w:rPr>
              <w:t>6</w:t>
            </w:r>
            <w:r w:rsidRPr="00840529">
              <w:rPr>
                <w:rFonts w:cs="Arial"/>
                <w:lang w:val="en-US" w:eastAsia="ja-JP"/>
              </w:rPr>
              <w:t>, CA_1A-7A, CA_5A-7A</w:t>
            </w:r>
          </w:p>
        </w:tc>
        <w:tc>
          <w:tcPr>
            <w:tcW w:w="786" w:type="dxa"/>
            <w:vAlign w:val="center"/>
          </w:tcPr>
          <w:p w:rsidR="003C434B" w:rsidRPr="00840529" w:rsidRDefault="003C434B" w:rsidP="00D41C23">
            <w:pPr>
              <w:pStyle w:val="TAC"/>
              <w:rPr>
                <w:rFonts w:cs="Arial"/>
              </w:rPr>
            </w:pPr>
            <w:r w:rsidRPr="00840529">
              <w:rPr>
                <w:rFonts w:cs="Arial"/>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w:t>
            </w:r>
            <w:r w:rsidRPr="00840529">
              <w:rPr>
                <w:rFonts w:cs="Arial" w:hint="eastAsia"/>
              </w:rPr>
              <w:t>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hint="eastAsia"/>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rPr>
              <w:t>46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rFonts w:eastAsia="SimSun" w:cs="Arial"/>
                <w:lang w:eastAsia="zh-TW"/>
              </w:rPr>
              <w:t>CA_1A-5A-7A-46C</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val="en-US" w:eastAsia="ja-JP"/>
              </w:rPr>
              <w:t>-</w:t>
            </w:r>
          </w:p>
        </w:tc>
        <w:tc>
          <w:tcPr>
            <w:tcW w:w="786" w:type="dxa"/>
            <w:vAlign w:val="center"/>
          </w:tcPr>
          <w:p w:rsidR="003C434B" w:rsidRPr="00840529" w:rsidRDefault="003C434B" w:rsidP="00D41C23">
            <w:pPr>
              <w:pStyle w:val="TAC"/>
              <w:rPr>
                <w:rFonts w:cs="Arial"/>
                <w:lang w:eastAsia="ja-JP"/>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8" w:type="dxa"/>
            <w:vMerge w:val="restart"/>
            <w:vAlign w:val="center"/>
          </w:tcPr>
          <w:p w:rsidR="003C434B" w:rsidRPr="00840529" w:rsidRDefault="003C434B" w:rsidP="00D41C23">
            <w:pPr>
              <w:pStyle w:val="TAC"/>
              <w:rPr>
                <w:rFonts w:cs="Arial"/>
                <w:lang w:eastAsia="en-GB"/>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hint="eastAsia"/>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cs="Arial"/>
                <w:lang w:eastAsia="ja-JP"/>
              </w:rPr>
              <w:t>46</w:t>
            </w:r>
          </w:p>
        </w:tc>
        <w:tc>
          <w:tcPr>
            <w:tcW w:w="3749" w:type="dxa"/>
            <w:gridSpan w:val="10"/>
            <w:vAlign w:val="center"/>
          </w:tcPr>
          <w:p w:rsidR="003C434B" w:rsidRPr="00840529" w:rsidRDefault="003C434B" w:rsidP="00D41C23">
            <w:pPr>
              <w:pStyle w:val="TAC"/>
              <w:rPr>
                <w:rFonts w:cs="Arial"/>
              </w:rPr>
            </w:pPr>
            <w:r w:rsidRPr="00840529">
              <w:rPr>
                <w:rFonts w:cs="Arial"/>
                <w:lang w:eastAsia="ja-JP"/>
              </w:rPr>
              <w:t>See CA_</w:t>
            </w:r>
            <w:r w:rsidRPr="00840529">
              <w:rPr>
                <w:rFonts w:cs="Arial" w:hint="eastAsia"/>
                <w:lang w:eastAsia="ja-JP"/>
              </w:rPr>
              <w:t>4</w:t>
            </w:r>
            <w:r w:rsidRPr="00840529">
              <w:rPr>
                <w:rFonts w:cs="Arial"/>
                <w:lang w:eastAsia="ja-JP"/>
              </w:rPr>
              <w:t>6C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rFonts w:cs="Arial"/>
                <w:kern w:val="2"/>
              </w:rPr>
              <w:t>CA_1A-7A-8A-40C</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val="en-US" w:eastAsia="ja-JP"/>
              </w:rPr>
              <w:t>-</w:t>
            </w:r>
          </w:p>
        </w:tc>
        <w:tc>
          <w:tcPr>
            <w:tcW w:w="786" w:type="dxa"/>
            <w:vAlign w:val="center"/>
          </w:tcPr>
          <w:p w:rsidR="003C434B" w:rsidRPr="00840529" w:rsidRDefault="003C434B" w:rsidP="00D41C23">
            <w:pPr>
              <w:pStyle w:val="TAC"/>
              <w:rPr>
                <w:rFonts w:cs="Arial"/>
                <w:lang w:eastAsia="ja-JP"/>
              </w:rPr>
            </w:pPr>
            <w:r w:rsidRPr="00840529">
              <w:rPr>
                <w:rFonts w:cs="Arial"/>
                <w:kern w:val="2"/>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bottom"/>
          </w:tcPr>
          <w:p w:rsidR="003C434B" w:rsidRPr="00840529" w:rsidRDefault="003C434B" w:rsidP="00D41C23">
            <w:pPr>
              <w:pStyle w:val="TAC"/>
              <w:rPr>
                <w:rFonts w:cs="Arial"/>
                <w:lang w:eastAsia="ja-JP"/>
              </w:rPr>
            </w:pPr>
            <w:r w:rsidRPr="00840529">
              <w:t>Yes</w:t>
            </w:r>
          </w:p>
        </w:tc>
        <w:tc>
          <w:tcPr>
            <w:tcW w:w="623" w:type="dxa"/>
            <w:gridSpan w:val="2"/>
          </w:tcPr>
          <w:p w:rsidR="003C434B" w:rsidRPr="00840529" w:rsidRDefault="003C434B" w:rsidP="00D41C23">
            <w:pPr>
              <w:pStyle w:val="TAC"/>
              <w:rPr>
                <w:rFonts w:cs="Arial"/>
                <w:lang w:eastAsia="ja-JP"/>
              </w:rPr>
            </w:pPr>
            <w:r w:rsidRPr="00840529">
              <w:t>Yes</w:t>
            </w:r>
          </w:p>
        </w:tc>
        <w:tc>
          <w:tcPr>
            <w:tcW w:w="623" w:type="dxa"/>
            <w:gridSpan w:val="2"/>
          </w:tcPr>
          <w:p w:rsidR="003C434B" w:rsidRPr="00840529" w:rsidRDefault="003C434B" w:rsidP="00D41C23">
            <w:pPr>
              <w:pStyle w:val="TAC"/>
              <w:rPr>
                <w:rFonts w:cs="Arial"/>
                <w:lang w:eastAsia="ja-JP"/>
              </w:rPr>
            </w:pPr>
            <w:r w:rsidRPr="00840529">
              <w:t>Yes</w:t>
            </w:r>
          </w:p>
        </w:tc>
        <w:tc>
          <w:tcPr>
            <w:tcW w:w="623" w:type="dxa"/>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8" w:type="dxa"/>
            <w:vMerge w:val="restart"/>
            <w:vAlign w:val="center"/>
          </w:tcPr>
          <w:p w:rsidR="003C434B" w:rsidRPr="00840529" w:rsidRDefault="003C434B" w:rsidP="00D41C23">
            <w:pPr>
              <w:pStyle w:val="TAC"/>
              <w:rPr>
                <w:rFonts w:cs="Arial"/>
                <w:lang w:eastAsia="en-GB"/>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cs="Arial"/>
                <w:kern w:val="2"/>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r w:rsidRPr="00840529">
              <w:t>Yes</w:t>
            </w:r>
          </w:p>
        </w:tc>
        <w:tc>
          <w:tcPr>
            <w:tcW w:w="623" w:type="dxa"/>
            <w:gridSpan w:val="2"/>
          </w:tcPr>
          <w:p w:rsidR="003C434B" w:rsidRPr="00840529" w:rsidRDefault="003C434B" w:rsidP="00D41C23">
            <w:pPr>
              <w:pStyle w:val="TAC"/>
              <w:rPr>
                <w:rFonts w:cs="Arial"/>
                <w:lang w:eastAsia="ja-JP"/>
              </w:rPr>
            </w:pPr>
            <w:r w:rsidRPr="00840529">
              <w:t>Yes</w:t>
            </w:r>
          </w:p>
        </w:tc>
        <w:tc>
          <w:tcPr>
            <w:tcW w:w="623" w:type="dxa"/>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cs="Arial"/>
                <w:kern w:val="2"/>
              </w:rPr>
              <w:t>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t>Yes</w:t>
            </w:r>
          </w:p>
        </w:tc>
        <w:tc>
          <w:tcPr>
            <w:tcW w:w="623" w:type="dxa"/>
            <w:gridSpan w:val="2"/>
          </w:tcPr>
          <w:p w:rsidR="003C434B" w:rsidRPr="00840529" w:rsidRDefault="003C434B" w:rsidP="00D41C23">
            <w:pPr>
              <w:pStyle w:val="TAC"/>
              <w:rPr>
                <w:rFonts w:cs="Arial"/>
                <w:lang w:eastAsia="ja-JP"/>
              </w:rPr>
            </w:pPr>
            <w:r w:rsidRPr="00840529">
              <w:t>Yes</w:t>
            </w: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cs="Arial"/>
                <w:kern w:val="2"/>
              </w:rPr>
              <w:t>40</w:t>
            </w:r>
          </w:p>
        </w:tc>
        <w:tc>
          <w:tcPr>
            <w:tcW w:w="3749" w:type="dxa"/>
            <w:gridSpan w:val="10"/>
            <w:vAlign w:val="center"/>
          </w:tcPr>
          <w:p w:rsidR="003C434B" w:rsidRPr="00840529" w:rsidRDefault="003C434B" w:rsidP="00D41C23">
            <w:pPr>
              <w:pStyle w:val="TAC"/>
              <w:rPr>
                <w:rFonts w:cs="Arial"/>
                <w:lang w:eastAsia="ja-JP"/>
              </w:rPr>
            </w:pPr>
            <w:r w:rsidRPr="00840529">
              <w:rPr>
                <w:rFonts w:cs="Arial"/>
                <w:kern w:val="2"/>
              </w:rPr>
              <w:t>See CA_40C Bandwidth combination set 1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en-GB"/>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CA_1A-7A-20A-28A</w:t>
            </w:r>
            <w:r w:rsidRPr="00840529">
              <w:rPr>
                <w:bCs/>
                <w:vertAlign w:val="superscript"/>
              </w:rPr>
              <w:t>7</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bottom"/>
          </w:tcPr>
          <w:p w:rsidR="003C434B" w:rsidRPr="00840529" w:rsidRDefault="003C434B" w:rsidP="00D41C23">
            <w:pPr>
              <w:pStyle w:val="TAC"/>
              <w:rPr>
                <w:rFonts w:cs="Arial"/>
              </w:rPr>
            </w:pPr>
            <w:r w:rsidRPr="00840529">
              <w:t>1</w:t>
            </w:r>
          </w:p>
        </w:tc>
        <w:tc>
          <w:tcPr>
            <w:tcW w:w="634" w:type="dxa"/>
            <w:gridSpan w:val="2"/>
            <w:vAlign w:val="bottom"/>
          </w:tcPr>
          <w:p w:rsidR="003C434B" w:rsidRPr="00840529" w:rsidRDefault="003C434B" w:rsidP="00D41C23">
            <w:pPr>
              <w:pStyle w:val="TAC"/>
              <w:rPr>
                <w:rFonts w:cs="Arial"/>
              </w:rPr>
            </w:pPr>
          </w:p>
        </w:tc>
        <w:tc>
          <w:tcPr>
            <w:tcW w:w="623" w:type="dxa"/>
            <w:gridSpan w:val="2"/>
            <w:vAlign w:val="bottom"/>
          </w:tcPr>
          <w:p w:rsidR="003C434B" w:rsidRPr="00840529" w:rsidRDefault="003C434B" w:rsidP="00D41C23">
            <w:pPr>
              <w:pStyle w:val="TAC"/>
              <w:rPr>
                <w:rFonts w:cs="Arial"/>
              </w:rPr>
            </w:pPr>
          </w:p>
        </w:tc>
        <w:tc>
          <w:tcPr>
            <w:tcW w:w="623" w:type="dxa"/>
            <w:vAlign w:val="bottom"/>
          </w:tcPr>
          <w:p w:rsidR="003C434B" w:rsidRPr="00840529" w:rsidRDefault="003C434B" w:rsidP="00D41C23">
            <w:pPr>
              <w:pStyle w:val="TAC"/>
              <w:rPr>
                <w:rFonts w:cs="Arial"/>
              </w:rPr>
            </w:pPr>
            <w:r w:rsidRPr="00840529">
              <w:t>Yes</w:t>
            </w:r>
          </w:p>
        </w:tc>
        <w:tc>
          <w:tcPr>
            <w:tcW w:w="617" w:type="dxa"/>
          </w:tcPr>
          <w:p w:rsidR="003C434B" w:rsidRPr="00840529" w:rsidRDefault="003C434B" w:rsidP="00D41C23">
            <w:pPr>
              <w:pStyle w:val="TAC"/>
              <w:rPr>
                <w:rFonts w:cs="Arial"/>
              </w:rPr>
            </w:pPr>
            <w:r w:rsidRPr="00840529">
              <w:t>Yes</w:t>
            </w:r>
          </w:p>
        </w:tc>
        <w:tc>
          <w:tcPr>
            <w:tcW w:w="617" w:type="dxa"/>
            <w:gridSpan w:val="2"/>
          </w:tcPr>
          <w:p w:rsidR="003C434B" w:rsidRPr="00840529" w:rsidRDefault="003C434B" w:rsidP="00D41C23">
            <w:pPr>
              <w:pStyle w:val="TAC"/>
              <w:rPr>
                <w:rFonts w:cs="Arial"/>
              </w:rPr>
            </w:pPr>
            <w:r w:rsidRPr="00840529">
              <w:t>Yes</w:t>
            </w:r>
          </w:p>
        </w:tc>
        <w:tc>
          <w:tcPr>
            <w:tcW w:w="635" w:type="dxa"/>
            <w:gridSpan w:val="2"/>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80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bottom"/>
          </w:tcPr>
          <w:p w:rsidR="003C434B" w:rsidRPr="00840529" w:rsidRDefault="003C434B" w:rsidP="00D41C23">
            <w:pPr>
              <w:pStyle w:val="TAC"/>
              <w:rPr>
                <w:rFonts w:cs="Arial"/>
              </w:rPr>
            </w:pPr>
            <w:r w:rsidRPr="00840529">
              <w:t>7</w:t>
            </w:r>
          </w:p>
        </w:tc>
        <w:tc>
          <w:tcPr>
            <w:tcW w:w="634" w:type="dxa"/>
            <w:gridSpan w:val="2"/>
            <w:vAlign w:val="bottom"/>
          </w:tcPr>
          <w:p w:rsidR="003C434B" w:rsidRPr="00840529" w:rsidRDefault="003C434B" w:rsidP="00D41C23">
            <w:pPr>
              <w:pStyle w:val="TAC"/>
              <w:rPr>
                <w:rFonts w:cs="Arial"/>
              </w:rPr>
            </w:pPr>
          </w:p>
        </w:tc>
        <w:tc>
          <w:tcPr>
            <w:tcW w:w="623" w:type="dxa"/>
            <w:gridSpan w:val="2"/>
            <w:vAlign w:val="bottom"/>
          </w:tcPr>
          <w:p w:rsidR="003C434B" w:rsidRPr="00840529" w:rsidRDefault="003C434B" w:rsidP="00D41C23">
            <w:pPr>
              <w:pStyle w:val="TAC"/>
              <w:rPr>
                <w:rFonts w:cs="Arial"/>
              </w:rPr>
            </w:pPr>
          </w:p>
        </w:tc>
        <w:tc>
          <w:tcPr>
            <w:tcW w:w="623" w:type="dxa"/>
            <w:vAlign w:val="bottom"/>
          </w:tcPr>
          <w:p w:rsidR="003C434B" w:rsidRPr="00840529" w:rsidRDefault="003C434B" w:rsidP="00D41C23">
            <w:pPr>
              <w:pStyle w:val="TAC"/>
              <w:rPr>
                <w:rFonts w:cs="Arial"/>
              </w:rPr>
            </w:pPr>
          </w:p>
        </w:tc>
        <w:tc>
          <w:tcPr>
            <w:tcW w:w="617" w:type="dxa"/>
          </w:tcPr>
          <w:p w:rsidR="003C434B" w:rsidRPr="00840529" w:rsidRDefault="003C434B" w:rsidP="00D41C23">
            <w:pPr>
              <w:pStyle w:val="TAC"/>
              <w:rPr>
                <w:rFonts w:cs="Arial"/>
              </w:rPr>
            </w:pPr>
            <w:r w:rsidRPr="00840529">
              <w:t>Yes</w:t>
            </w:r>
          </w:p>
        </w:tc>
        <w:tc>
          <w:tcPr>
            <w:tcW w:w="617" w:type="dxa"/>
            <w:gridSpan w:val="2"/>
          </w:tcPr>
          <w:p w:rsidR="003C434B" w:rsidRPr="00840529" w:rsidRDefault="003C434B" w:rsidP="00D41C23">
            <w:pPr>
              <w:pStyle w:val="TAC"/>
              <w:rPr>
                <w:rFonts w:cs="Arial"/>
              </w:rPr>
            </w:pPr>
            <w:r w:rsidRPr="00840529">
              <w:t>Yes</w:t>
            </w:r>
          </w:p>
        </w:tc>
        <w:tc>
          <w:tcPr>
            <w:tcW w:w="635" w:type="dxa"/>
            <w:gridSpan w:val="2"/>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bottom"/>
          </w:tcPr>
          <w:p w:rsidR="003C434B" w:rsidRPr="00840529" w:rsidRDefault="003C434B" w:rsidP="00D41C23">
            <w:pPr>
              <w:pStyle w:val="TAC"/>
              <w:rPr>
                <w:rFonts w:cs="Arial"/>
              </w:rPr>
            </w:pPr>
            <w:r w:rsidRPr="00840529">
              <w:t>20</w:t>
            </w:r>
          </w:p>
        </w:tc>
        <w:tc>
          <w:tcPr>
            <w:tcW w:w="634" w:type="dxa"/>
            <w:gridSpan w:val="2"/>
            <w:vAlign w:val="bottom"/>
          </w:tcPr>
          <w:p w:rsidR="003C434B" w:rsidRPr="00840529" w:rsidRDefault="003C434B" w:rsidP="00D41C23">
            <w:pPr>
              <w:pStyle w:val="TAC"/>
              <w:rPr>
                <w:rFonts w:cs="Arial"/>
              </w:rPr>
            </w:pPr>
          </w:p>
        </w:tc>
        <w:tc>
          <w:tcPr>
            <w:tcW w:w="623" w:type="dxa"/>
            <w:gridSpan w:val="2"/>
            <w:vAlign w:val="bottom"/>
          </w:tcPr>
          <w:p w:rsidR="003C434B" w:rsidRPr="00840529" w:rsidRDefault="003C434B" w:rsidP="00D41C23">
            <w:pPr>
              <w:pStyle w:val="TAC"/>
              <w:rPr>
                <w:rFonts w:cs="Arial"/>
              </w:rPr>
            </w:pPr>
          </w:p>
        </w:tc>
        <w:tc>
          <w:tcPr>
            <w:tcW w:w="623" w:type="dxa"/>
            <w:vAlign w:val="bottom"/>
          </w:tcPr>
          <w:p w:rsidR="003C434B" w:rsidRPr="00840529" w:rsidRDefault="003C434B" w:rsidP="00D41C23">
            <w:pPr>
              <w:pStyle w:val="TAC"/>
              <w:rPr>
                <w:rFonts w:cs="Arial"/>
              </w:rPr>
            </w:pPr>
          </w:p>
        </w:tc>
        <w:tc>
          <w:tcPr>
            <w:tcW w:w="617" w:type="dxa"/>
          </w:tcPr>
          <w:p w:rsidR="003C434B" w:rsidRPr="00840529" w:rsidRDefault="003C434B" w:rsidP="00D41C23">
            <w:pPr>
              <w:pStyle w:val="TAC"/>
              <w:rPr>
                <w:rFonts w:cs="Arial"/>
              </w:rPr>
            </w:pPr>
            <w:r w:rsidRPr="00840529">
              <w:t>Yes</w:t>
            </w:r>
          </w:p>
        </w:tc>
        <w:tc>
          <w:tcPr>
            <w:tcW w:w="617" w:type="dxa"/>
            <w:gridSpan w:val="2"/>
          </w:tcPr>
          <w:p w:rsidR="003C434B" w:rsidRPr="00840529" w:rsidRDefault="003C434B" w:rsidP="00D41C23">
            <w:pPr>
              <w:pStyle w:val="TAC"/>
              <w:rPr>
                <w:rFonts w:cs="Arial"/>
              </w:rPr>
            </w:pPr>
            <w:r w:rsidRPr="00840529">
              <w:t>Yes</w:t>
            </w:r>
          </w:p>
        </w:tc>
        <w:tc>
          <w:tcPr>
            <w:tcW w:w="635" w:type="dxa"/>
            <w:gridSpan w:val="2"/>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bottom"/>
          </w:tcPr>
          <w:p w:rsidR="003C434B" w:rsidRPr="00840529" w:rsidRDefault="003C434B" w:rsidP="00D41C23">
            <w:pPr>
              <w:pStyle w:val="TAC"/>
              <w:rPr>
                <w:rFonts w:cs="Arial"/>
              </w:rPr>
            </w:pPr>
            <w:r w:rsidRPr="00840529">
              <w:t>28</w:t>
            </w:r>
          </w:p>
        </w:tc>
        <w:tc>
          <w:tcPr>
            <w:tcW w:w="634" w:type="dxa"/>
            <w:gridSpan w:val="2"/>
            <w:vAlign w:val="bottom"/>
          </w:tcPr>
          <w:p w:rsidR="003C434B" w:rsidRPr="00840529" w:rsidRDefault="003C434B" w:rsidP="00D41C23">
            <w:pPr>
              <w:pStyle w:val="TAC"/>
              <w:rPr>
                <w:rFonts w:cs="Arial"/>
              </w:rPr>
            </w:pPr>
          </w:p>
        </w:tc>
        <w:tc>
          <w:tcPr>
            <w:tcW w:w="623" w:type="dxa"/>
            <w:gridSpan w:val="2"/>
            <w:vAlign w:val="bottom"/>
          </w:tcPr>
          <w:p w:rsidR="003C434B" w:rsidRPr="00840529" w:rsidRDefault="003C434B" w:rsidP="00D41C23">
            <w:pPr>
              <w:pStyle w:val="TAC"/>
              <w:rPr>
                <w:rFonts w:cs="Arial"/>
              </w:rPr>
            </w:pPr>
          </w:p>
        </w:tc>
        <w:tc>
          <w:tcPr>
            <w:tcW w:w="623" w:type="dxa"/>
            <w:vAlign w:val="bottom"/>
          </w:tcPr>
          <w:p w:rsidR="003C434B" w:rsidRPr="00840529" w:rsidRDefault="003C434B" w:rsidP="00D41C23">
            <w:pPr>
              <w:pStyle w:val="TAC"/>
              <w:rPr>
                <w:rFonts w:cs="Arial"/>
              </w:rPr>
            </w:pPr>
            <w:r w:rsidRPr="00840529">
              <w:t>Yes</w:t>
            </w:r>
          </w:p>
        </w:tc>
        <w:tc>
          <w:tcPr>
            <w:tcW w:w="617" w:type="dxa"/>
          </w:tcPr>
          <w:p w:rsidR="003C434B" w:rsidRPr="00840529" w:rsidRDefault="003C434B" w:rsidP="00D41C23">
            <w:pPr>
              <w:pStyle w:val="TAC"/>
              <w:rPr>
                <w:rFonts w:cs="Arial"/>
              </w:rPr>
            </w:pPr>
            <w:r w:rsidRPr="00840529">
              <w:t>Yes</w:t>
            </w:r>
          </w:p>
        </w:tc>
        <w:tc>
          <w:tcPr>
            <w:tcW w:w="617" w:type="dxa"/>
            <w:gridSpan w:val="2"/>
          </w:tcPr>
          <w:p w:rsidR="003C434B" w:rsidRPr="00840529" w:rsidRDefault="003C434B" w:rsidP="00D41C23">
            <w:pPr>
              <w:pStyle w:val="TAC"/>
              <w:rPr>
                <w:rFonts w:cs="Arial"/>
              </w:rPr>
            </w:pPr>
            <w:r w:rsidRPr="00840529">
              <w:t>Yes</w:t>
            </w:r>
          </w:p>
        </w:tc>
        <w:tc>
          <w:tcPr>
            <w:tcW w:w="635" w:type="dxa"/>
            <w:gridSpan w:val="2"/>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CA_1A-7A-20A-32A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70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32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CA_1A-7A-20A-42A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rPr>
            </w:pPr>
            <w:r w:rsidRPr="00840529">
              <w:rPr>
                <w:rFonts w:cs="Arial"/>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80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lang w:eastAsia="ja-JP"/>
              </w:rPr>
              <w:t>42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lang w:eastAsia="zh-CN"/>
              </w:rPr>
              <w:t>Yes</w:t>
            </w:r>
          </w:p>
        </w:tc>
        <w:tc>
          <w:tcPr>
            <w:tcW w:w="617" w:type="dxa"/>
            <w:vAlign w:val="center"/>
          </w:tcPr>
          <w:p w:rsidR="003C434B" w:rsidRPr="00840529" w:rsidRDefault="003C434B" w:rsidP="00D41C23">
            <w:pPr>
              <w:pStyle w:val="TAC"/>
              <w:rPr>
                <w:rFonts w:cs="Arial"/>
              </w:rPr>
            </w:pPr>
            <w:r w:rsidRPr="00840529">
              <w:rPr>
                <w:rFonts w:cs="Arial"/>
                <w:lang w:eastAsia="zh-CN"/>
              </w:rPr>
              <w:t>Yes</w:t>
            </w:r>
          </w:p>
        </w:tc>
        <w:tc>
          <w:tcPr>
            <w:tcW w:w="617" w:type="dxa"/>
            <w:gridSpan w:val="2"/>
            <w:vAlign w:val="center"/>
          </w:tcPr>
          <w:p w:rsidR="003C434B" w:rsidRPr="00840529" w:rsidRDefault="003C434B" w:rsidP="00D41C23">
            <w:pPr>
              <w:pStyle w:val="TAC"/>
              <w:rPr>
                <w:rFonts w:cs="Arial"/>
              </w:rPr>
            </w:pPr>
            <w:r w:rsidRPr="00840529">
              <w:rPr>
                <w:rFonts w:cs="Arial"/>
                <w:lang w:eastAsia="zh-CN"/>
              </w:rPr>
              <w:t>Yes</w:t>
            </w:r>
          </w:p>
        </w:tc>
        <w:tc>
          <w:tcPr>
            <w:tcW w:w="635" w:type="dxa"/>
            <w:gridSpan w:val="2"/>
            <w:vAlign w:val="center"/>
          </w:tcPr>
          <w:p w:rsidR="003C434B" w:rsidRPr="00840529" w:rsidRDefault="003C434B" w:rsidP="00D41C23">
            <w:pPr>
              <w:pStyle w:val="TAC"/>
              <w:rPr>
                <w:rFonts w:cs="Arial"/>
              </w:rPr>
            </w:pPr>
            <w:r w:rsidRPr="00840529">
              <w:rPr>
                <w:rFonts w:cs="Arial"/>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bCs/>
                <w:lang w:val="en-US"/>
              </w:rPr>
              <w:t>CA_1A-8A-11A-28A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rPr>
            </w:pPr>
            <w:r w:rsidRPr="00840529">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60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t>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t>11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tcPr>
          <w:p w:rsidR="003C434B" w:rsidRPr="00840529" w:rsidRDefault="003C434B" w:rsidP="00D41C23">
            <w:pPr>
              <w:pStyle w:val="TAC"/>
              <w:rPr>
                <w:rFonts w:cs="Arial"/>
              </w:rPr>
            </w:pPr>
          </w:p>
        </w:tc>
        <w:tc>
          <w:tcPr>
            <w:tcW w:w="635" w:type="dxa"/>
            <w:gridSpan w:val="2"/>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t>28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t>Yes</w:t>
            </w:r>
          </w:p>
        </w:tc>
        <w:tc>
          <w:tcPr>
            <w:tcW w:w="617" w:type="dxa"/>
            <w:vAlign w:val="center"/>
          </w:tcPr>
          <w:p w:rsidR="003C434B" w:rsidRPr="00840529" w:rsidRDefault="003C434B" w:rsidP="00D41C23">
            <w:pPr>
              <w:pStyle w:val="TAC"/>
              <w:rPr>
                <w:rFonts w:cs="Arial"/>
              </w:rPr>
            </w:pPr>
            <w:r w:rsidRPr="00840529">
              <w:t>Yes</w:t>
            </w:r>
          </w:p>
        </w:tc>
        <w:tc>
          <w:tcPr>
            <w:tcW w:w="617" w:type="dxa"/>
            <w:gridSpan w:val="2"/>
          </w:tcPr>
          <w:p w:rsidR="003C434B" w:rsidRPr="00840529" w:rsidRDefault="003C434B" w:rsidP="00D41C23">
            <w:pPr>
              <w:pStyle w:val="TAC"/>
              <w:rPr>
                <w:rFonts w:cs="Arial"/>
              </w:rPr>
            </w:pPr>
            <w:r w:rsidRPr="00840529">
              <w:t>Yes</w:t>
            </w:r>
          </w:p>
        </w:tc>
        <w:tc>
          <w:tcPr>
            <w:tcW w:w="635" w:type="dxa"/>
            <w:gridSpan w:val="2"/>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bCs/>
                <w:lang w:val="en-US"/>
              </w:rPr>
            </w:pPr>
            <w:r w:rsidRPr="00840529">
              <w:rPr>
                <w:bCs/>
                <w:lang w:val="en-US"/>
              </w:rPr>
              <w:t>CA_1A-8A-20A-28A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eastAsia="ja-JP"/>
              </w:rPr>
              <w:t>-</w:t>
            </w:r>
          </w:p>
        </w:tc>
        <w:tc>
          <w:tcPr>
            <w:tcW w:w="786" w:type="dxa"/>
            <w:vAlign w:val="center"/>
          </w:tcPr>
          <w:p w:rsidR="003C434B" w:rsidRPr="00840529" w:rsidRDefault="003C434B" w:rsidP="00D41C23">
            <w:pPr>
              <w:pStyle w:val="TAC"/>
              <w:rPr>
                <w:rFonts w:cs="Arial"/>
              </w:rPr>
            </w:pPr>
            <w:r w:rsidRPr="00840529">
              <w:rPr>
                <w:lang w:val="en-US"/>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tcPr>
          <w:p w:rsidR="003C434B" w:rsidRPr="00840529" w:rsidRDefault="003C434B" w:rsidP="00D41C23">
            <w:pPr>
              <w:pStyle w:val="TAC"/>
              <w:rPr>
                <w:rFonts w:cs="Arial"/>
              </w:rPr>
            </w:pPr>
            <w:r w:rsidRPr="00840529">
              <w:rPr>
                <w:szCs w:val="18"/>
                <w:lang w:eastAsia="zh-CN"/>
              </w:rPr>
              <w:t>Yes</w:t>
            </w:r>
          </w:p>
        </w:tc>
        <w:tc>
          <w:tcPr>
            <w:tcW w:w="617" w:type="dxa"/>
          </w:tcPr>
          <w:p w:rsidR="003C434B" w:rsidRPr="00840529" w:rsidRDefault="003C434B" w:rsidP="00D41C23">
            <w:pPr>
              <w:pStyle w:val="TAC"/>
              <w:rPr>
                <w:rFonts w:cs="Arial"/>
              </w:rPr>
            </w:pPr>
            <w:r w:rsidRPr="00840529">
              <w:rPr>
                <w:szCs w:val="18"/>
                <w:lang w:eastAsia="zh-CN"/>
              </w:rPr>
              <w:t>Yes</w:t>
            </w:r>
          </w:p>
        </w:tc>
        <w:tc>
          <w:tcPr>
            <w:tcW w:w="617" w:type="dxa"/>
            <w:gridSpan w:val="2"/>
          </w:tcPr>
          <w:p w:rsidR="003C434B" w:rsidRPr="00840529" w:rsidRDefault="003C434B" w:rsidP="00D41C23">
            <w:pPr>
              <w:pStyle w:val="TAC"/>
              <w:rPr>
                <w:rFonts w:cs="Arial"/>
              </w:rPr>
            </w:pPr>
            <w:r w:rsidRPr="00840529">
              <w:rPr>
                <w:szCs w:val="18"/>
                <w:lang w:eastAsia="zh-CN"/>
              </w:rPr>
              <w:t>Yes</w:t>
            </w:r>
          </w:p>
        </w:tc>
        <w:tc>
          <w:tcPr>
            <w:tcW w:w="635" w:type="dxa"/>
            <w:gridSpan w:val="2"/>
          </w:tcPr>
          <w:p w:rsidR="003C434B" w:rsidRPr="00840529" w:rsidRDefault="003C434B" w:rsidP="00D41C23">
            <w:pPr>
              <w:pStyle w:val="TAC"/>
              <w:rPr>
                <w:rFonts w:cs="Arial"/>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bCs/>
                <w:szCs w:val="18"/>
                <w:lang w:val="en-US"/>
              </w:rPr>
              <w:t>70</w:t>
            </w:r>
          </w:p>
        </w:tc>
        <w:tc>
          <w:tcPr>
            <w:tcW w:w="1288" w:type="dxa"/>
            <w:vMerge w:val="restart"/>
            <w:vAlign w:val="center"/>
          </w:tcPr>
          <w:p w:rsidR="003C434B" w:rsidRPr="00840529" w:rsidRDefault="003C434B" w:rsidP="00D41C23">
            <w:pPr>
              <w:pStyle w:val="TAC"/>
              <w:rPr>
                <w:rFonts w:cs="Arial"/>
              </w:rPr>
            </w:pPr>
            <w:r w:rsidRPr="00840529">
              <w:rPr>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lang w:val="en-US"/>
              </w:rPr>
              <w:t>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tcPr>
          <w:p w:rsidR="003C434B" w:rsidRPr="00840529" w:rsidRDefault="003C434B" w:rsidP="00D41C23">
            <w:pPr>
              <w:pStyle w:val="TAC"/>
              <w:rPr>
                <w:rFonts w:cs="Arial"/>
              </w:rPr>
            </w:pPr>
            <w:r w:rsidRPr="00840529">
              <w:rPr>
                <w:szCs w:val="18"/>
                <w:lang w:eastAsia="zh-CN"/>
              </w:rPr>
              <w:t>Yes</w:t>
            </w:r>
          </w:p>
        </w:tc>
        <w:tc>
          <w:tcPr>
            <w:tcW w:w="617" w:type="dxa"/>
          </w:tcPr>
          <w:p w:rsidR="003C434B" w:rsidRPr="00840529" w:rsidRDefault="003C434B" w:rsidP="00D41C23">
            <w:pPr>
              <w:pStyle w:val="TAC"/>
              <w:rPr>
                <w:rFonts w:cs="Arial"/>
              </w:rPr>
            </w:pPr>
            <w:r w:rsidRPr="00840529">
              <w:rPr>
                <w:szCs w:val="18"/>
                <w:lang w:eastAsia="zh-CN"/>
              </w:rPr>
              <w:t>Yes</w:t>
            </w:r>
          </w:p>
        </w:tc>
        <w:tc>
          <w:tcPr>
            <w:tcW w:w="617" w:type="dxa"/>
            <w:gridSpan w:val="2"/>
          </w:tcPr>
          <w:p w:rsidR="003C434B" w:rsidRPr="00840529" w:rsidRDefault="003C434B" w:rsidP="00D41C23">
            <w:pPr>
              <w:pStyle w:val="TAC"/>
              <w:rPr>
                <w:rFonts w:cs="Arial"/>
              </w:rPr>
            </w:pPr>
          </w:p>
        </w:tc>
        <w:tc>
          <w:tcPr>
            <w:tcW w:w="635" w:type="dxa"/>
            <w:gridSpan w:val="2"/>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lang w:val="en-US"/>
              </w:rPr>
              <w:t>20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tcPr>
          <w:p w:rsidR="003C434B" w:rsidRPr="00840529" w:rsidRDefault="003C434B" w:rsidP="00D41C23">
            <w:pPr>
              <w:pStyle w:val="TAC"/>
              <w:rPr>
                <w:rFonts w:cs="Arial"/>
              </w:rPr>
            </w:pPr>
          </w:p>
        </w:tc>
        <w:tc>
          <w:tcPr>
            <w:tcW w:w="617" w:type="dxa"/>
          </w:tcPr>
          <w:p w:rsidR="003C434B" w:rsidRPr="00840529" w:rsidRDefault="003C434B" w:rsidP="00D41C23">
            <w:pPr>
              <w:pStyle w:val="TAC"/>
              <w:rPr>
                <w:rFonts w:cs="Arial"/>
              </w:rPr>
            </w:pPr>
            <w:r w:rsidRPr="00840529">
              <w:rPr>
                <w:szCs w:val="18"/>
                <w:lang w:eastAsia="zh-CN"/>
              </w:rPr>
              <w:t>Yes</w:t>
            </w:r>
          </w:p>
        </w:tc>
        <w:tc>
          <w:tcPr>
            <w:tcW w:w="617" w:type="dxa"/>
            <w:gridSpan w:val="2"/>
          </w:tcPr>
          <w:p w:rsidR="003C434B" w:rsidRPr="00840529" w:rsidRDefault="003C434B" w:rsidP="00D41C23">
            <w:pPr>
              <w:pStyle w:val="TAC"/>
              <w:rPr>
                <w:rFonts w:cs="Arial"/>
              </w:rPr>
            </w:pPr>
            <w:r w:rsidRPr="00840529">
              <w:rPr>
                <w:szCs w:val="18"/>
                <w:lang w:eastAsia="zh-CN"/>
              </w:rPr>
              <w:t>Yes</w:t>
            </w:r>
          </w:p>
        </w:tc>
        <w:tc>
          <w:tcPr>
            <w:tcW w:w="635" w:type="dxa"/>
            <w:gridSpan w:val="2"/>
          </w:tcPr>
          <w:p w:rsidR="003C434B" w:rsidRPr="00840529" w:rsidRDefault="003C434B" w:rsidP="00D41C23">
            <w:pPr>
              <w:pStyle w:val="TAC"/>
              <w:rPr>
                <w:rFonts w:cs="Arial"/>
              </w:rPr>
            </w:pPr>
            <w:r w:rsidRPr="00840529">
              <w:rPr>
                <w:szCs w:val="18"/>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lang w:val="en-US"/>
              </w:rPr>
              <w:t>28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tcPr>
          <w:p w:rsidR="003C434B" w:rsidRPr="00840529" w:rsidRDefault="003C434B" w:rsidP="00D41C23">
            <w:pPr>
              <w:pStyle w:val="TAC"/>
              <w:rPr>
                <w:rFonts w:cs="Arial"/>
              </w:rPr>
            </w:pPr>
            <w:r w:rsidRPr="00840529">
              <w:rPr>
                <w:szCs w:val="18"/>
                <w:lang w:eastAsia="zh-CN"/>
              </w:rPr>
              <w:t>Yes</w:t>
            </w:r>
          </w:p>
        </w:tc>
        <w:tc>
          <w:tcPr>
            <w:tcW w:w="617" w:type="dxa"/>
          </w:tcPr>
          <w:p w:rsidR="003C434B" w:rsidRPr="00840529" w:rsidRDefault="003C434B" w:rsidP="00D41C23">
            <w:pPr>
              <w:pStyle w:val="TAC"/>
              <w:rPr>
                <w:rFonts w:cs="Arial"/>
              </w:rPr>
            </w:pPr>
            <w:r w:rsidRPr="00840529">
              <w:rPr>
                <w:szCs w:val="18"/>
                <w:lang w:eastAsia="zh-CN"/>
              </w:rPr>
              <w:t>Yes</w:t>
            </w:r>
          </w:p>
        </w:tc>
        <w:tc>
          <w:tcPr>
            <w:tcW w:w="617" w:type="dxa"/>
            <w:gridSpan w:val="2"/>
          </w:tcPr>
          <w:p w:rsidR="003C434B" w:rsidRPr="00840529" w:rsidRDefault="003C434B" w:rsidP="00D41C23">
            <w:pPr>
              <w:pStyle w:val="TAC"/>
              <w:rPr>
                <w:rFonts w:cs="Arial"/>
              </w:rPr>
            </w:pPr>
            <w:r w:rsidRPr="00840529">
              <w:rPr>
                <w:szCs w:val="18"/>
                <w:lang w:eastAsia="zh-CN"/>
              </w:rPr>
              <w:t>Yes</w:t>
            </w:r>
          </w:p>
        </w:tc>
        <w:tc>
          <w:tcPr>
            <w:tcW w:w="635" w:type="dxa"/>
            <w:gridSpan w:val="2"/>
          </w:tcPr>
          <w:p w:rsidR="003C434B" w:rsidRPr="00840529" w:rsidRDefault="003C434B" w:rsidP="00D41C23">
            <w:pPr>
              <w:pStyle w:val="TAC"/>
              <w:rPr>
                <w:rFonts w:cs="Arial"/>
              </w:rPr>
            </w:pPr>
            <w:r w:rsidRPr="00840529">
              <w:rPr>
                <w:szCs w:val="18"/>
                <w:lang w:eastAsia="zh-CN"/>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CA_1A-19A-21A-42A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CA_1A-19A</w:t>
            </w:r>
            <w:r w:rsidRPr="00840529">
              <w:rPr>
                <w:rFonts w:cs="Arial"/>
                <w:vertAlign w:val="superscript"/>
                <w:lang w:eastAsia="ja-JP"/>
              </w:rPr>
              <w:t>6</w:t>
            </w:r>
            <w:r w:rsidRPr="00840529">
              <w:rPr>
                <w:rFonts w:cs="Arial"/>
                <w:lang w:val="en-US" w:eastAsia="ja-JP"/>
              </w:rPr>
              <w:t>, CA_1A-21A, CA_1A-42A, CA_19A-21A, CA_19A-42A</w:t>
            </w:r>
            <w:r w:rsidRPr="00840529">
              <w:rPr>
                <w:rFonts w:cs="Arial"/>
                <w:vertAlign w:val="superscript"/>
                <w:lang w:eastAsia="ja-JP"/>
              </w:rPr>
              <w:t>6</w:t>
            </w:r>
            <w:r w:rsidRPr="00840529">
              <w:rPr>
                <w:rFonts w:cs="Arial"/>
                <w:lang w:val="en-US" w:eastAsia="ja-JP"/>
              </w:rPr>
              <w:t>, CA_21A-42A</w:t>
            </w:r>
          </w:p>
        </w:tc>
        <w:tc>
          <w:tcPr>
            <w:tcW w:w="786" w:type="dxa"/>
            <w:vAlign w:val="center"/>
          </w:tcPr>
          <w:p w:rsidR="003C434B" w:rsidRPr="00840529" w:rsidRDefault="003C434B" w:rsidP="00D41C23">
            <w:pPr>
              <w:pStyle w:val="TAC"/>
              <w:rPr>
                <w:rFonts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70</w:t>
            </w:r>
          </w:p>
        </w:tc>
        <w:tc>
          <w:tcPr>
            <w:tcW w:w="1288" w:type="dxa"/>
            <w:vMerge w:val="restart"/>
            <w:vAlign w:val="center"/>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19</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21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cs="Arial" w:hint="eastAsia"/>
                <w:lang w:eastAsia="ja-JP"/>
              </w:rPr>
              <w:t>42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cs="Arial"/>
              </w:rPr>
              <w:t>CA_1A-19A-21A-42C</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CA_1A-19A</w:t>
            </w:r>
            <w:r w:rsidRPr="00840529">
              <w:rPr>
                <w:rFonts w:cs="Arial"/>
                <w:vertAlign w:val="superscript"/>
                <w:lang w:eastAsia="ja-JP"/>
              </w:rPr>
              <w:t>6</w:t>
            </w:r>
            <w:r w:rsidRPr="00840529">
              <w:rPr>
                <w:rFonts w:cs="Arial"/>
                <w:lang w:val="en-US" w:eastAsia="ja-JP"/>
              </w:rPr>
              <w:t>, CA_1A-21A, CA_1A-42A, CA_19A-21A, CA_19A-42A</w:t>
            </w:r>
            <w:r w:rsidRPr="00840529">
              <w:rPr>
                <w:rFonts w:cs="Arial"/>
                <w:vertAlign w:val="superscript"/>
                <w:lang w:eastAsia="ja-JP"/>
              </w:rPr>
              <w:t>6</w:t>
            </w:r>
            <w:r w:rsidRPr="00840529">
              <w:rPr>
                <w:rFonts w:cs="Arial"/>
                <w:lang w:val="en-US" w:eastAsia="ja-JP"/>
              </w:rPr>
              <w:t>, CA_21A-42A</w:t>
            </w: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90</w:t>
            </w:r>
          </w:p>
        </w:tc>
        <w:tc>
          <w:tcPr>
            <w:tcW w:w="1288" w:type="dxa"/>
            <w:vMerge w:val="restart"/>
            <w:vAlign w:val="center"/>
          </w:tcPr>
          <w:p w:rsidR="003C434B" w:rsidRPr="00840529" w:rsidRDefault="003C434B" w:rsidP="00D41C23">
            <w:pPr>
              <w:pStyle w:val="TAC"/>
              <w:rPr>
                <w:rFonts w:cs="Arial"/>
              </w:rPr>
            </w:pPr>
            <w:r w:rsidRPr="00840529">
              <w:rPr>
                <w:rFonts w:cs="Arial" w:hint="eastAsia"/>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19</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rPr>
              <w:t>Yes</w:t>
            </w:r>
          </w:p>
        </w:tc>
        <w:tc>
          <w:tcPr>
            <w:tcW w:w="617" w:type="dxa"/>
            <w:vAlign w:val="center"/>
          </w:tcPr>
          <w:p w:rsidR="003C434B" w:rsidRPr="00840529" w:rsidRDefault="003C434B" w:rsidP="00D41C23">
            <w:pPr>
              <w:pStyle w:val="TAC"/>
              <w:rPr>
                <w:rFonts w:cs="Arial"/>
              </w:rPr>
            </w:pPr>
            <w:r w:rsidRPr="00840529">
              <w:rPr>
                <w:rFonts w:cs="Arial"/>
              </w:rPr>
              <w:t>Yes</w:t>
            </w:r>
          </w:p>
        </w:tc>
        <w:tc>
          <w:tcPr>
            <w:tcW w:w="617" w:type="dxa"/>
            <w:gridSpan w:val="2"/>
            <w:vAlign w:val="center"/>
          </w:tcPr>
          <w:p w:rsidR="003C434B" w:rsidRPr="00840529" w:rsidRDefault="003C434B" w:rsidP="00D41C23">
            <w:pPr>
              <w:pStyle w:val="TAC"/>
              <w:rPr>
                <w:rFonts w:cs="Arial"/>
              </w:rPr>
            </w:pPr>
            <w:r w:rsidRPr="00840529">
              <w:rPr>
                <w:rFonts w:cs="Arial"/>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21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3749" w:type="dxa"/>
            <w:gridSpan w:val="10"/>
            <w:vAlign w:val="center"/>
          </w:tcPr>
          <w:p w:rsidR="003C434B" w:rsidRPr="00840529" w:rsidRDefault="003C434B" w:rsidP="00D41C23">
            <w:pPr>
              <w:pStyle w:val="TAC"/>
              <w:rPr>
                <w:rFonts w:cs="Arial"/>
                <w:lang w:eastAsia="ja-JP"/>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CA_1A-21A-28A-42A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val="en-US" w:eastAsia="ja-JP"/>
              </w:rPr>
              <w:t>CA_1A-21A, CA_1A-28A, CA_1A-42A, CA_21A-28A, CA_21A-42A, CA_28A-42A</w:t>
            </w: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hint="eastAsia"/>
                <w:lang w:eastAsia="ja-JP"/>
              </w:rPr>
              <w:t>65</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en-GB"/>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21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rFonts w:cs="Arial"/>
                <w:lang w:eastAsia="ja-JP"/>
              </w:rPr>
              <w:t>CA_</w:t>
            </w:r>
            <w:r w:rsidRPr="00840529">
              <w:rPr>
                <w:rFonts w:cs="Arial" w:hint="eastAsia"/>
                <w:lang w:eastAsia="ja-JP"/>
              </w:rPr>
              <w:t>1A-21A-28A-42C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val="en-US" w:eastAsia="ja-JP"/>
              </w:rPr>
              <w:t>CA_1A-21A, CA_1A-28A, CA_1A-42A, CA_21A-28A, CA_21A-42A, CA_28A-42A</w:t>
            </w:r>
          </w:p>
        </w:tc>
        <w:tc>
          <w:tcPr>
            <w:tcW w:w="786" w:type="dxa"/>
            <w:vAlign w:val="center"/>
          </w:tcPr>
          <w:p w:rsidR="003C434B" w:rsidRPr="00840529" w:rsidRDefault="003C434B" w:rsidP="00D41C23">
            <w:pPr>
              <w:pStyle w:val="TAC"/>
              <w:rPr>
                <w:rFonts w:eastAsia="SimSun" w:cs="Arial"/>
              </w:rPr>
            </w:pPr>
            <w:r w:rsidRPr="00840529">
              <w:rPr>
                <w:rFonts w:cs="Arial" w:hint="eastAsia"/>
                <w:lang w:eastAsia="ja-JP"/>
              </w:rPr>
              <w:t>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17" w:type="dxa"/>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rPr>
            </w:pPr>
            <w:r w:rsidRPr="00840529">
              <w:rPr>
                <w:rFonts w:cs="Arial" w:hint="eastAsia"/>
                <w:lang w:eastAsia="ja-JP"/>
              </w:rPr>
              <w:t>85</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rFonts w:cs="Arial" w:hint="eastAsia"/>
                <w:lang w:eastAsia="ja-JP"/>
              </w:rPr>
              <w:t>21</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17" w:type="dxa"/>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eastAsia="SimSun"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rFonts w:cs="Arial" w:hint="eastAsia"/>
                <w:lang w:eastAsia="ja-JP"/>
              </w:rPr>
              <w:t>28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17" w:type="dxa"/>
            <w:vAlign w:val="center"/>
          </w:tcPr>
          <w:p w:rsidR="003C434B" w:rsidRPr="00840529" w:rsidRDefault="003C434B" w:rsidP="00D41C23">
            <w:pPr>
              <w:pStyle w:val="TAC"/>
              <w:rPr>
                <w:rFonts w:eastAsia="SimSun" w:cs="Arial"/>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eastAsia="SimSun" w:cs="Arial"/>
              </w:rPr>
            </w:pPr>
          </w:p>
        </w:tc>
        <w:tc>
          <w:tcPr>
            <w:tcW w:w="635" w:type="dxa"/>
            <w:gridSpan w:val="2"/>
            <w:vAlign w:val="center"/>
          </w:tcPr>
          <w:p w:rsidR="003C434B" w:rsidRPr="00840529" w:rsidRDefault="003C434B" w:rsidP="00D41C23">
            <w:pPr>
              <w:pStyle w:val="TAC"/>
              <w:rPr>
                <w:rFonts w:eastAsia="SimSun"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rFonts w:cs="Arial" w:hint="eastAsia"/>
                <w:lang w:eastAsia="ja-JP"/>
              </w:rPr>
              <w:t>42</w:t>
            </w:r>
          </w:p>
        </w:tc>
        <w:tc>
          <w:tcPr>
            <w:tcW w:w="3749" w:type="dxa"/>
            <w:gridSpan w:val="10"/>
            <w:vAlign w:val="center"/>
          </w:tcPr>
          <w:p w:rsidR="003C434B" w:rsidRPr="00840529" w:rsidRDefault="003C434B" w:rsidP="00D41C23">
            <w:pPr>
              <w:pStyle w:val="TAC"/>
              <w:rPr>
                <w:rFonts w:eastAsia="SimSun" w:cs="Arial"/>
              </w:rPr>
            </w:pPr>
            <w:r w:rsidRPr="00840529">
              <w:rPr>
                <w:rFonts w:cs="Arial"/>
                <w:lang w:eastAsia="ja-JP"/>
              </w:rPr>
              <w:t>See CA_</w:t>
            </w:r>
            <w:r w:rsidRPr="00840529">
              <w:rPr>
                <w:rFonts w:cs="Arial" w:hint="eastAsia"/>
                <w:lang w:eastAsia="ja-JP"/>
              </w:rPr>
              <w:t>42</w:t>
            </w:r>
            <w:r w:rsidRPr="00840529">
              <w:rPr>
                <w:rFonts w:cs="Arial"/>
                <w:lang w:eastAsia="ja-JP"/>
              </w:rPr>
              <w:t>C Bandwidth combination set 0</w:t>
            </w:r>
            <w:r w:rsidRPr="00840529">
              <w:rPr>
                <w:rFonts w:eastAsia="SimSun" w:cs="Arial" w:hint="eastAsia"/>
                <w:lang w:eastAsia="zh-CN"/>
              </w:rPr>
              <w:t xml:space="preserve"> </w:t>
            </w:r>
            <w:r w:rsidRPr="00840529">
              <w:rPr>
                <w:rFonts w:cs="Arial"/>
                <w:lang w:eastAsia="ja-JP"/>
              </w:rPr>
              <w:t>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eastAsia="SimSun" w:cs="Arial"/>
                <w:lang w:eastAsia="zh-TW"/>
              </w:rPr>
              <w:lastRenderedPageBreak/>
              <w:t>CA_1A-32A-42A-43A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1</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lang w:eastAsia="en-GB"/>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32</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kern w:val="2"/>
                <w:szCs w:val="18"/>
                <w:lang w:eastAsia="zh-CN"/>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42</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kern w:val="2"/>
                <w:szCs w:val="18"/>
                <w:lang w:eastAsia="zh-CN"/>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43</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kern w:val="2"/>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kern w:val="2"/>
                <w:szCs w:val="18"/>
                <w:lang w:eastAsia="zh-CN"/>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lang w:eastAsia="ja-JP"/>
              </w:rPr>
            </w:pPr>
            <w:r w:rsidRPr="00840529">
              <w:rPr>
                <w:lang w:eastAsia="ja-JP"/>
              </w:rPr>
              <w:t>CA_2A-2A-5A-12A-66A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val="en-US" w:eastAsia="ja-JP"/>
              </w:rPr>
              <w:t>-</w:t>
            </w:r>
          </w:p>
        </w:tc>
        <w:tc>
          <w:tcPr>
            <w:tcW w:w="786" w:type="dxa"/>
            <w:vAlign w:val="center"/>
          </w:tcPr>
          <w:p w:rsidR="003C434B" w:rsidRPr="00840529" w:rsidRDefault="003C434B" w:rsidP="00D41C23">
            <w:pPr>
              <w:pStyle w:val="TAC"/>
              <w:rPr>
                <w:lang w:eastAsia="ja-JP"/>
              </w:rPr>
            </w:pPr>
            <w:r w:rsidRPr="00840529">
              <w:rPr>
                <w:lang w:eastAsia="ja-JP"/>
              </w:rPr>
              <w:t>2</w:t>
            </w:r>
          </w:p>
        </w:tc>
        <w:tc>
          <w:tcPr>
            <w:tcW w:w="3749" w:type="dxa"/>
            <w:gridSpan w:val="10"/>
            <w:vAlign w:val="center"/>
          </w:tcPr>
          <w:p w:rsidR="003C434B" w:rsidRPr="00840529" w:rsidRDefault="003C434B" w:rsidP="00D41C23">
            <w:pPr>
              <w:pStyle w:val="TAC"/>
              <w:rPr>
                <w:lang w:eastAsia="ja-JP"/>
              </w:rPr>
            </w:pPr>
            <w:r w:rsidRPr="00840529">
              <w:rPr>
                <w:lang w:eastAsia="ja-JP"/>
              </w:rPr>
              <w:t>See CA_2A-2A Bandwidth Combination Set 0 in Table 5.6A.1-3</w:t>
            </w:r>
          </w:p>
        </w:tc>
        <w:tc>
          <w:tcPr>
            <w:tcW w:w="1187" w:type="dxa"/>
            <w:vMerge w:val="restart"/>
            <w:vAlign w:val="center"/>
          </w:tcPr>
          <w:p w:rsidR="003C434B" w:rsidRPr="00840529" w:rsidRDefault="003C434B" w:rsidP="00D41C23">
            <w:pPr>
              <w:pStyle w:val="TAC"/>
              <w:rPr>
                <w:lang w:eastAsia="ja-JP"/>
              </w:rPr>
            </w:pPr>
            <w:r w:rsidRPr="00840529">
              <w:rPr>
                <w:lang w:eastAsia="ja-JP"/>
              </w:rPr>
              <w:t>80</w:t>
            </w:r>
          </w:p>
        </w:tc>
        <w:tc>
          <w:tcPr>
            <w:tcW w:w="1288"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lang w:eastAsia="ja-JP"/>
              </w:rPr>
              <w:t>5</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r w:rsidRPr="00840529">
              <w:rPr>
                <w:lang w:eastAsia="zh-CN"/>
              </w:rPr>
              <w:t>Yes</w:t>
            </w:r>
          </w:p>
        </w:tc>
        <w:tc>
          <w:tcPr>
            <w:tcW w:w="623" w:type="dxa"/>
            <w:gridSpan w:val="2"/>
            <w:vAlign w:val="center"/>
          </w:tcPr>
          <w:p w:rsidR="003C434B" w:rsidRPr="00840529" w:rsidRDefault="003C434B" w:rsidP="00D41C23">
            <w:pPr>
              <w:pStyle w:val="TAC"/>
              <w:rPr>
                <w:lang w:eastAsia="ja-JP"/>
              </w:rPr>
            </w:pPr>
            <w:r w:rsidRPr="00840529">
              <w:rPr>
                <w:lang w:eastAsia="zh-CN"/>
              </w:rPr>
              <w:t>Yes</w:t>
            </w:r>
          </w:p>
        </w:tc>
        <w:tc>
          <w:tcPr>
            <w:tcW w:w="623" w:type="dxa"/>
            <w:gridSpan w:val="2"/>
            <w:vAlign w:val="center"/>
          </w:tcPr>
          <w:p w:rsidR="003C434B" w:rsidRPr="00840529" w:rsidRDefault="003C434B" w:rsidP="00D41C23">
            <w:pPr>
              <w:pStyle w:val="TAC"/>
              <w:rPr>
                <w:lang w:eastAsia="ja-JP"/>
              </w:rPr>
            </w:pPr>
          </w:p>
        </w:tc>
        <w:tc>
          <w:tcPr>
            <w:tcW w:w="623" w:type="dxa"/>
            <w:vAlign w:val="center"/>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lang w:eastAsia="ja-JP"/>
              </w:rPr>
              <w:t>12</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r w:rsidRPr="00840529">
              <w:rPr>
                <w:lang w:eastAsia="zh-CN"/>
              </w:rPr>
              <w:t>Yes</w:t>
            </w:r>
          </w:p>
        </w:tc>
        <w:tc>
          <w:tcPr>
            <w:tcW w:w="623" w:type="dxa"/>
            <w:gridSpan w:val="2"/>
            <w:vAlign w:val="center"/>
          </w:tcPr>
          <w:p w:rsidR="003C434B" w:rsidRPr="00840529" w:rsidRDefault="003C434B" w:rsidP="00D41C23">
            <w:pPr>
              <w:pStyle w:val="TAC"/>
              <w:rPr>
                <w:lang w:eastAsia="ja-JP"/>
              </w:rPr>
            </w:pPr>
            <w:r w:rsidRPr="00840529">
              <w:rPr>
                <w:lang w:eastAsia="zh-CN"/>
              </w:rPr>
              <w:t>Yes</w:t>
            </w:r>
          </w:p>
        </w:tc>
        <w:tc>
          <w:tcPr>
            <w:tcW w:w="623" w:type="dxa"/>
            <w:gridSpan w:val="2"/>
            <w:vAlign w:val="center"/>
          </w:tcPr>
          <w:p w:rsidR="003C434B" w:rsidRPr="00840529" w:rsidRDefault="003C434B" w:rsidP="00D41C23">
            <w:pPr>
              <w:pStyle w:val="TAC"/>
              <w:rPr>
                <w:lang w:eastAsia="ja-JP"/>
              </w:rPr>
            </w:pPr>
          </w:p>
        </w:tc>
        <w:tc>
          <w:tcPr>
            <w:tcW w:w="623" w:type="dxa"/>
            <w:vAlign w:val="center"/>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lang w:eastAsia="ja-JP"/>
              </w:rPr>
              <w:t>66</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r w:rsidRPr="00840529">
              <w:rPr>
                <w:lang w:eastAsia="zh-CN"/>
              </w:rPr>
              <w:t>Yes</w:t>
            </w:r>
          </w:p>
        </w:tc>
        <w:tc>
          <w:tcPr>
            <w:tcW w:w="623" w:type="dxa"/>
            <w:gridSpan w:val="2"/>
            <w:vAlign w:val="center"/>
          </w:tcPr>
          <w:p w:rsidR="003C434B" w:rsidRPr="00840529" w:rsidRDefault="003C434B" w:rsidP="00D41C23">
            <w:pPr>
              <w:pStyle w:val="TAC"/>
              <w:rPr>
                <w:lang w:eastAsia="ja-JP"/>
              </w:rPr>
            </w:pPr>
            <w:r w:rsidRPr="00840529">
              <w:rPr>
                <w:lang w:eastAsia="zh-CN"/>
              </w:rPr>
              <w:t>Yes</w:t>
            </w:r>
          </w:p>
        </w:tc>
        <w:tc>
          <w:tcPr>
            <w:tcW w:w="623" w:type="dxa"/>
            <w:gridSpan w:val="2"/>
            <w:vAlign w:val="center"/>
          </w:tcPr>
          <w:p w:rsidR="003C434B" w:rsidRPr="00840529" w:rsidRDefault="003C434B" w:rsidP="00D41C23">
            <w:pPr>
              <w:pStyle w:val="TAC"/>
              <w:rPr>
                <w:lang w:eastAsia="ja-JP"/>
              </w:rPr>
            </w:pPr>
            <w:r w:rsidRPr="00840529">
              <w:rPr>
                <w:lang w:eastAsia="zh-CN"/>
              </w:rPr>
              <w:t>Yes</w:t>
            </w:r>
          </w:p>
        </w:tc>
        <w:tc>
          <w:tcPr>
            <w:tcW w:w="623" w:type="dxa"/>
            <w:vAlign w:val="center"/>
          </w:tcPr>
          <w:p w:rsidR="003C434B" w:rsidRPr="00840529" w:rsidRDefault="003C434B" w:rsidP="00D41C23">
            <w:pPr>
              <w:pStyle w:val="TAC"/>
              <w:rPr>
                <w:lang w:eastAsia="ja-JP"/>
              </w:rPr>
            </w:pPr>
            <w:r w:rsidRPr="00840529">
              <w:rPr>
                <w:lang w:eastAsia="zh-CN"/>
              </w:rPr>
              <w:t>Yes</w:t>
            </w: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lang w:eastAsia="ja-JP"/>
              </w:rPr>
            </w:pPr>
            <w:r w:rsidRPr="00840529">
              <w:rPr>
                <w:lang w:eastAsia="ja-JP"/>
              </w:rPr>
              <w:t>CA_2A-2A-5A-30A-66A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val="en-US" w:eastAsia="ja-JP"/>
              </w:rPr>
              <w:t>-</w:t>
            </w:r>
          </w:p>
        </w:tc>
        <w:tc>
          <w:tcPr>
            <w:tcW w:w="786" w:type="dxa"/>
            <w:vAlign w:val="center"/>
          </w:tcPr>
          <w:p w:rsidR="003C434B" w:rsidRPr="00840529" w:rsidRDefault="003C434B" w:rsidP="00D41C23">
            <w:pPr>
              <w:pStyle w:val="TAC"/>
              <w:rPr>
                <w:lang w:eastAsia="ja-JP"/>
              </w:rPr>
            </w:pPr>
            <w:r w:rsidRPr="00840529">
              <w:rPr>
                <w:lang w:eastAsia="ja-JP"/>
              </w:rPr>
              <w:t>2</w:t>
            </w:r>
          </w:p>
        </w:tc>
        <w:tc>
          <w:tcPr>
            <w:tcW w:w="3749" w:type="dxa"/>
            <w:gridSpan w:val="10"/>
            <w:vAlign w:val="center"/>
          </w:tcPr>
          <w:p w:rsidR="003C434B" w:rsidRPr="00840529" w:rsidRDefault="003C434B" w:rsidP="00D41C23">
            <w:pPr>
              <w:pStyle w:val="TAC"/>
              <w:rPr>
                <w:lang w:eastAsia="ja-JP"/>
              </w:rPr>
            </w:pPr>
            <w:r w:rsidRPr="00840529">
              <w:rPr>
                <w:lang w:eastAsia="ja-JP"/>
              </w:rPr>
              <w:t>See CA_2A-2A Bandwidth Combination Set 0 in Table 5.6A.1-3</w:t>
            </w:r>
          </w:p>
        </w:tc>
        <w:tc>
          <w:tcPr>
            <w:tcW w:w="1187" w:type="dxa"/>
            <w:vMerge w:val="restart"/>
            <w:vAlign w:val="center"/>
          </w:tcPr>
          <w:p w:rsidR="003C434B" w:rsidRPr="00840529" w:rsidRDefault="003C434B" w:rsidP="00D41C23">
            <w:pPr>
              <w:pStyle w:val="TAC"/>
              <w:rPr>
                <w:lang w:eastAsia="ja-JP"/>
              </w:rPr>
            </w:pPr>
            <w:r w:rsidRPr="00840529">
              <w:rPr>
                <w:lang w:eastAsia="ja-JP"/>
              </w:rPr>
              <w:t>80</w:t>
            </w:r>
          </w:p>
        </w:tc>
        <w:tc>
          <w:tcPr>
            <w:tcW w:w="1288"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lang w:eastAsia="ja-JP"/>
              </w:rPr>
              <w:t>5</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r w:rsidRPr="00840529">
              <w:rPr>
                <w:lang w:eastAsia="ja-JP"/>
              </w:rPr>
              <w:t>Yes</w:t>
            </w:r>
          </w:p>
        </w:tc>
        <w:tc>
          <w:tcPr>
            <w:tcW w:w="623" w:type="dxa"/>
            <w:gridSpan w:val="2"/>
            <w:vAlign w:val="center"/>
          </w:tcPr>
          <w:p w:rsidR="003C434B" w:rsidRPr="00840529" w:rsidRDefault="003C434B" w:rsidP="00D41C23">
            <w:pPr>
              <w:pStyle w:val="TAC"/>
              <w:rPr>
                <w:lang w:eastAsia="ja-JP"/>
              </w:rPr>
            </w:pPr>
            <w:r w:rsidRPr="00840529">
              <w:rPr>
                <w:lang w:eastAsia="ja-JP"/>
              </w:rPr>
              <w:t>Yes</w:t>
            </w:r>
          </w:p>
        </w:tc>
        <w:tc>
          <w:tcPr>
            <w:tcW w:w="623" w:type="dxa"/>
            <w:gridSpan w:val="2"/>
            <w:vAlign w:val="center"/>
          </w:tcPr>
          <w:p w:rsidR="003C434B" w:rsidRPr="00840529" w:rsidRDefault="003C434B" w:rsidP="00D41C23">
            <w:pPr>
              <w:pStyle w:val="TAC"/>
              <w:rPr>
                <w:lang w:eastAsia="ja-JP"/>
              </w:rPr>
            </w:pPr>
          </w:p>
        </w:tc>
        <w:tc>
          <w:tcPr>
            <w:tcW w:w="623" w:type="dxa"/>
            <w:vAlign w:val="center"/>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lang w:eastAsia="ja-JP"/>
              </w:rPr>
              <w:t>30</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r w:rsidRPr="00840529">
              <w:rPr>
                <w:lang w:eastAsia="ja-JP"/>
              </w:rPr>
              <w:t>Yes</w:t>
            </w:r>
          </w:p>
        </w:tc>
        <w:tc>
          <w:tcPr>
            <w:tcW w:w="623" w:type="dxa"/>
            <w:gridSpan w:val="2"/>
            <w:vAlign w:val="center"/>
          </w:tcPr>
          <w:p w:rsidR="003C434B" w:rsidRPr="00840529" w:rsidRDefault="003C434B" w:rsidP="00D41C23">
            <w:pPr>
              <w:pStyle w:val="TAC"/>
              <w:rPr>
                <w:lang w:eastAsia="ja-JP"/>
              </w:rPr>
            </w:pPr>
            <w:r w:rsidRPr="00840529">
              <w:rPr>
                <w:lang w:eastAsia="ja-JP"/>
              </w:rPr>
              <w:t>Yes</w:t>
            </w:r>
          </w:p>
        </w:tc>
        <w:tc>
          <w:tcPr>
            <w:tcW w:w="623" w:type="dxa"/>
            <w:gridSpan w:val="2"/>
            <w:vAlign w:val="center"/>
          </w:tcPr>
          <w:p w:rsidR="003C434B" w:rsidRPr="00840529" w:rsidRDefault="003C434B" w:rsidP="00D41C23">
            <w:pPr>
              <w:pStyle w:val="TAC"/>
              <w:rPr>
                <w:lang w:eastAsia="ja-JP"/>
              </w:rPr>
            </w:pPr>
          </w:p>
        </w:tc>
        <w:tc>
          <w:tcPr>
            <w:tcW w:w="623" w:type="dxa"/>
            <w:vAlign w:val="center"/>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lang w:eastAsia="ja-JP"/>
              </w:rPr>
              <w:t>66</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r w:rsidRPr="00840529">
              <w:rPr>
                <w:lang w:eastAsia="ja-JP"/>
              </w:rPr>
              <w:t>Yes</w:t>
            </w:r>
          </w:p>
        </w:tc>
        <w:tc>
          <w:tcPr>
            <w:tcW w:w="623" w:type="dxa"/>
            <w:gridSpan w:val="2"/>
            <w:vAlign w:val="center"/>
          </w:tcPr>
          <w:p w:rsidR="003C434B" w:rsidRPr="00840529" w:rsidRDefault="003C434B" w:rsidP="00D41C23">
            <w:pPr>
              <w:pStyle w:val="TAC"/>
              <w:rPr>
                <w:lang w:eastAsia="ja-JP"/>
              </w:rPr>
            </w:pPr>
            <w:r w:rsidRPr="00840529">
              <w:rPr>
                <w:lang w:eastAsia="ja-JP"/>
              </w:rPr>
              <w:t>Yes</w:t>
            </w:r>
          </w:p>
        </w:tc>
        <w:tc>
          <w:tcPr>
            <w:tcW w:w="623" w:type="dxa"/>
            <w:gridSpan w:val="2"/>
            <w:vAlign w:val="center"/>
          </w:tcPr>
          <w:p w:rsidR="003C434B" w:rsidRPr="00840529" w:rsidRDefault="003C434B" w:rsidP="00D41C23">
            <w:pPr>
              <w:pStyle w:val="TAC"/>
              <w:rPr>
                <w:lang w:eastAsia="ja-JP"/>
              </w:rPr>
            </w:pPr>
            <w:r w:rsidRPr="00840529">
              <w:rPr>
                <w:lang w:eastAsia="ja-JP"/>
              </w:rPr>
              <w:t>Yes</w:t>
            </w:r>
          </w:p>
        </w:tc>
        <w:tc>
          <w:tcPr>
            <w:tcW w:w="623" w:type="dxa"/>
            <w:vAlign w:val="center"/>
          </w:tcPr>
          <w:p w:rsidR="003C434B" w:rsidRPr="00840529" w:rsidRDefault="003C434B" w:rsidP="00D41C23">
            <w:pPr>
              <w:pStyle w:val="TAC"/>
              <w:rPr>
                <w:lang w:eastAsia="ja-JP"/>
              </w:rPr>
            </w:pPr>
            <w:r w:rsidRPr="00840529">
              <w:rPr>
                <w:lang w:eastAsia="ja-JP"/>
              </w:rPr>
              <w:t>Yes</w:t>
            </w: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lang w:eastAsia="ja-JP"/>
              </w:rPr>
            </w:pPr>
            <w:r w:rsidRPr="00840529">
              <w:rPr>
                <w:lang w:val="en-US"/>
              </w:rPr>
              <w:t>CA_2A-2A-7A-12A-66A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hint="eastAsia"/>
                <w:lang w:val="en-US" w:eastAsia="ja-JP"/>
              </w:rPr>
              <w:t>-</w:t>
            </w:r>
          </w:p>
        </w:tc>
        <w:tc>
          <w:tcPr>
            <w:tcW w:w="786" w:type="dxa"/>
            <w:vAlign w:val="center"/>
          </w:tcPr>
          <w:p w:rsidR="003C434B" w:rsidRPr="00840529" w:rsidRDefault="003C434B" w:rsidP="00D41C23">
            <w:pPr>
              <w:pStyle w:val="TAC"/>
              <w:rPr>
                <w:lang w:eastAsia="ja-JP"/>
              </w:rPr>
            </w:pPr>
            <w:r w:rsidRPr="00840529">
              <w:rPr>
                <w:bCs/>
                <w:lang w:val="en-US"/>
              </w:rPr>
              <w:t>2</w:t>
            </w:r>
          </w:p>
        </w:tc>
        <w:tc>
          <w:tcPr>
            <w:tcW w:w="3749" w:type="dxa"/>
            <w:gridSpan w:val="10"/>
            <w:vAlign w:val="center"/>
          </w:tcPr>
          <w:p w:rsidR="003C434B" w:rsidRPr="00840529" w:rsidRDefault="003C434B" w:rsidP="00D41C23">
            <w:pPr>
              <w:pStyle w:val="TAC"/>
              <w:rPr>
                <w:lang w:eastAsia="ja-JP"/>
              </w:rPr>
            </w:pPr>
            <w:r w:rsidRPr="00840529">
              <w:t>See CA_2A-2A Bandwidth Combination Set 0 in Table 5.6A.1-3</w:t>
            </w:r>
          </w:p>
        </w:tc>
        <w:tc>
          <w:tcPr>
            <w:tcW w:w="1187" w:type="dxa"/>
            <w:vMerge w:val="restart"/>
            <w:vAlign w:val="center"/>
          </w:tcPr>
          <w:p w:rsidR="003C434B" w:rsidRPr="00840529" w:rsidRDefault="003C434B" w:rsidP="00D41C23">
            <w:pPr>
              <w:pStyle w:val="TAC"/>
              <w:rPr>
                <w:lang w:eastAsia="ja-JP"/>
              </w:rPr>
            </w:pPr>
            <w:r w:rsidRPr="00840529">
              <w:rPr>
                <w:lang w:eastAsia="ja-JP"/>
              </w:rPr>
              <w:t>90</w:t>
            </w:r>
          </w:p>
        </w:tc>
        <w:tc>
          <w:tcPr>
            <w:tcW w:w="1288" w:type="dxa"/>
            <w:vMerge w:val="restart"/>
            <w:vAlign w:val="center"/>
          </w:tcPr>
          <w:p w:rsidR="003C434B" w:rsidRPr="00840529" w:rsidRDefault="003C434B" w:rsidP="00D41C23">
            <w:pPr>
              <w:pStyle w:val="TAC"/>
              <w:rPr>
                <w:lang w:eastAsia="ja-JP"/>
              </w:rPr>
            </w:pPr>
            <w:r w:rsidRPr="00840529">
              <w:rPr>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bCs/>
                <w:lang w:val="en-US"/>
              </w:rPr>
              <w:t>7</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tcPr>
          <w:p w:rsidR="003C434B" w:rsidRPr="00840529" w:rsidRDefault="003C434B" w:rsidP="00D41C23">
            <w:pPr>
              <w:pStyle w:val="TAC"/>
              <w:rPr>
                <w:lang w:eastAsia="ja-JP"/>
              </w:rPr>
            </w:pPr>
            <w:r w:rsidRPr="00840529">
              <w:t>Yes</w:t>
            </w:r>
          </w:p>
        </w:tc>
        <w:tc>
          <w:tcPr>
            <w:tcW w:w="623" w:type="dxa"/>
            <w:gridSpan w:val="2"/>
          </w:tcPr>
          <w:p w:rsidR="003C434B" w:rsidRPr="00840529" w:rsidRDefault="003C434B" w:rsidP="00D41C23">
            <w:pPr>
              <w:pStyle w:val="TAC"/>
              <w:rPr>
                <w:lang w:eastAsia="ja-JP"/>
              </w:rPr>
            </w:pPr>
            <w:r w:rsidRPr="00840529">
              <w:t>Yes</w:t>
            </w:r>
          </w:p>
        </w:tc>
        <w:tc>
          <w:tcPr>
            <w:tcW w:w="623" w:type="dxa"/>
            <w:gridSpan w:val="2"/>
          </w:tcPr>
          <w:p w:rsidR="003C434B" w:rsidRPr="00840529" w:rsidRDefault="003C434B" w:rsidP="00D41C23">
            <w:pPr>
              <w:pStyle w:val="TAC"/>
              <w:rPr>
                <w:lang w:eastAsia="ja-JP"/>
              </w:rPr>
            </w:pPr>
            <w:r w:rsidRPr="00840529">
              <w:t>Yes</w:t>
            </w:r>
          </w:p>
        </w:tc>
        <w:tc>
          <w:tcPr>
            <w:tcW w:w="623" w:type="dxa"/>
          </w:tcPr>
          <w:p w:rsidR="003C434B" w:rsidRPr="00840529" w:rsidRDefault="003C434B" w:rsidP="00D41C23">
            <w:pPr>
              <w:pStyle w:val="TAC"/>
              <w:rPr>
                <w:lang w:eastAsia="ja-JP"/>
              </w:rPr>
            </w:pPr>
            <w:r w:rsidRPr="00840529">
              <w:t>Yes</w:t>
            </w: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bCs/>
                <w:lang w:val="en-US"/>
              </w:rPr>
              <w:t>12</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tcPr>
          <w:p w:rsidR="003C434B" w:rsidRPr="00840529" w:rsidRDefault="003C434B" w:rsidP="00D41C23">
            <w:pPr>
              <w:pStyle w:val="TAC"/>
              <w:rPr>
                <w:lang w:eastAsia="ja-JP"/>
              </w:rPr>
            </w:pPr>
            <w:r w:rsidRPr="00840529">
              <w:t>Yes</w:t>
            </w:r>
          </w:p>
        </w:tc>
        <w:tc>
          <w:tcPr>
            <w:tcW w:w="623" w:type="dxa"/>
            <w:gridSpan w:val="2"/>
          </w:tcPr>
          <w:p w:rsidR="003C434B" w:rsidRPr="00840529" w:rsidRDefault="003C434B" w:rsidP="00D41C23">
            <w:pPr>
              <w:pStyle w:val="TAC"/>
              <w:rPr>
                <w:lang w:eastAsia="ja-JP"/>
              </w:rPr>
            </w:pPr>
            <w:r w:rsidRPr="00840529">
              <w:t>Yes</w:t>
            </w:r>
          </w:p>
        </w:tc>
        <w:tc>
          <w:tcPr>
            <w:tcW w:w="623" w:type="dxa"/>
            <w:gridSpan w:val="2"/>
          </w:tcPr>
          <w:p w:rsidR="003C434B" w:rsidRPr="00840529" w:rsidRDefault="003C434B" w:rsidP="00D41C23">
            <w:pPr>
              <w:pStyle w:val="TAC"/>
              <w:rPr>
                <w:lang w:eastAsia="ja-JP"/>
              </w:rPr>
            </w:pPr>
          </w:p>
        </w:tc>
        <w:tc>
          <w:tcPr>
            <w:tcW w:w="623" w:type="dxa"/>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lang w:eastAsia="ja-JP"/>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lang w:eastAsia="ja-JP"/>
              </w:rPr>
            </w:pPr>
            <w:r w:rsidRPr="00840529">
              <w:rPr>
                <w:bCs/>
                <w:lang w:val="en-US"/>
              </w:rPr>
              <w:t>66</w:t>
            </w:r>
          </w:p>
        </w:tc>
        <w:tc>
          <w:tcPr>
            <w:tcW w:w="622" w:type="dxa"/>
            <w:vAlign w:val="center"/>
          </w:tcPr>
          <w:p w:rsidR="003C434B" w:rsidRPr="00840529" w:rsidRDefault="003C434B" w:rsidP="00D41C23">
            <w:pPr>
              <w:pStyle w:val="TAC"/>
              <w:rPr>
                <w:lang w:eastAsia="ja-JP"/>
              </w:rPr>
            </w:pPr>
          </w:p>
        </w:tc>
        <w:tc>
          <w:tcPr>
            <w:tcW w:w="623" w:type="dxa"/>
            <w:gridSpan w:val="2"/>
            <w:vAlign w:val="center"/>
          </w:tcPr>
          <w:p w:rsidR="003C434B" w:rsidRPr="00840529" w:rsidRDefault="003C434B" w:rsidP="00D41C23">
            <w:pPr>
              <w:pStyle w:val="TAC"/>
              <w:rPr>
                <w:lang w:eastAsia="ja-JP"/>
              </w:rPr>
            </w:pPr>
          </w:p>
        </w:tc>
        <w:tc>
          <w:tcPr>
            <w:tcW w:w="635" w:type="dxa"/>
            <w:gridSpan w:val="2"/>
          </w:tcPr>
          <w:p w:rsidR="003C434B" w:rsidRPr="00840529" w:rsidRDefault="003C434B" w:rsidP="00D41C23">
            <w:pPr>
              <w:pStyle w:val="TAC"/>
              <w:rPr>
                <w:lang w:eastAsia="ja-JP"/>
              </w:rPr>
            </w:pPr>
            <w:r w:rsidRPr="00840529">
              <w:t>Yes</w:t>
            </w:r>
          </w:p>
        </w:tc>
        <w:tc>
          <w:tcPr>
            <w:tcW w:w="623" w:type="dxa"/>
            <w:gridSpan w:val="2"/>
          </w:tcPr>
          <w:p w:rsidR="003C434B" w:rsidRPr="00840529" w:rsidRDefault="003C434B" w:rsidP="00D41C23">
            <w:pPr>
              <w:pStyle w:val="TAC"/>
              <w:rPr>
                <w:lang w:eastAsia="ja-JP"/>
              </w:rPr>
            </w:pPr>
            <w:r w:rsidRPr="00840529">
              <w:t>Yes</w:t>
            </w:r>
          </w:p>
        </w:tc>
        <w:tc>
          <w:tcPr>
            <w:tcW w:w="623" w:type="dxa"/>
            <w:gridSpan w:val="2"/>
          </w:tcPr>
          <w:p w:rsidR="003C434B" w:rsidRPr="00840529" w:rsidRDefault="003C434B" w:rsidP="00D41C23">
            <w:pPr>
              <w:pStyle w:val="TAC"/>
              <w:rPr>
                <w:lang w:eastAsia="ja-JP"/>
              </w:rPr>
            </w:pPr>
            <w:r w:rsidRPr="00840529">
              <w:t>Yes</w:t>
            </w:r>
          </w:p>
        </w:tc>
        <w:tc>
          <w:tcPr>
            <w:tcW w:w="623" w:type="dxa"/>
          </w:tcPr>
          <w:p w:rsidR="003C434B" w:rsidRPr="00840529" w:rsidRDefault="003C434B" w:rsidP="00D41C23">
            <w:pPr>
              <w:pStyle w:val="TAC"/>
              <w:rPr>
                <w:lang w:eastAsia="ja-JP"/>
              </w:rPr>
            </w:pPr>
            <w:r w:rsidRPr="00840529">
              <w:t>Yes</w:t>
            </w:r>
          </w:p>
        </w:tc>
        <w:tc>
          <w:tcPr>
            <w:tcW w:w="1187" w:type="dxa"/>
            <w:vMerge/>
            <w:vAlign w:val="center"/>
          </w:tcPr>
          <w:p w:rsidR="003C434B" w:rsidRPr="00840529" w:rsidRDefault="003C434B" w:rsidP="00D41C23">
            <w:pPr>
              <w:pStyle w:val="TAC"/>
              <w:rPr>
                <w:lang w:eastAsia="ja-JP"/>
              </w:rPr>
            </w:pPr>
          </w:p>
        </w:tc>
        <w:tc>
          <w:tcPr>
            <w:tcW w:w="1288" w:type="dxa"/>
            <w:vMerge/>
            <w:vAlign w:val="center"/>
          </w:tcPr>
          <w:p w:rsidR="003C434B" w:rsidRPr="00840529" w:rsidRDefault="003C434B" w:rsidP="00D41C23">
            <w:pPr>
              <w:pStyle w:val="TAC"/>
              <w:rPr>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rPr>
                <w:lang w:eastAsia="ja-JP"/>
              </w:rPr>
              <w:t>CA_2A-2A-12A-30A-66A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hint="eastAsia"/>
                <w:lang w:val="en-US" w:eastAsia="ja-JP"/>
              </w:rPr>
              <w:t>-</w:t>
            </w:r>
          </w:p>
        </w:tc>
        <w:tc>
          <w:tcPr>
            <w:tcW w:w="786" w:type="dxa"/>
            <w:vAlign w:val="center"/>
          </w:tcPr>
          <w:p w:rsidR="003C434B" w:rsidRPr="00840529" w:rsidRDefault="003C434B" w:rsidP="00D41C23">
            <w:pPr>
              <w:pStyle w:val="TAC"/>
              <w:rPr>
                <w:rFonts w:eastAsia="SimSun" w:cs="Arial"/>
              </w:rPr>
            </w:pPr>
            <w:r w:rsidRPr="00840529">
              <w:rPr>
                <w:lang w:eastAsia="ja-JP"/>
              </w:rPr>
              <w:t>2</w:t>
            </w:r>
          </w:p>
        </w:tc>
        <w:tc>
          <w:tcPr>
            <w:tcW w:w="3749" w:type="dxa"/>
            <w:gridSpan w:val="10"/>
            <w:vAlign w:val="center"/>
          </w:tcPr>
          <w:p w:rsidR="003C434B" w:rsidRPr="00840529" w:rsidRDefault="003C434B" w:rsidP="00D41C23">
            <w:pPr>
              <w:pStyle w:val="TAC"/>
              <w:rPr>
                <w:rFonts w:eastAsia="SimSun" w:cs="Arial"/>
              </w:rPr>
            </w:pPr>
            <w:r w:rsidRPr="00840529">
              <w:rPr>
                <w:lang w:eastAsia="ja-JP"/>
              </w:rPr>
              <w:t>See CA_2A-2A Bandwidth Combination Set 0 in Table 5.6A.1-3</w:t>
            </w:r>
          </w:p>
        </w:tc>
        <w:tc>
          <w:tcPr>
            <w:tcW w:w="1187" w:type="dxa"/>
            <w:vMerge w:val="restart"/>
            <w:vAlign w:val="center"/>
          </w:tcPr>
          <w:p w:rsidR="003C434B" w:rsidRPr="00840529" w:rsidRDefault="003C434B" w:rsidP="00D41C23">
            <w:pPr>
              <w:pStyle w:val="TAC"/>
              <w:rPr>
                <w:rFonts w:cs="Arial"/>
              </w:rPr>
            </w:pPr>
            <w:r w:rsidRPr="00840529">
              <w:rPr>
                <w:lang w:eastAsia="ja-JP"/>
              </w:rPr>
              <w:t>80</w:t>
            </w:r>
          </w:p>
        </w:tc>
        <w:tc>
          <w:tcPr>
            <w:tcW w:w="1288" w:type="dxa"/>
            <w:vMerge w:val="restart"/>
            <w:vAlign w:val="center"/>
          </w:tcPr>
          <w:p w:rsidR="003C434B" w:rsidRPr="00840529" w:rsidRDefault="003C434B" w:rsidP="00D41C23">
            <w:pPr>
              <w:pStyle w:val="TAC"/>
              <w:rPr>
                <w:rFonts w:cs="Arial"/>
              </w:rPr>
            </w:pPr>
            <w:r w:rsidRPr="00840529">
              <w:rPr>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lang w:eastAsia="ja-JP"/>
              </w:rPr>
              <w:t>12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eastAsia="SimSun" w:cs="Arial"/>
              </w:rPr>
            </w:pPr>
          </w:p>
        </w:tc>
        <w:tc>
          <w:tcPr>
            <w:tcW w:w="635" w:type="dxa"/>
            <w:gridSpan w:val="2"/>
            <w:vAlign w:val="center"/>
          </w:tcPr>
          <w:p w:rsidR="003C434B" w:rsidRPr="00840529" w:rsidRDefault="003C434B" w:rsidP="00D41C23">
            <w:pPr>
              <w:pStyle w:val="TAC"/>
              <w:rPr>
                <w:rFonts w:eastAsia="SimSun"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lang w:eastAsia="ja-JP"/>
              </w:rPr>
              <w:t>30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eastAsia="SimSun" w:cs="Arial"/>
              </w:rPr>
            </w:pPr>
          </w:p>
        </w:tc>
        <w:tc>
          <w:tcPr>
            <w:tcW w:w="635" w:type="dxa"/>
            <w:gridSpan w:val="2"/>
            <w:vAlign w:val="center"/>
          </w:tcPr>
          <w:p w:rsidR="003C434B" w:rsidRPr="00840529" w:rsidRDefault="003C434B" w:rsidP="00D41C23">
            <w:pPr>
              <w:pStyle w:val="TAC"/>
              <w:rPr>
                <w:rFonts w:eastAsia="SimSun"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lang w:eastAsia="ja-JP"/>
              </w:rPr>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eastAsia="SimSun" w:cs="Arial"/>
              </w:rPr>
            </w:pPr>
            <w:r w:rsidRPr="00840529">
              <w:rPr>
                <w:lang w:eastAsia="ja-JP"/>
              </w:rPr>
              <w:t>Yes</w:t>
            </w:r>
          </w:p>
        </w:tc>
        <w:tc>
          <w:tcPr>
            <w:tcW w:w="635" w:type="dxa"/>
            <w:gridSpan w:val="2"/>
            <w:vAlign w:val="center"/>
          </w:tcPr>
          <w:p w:rsidR="003C434B" w:rsidRPr="00840529" w:rsidRDefault="003C434B" w:rsidP="00D41C23">
            <w:pPr>
              <w:pStyle w:val="TAC"/>
              <w:rPr>
                <w:rFonts w:eastAsia="SimSun" w:cs="Arial"/>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keepNext/>
              <w:keepLines/>
              <w:spacing w:after="0"/>
              <w:jc w:val="center"/>
              <w:rPr>
                <w:rFonts w:ascii="Arial" w:eastAsia="SimSun" w:hAnsi="Arial" w:cs="Arial"/>
                <w:sz w:val="18"/>
                <w:lang w:eastAsia="zh-TW"/>
              </w:rPr>
            </w:pPr>
            <w:r w:rsidRPr="00840529">
              <w:rPr>
                <w:rFonts w:ascii="Arial" w:eastAsia="SimSun" w:hAnsi="Arial" w:cs="Arial"/>
                <w:sz w:val="18"/>
                <w:lang w:eastAsia="zh-TW"/>
              </w:rPr>
              <w:t>CA_2A-2A-14A-30A-66A</w:t>
            </w:r>
          </w:p>
        </w:tc>
        <w:tc>
          <w:tcPr>
            <w:tcW w:w="1467" w:type="dxa"/>
            <w:vMerge w:val="restart"/>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hint="eastAsia"/>
                <w:sz w:val="18"/>
                <w:lang w:val="en-US" w:eastAsia="ja-JP"/>
              </w:rPr>
              <w:t>-</w:t>
            </w:r>
          </w:p>
        </w:tc>
        <w:tc>
          <w:tcPr>
            <w:tcW w:w="786"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2</w:t>
            </w:r>
          </w:p>
        </w:tc>
        <w:tc>
          <w:tcPr>
            <w:tcW w:w="3749" w:type="dxa"/>
            <w:gridSpan w:val="10"/>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See CA_2A-2A Bandwidth Combination Set 0 in Table 5.6A.1-3</w:t>
            </w:r>
          </w:p>
        </w:tc>
        <w:tc>
          <w:tcPr>
            <w:tcW w:w="1187" w:type="dxa"/>
            <w:vMerge w:val="restart"/>
            <w:vAlign w:val="center"/>
          </w:tcPr>
          <w:p w:rsidR="003C434B" w:rsidRPr="00840529" w:rsidRDefault="003C434B" w:rsidP="00D41C23">
            <w:pPr>
              <w:keepNext/>
              <w:keepLines/>
              <w:spacing w:after="0"/>
              <w:jc w:val="center"/>
              <w:rPr>
                <w:rFonts w:ascii="Arial" w:hAnsi="Arial" w:cs="Arial"/>
                <w:sz w:val="18"/>
              </w:rPr>
            </w:pPr>
            <w:r w:rsidRPr="00840529">
              <w:rPr>
                <w:rFonts w:ascii="Arial" w:hAnsi="Arial"/>
                <w:sz w:val="18"/>
                <w:lang w:eastAsia="ja-JP"/>
              </w:rPr>
              <w:t>80</w:t>
            </w:r>
          </w:p>
        </w:tc>
        <w:tc>
          <w:tcPr>
            <w:tcW w:w="1288" w:type="dxa"/>
            <w:vMerge w:val="restart"/>
            <w:vAlign w:val="center"/>
          </w:tcPr>
          <w:p w:rsidR="003C434B" w:rsidRPr="00840529" w:rsidRDefault="003C434B" w:rsidP="00D41C23">
            <w:pPr>
              <w:keepNext/>
              <w:keepLines/>
              <w:spacing w:after="0"/>
              <w:jc w:val="center"/>
              <w:rPr>
                <w:rFonts w:ascii="Arial" w:hAnsi="Arial" w:cs="Arial"/>
                <w:sz w:val="18"/>
              </w:rPr>
            </w:pPr>
            <w:r w:rsidRPr="00840529">
              <w:rPr>
                <w:rFonts w:ascii="Arial" w:hAnsi="Arial"/>
                <w:sz w:val="18"/>
                <w:lang w:eastAsia="ja-JP"/>
              </w:rPr>
              <w:t>0</w:t>
            </w: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eastAsia="SimSun" w:hAnsi="Arial" w:cs="Arial"/>
                <w:sz w:val="18"/>
                <w:lang w:eastAsia="zh-TW"/>
              </w:rPr>
            </w:pPr>
          </w:p>
        </w:tc>
        <w:tc>
          <w:tcPr>
            <w:tcW w:w="1467"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786"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14</w:t>
            </w:r>
          </w:p>
        </w:tc>
        <w:tc>
          <w:tcPr>
            <w:tcW w:w="634"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23"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23"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617"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617"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35"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1187" w:type="dxa"/>
            <w:vMerge/>
            <w:vAlign w:val="center"/>
          </w:tcPr>
          <w:p w:rsidR="003C434B" w:rsidRPr="00840529" w:rsidRDefault="003C434B" w:rsidP="00D41C23">
            <w:pPr>
              <w:keepNext/>
              <w:keepLines/>
              <w:spacing w:after="0"/>
              <w:jc w:val="center"/>
              <w:rPr>
                <w:rFonts w:ascii="Arial" w:hAnsi="Arial" w:cs="Arial"/>
                <w:sz w:val="18"/>
              </w:rPr>
            </w:pPr>
          </w:p>
        </w:tc>
        <w:tc>
          <w:tcPr>
            <w:tcW w:w="1288" w:type="dxa"/>
            <w:vMerge/>
            <w:vAlign w:val="center"/>
          </w:tcPr>
          <w:p w:rsidR="003C434B" w:rsidRPr="00840529" w:rsidRDefault="003C434B" w:rsidP="00D41C23">
            <w:pPr>
              <w:keepNext/>
              <w:keepLines/>
              <w:spacing w:after="0"/>
              <w:jc w:val="center"/>
              <w:rPr>
                <w:rFonts w:ascii="Arial" w:hAnsi="Arial" w:cs="Arial"/>
                <w:sz w:val="18"/>
              </w:rPr>
            </w:pP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eastAsia="SimSun" w:hAnsi="Arial" w:cs="Arial"/>
                <w:sz w:val="18"/>
                <w:lang w:eastAsia="zh-TW"/>
              </w:rPr>
            </w:pPr>
          </w:p>
        </w:tc>
        <w:tc>
          <w:tcPr>
            <w:tcW w:w="1467"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786"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30</w:t>
            </w:r>
          </w:p>
        </w:tc>
        <w:tc>
          <w:tcPr>
            <w:tcW w:w="634"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23"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23"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617"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617"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35"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1187" w:type="dxa"/>
            <w:vMerge/>
            <w:vAlign w:val="center"/>
          </w:tcPr>
          <w:p w:rsidR="003C434B" w:rsidRPr="00840529" w:rsidRDefault="003C434B" w:rsidP="00D41C23">
            <w:pPr>
              <w:keepNext/>
              <w:keepLines/>
              <w:spacing w:after="0"/>
              <w:jc w:val="center"/>
              <w:rPr>
                <w:rFonts w:ascii="Arial" w:hAnsi="Arial" w:cs="Arial"/>
                <w:sz w:val="18"/>
              </w:rPr>
            </w:pPr>
          </w:p>
        </w:tc>
        <w:tc>
          <w:tcPr>
            <w:tcW w:w="1288" w:type="dxa"/>
            <w:vMerge/>
            <w:vAlign w:val="center"/>
          </w:tcPr>
          <w:p w:rsidR="003C434B" w:rsidRPr="00840529" w:rsidRDefault="003C434B" w:rsidP="00D41C23">
            <w:pPr>
              <w:keepNext/>
              <w:keepLines/>
              <w:spacing w:after="0"/>
              <w:jc w:val="center"/>
              <w:rPr>
                <w:rFonts w:ascii="Arial" w:hAnsi="Arial" w:cs="Arial"/>
                <w:sz w:val="18"/>
              </w:rPr>
            </w:pP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eastAsia="SimSun" w:hAnsi="Arial" w:cs="Arial"/>
                <w:sz w:val="18"/>
                <w:lang w:eastAsia="zh-TW"/>
              </w:rPr>
            </w:pPr>
          </w:p>
        </w:tc>
        <w:tc>
          <w:tcPr>
            <w:tcW w:w="1467"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786"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66</w:t>
            </w:r>
          </w:p>
        </w:tc>
        <w:tc>
          <w:tcPr>
            <w:tcW w:w="634"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23" w:type="dxa"/>
            <w:gridSpan w:val="2"/>
            <w:vAlign w:val="center"/>
          </w:tcPr>
          <w:p w:rsidR="003C434B" w:rsidRPr="00840529" w:rsidRDefault="003C434B" w:rsidP="00D41C23">
            <w:pPr>
              <w:keepNext/>
              <w:keepLines/>
              <w:spacing w:after="0"/>
              <w:jc w:val="center"/>
              <w:rPr>
                <w:rFonts w:ascii="Arial" w:hAnsi="Arial"/>
                <w:sz w:val="18"/>
                <w:lang w:eastAsia="ja-JP"/>
              </w:rPr>
            </w:pPr>
          </w:p>
        </w:tc>
        <w:tc>
          <w:tcPr>
            <w:tcW w:w="623"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617" w:type="dxa"/>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617" w:type="dxa"/>
            <w:gridSpan w:val="2"/>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635" w:type="dxa"/>
            <w:gridSpan w:val="2"/>
            <w:vAlign w:val="center"/>
          </w:tcPr>
          <w:p w:rsidR="003C434B" w:rsidRPr="00840529" w:rsidRDefault="003C434B" w:rsidP="00D41C23">
            <w:pPr>
              <w:keepNext/>
              <w:keepLines/>
              <w:spacing w:after="0"/>
              <w:jc w:val="center"/>
              <w:rPr>
                <w:rFonts w:ascii="Arial" w:hAnsi="Arial"/>
                <w:sz w:val="18"/>
                <w:lang w:eastAsia="ja-JP"/>
              </w:rPr>
            </w:pPr>
            <w:r w:rsidRPr="00840529">
              <w:rPr>
                <w:rFonts w:ascii="Arial" w:hAnsi="Arial"/>
                <w:sz w:val="18"/>
                <w:lang w:eastAsia="ja-JP"/>
              </w:rPr>
              <w:t>Yes</w:t>
            </w:r>
          </w:p>
        </w:tc>
        <w:tc>
          <w:tcPr>
            <w:tcW w:w="1187" w:type="dxa"/>
            <w:vMerge/>
            <w:vAlign w:val="center"/>
          </w:tcPr>
          <w:p w:rsidR="003C434B" w:rsidRPr="00840529" w:rsidRDefault="003C434B" w:rsidP="00D41C23">
            <w:pPr>
              <w:keepNext/>
              <w:keepLines/>
              <w:spacing w:after="0"/>
              <w:jc w:val="center"/>
              <w:rPr>
                <w:rFonts w:ascii="Arial" w:hAnsi="Arial" w:cs="Arial"/>
                <w:sz w:val="18"/>
              </w:rPr>
            </w:pPr>
          </w:p>
        </w:tc>
        <w:tc>
          <w:tcPr>
            <w:tcW w:w="1288" w:type="dxa"/>
            <w:vMerge/>
            <w:vAlign w:val="center"/>
          </w:tcPr>
          <w:p w:rsidR="003C434B" w:rsidRPr="00840529" w:rsidRDefault="003C434B" w:rsidP="00D41C23">
            <w:pPr>
              <w:keepNext/>
              <w:keepLines/>
              <w:spacing w:after="0"/>
              <w:jc w:val="center"/>
              <w:rPr>
                <w:rFonts w:ascii="Arial" w:hAnsi="Arial" w:cs="Arial"/>
                <w:sz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CA_2A-4A-5A-</w:t>
            </w:r>
            <w:r w:rsidRPr="00840529">
              <w:rPr>
                <w:rFonts w:eastAsia="SimSun" w:cs="Arial" w:hint="eastAsia"/>
                <w:lang w:eastAsia="zh-CN"/>
              </w:rPr>
              <w:t>12</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eastAsia="ja-JP"/>
              </w:rPr>
              <w:t>-</w:t>
            </w:r>
          </w:p>
        </w:tc>
        <w:tc>
          <w:tcPr>
            <w:tcW w:w="786" w:type="dxa"/>
            <w:vAlign w:val="center"/>
          </w:tcPr>
          <w:p w:rsidR="003C434B" w:rsidRPr="00840529" w:rsidRDefault="003C434B" w:rsidP="00D41C23">
            <w:pPr>
              <w:pStyle w:val="TAC"/>
              <w:rPr>
                <w:rFonts w:cs="Arial"/>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eastAsia="SimSun" w:cs="Arial"/>
              </w:rPr>
              <w:t>4</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eastAsia="SimSun" w:cs="Arial"/>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eastAsia="SimSun" w:cs="Arial" w:hint="eastAsia"/>
                <w:lang w:eastAsia="zh-CN"/>
              </w:rPr>
              <w:t>12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CA_2A-4A-5A-</w:t>
            </w:r>
            <w:r w:rsidRPr="00840529">
              <w:rPr>
                <w:rFonts w:eastAsia="SimSun" w:cs="Arial" w:hint="eastAsia"/>
                <w:lang w:eastAsia="zh-CN"/>
              </w:rPr>
              <w:t>29</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lang w:val="en-US" w:eastAsia="ja-JP"/>
              </w:rPr>
            </w:pPr>
            <w:r w:rsidRPr="00840529">
              <w:rPr>
                <w:rFonts w:cs="Arial"/>
                <w:lang w:eastAsia="ja-JP"/>
              </w:rPr>
              <w:t>CA_2A-4A</w:t>
            </w:r>
          </w:p>
        </w:tc>
        <w:tc>
          <w:tcPr>
            <w:tcW w:w="786" w:type="dxa"/>
            <w:vAlign w:val="center"/>
          </w:tcPr>
          <w:p w:rsidR="003C434B" w:rsidRPr="00840529" w:rsidRDefault="003C434B" w:rsidP="00D41C23">
            <w:pPr>
              <w:pStyle w:val="TAC"/>
              <w:rPr>
                <w:rFonts w:cs="Arial"/>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eastAsia="SimSun" w:cs="Arial"/>
              </w:rPr>
              <w:t>4</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eastAsia="SimSun" w:cs="Arial"/>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val="en-US" w:eastAsia="ja-JP"/>
              </w:rPr>
            </w:pPr>
          </w:p>
        </w:tc>
        <w:tc>
          <w:tcPr>
            <w:tcW w:w="786" w:type="dxa"/>
            <w:vAlign w:val="center"/>
          </w:tcPr>
          <w:p w:rsidR="003C434B" w:rsidRPr="00840529" w:rsidRDefault="003C434B" w:rsidP="00D41C23">
            <w:pPr>
              <w:pStyle w:val="TAC"/>
              <w:rPr>
                <w:rFonts w:cs="Arial"/>
              </w:rPr>
            </w:pPr>
            <w:r w:rsidRPr="00840529">
              <w:rPr>
                <w:rFonts w:eastAsia="SimSun" w:cs="Arial" w:hint="eastAsia"/>
                <w:lang w:eastAsia="zh-CN"/>
              </w:rPr>
              <w:t>29</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CA_2A-4A-5A-30A</w:t>
            </w:r>
          </w:p>
        </w:tc>
        <w:tc>
          <w:tcPr>
            <w:tcW w:w="1467" w:type="dxa"/>
            <w:vMerge w:val="restart"/>
            <w:vAlign w:val="center"/>
          </w:tcPr>
          <w:p w:rsidR="003C434B" w:rsidRPr="00840529" w:rsidRDefault="003C434B" w:rsidP="00D41C23">
            <w:pPr>
              <w:pStyle w:val="TAC"/>
              <w:rPr>
                <w:rFonts w:cs="Arial"/>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4</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30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CA_2A-4A-5B-30A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86" w:type="dxa"/>
            <w:vAlign w:val="center"/>
          </w:tcPr>
          <w:p w:rsidR="003C434B" w:rsidRPr="00840529" w:rsidRDefault="003C434B" w:rsidP="00D41C23">
            <w:pPr>
              <w:pStyle w:val="TAC"/>
              <w:rPr>
                <w:rFonts w:eastAsia="SimSun" w:cs="Arial"/>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rFonts w:eastAsia="SimSun" w:cs="Arial"/>
              </w:rPr>
              <w:t>Yes</w:t>
            </w:r>
          </w:p>
        </w:tc>
        <w:tc>
          <w:tcPr>
            <w:tcW w:w="617" w:type="dxa"/>
            <w:vAlign w:val="center"/>
          </w:tcPr>
          <w:p w:rsidR="003C434B" w:rsidRPr="00840529" w:rsidRDefault="003C434B" w:rsidP="00D41C23">
            <w:pPr>
              <w:pStyle w:val="TAC"/>
              <w:rPr>
                <w:rFonts w:eastAsia="SimSun"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70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rFonts w:eastAsia="SimSun" w:cs="Arial"/>
              </w:rPr>
              <w:t>4</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rFonts w:eastAsia="SimSun" w:cs="Arial"/>
              </w:rPr>
              <w:t>Yes</w:t>
            </w:r>
          </w:p>
        </w:tc>
        <w:tc>
          <w:tcPr>
            <w:tcW w:w="617" w:type="dxa"/>
            <w:vAlign w:val="center"/>
          </w:tcPr>
          <w:p w:rsidR="003C434B" w:rsidRPr="00840529" w:rsidRDefault="003C434B" w:rsidP="00D41C23">
            <w:pPr>
              <w:pStyle w:val="TAC"/>
              <w:rPr>
                <w:rFonts w:eastAsia="SimSun"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rFonts w:eastAsia="SimSun" w:cs="Arial"/>
              </w:rPr>
              <w:t>5</w:t>
            </w:r>
          </w:p>
        </w:tc>
        <w:tc>
          <w:tcPr>
            <w:tcW w:w="3749" w:type="dxa"/>
            <w:gridSpan w:val="10"/>
            <w:vAlign w:val="center"/>
          </w:tcPr>
          <w:p w:rsidR="003C434B" w:rsidRPr="00840529" w:rsidRDefault="003C434B" w:rsidP="00D41C23">
            <w:pPr>
              <w:pStyle w:val="TAC"/>
              <w:rPr>
                <w:rFonts w:cs="Arial"/>
              </w:rPr>
            </w:pPr>
            <w:r w:rsidRPr="00840529">
              <w:rPr>
                <w:rFonts w:cs="Arial"/>
                <w:lang w:eastAsia="ja-JP"/>
              </w:rPr>
              <w:t>See CA_5B Bandwidth combination set 0</w:t>
            </w:r>
            <w:r w:rsidRPr="00840529">
              <w:rPr>
                <w:rFonts w:eastAsia="SimSun" w:cs="Arial"/>
                <w:lang w:eastAsia="zh-CN"/>
              </w:rPr>
              <w:t xml:space="preserve"> </w:t>
            </w:r>
            <w:r w:rsidRPr="00840529">
              <w:rPr>
                <w:rFonts w:cs="Arial"/>
                <w:lang w:eastAsia="ja-JP"/>
              </w:rPr>
              <w:t>in Table 5.6A.1-1</w:t>
            </w:r>
          </w:p>
        </w:tc>
        <w:tc>
          <w:tcPr>
            <w:tcW w:w="1187" w:type="dxa"/>
            <w:vMerge/>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cs="Arial"/>
              </w:rPr>
            </w:pPr>
            <w:r w:rsidRPr="00840529">
              <w:rPr>
                <w:rFonts w:eastAsia="SimSun" w:cs="Arial"/>
              </w:rPr>
              <w:t>30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rFonts w:eastAsia="SimSun" w:cs="Arial"/>
              </w:rPr>
              <w:t>Yes</w:t>
            </w:r>
          </w:p>
        </w:tc>
        <w:tc>
          <w:tcPr>
            <w:tcW w:w="617" w:type="dxa"/>
            <w:vAlign w:val="center"/>
          </w:tcPr>
          <w:p w:rsidR="003C434B" w:rsidRPr="00840529" w:rsidRDefault="003C434B" w:rsidP="00D41C23">
            <w:pPr>
              <w:pStyle w:val="TAC"/>
              <w:rPr>
                <w:rFonts w:eastAsia="SimSun"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CA_2A-4A-</w:t>
            </w:r>
            <w:r w:rsidRPr="00840529">
              <w:rPr>
                <w:rFonts w:eastAsia="SimSun" w:cs="Arial" w:hint="eastAsia"/>
                <w:lang w:eastAsia="zh-CN"/>
              </w:rPr>
              <w:t>7</w:t>
            </w:r>
            <w:r w:rsidRPr="00840529">
              <w:rPr>
                <w:rFonts w:eastAsia="SimSun" w:cs="Arial"/>
                <w:lang w:eastAsia="zh-TW"/>
              </w:rPr>
              <w:t>A-</w:t>
            </w:r>
            <w:r w:rsidRPr="00840529">
              <w:rPr>
                <w:rFonts w:eastAsia="SimSun" w:cs="Arial" w:hint="eastAsia"/>
                <w:lang w:eastAsia="zh-CN"/>
              </w:rPr>
              <w:t>12</w:t>
            </w:r>
            <w:r w:rsidRPr="00840529">
              <w:rPr>
                <w:rFonts w:eastAsia="SimSun" w:cs="Arial"/>
                <w:lang w:eastAsia="zh-TW"/>
              </w:rPr>
              <w:t>A</w:t>
            </w:r>
          </w:p>
        </w:tc>
        <w:tc>
          <w:tcPr>
            <w:tcW w:w="1467" w:type="dxa"/>
            <w:vMerge w:val="restart"/>
            <w:vAlign w:val="center"/>
          </w:tcPr>
          <w:p w:rsidR="003C434B" w:rsidRPr="00840529" w:rsidRDefault="003C434B" w:rsidP="00D41C23">
            <w:pPr>
              <w:pStyle w:val="TAC"/>
              <w:rPr>
                <w:rFonts w:cs="Arial"/>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restart"/>
            <w:vAlign w:val="center"/>
          </w:tcPr>
          <w:p w:rsidR="003C434B" w:rsidRPr="00840529" w:rsidRDefault="003C434B" w:rsidP="00D41C23">
            <w:pPr>
              <w:pStyle w:val="TAC"/>
              <w:rPr>
                <w:rFonts w:cs="Arial"/>
              </w:rPr>
            </w:pPr>
            <w:r w:rsidRPr="00840529">
              <w:rPr>
                <w:rFonts w:eastAsia="SimSun" w:cs="Arial" w:hint="eastAsia"/>
                <w:lang w:eastAsia="zh-CN"/>
              </w:rPr>
              <w:t>7</w:t>
            </w:r>
            <w:r w:rsidRPr="00840529">
              <w:rPr>
                <w:rFonts w:cs="Arial"/>
              </w:rPr>
              <w:t>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4</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zh-CN"/>
              </w:rPr>
            </w:pPr>
            <w:r w:rsidRPr="00840529">
              <w:rPr>
                <w:rFonts w:eastAsia="SimSun" w:cs="Arial" w:hint="eastAsia"/>
                <w:lang w:eastAsia="zh-CN"/>
              </w:rPr>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zh-CN"/>
              </w:rPr>
            </w:pPr>
            <w:r w:rsidRPr="00840529">
              <w:rPr>
                <w:rFonts w:eastAsia="SimSun" w:cs="Arial" w:hint="eastAsia"/>
                <w:lang w:eastAsia="zh-CN"/>
              </w:rPr>
              <w:t>12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CA_2A-4A-12A-30A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restart"/>
            <w:vAlign w:val="center"/>
          </w:tcPr>
          <w:p w:rsidR="003C434B" w:rsidRPr="00840529" w:rsidRDefault="003C434B" w:rsidP="00D41C23">
            <w:pPr>
              <w:pStyle w:val="TAC"/>
              <w:rPr>
                <w:rFonts w:cs="Arial"/>
              </w:rPr>
            </w:pPr>
            <w:r w:rsidRPr="00840529">
              <w:rPr>
                <w:rFonts w:cs="Arial"/>
              </w:rPr>
              <w:t>60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4</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12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30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eastAsia="SimSun" w:cs="Arial"/>
                <w:lang w:eastAsia="zh-TW"/>
              </w:rPr>
              <w:t>CA_2A-4A-29A-30A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restart"/>
            <w:vAlign w:val="center"/>
          </w:tcPr>
          <w:p w:rsidR="003C434B" w:rsidRPr="00840529" w:rsidRDefault="003C434B" w:rsidP="00D41C23">
            <w:pPr>
              <w:pStyle w:val="TAC"/>
              <w:rPr>
                <w:rFonts w:cs="Arial"/>
              </w:rPr>
            </w:pPr>
            <w:r w:rsidRPr="00840529">
              <w:rPr>
                <w:rFonts w:cs="Arial"/>
                <w:lang w:eastAsia="zh-CN"/>
              </w:rPr>
              <w:t>60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4</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r w:rsidRPr="00840529">
              <w:rPr>
                <w:rFonts w:eastAsia="SimSun" w:cs="Arial"/>
              </w:rPr>
              <w:t>Yes</w:t>
            </w:r>
          </w:p>
        </w:tc>
        <w:tc>
          <w:tcPr>
            <w:tcW w:w="635" w:type="dxa"/>
            <w:gridSpan w:val="2"/>
            <w:vAlign w:val="center"/>
          </w:tcPr>
          <w:p w:rsidR="003C434B" w:rsidRPr="00840529" w:rsidRDefault="003C434B" w:rsidP="00D41C23">
            <w:pPr>
              <w:pStyle w:val="TAC"/>
              <w:rPr>
                <w:rFonts w:cs="Arial"/>
              </w:rPr>
            </w:pPr>
            <w:r w:rsidRPr="00840529">
              <w:rPr>
                <w:rFonts w:eastAsia="SimSun" w:cs="Arial"/>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rFonts w:eastAsia="SimSun" w:cs="Arial"/>
              </w:rPr>
              <w:t>29</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rFonts w:eastAsia="SimSun" w:cs="Arial"/>
              </w:rPr>
              <w:t>30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cs="Arial"/>
              </w:rPr>
            </w:pPr>
            <w:r w:rsidRPr="00840529">
              <w:rPr>
                <w:rFonts w:eastAsia="SimSun" w:cs="Arial"/>
              </w:rPr>
              <w:t>Yes</w:t>
            </w:r>
          </w:p>
        </w:tc>
        <w:tc>
          <w:tcPr>
            <w:tcW w:w="617" w:type="dxa"/>
            <w:vAlign w:val="center"/>
          </w:tcPr>
          <w:p w:rsidR="003C434B" w:rsidRPr="00840529" w:rsidRDefault="003C434B" w:rsidP="00D41C23">
            <w:pPr>
              <w:pStyle w:val="TAC"/>
              <w:rPr>
                <w:rFonts w:cs="Arial"/>
              </w:rPr>
            </w:pPr>
            <w:r w:rsidRPr="00840529">
              <w:rPr>
                <w:rFonts w:eastAsia="SimSun" w:cs="Arial"/>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CA_2A-5A-7A-28A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2</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5</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t>7</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28</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lastRenderedPageBreak/>
              <w:t>CA_2A-5A-12A-66A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cs="Arial"/>
                <w:lang w:val="en-US" w:eastAsia="ja-JP"/>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zh-CN"/>
              </w:rPr>
              <w:t>Yes</w:t>
            </w: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60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rFonts w:cs="Arial"/>
                <w:lang w:val="en-US" w:eastAsia="ja-JP"/>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zh-CN"/>
              </w:rPr>
              <w:t>Yes</w:t>
            </w: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rFonts w:cs="Arial"/>
                <w:lang w:val="en-US" w:eastAsia="ja-JP"/>
              </w:rPr>
              <w:t>12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zh-CN"/>
              </w:rPr>
              <w:t>Yes</w:t>
            </w: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rFonts w:cs="Arial"/>
                <w:lang w:val="en-US" w:eastAsia="ja-JP"/>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zh-CN"/>
              </w:rPr>
              <w:t>Yes</w:t>
            </w:r>
          </w:p>
        </w:tc>
        <w:tc>
          <w:tcPr>
            <w:tcW w:w="617" w:type="dxa"/>
            <w:vAlign w:val="center"/>
          </w:tcPr>
          <w:p w:rsidR="003C434B" w:rsidRPr="00840529" w:rsidRDefault="003C434B" w:rsidP="00D41C23">
            <w:pPr>
              <w:pStyle w:val="TAC"/>
              <w:rPr>
                <w:rFonts w:cs="Arial"/>
                <w:lang w:eastAsia="ja-JP"/>
              </w:rPr>
            </w:pPr>
            <w:r w:rsidRPr="00840529">
              <w:rPr>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CA_2A-5A-30A-66A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lang w:eastAsia="ja-JP"/>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60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eastAsia="ja-JP"/>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eastAsia="ja-JP"/>
              </w:rPr>
              <w:t>30</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eastAsia="ja-JP"/>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lang w:eastAsia="ja-JP"/>
              </w:rPr>
              <w:t>CA_2A-5A-30A-66A-66A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eastAsia="SimSun" w:cs="Arial"/>
              </w:rPr>
            </w:pPr>
            <w:r w:rsidRPr="00840529">
              <w:rPr>
                <w:lang w:eastAsia="ja-JP"/>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cs="Arial"/>
              </w:rPr>
            </w:pPr>
            <w:r w:rsidRPr="00840529">
              <w:rPr>
                <w:lang w:eastAsia="ja-JP"/>
              </w:rPr>
              <w:t>Yes</w:t>
            </w:r>
          </w:p>
        </w:tc>
        <w:tc>
          <w:tcPr>
            <w:tcW w:w="635" w:type="dxa"/>
            <w:gridSpan w:val="2"/>
            <w:vAlign w:val="center"/>
          </w:tcPr>
          <w:p w:rsidR="003C434B" w:rsidRPr="00840529" w:rsidRDefault="003C434B" w:rsidP="00D41C23">
            <w:pPr>
              <w:pStyle w:val="TAC"/>
              <w:rPr>
                <w:rFonts w:cs="Arial"/>
              </w:rPr>
            </w:pPr>
            <w:r w:rsidRPr="00840529">
              <w:rPr>
                <w:lang w:eastAsia="ja-JP"/>
              </w:rPr>
              <w:t>Yes</w:t>
            </w:r>
          </w:p>
        </w:tc>
        <w:tc>
          <w:tcPr>
            <w:tcW w:w="1187" w:type="dxa"/>
            <w:vMerge w:val="restart"/>
            <w:vAlign w:val="center"/>
          </w:tcPr>
          <w:p w:rsidR="003C434B" w:rsidRPr="00840529" w:rsidRDefault="003C434B" w:rsidP="00D41C23">
            <w:pPr>
              <w:pStyle w:val="TAC"/>
              <w:rPr>
                <w:rFonts w:cs="Arial"/>
              </w:rPr>
            </w:pPr>
            <w:r w:rsidRPr="00840529">
              <w:rPr>
                <w:lang w:eastAsia="ja-JP"/>
              </w:rPr>
              <w:t>80</w:t>
            </w:r>
          </w:p>
        </w:tc>
        <w:tc>
          <w:tcPr>
            <w:tcW w:w="1288" w:type="dxa"/>
            <w:vMerge w:val="restart"/>
            <w:vAlign w:val="center"/>
          </w:tcPr>
          <w:p w:rsidR="003C434B" w:rsidRPr="00840529" w:rsidRDefault="003C434B" w:rsidP="00D41C23">
            <w:pPr>
              <w:pStyle w:val="TAC"/>
              <w:rPr>
                <w:rFonts w:cs="Arial"/>
              </w:rPr>
            </w:pPr>
            <w:r w:rsidRPr="00840529">
              <w:rPr>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rPr>
                <w:lang w:eastAsia="ja-JP"/>
              </w:rPr>
              <w:t>5</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rPr>
                <w:lang w:eastAsia="ja-JP"/>
              </w:rPr>
              <w:t>30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rPr>
                <w:lang w:eastAsia="ja-JP"/>
              </w:rPr>
              <w:t>66</w:t>
            </w:r>
          </w:p>
        </w:tc>
        <w:tc>
          <w:tcPr>
            <w:tcW w:w="3749" w:type="dxa"/>
            <w:gridSpan w:val="10"/>
            <w:vAlign w:val="center"/>
          </w:tcPr>
          <w:p w:rsidR="003C434B" w:rsidRPr="00840529" w:rsidRDefault="003C434B" w:rsidP="00D41C23">
            <w:pPr>
              <w:pStyle w:val="TAC"/>
              <w:rPr>
                <w:rFonts w:cs="Arial"/>
              </w:rPr>
            </w:pPr>
            <w:r w:rsidRPr="00840529">
              <w:rPr>
                <w:rFonts w:eastAsia="Calibri" w:cs="Arial"/>
                <w:lang w:val="en-US"/>
              </w:rPr>
              <w:t>See CA_66A-66A Bandwidth Combination Set 0 in Table 5.6A.1-3</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lang w:eastAsia="ja-JP"/>
              </w:rPr>
              <w:t>CA_2A-5B-30A-66A</w:t>
            </w:r>
          </w:p>
        </w:tc>
        <w:tc>
          <w:tcPr>
            <w:tcW w:w="1467" w:type="dxa"/>
            <w:vMerge w:val="restart"/>
            <w:vAlign w:val="center"/>
          </w:tcPr>
          <w:p w:rsidR="003C434B" w:rsidRPr="00840529" w:rsidRDefault="003C434B" w:rsidP="00D41C23">
            <w:pPr>
              <w:pStyle w:val="TAC"/>
              <w:rPr>
                <w:rFonts w:cs="Arial"/>
                <w:lang w:eastAsia="zh-CN"/>
              </w:rPr>
            </w:pPr>
            <w:r w:rsidRPr="00840529">
              <w:rPr>
                <w:lang w:eastAsia="ja-JP"/>
              </w:rPr>
              <w:t>-</w:t>
            </w:r>
          </w:p>
        </w:tc>
        <w:tc>
          <w:tcPr>
            <w:tcW w:w="786" w:type="dxa"/>
            <w:vAlign w:val="center"/>
          </w:tcPr>
          <w:p w:rsidR="003C434B" w:rsidRPr="00840529" w:rsidRDefault="003C434B" w:rsidP="00D41C23">
            <w:pPr>
              <w:pStyle w:val="TAC"/>
              <w:rPr>
                <w:rFonts w:eastAsia="SimSun" w:cs="Arial"/>
              </w:rPr>
            </w:pPr>
            <w:r w:rsidRPr="00840529">
              <w:rPr>
                <w:rFonts w:eastAsia="SimSun" w:cs="Arial"/>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cs="Arial"/>
              </w:rPr>
            </w:pPr>
            <w:r w:rsidRPr="00840529">
              <w:rPr>
                <w:lang w:eastAsia="ja-JP"/>
              </w:rPr>
              <w:t>Yes</w:t>
            </w:r>
          </w:p>
        </w:tc>
        <w:tc>
          <w:tcPr>
            <w:tcW w:w="635" w:type="dxa"/>
            <w:gridSpan w:val="2"/>
            <w:vAlign w:val="center"/>
          </w:tcPr>
          <w:p w:rsidR="003C434B" w:rsidRPr="00840529" w:rsidRDefault="003C434B" w:rsidP="00D41C23">
            <w:pPr>
              <w:pStyle w:val="TAC"/>
              <w:rPr>
                <w:rFonts w:cs="Arial"/>
              </w:rPr>
            </w:pPr>
            <w:r w:rsidRPr="00840529">
              <w:rPr>
                <w:lang w:eastAsia="ja-JP"/>
              </w:rPr>
              <w:t>Yes</w:t>
            </w:r>
          </w:p>
        </w:tc>
        <w:tc>
          <w:tcPr>
            <w:tcW w:w="1187" w:type="dxa"/>
            <w:vMerge w:val="restart"/>
            <w:vAlign w:val="center"/>
          </w:tcPr>
          <w:p w:rsidR="003C434B" w:rsidRPr="00840529" w:rsidRDefault="003C434B" w:rsidP="00D41C23">
            <w:pPr>
              <w:pStyle w:val="TAC"/>
              <w:rPr>
                <w:rFonts w:cs="Arial"/>
              </w:rPr>
            </w:pPr>
            <w:r w:rsidRPr="00840529">
              <w:rPr>
                <w:lang w:eastAsia="ja-JP"/>
              </w:rPr>
              <w:t>70</w:t>
            </w:r>
          </w:p>
        </w:tc>
        <w:tc>
          <w:tcPr>
            <w:tcW w:w="1288" w:type="dxa"/>
            <w:vMerge w:val="restart"/>
            <w:vAlign w:val="center"/>
          </w:tcPr>
          <w:p w:rsidR="003C434B" w:rsidRPr="00840529" w:rsidRDefault="003C434B" w:rsidP="00D41C23">
            <w:pPr>
              <w:pStyle w:val="TAC"/>
              <w:rPr>
                <w:rFonts w:cs="Arial"/>
              </w:rPr>
            </w:pPr>
            <w:r w:rsidRPr="00840529">
              <w:rPr>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rPr>
                <w:rFonts w:eastAsia="SimSun" w:cs="Arial"/>
              </w:rPr>
              <w:t>5</w:t>
            </w:r>
          </w:p>
        </w:tc>
        <w:tc>
          <w:tcPr>
            <w:tcW w:w="3749" w:type="dxa"/>
            <w:gridSpan w:val="10"/>
            <w:vAlign w:val="center"/>
          </w:tcPr>
          <w:p w:rsidR="003C434B" w:rsidRPr="00840529" w:rsidRDefault="003C434B" w:rsidP="00D41C23">
            <w:pPr>
              <w:pStyle w:val="TAC"/>
              <w:rPr>
                <w:rFonts w:cs="Arial"/>
              </w:rPr>
            </w:pPr>
            <w:r w:rsidRPr="00840529">
              <w:rPr>
                <w:lang w:eastAsia="ja-JP"/>
              </w:rPr>
              <w:t>See CA_5B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rPr>
                <w:rFonts w:eastAsia="SimSun" w:cs="Arial"/>
              </w:rPr>
              <w:t>30</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cs="Arial"/>
              </w:rPr>
            </w:pPr>
          </w:p>
        </w:tc>
        <w:tc>
          <w:tcPr>
            <w:tcW w:w="635" w:type="dxa"/>
            <w:gridSpan w:val="2"/>
            <w:vAlign w:val="center"/>
          </w:tcPr>
          <w:p w:rsidR="003C434B" w:rsidRPr="00840529" w:rsidRDefault="003C434B" w:rsidP="00D41C23">
            <w:pPr>
              <w:pStyle w:val="TAC"/>
              <w:rPr>
                <w:rFonts w:cs="Arial"/>
              </w:rPr>
            </w:pP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rPr>
                <w:rFonts w:eastAsia="SimSun" w:cs="Arial"/>
              </w:rPr>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rPr>
                <w:lang w:eastAsia="ja-JP"/>
              </w:rPr>
              <w:t>Yes</w:t>
            </w:r>
          </w:p>
        </w:tc>
        <w:tc>
          <w:tcPr>
            <w:tcW w:w="617" w:type="dxa"/>
            <w:vAlign w:val="center"/>
          </w:tcPr>
          <w:p w:rsidR="003C434B" w:rsidRPr="00840529" w:rsidRDefault="003C434B" w:rsidP="00D41C23">
            <w:pPr>
              <w:pStyle w:val="TAC"/>
              <w:rPr>
                <w:rFonts w:eastAsia="SimSun" w:cs="Arial"/>
              </w:rPr>
            </w:pPr>
            <w:r w:rsidRPr="00840529">
              <w:rPr>
                <w:lang w:eastAsia="ja-JP"/>
              </w:rPr>
              <w:t>Yes</w:t>
            </w:r>
          </w:p>
        </w:tc>
        <w:tc>
          <w:tcPr>
            <w:tcW w:w="617" w:type="dxa"/>
            <w:gridSpan w:val="2"/>
            <w:vAlign w:val="center"/>
          </w:tcPr>
          <w:p w:rsidR="003C434B" w:rsidRPr="00840529" w:rsidRDefault="003C434B" w:rsidP="00D41C23">
            <w:pPr>
              <w:pStyle w:val="TAC"/>
              <w:rPr>
                <w:rFonts w:cs="Arial"/>
              </w:rPr>
            </w:pPr>
            <w:r w:rsidRPr="00840529">
              <w:rPr>
                <w:lang w:eastAsia="ja-JP"/>
              </w:rPr>
              <w:t>Yes</w:t>
            </w:r>
          </w:p>
        </w:tc>
        <w:tc>
          <w:tcPr>
            <w:tcW w:w="635" w:type="dxa"/>
            <w:gridSpan w:val="2"/>
            <w:vAlign w:val="center"/>
          </w:tcPr>
          <w:p w:rsidR="003C434B" w:rsidRPr="00840529" w:rsidRDefault="003C434B" w:rsidP="00D41C23">
            <w:pPr>
              <w:pStyle w:val="TAC"/>
              <w:rPr>
                <w:rFonts w:cs="Arial"/>
              </w:rPr>
            </w:pPr>
            <w:r w:rsidRPr="00840529">
              <w:rPr>
                <w:lang w:eastAsia="ja-JP"/>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CA_2A-5A-46A-66A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lang w:eastAsia="ja-JP"/>
              </w:rPr>
              <w:t>-</w:t>
            </w:r>
          </w:p>
        </w:tc>
        <w:tc>
          <w:tcPr>
            <w:tcW w:w="786" w:type="dxa"/>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val="fi-FI" w:eastAsia="fi-FI"/>
              </w:rPr>
              <w:t>46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CA_2A-5A-46C-66A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lang w:eastAsia="ja-JP"/>
              </w:rPr>
              <w:t>-</w:t>
            </w:r>
          </w:p>
        </w:tc>
        <w:tc>
          <w:tcPr>
            <w:tcW w:w="786" w:type="dxa"/>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90</w:t>
            </w:r>
          </w:p>
        </w:tc>
        <w:tc>
          <w:tcPr>
            <w:tcW w:w="1288"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val="fi-FI" w:eastAsia="fi-FI"/>
              </w:rPr>
              <w:t>46</w:t>
            </w:r>
          </w:p>
        </w:tc>
        <w:tc>
          <w:tcPr>
            <w:tcW w:w="3749" w:type="dxa"/>
            <w:gridSpan w:val="10"/>
            <w:vAlign w:val="center"/>
          </w:tcPr>
          <w:p w:rsidR="003C434B" w:rsidRPr="00840529" w:rsidRDefault="003C434B" w:rsidP="00D41C23">
            <w:pPr>
              <w:pStyle w:val="TAC"/>
              <w:rPr>
                <w:rFonts w:cs="Arial"/>
                <w:lang w:eastAsia="ja-JP"/>
              </w:rPr>
            </w:pPr>
            <w:r w:rsidRPr="00840529">
              <w:t>See CA_46C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CA_2A-5A-46D-66A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lang w:eastAsia="ja-JP"/>
              </w:rPr>
              <w:t>-</w:t>
            </w:r>
          </w:p>
        </w:tc>
        <w:tc>
          <w:tcPr>
            <w:tcW w:w="786" w:type="dxa"/>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110</w:t>
            </w:r>
          </w:p>
        </w:tc>
        <w:tc>
          <w:tcPr>
            <w:tcW w:w="1288"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val="fi-FI" w:eastAsia="fi-FI"/>
              </w:rPr>
              <w:t>46</w:t>
            </w:r>
          </w:p>
        </w:tc>
        <w:tc>
          <w:tcPr>
            <w:tcW w:w="3749" w:type="dxa"/>
            <w:gridSpan w:val="10"/>
            <w:vAlign w:val="center"/>
          </w:tcPr>
          <w:p w:rsidR="003C434B" w:rsidRPr="00840529" w:rsidRDefault="003C434B" w:rsidP="00D41C23">
            <w:pPr>
              <w:pStyle w:val="TAC"/>
              <w:rPr>
                <w:rFonts w:cs="Arial"/>
                <w:lang w:eastAsia="ja-JP"/>
              </w:rPr>
            </w:pPr>
            <w:r w:rsidRPr="00840529">
              <w:t>See CA_46D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CA_2A-5A-46E-66A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lang w:eastAsia="ja-JP"/>
              </w:rPr>
              <w:t>-</w:t>
            </w:r>
          </w:p>
        </w:tc>
        <w:tc>
          <w:tcPr>
            <w:tcW w:w="786" w:type="dxa"/>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130</w:t>
            </w:r>
          </w:p>
        </w:tc>
        <w:tc>
          <w:tcPr>
            <w:tcW w:w="1288"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val="fi-FI" w:eastAsia="fi-FI"/>
              </w:rPr>
              <w:t>46</w:t>
            </w:r>
          </w:p>
        </w:tc>
        <w:tc>
          <w:tcPr>
            <w:tcW w:w="3749" w:type="dxa"/>
            <w:gridSpan w:val="10"/>
            <w:vAlign w:val="center"/>
          </w:tcPr>
          <w:p w:rsidR="003C434B" w:rsidRPr="00840529" w:rsidRDefault="003C434B" w:rsidP="00D41C23">
            <w:pPr>
              <w:pStyle w:val="TAC"/>
              <w:rPr>
                <w:rFonts w:cs="Arial"/>
                <w:lang w:eastAsia="ja-JP"/>
              </w:rPr>
            </w:pPr>
            <w:r w:rsidRPr="00840529">
              <w:t>See CA_46E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CA_2A-5A-46A-66A-66A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lang w:eastAsia="ja-JP"/>
              </w:rPr>
              <w:t>-</w:t>
            </w:r>
          </w:p>
        </w:tc>
        <w:tc>
          <w:tcPr>
            <w:tcW w:w="786" w:type="dxa"/>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rPr>
              <w:t>Yes</w:t>
            </w:r>
          </w:p>
        </w:tc>
        <w:tc>
          <w:tcPr>
            <w:tcW w:w="617" w:type="dxa"/>
            <w:vAlign w:val="center"/>
          </w:tcPr>
          <w:p w:rsidR="003C434B" w:rsidRPr="00840529" w:rsidRDefault="003C434B" w:rsidP="00D41C23">
            <w:pPr>
              <w:pStyle w:val="TAC"/>
              <w:rPr>
                <w:rFonts w:cs="Arial"/>
                <w:lang w:eastAsia="ja-JP"/>
              </w:rPr>
            </w:pPr>
            <w:r w:rsidRPr="00840529">
              <w:rPr>
                <w:lang w:val="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90</w:t>
            </w:r>
          </w:p>
        </w:tc>
        <w:tc>
          <w:tcPr>
            <w:tcW w:w="1288"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rPr>
              <w:t>Yes</w:t>
            </w:r>
          </w:p>
        </w:tc>
        <w:tc>
          <w:tcPr>
            <w:tcW w:w="617" w:type="dxa"/>
            <w:vAlign w:val="center"/>
          </w:tcPr>
          <w:p w:rsidR="003C434B" w:rsidRPr="00840529" w:rsidRDefault="003C434B" w:rsidP="00D41C23">
            <w:pPr>
              <w:pStyle w:val="TAC"/>
              <w:rPr>
                <w:rFonts w:cs="Arial"/>
                <w:lang w:eastAsia="ja-JP"/>
              </w:rPr>
            </w:pPr>
            <w:r w:rsidRPr="00840529">
              <w:rPr>
                <w:lang w:val="fi-FI"/>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val="fi-FI" w:eastAsia="zh-CN"/>
              </w:rPr>
              <w:t>46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r w:rsidRPr="00840529">
              <w:rPr>
                <w:lang w:val="fi-FI"/>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zh-CN"/>
              </w:rPr>
              <w:t>66</w:t>
            </w:r>
          </w:p>
        </w:tc>
        <w:tc>
          <w:tcPr>
            <w:tcW w:w="3749" w:type="dxa"/>
            <w:gridSpan w:val="10"/>
            <w:vAlign w:val="center"/>
          </w:tcPr>
          <w:p w:rsidR="003C434B" w:rsidRPr="00840529" w:rsidRDefault="003C434B" w:rsidP="00D41C23">
            <w:pPr>
              <w:pStyle w:val="TAC"/>
              <w:rPr>
                <w:rFonts w:cs="Arial"/>
                <w:lang w:eastAsia="ja-JP"/>
              </w:rPr>
            </w:pPr>
            <w:r w:rsidRPr="00840529">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CA_2A-5A-46C-66A-66A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lang w:eastAsia="ja-JP"/>
              </w:rPr>
              <w:t>-</w:t>
            </w:r>
          </w:p>
        </w:tc>
        <w:tc>
          <w:tcPr>
            <w:tcW w:w="786" w:type="dxa"/>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rPr>
              <w:t>Yes</w:t>
            </w:r>
          </w:p>
        </w:tc>
        <w:tc>
          <w:tcPr>
            <w:tcW w:w="617" w:type="dxa"/>
            <w:vAlign w:val="center"/>
          </w:tcPr>
          <w:p w:rsidR="003C434B" w:rsidRPr="00840529" w:rsidRDefault="003C434B" w:rsidP="00D41C23">
            <w:pPr>
              <w:pStyle w:val="TAC"/>
              <w:rPr>
                <w:rFonts w:cs="Arial"/>
                <w:lang w:eastAsia="ja-JP"/>
              </w:rPr>
            </w:pPr>
            <w:r w:rsidRPr="00840529">
              <w:rPr>
                <w:lang w:val="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110</w:t>
            </w:r>
          </w:p>
        </w:tc>
        <w:tc>
          <w:tcPr>
            <w:tcW w:w="1288"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rPr>
              <w:t>Yes</w:t>
            </w:r>
          </w:p>
        </w:tc>
        <w:tc>
          <w:tcPr>
            <w:tcW w:w="617" w:type="dxa"/>
            <w:vAlign w:val="center"/>
          </w:tcPr>
          <w:p w:rsidR="003C434B" w:rsidRPr="00840529" w:rsidRDefault="003C434B" w:rsidP="00D41C23">
            <w:pPr>
              <w:pStyle w:val="TAC"/>
              <w:rPr>
                <w:rFonts w:cs="Arial"/>
                <w:lang w:eastAsia="ja-JP"/>
              </w:rPr>
            </w:pPr>
            <w:r w:rsidRPr="00840529">
              <w:rPr>
                <w:lang w:val="fi-FI"/>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val="fi-FI" w:eastAsia="zh-CN"/>
              </w:rPr>
              <w:t>46</w:t>
            </w:r>
          </w:p>
        </w:tc>
        <w:tc>
          <w:tcPr>
            <w:tcW w:w="3749" w:type="dxa"/>
            <w:gridSpan w:val="10"/>
            <w:vAlign w:val="center"/>
          </w:tcPr>
          <w:p w:rsidR="003C434B" w:rsidRPr="00840529" w:rsidRDefault="003C434B" w:rsidP="00D41C23">
            <w:pPr>
              <w:pStyle w:val="TAC"/>
              <w:rPr>
                <w:rFonts w:cs="Arial"/>
                <w:lang w:eastAsia="ja-JP"/>
              </w:rPr>
            </w:pPr>
            <w:r w:rsidRPr="00840529">
              <w:rPr>
                <w:lang w:val="fi-FI" w:eastAsia="fi-FI"/>
              </w:rPr>
              <w:t>See CA_46C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zh-CN"/>
              </w:rPr>
              <w:t>66</w:t>
            </w:r>
          </w:p>
        </w:tc>
        <w:tc>
          <w:tcPr>
            <w:tcW w:w="3749" w:type="dxa"/>
            <w:gridSpan w:val="10"/>
            <w:vAlign w:val="center"/>
          </w:tcPr>
          <w:p w:rsidR="003C434B" w:rsidRPr="00840529" w:rsidRDefault="003C434B" w:rsidP="00D41C23">
            <w:pPr>
              <w:pStyle w:val="TAC"/>
              <w:rPr>
                <w:rFonts w:cs="Arial"/>
                <w:lang w:eastAsia="ja-JP"/>
              </w:rPr>
            </w:pPr>
            <w:r w:rsidRPr="00840529">
              <w:rPr>
                <w:lang w:val="fi-FI"/>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CA_2A-5A-46D-66A-66A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szCs w:val="18"/>
                <w:lang w:eastAsia="ja-JP"/>
              </w:rPr>
              <w:t>-</w:t>
            </w:r>
          </w:p>
        </w:tc>
        <w:tc>
          <w:tcPr>
            <w:tcW w:w="786" w:type="dxa"/>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rPr>
              <w:t>Yes</w:t>
            </w:r>
          </w:p>
        </w:tc>
        <w:tc>
          <w:tcPr>
            <w:tcW w:w="617" w:type="dxa"/>
            <w:vAlign w:val="center"/>
          </w:tcPr>
          <w:p w:rsidR="003C434B" w:rsidRPr="00840529" w:rsidRDefault="003C434B" w:rsidP="00D41C23">
            <w:pPr>
              <w:pStyle w:val="TAC"/>
              <w:rPr>
                <w:rFonts w:cs="Arial"/>
                <w:lang w:eastAsia="ja-JP"/>
              </w:rPr>
            </w:pPr>
            <w:r w:rsidRPr="00840529">
              <w:rPr>
                <w:lang w:val="fi-FI"/>
              </w:rPr>
              <w:t>Yes</w:t>
            </w:r>
          </w:p>
        </w:tc>
        <w:tc>
          <w:tcPr>
            <w:tcW w:w="617" w:type="dxa"/>
            <w:gridSpan w:val="2"/>
            <w:vAlign w:val="center"/>
          </w:tcPr>
          <w:p w:rsidR="003C434B" w:rsidRPr="00840529" w:rsidRDefault="003C434B" w:rsidP="00D41C23">
            <w:pPr>
              <w:pStyle w:val="TAC"/>
              <w:rPr>
                <w:rFonts w:cs="Arial"/>
                <w:lang w:eastAsia="ja-JP"/>
              </w:rPr>
            </w:pPr>
            <w:r w:rsidRPr="00840529">
              <w:rPr>
                <w:lang w:val="fi-FI"/>
              </w:rPr>
              <w:t>Yes</w:t>
            </w:r>
          </w:p>
        </w:tc>
        <w:tc>
          <w:tcPr>
            <w:tcW w:w="635" w:type="dxa"/>
            <w:gridSpan w:val="2"/>
            <w:vAlign w:val="center"/>
          </w:tcPr>
          <w:p w:rsidR="003C434B" w:rsidRPr="00840529" w:rsidRDefault="003C434B" w:rsidP="00D41C23">
            <w:pPr>
              <w:pStyle w:val="TAC"/>
              <w:rPr>
                <w:rFonts w:cs="Arial"/>
                <w:lang w:eastAsia="ja-JP"/>
              </w:rPr>
            </w:pPr>
            <w:r w:rsidRPr="00840529">
              <w:rPr>
                <w:lang w:val="fi-FI"/>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130</w:t>
            </w:r>
          </w:p>
        </w:tc>
        <w:tc>
          <w:tcPr>
            <w:tcW w:w="1288" w:type="dxa"/>
            <w:vMerge w:val="restart"/>
            <w:vAlign w:val="center"/>
          </w:tcPr>
          <w:p w:rsidR="003C434B" w:rsidRPr="00840529" w:rsidRDefault="003C434B" w:rsidP="00D41C23">
            <w:pPr>
              <w:pStyle w:val="TAC"/>
              <w:rPr>
                <w:rFonts w:cs="Arial"/>
                <w:lang w:eastAsia="ja-JP"/>
              </w:rPr>
            </w:pPr>
            <w:r w:rsidRPr="00840529">
              <w:rPr>
                <w:rFonts w:cs="Arial"/>
                <w:szCs w:val="18"/>
                <w:lang w:val="fi-FI" w:eastAsia="fi-FI"/>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fi-FI"/>
              </w:rPr>
              <w:t>5</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val="fi-FI"/>
              </w:rPr>
              <w:t>Yes</w:t>
            </w:r>
          </w:p>
        </w:tc>
        <w:tc>
          <w:tcPr>
            <w:tcW w:w="617" w:type="dxa"/>
            <w:vAlign w:val="center"/>
          </w:tcPr>
          <w:p w:rsidR="003C434B" w:rsidRPr="00840529" w:rsidRDefault="003C434B" w:rsidP="00D41C23">
            <w:pPr>
              <w:pStyle w:val="TAC"/>
              <w:rPr>
                <w:rFonts w:cs="Arial"/>
                <w:lang w:eastAsia="ja-JP"/>
              </w:rPr>
            </w:pPr>
            <w:r w:rsidRPr="00840529">
              <w:rPr>
                <w:lang w:val="fi-FI"/>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val="fi-FI" w:eastAsia="zh-CN"/>
              </w:rPr>
              <w:t>46</w:t>
            </w:r>
          </w:p>
        </w:tc>
        <w:tc>
          <w:tcPr>
            <w:tcW w:w="3749" w:type="dxa"/>
            <w:gridSpan w:val="10"/>
            <w:vAlign w:val="center"/>
          </w:tcPr>
          <w:p w:rsidR="003C434B" w:rsidRPr="00840529" w:rsidRDefault="003C434B" w:rsidP="00D41C23">
            <w:pPr>
              <w:pStyle w:val="TAC"/>
              <w:rPr>
                <w:rFonts w:cs="Arial"/>
                <w:lang w:eastAsia="ja-JP"/>
              </w:rPr>
            </w:pPr>
            <w:r w:rsidRPr="00840529">
              <w:rPr>
                <w:lang w:val="fi-FI" w:eastAsia="fi-FI"/>
              </w:rPr>
              <w:t>See CA_46D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val="fi-FI" w:eastAsia="zh-CN"/>
              </w:rPr>
              <w:t>66</w:t>
            </w:r>
          </w:p>
        </w:tc>
        <w:tc>
          <w:tcPr>
            <w:tcW w:w="3749" w:type="dxa"/>
            <w:gridSpan w:val="10"/>
            <w:vAlign w:val="center"/>
          </w:tcPr>
          <w:p w:rsidR="003C434B" w:rsidRPr="00840529" w:rsidRDefault="003C434B" w:rsidP="00D41C23">
            <w:pPr>
              <w:pStyle w:val="TAC"/>
              <w:rPr>
                <w:rFonts w:cs="Arial"/>
                <w:lang w:eastAsia="ja-JP"/>
              </w:rPr>
            </w:pPr>
            <w:r w:rsidRPr="00840529">
              <w:rPr>
                <w:lang w:val="fi-FI"/>
              </w:rPr>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lang w:val="en-US"/>
              </w:rPr>
              <w:t>CA_2A-7A-12A-66A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bCs/>
                <w:lang w:val="en-US"/>
              </w:rPr>
              <w:t>2</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t>Yes</w:t>
            </w:r>
          </w:p>
        </w:tc>
        <w:tc>
          <w:tcPr>
            <w:tcW w:w="617" w:type="dxa"/>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r w:rsidRPr="00840529">
              <w:t>Yes</w:t>
            </w:r>
          </w:p>
        </w:tc>
        <w:tc>
          <w:tcPr>
            <w:tcW w:w="635" w:type="dxa"/>
            <w:gridSpan w:val="2"/>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bCs/>
                <w:lang w:val="en-US"/>
              </w:rPr>
              <w:t>7</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t>Yes</w:t>
            </w:r>
          </w:p>
        </w:tc>
        <w:tc>
          <w:tcPr>
            <w:tcW w:w="617" w:type="dxa"/>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r w:rsidRPr="00840529">
              <w:t>Yes</w:t>
            </w:r>
          </w:p>
        </w:tc>
        <w:tc>
          <w:tcPr>
            <w:tcW w:w="635" w:type="dxa"/>
            <w:gridSpan w:val="2"/>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bCs/>
                <w:lang w:val="en-US"/>
              </w:rPr>
              <w:t>12</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t>Yes</w:t>
            </w:r>
          </w:p>
        </w:tc>
        <w:tc>
          <w:tcPr>
            <w:tcW w:w="617" w:type="dxa"/>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p>
        </w:tc>
        <w:tc>
          <w:tcPr>
            <w:tcW w:w="635" w:type="dxa"/>
            <w:gridSpan w:val="2"/>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bCs/>
                <w:lang w:val="en-US"/>
              </w:rPr>
              <w:t>66</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t>Yes</w:t>
            </w:r>
          </w:p>
        </w:tc>
        <w:tc>
          <w:tcPr>
            <w:tcW w:w="617" w:type="dxa"/>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r w:rsidRPr="00840529">
              <w:t>Yes</w:t>
            </w:r>
          </w:p>
        </w:tc>
        <w:tc>
          <w:tcPr>
            <w:tcW w:w="635" w:type="dxa"/>
            <w:gridSpan w:val="2"/>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lang w:val="en-US"/>
              </w:rPr>
              <w:t>CA_</w:t>
            </w:r>
            <w:r w:rsidRPr="00840529">
              <w:rPr>
                <w:rFonts w:eastAsia="SimSun" w:hint="eastAsia"/>
                <w:lang w:val="en-US" w:eastAsia="zh-CN"/>
              </w:rPr>
              <w:t>2A-7</w:t>
            </w:r>
            <w:r w:rsidRPr="00840529">
              <w:rPr>
                <w:lang w:val="en-US"/>
              </w:rPr>
              <w:t>A-</w:t>
            </w:r>
            <w:r w:rsidRPr="00840529">
              <w:rPr>
                <w:rFonts w:eastAsia="SimSun" w:hint="eastAsia"/>
                <w:lang w:val="en-US" w:eastAsia="zh-CN"/>
              </w:rPr>
              <w:t>12B-</w:t>
            </w:r>
            <w:r w:rsidRPr="00840529">
              <w:rPr>
                <w:lang w:val="en-US"/>
              </w:rPr>
              <w:t>66A</w:t>
            </w:r>
          </w:p>
        </w:tc>
        <w:tc>
          <w:tcPr>
            <w:tcW w:w="1467" w:type="dxa"/>
            <w:vMerge w:val="restart"/>
            <w:vAlign w:val="center"/>
          </w:tcPr>
          <w:p w:rsidR="003C434B" w:rsidRPr="00840529" w:rsidRDefault="003C434B" w:rsidP="00D41C23">
            <w:pPr>
              <w:pStyle w:val="TAC"/>
              <w:rPr>
                <w:rFonts w:cs="Arial"/>
                <w:lang w:eastAsia="zh-CN"/>
              </w:rPr>
            </w:pPr>
            <w:r w:rsidRPr="00840529">
              <w:rPr>
                <w:lang w:eastAsia="ja-JP"/>
              </w:rPr>
              <w:t>-</w:t>
            </w:r>
          </w:p>
        </w:tc>
        <w:tc>
          <w:tcPr>
            <w:tcW w:w="786" w:type="dxa"/>
          </w:tcPr>
          <w:p w:rsidR="003C434B" w:rsidRPr="00840529" w:rsidRDefault="003C434B" w:rsidP="00D41C23">
            <w:pPr>
              <w:pStyle w:val="TAC"/>
              <w:rPr>
                <w:rFonts w:eastAsia="SimSun" w:cs="Arial"/>
              </w:rPr>
            </w:pPr>
            <w:r w:rsidRPr="00840529">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rPr>
                <w:lang w:val="en-US"/>
              </w:rPr>
              <w:t>Yes</w:t>
            </w:r>
          </w:p>
        </w:tc>
        <w:tc>
          <w:tcPr>
            <w:tcW w:w="617" w:type="dxa"/>
            <w:vAlign w:val="center"/>
          </w:tcPr>
          <w:p w:rsidR="003C434B" w:rsidRPr="00840529" w:rsidRDefault="003C434B" w:rsidP="00D41C23">
            <w:pPr>
              <w:pStyle w:val="TAC"/>
              <w:rPr>
                <w:lang w:eastAsia="ja-JP"/>
              </w:rPr>
            </w:pPr>
            <w:r w:rsidRPr="00840529">
              <w:rPr>
                <w:lang w:val="en-US"/>
              </w:rPr>
              <w:t>Yes</w:t>
            </w:r>
          </w:p>
        </w:tc>
        <w:tc>
          <w:tcPr>
            <w:tcW w:w="617" w:type="dxa"/>
            <w:gridSpan w:val="2"/>
            <w:vAlign w:val="center"/>
          </w:tcPr>
          <w:p w:rsidR="003C434B" w:rsidRPr="00840529" w:rsidRDefault="003C434B" w:rsidP="00D41C23">
            <w:pPr>
              <w:pStyle w:val="TAC"/>
              <w:rPr>
                <w:lang w:eastAsia="ja-JP"/>
              </w:rPr>
            </w:pPr>
            <w:r w:rsidRPr="00840529">
              <w:rPr>
                <w:lang w:val="en-US"/>
              </w:rPr>
              <w:t>Yes</w:t>
            </w:r>
          </w:p>
        </w:tc>
        <w:tc>
          <w:tcPr>
            <w:tcW w:w="635" w:type="dxa"/>
            <w:gridSpan w:val="2"/>
            <w:vAlign w:val="center"/>
          </w:tcPr>
          <w:p w:rsidR="003C434B" w:rsidRPr="00840529" w:rsidRDefault="003C434B" w:rsidP="00D41C23">
            <w:pPr>
              <w:pStyle w:val="TAC"/>
              <w:rPr>
                <w:lang w:eastAsia="ja-JP"/>
              </w:rPr>
            </w:pPr>
            <w:r w:rsidRPr="00840529">
              <w:rPr>
                <w:lang w:val="en-US"/>
              </w:rPr>
              <w:t>Yes</w:t>
            </w:r>
          </w:p>
        </w:tc>
        <w:tc>
          <w:tcPr>
            <w:tcW w:w="1187" w:type="dxa"/>
            <w:vMerge w:val="restart"/>
            <w:vAlign w:val="center"/>
          </w:tcPr>
          <w:p w:rsidR="003C434B" w:rsidRPr="00840529" w:rsidRDefault="003C434B" w:rsidP="00D41C23">
            <w:pPr>
              <w:pStyle w:val="TAC"/>
              <w:rPr>
                <w:rFonts w:cs="Arial"/>
              </w:rPr>
            </w:pPr>
            <w:r w:rsidRPr="00840529">
              <w:rPr>
                <w:rFonts w:cs="Arial"/>
              </w:rPr>
              <w:t>75</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rFonts w:eastAsia="SimSun" w:cs="Arial"/>
              </w:rPr>
            </w:pPr>
            <w:r w:rsidRPr="00840529">
              <w:t>7</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rPr>
                <w:lang w:val="en-US"/>
              </w:rPr>
              <w:t>Yes</w:t>
            </w:r>
          </w:p>
        </w:tc>
        <w:tc>
          <w:tcPr>
            <w:tcW w:w="617" w:type="dxa"/>
            <w:vAlign w:val="center"/>
          </w:tcPr>
          <w:p w:rsidR="003C434B" w:rsidRPr="00840529" w:rsidRDefault="003C434B" w:rsidP="00D41C23">
            <w:pPr>
              <w:pStyle w:val="TAC"/>
              <w:rPr>
                <w:lang w:eastAsia="ja-JP"/>
              </w:rPr>
            </w:pPr>
            <w:r w:rsidRPr="00840529">
              <w:rPr>
                <w:lang w:val="en-US"/>
              </w:rPr>
              <w:t>Yes</w:t>
            </w:r>
          </w:p>
        </w:tc>
        <w:tc>
          <w:tcPr>
            <w:tcW w:w="617" w:type="dxa"/>
            <w:gridSpan w:val="2"/>
            <w:vAlign w:val="center"/>
          </w:tcPr>
          <w:p w:rsidR="003C434B" w:rsidRPr="00840529" w:rsidRDefault="003C434B" w:rsidP="00D41C23">
            <w:pPr>
              <w:pStyle w:val="TAC"/>
              <w:rPr>
                <w:lang w:eastAsia="ja-JP"/>
              </w:rPr>
            </w:pPr>
            <w:r w:rsidRPr="00840529">
              <w:rPr>
                <w:lang w:val="en-US"/>
              </w:rPr>
              <w:t>Yes</w:t>
            </w:r>
          </w:p>
        </w:tc>
        <w:tc>
          <w:tcPr>
            <w:tcW w:w="635" w:type="dxa"/>
            <w:gridSpan w:val="2"/>
            <w:vAlign w:val="center"/>
          </w:tcPr>
          <w:p w:rsidR="003C434B" w:rsidRPr="00840529" w:rsidRDefault="003C434B" w:rsidP="00D41C23">
            <w:pPr>
              <w:pStyle w:val="TAC"/>
              <w:rPr>
                <w:lang w:eastAsia="ja-JP"/>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rFonts w:eastAsia="SimSun" w:cs="Arial"/>
              </w:rPr>
            </w:pPr>
            <w:r w:rsidRPr="00840529">
              <w:t>12</w:t>
            </w:r>
          </w:p>
        </w:tc>
        <w:tc>
          <w:tcPr>
            <w:tcW w:w="3749" w:type="dxa"/>
            <w:gridSpan w:val="10"/>
            <w:vAlign w:val="center"/>
          </w:tcPr>
          <w:p w:rsidR="003C434B" w:rsidRPr="00840529" w:rsidRDefault="003C434B" w:rsidP="00D41C23">
            <w:pPr>
              <w:pStyle w:val="TAC"/>
              <w:rPr>
                <w:lang w:eastAsia="ja-JP"/>
              </w:rPr>
            </w:pPr>
            <w:r w:rsidRPr="00840529">
              <w:rPr>
                <w:rFonts w:eastAsia="SimSun"/>
                <w:lang w:val="en-US" w:eastAsia="zh-CN"/>
              </w:rPr>
              <w:t>See CA_12B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rFonts w:eastAsia="SimSun" w:cs="Arial"/>
              </w:rPr>
            </w:pPr>
            <w:r w:rsidRPr="00840529">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rPr>
                <w:lang w:val="en-US"/>
              </w:rPr>
              <w:t>Yes</w:t>
            </w:r>
          </w:p>
        </w:tc>
        <w:tc>
          <w:tcPr>
            <w:tcW w:w="617" w:type="dxa"/>
            <w:vAlign w:val="center"/>
          </w:tcPr>
          <w:p w:rsidR="003C434B" w:rsidRPr="00840529" w:rsidRDefault="003C434B" w:rsidP="00D41C23">
            <w:pPr>
              <w:pStyle w:val="TAC"/>
              <w:rPr>
                <w:lang w:eastAsia="ja-JP"/>
              </w:rPr>
            </w:pPr>
            <w:r w:rsidRPr="00840529">
              <w:rPr>
                <w:lang w:val="en-US"/>
              </w:rPr>
              <w:t>Yes</w:t>
            </w:r>
          </w:p>
        </w:tc>
        <w:tc>
          <w:tcPr>
            <w:tcW w:w="617" w:type="dxa"/>
            <w:gridSpan w:val="2"/>
            <w:vAlign w:val="center"/>
          </w:tcPr>
          <w:p w:rsidR="003C434B" w:rsidRPr="00840529" w:rsidRDefault="003C434B" w:rsidP="00D41C23">
            <w:pPr>
              <w:pStyle w:val="TAC"/>
              <w:rPr>
                <w:lang w:eastAsia="ja-JP"/>
              </w:rPr>
            </w:pPr>
            <w:r w:rsidRPr="00840529">
              <w:rPr>
                <w:lang w:val="en-US"/>
              </w:rPr>
              <w:t>Yes</w:t>
            </w:r>
          </w:p>
        </w:tc>
        <w:tc>
          <w:tcPr>
            <w:tcW w:w="635" w:type="dxa"/>
            <w:gridSpan w:val="2"/>
            <w:vAlign w:val="center"/>
          </w:tcPr>
          <w:p w:rsidR="003C434B" w:rsidRPr="00840529" w:rsidRDefault="003C434B" w:rsidP="00D41C23">
            <w:pPr>
              <w:pStyle w:val="TAC"/>
              <w:rPr>
                <w:lang w:eastAsia="ja-JP"/>
              </w:rPr>
            </w:pPr>
            <w:r w:rsidRPr="00840529">
              <w:rPr>
                <w:lang w:val="en-US"/>
              </w:rPr>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lang w:eastAsia="zh-TW"/>
              </w:rPr>
              <w:t>CA_2A-7A-46A-66A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7</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rPr>
              <w:t>46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66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CA_2A-12A-30A-66A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lang w:eastAsia="ja-JP"/>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60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eastAsia="ja-JP"/>
              </w:rPr>
              <w:t>12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eastAsia="ja-JP"/>
              </w:rPr>
              <w:t>30</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eastAsia="ja-JP"/>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lang w:val="en-US"/>
              </w:rPr>
              <w:t>CA_2A-12A-30A-66A-66A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Pr>
          <w:p w:rsidR="003C434B" w:rsidRPr="00840529" w:rsidRDefault="003C434B" w:rsidP="00D41C23">
            <w:pPr>
              <w:pStyle w:val="TAC"/>
              <w:rPr>
                <w:lang w:eastAsia="ja-JP"/>
              </w:rPr>
            </w:pPr>
            <w:r w:rsidRPr="00840529">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lang w:eastAsia="ja-JP"/>
              </w:rPr>
            </w:pPr>
            <w:r w:rsidRPr="00840529">
              <w:t>Yes</w:t>
            </w:r>
          </w:p>
        </w:tc>
        <w:tc>
          <w:tcPr>
            <w:tcW w:w="617" w:type="dxa"/>
          </w:tcPr>
          <w:p w:rsidR="003C434B" w:rsidRPr="00840529" w:rsidRDefault="003C434B" w:rsidP="00D41C23">
            <w:pPr>
              <w:pStyle w:val="TAC"/>
              <w:rPr>
                <w:lang w:eastAsia="ja-JP"/>
              </w:rPr>
            </w:pPr>
            <w:r w:rsidRPr="00840529">
              <w:t>Yes</w:t>
            </w:r>
          </w:p>
        </w:tc>
        <w:tc>
          <w:tcPr>
            <w:tcW w:w="617" w:type="dxa"/>
            <w:gridSpan w:val="2"/>
          </w:tcPr>
          <w:p w:rsidR="003C434B" w:rsidRPr="00840529" w:rsidRDefault="003C434B" w:rsidP="00D41C23">
            <w:pPr>
              <w:pStyle w:val="TAC"/>
              <w:rPr>
                <w:lang w:eastAsia="ja-JP"/>
              </w:rPr>
            </w:pPr>
            <w:r w:rsidRPr="00840529">
              <w:t>Yes</w:t>
            </w:r>
          </w:p>
        </w:tc>
        <w:tc>
          <w:tcPr>
            <w:tcW w:w="635" w:type="dxa"/>
            <w:gridSpan w:val="2"/>
          </w:tcPr>
          <w:p w:rsidR="003C434B" w:rsidRPr="00840529" w:rsidRDefault="003C434B" w:rsidP="00D41C23">
            <w:pPr>
              <w:pStyle w:val="TAC"/>
              <w:rPr>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80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lang w:eastAsia="ja-JP"/>
              </w:rPr>
            </w:pPr>
            <w:r w:rsidRPr="00840529">
              <w:t>12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lang w:eastAsia="ja-JP"/>
              </w:rPr>
            </w:pPr>
            <w:r w:rsidRPr="00840529">
              <w:t>Yes</w:t>
            </w:r>
          </w:p>
        </w:tc>
        <w:tc>
          <w:tcPr>
            <w:tcW w:w="617" w:type="dxa"/>
          </w:tcPr>
          <w:p w:rsidR="003C434B" w:rsidRPr="00840529" w:rsidRDefault="003C434B" w:rsidP="00D41C23">
            <w:pPr>
              <w:pStyle w:val="TAC"/>
              <w:rPr>
                <w:lang w:eastAsia="ja-JP"/>
              </w:rPr>
            </w:pPr>
            <w:r w:rsidRPr="00840529">
              <w:t>Yes</w:t>
            </w:r>
          </w:p>
        </w:tc>
        <w:tc>
          <w:tcPr>
            <w:tcW w:w="617" w:type="dxa"/>
            <w:gridSpan w:val="2"/>
          </w:tcPr>
          <w:p w:rsidR="003C434B" w:rsidRPr="00840529" w:rsidRDefault="003C434B" w:rsidP="00D41C23">
            <w:pPr>
              <w:pStyle w:val="TAC"/>
              <w:rPr>
                <w:lang w:eastAsia="ja-JP"/>
              </w:rPr>
            </w:pPr>
          </w:p>
        </w:tc>
        <w:tc>
          <w:tcPr>
            <w:tcW w:w="635" w:type="dxa"/>
            <w:gridSpan w:val="2"/>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lang w:eastAsia="ja-JP"/>
              </w:rPr>
            </w:pPr>
            <w:r w:rsidRPr="00840529">
              <w:t>30</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lang w:eastAsia="ja-JP"/>
              </w:rPr>
            </w:pPr>
            <w:r w:rsidRPr="00840529">
              <w:t>Yes</w:t>
            </w:r>
          </w:p>
        </w:tc>
        <w:tc>
          <w:tcPr>
            <w:tcW w:w="617" w:type="dxa"/>
          </w:tcPr>
          <w:p w:rsidR="003C434B" w:rsidRPr="00840529" w:rsidRDefault="003C434B" w:rsidP="00D41C23">
            <w:pPr>
              <w:pStyle w:val="TAC"/>
              <w:rPr>
                <w:lang w:eastAsia="ja-JP"/>
              </w:rPr>
            </w:pPr>
            <w:r w:rsidRPr="00840529">
              <w:t>Yes</w:t>
            </w:r>
          </w:p>
        </w:tc>
        <w:tc>
          <w:tcPr>
            <w:tcW w:w="617" w:type="dxa"/>
            <w:gridSpan w:val="2"/>
          </w:tcPr>
          <w:p w:rsidR="003C434B" w:rsidRPr="00840529" w:rsidRDefault="003C434B" w:rsidP="00D41C23">
            <w:pPr>
              <w:pStyle w:val="TAC"/>
              <w:rPr>
                <w:lang w:eastAsia="ja-JP"/>
              </w:rPr>
            </w:pPr>
          </w:p>
        </w:tc>
        <w:tc>
          <w:tcPr>
            <w:tcW w:w="635" w:type="dxa"/>
            <w:gridSpan w:val="2"/>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lang w:eastAsia="ja-JP"/>
              </w:rPr>
            </w:pPr>
            <w:r w:rsidRPr="00840529">
              <w:t>66</w:t>
            </w:r>
          </w:p>
        </w:tc>
        <w:tc>
          <w:tcPr>
            <w:tcW w:w="3749" w:type="dxa"/>
            <w:gridSpan w:val="10"/>
            <w:vAlign w:val="center"/>
          </w:tcPr>
          <w:p w:rsidR="003C434B" w:rsidRPr="00840529" w:rsidRDefault="003C434B" w:rsidP="00D41C23">
            <w:pPr>
              <w:pStyle w:val="TAC"/>
              <w:rPr>
                <w:lang w:eastAsia="ja-JP"/>
              </w:rPr>
            </w:pPr>
            <w:r w:rsidRPr="00840529">
              <w:t>See CA_66A-66A Bandwidth Combination Set 0 in Table 5.6A.1-3</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CA_2A-13A-46A-66A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13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lang w:val="fi-FI" w:eastAsia="fi-FI"/>
              </w:rPr>
              <w:t>46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66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CA_2A-13A-46C-66A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90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lang w:val="fi-FI" w:eastAsia="fi-FI"/>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13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Arial"/>
                <w:bCs/>
                <w:szCs w:val="18"/>
                <w:lang w:val="fi-FI" w:eastAsia="fi-FI"/>
              </w:rPr>
              <w:t>46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66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CA_2A-13A-46D-66A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110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13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szCs w:val="18"/>
                <w:lang w:val="fi-FI" w:eastAsia="fi-FI"/>
              </w:rPr>
              <w:t>46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rPr>
              <w:t xml:space="preserve">See CA_46D Bandwidth combination set 0 in </w:t>
            </w:r>
            <w:r w:rsidRPr="00840529">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66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CA_2A-5A-46E-66A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130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5</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szCs w:val="18"/>
                <w:lang w:val="fi-FI" w:eastAsia="fi-FI"/>
              </w:rPr>
              <w:t>46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rPr>
              <w:t xml:space="preserve">See CA_46E Bandwidth combination set 0 in </w:t>
            </w:r>
            <w:r w:rsidRPr="00840529">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66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CA_2A-13A-46A-66A-66A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90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13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szCs w:val="18"/>
                <w:lang w:val="fi-FI" w:eastAsia="zh-CN"/>
              </w:rPr>
              <w:t>46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zh-CN"/>
              </w:rPr>
              <w:t>66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CA_2A-13A-46C-66A-66A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110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13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szCs w:val="18"/>
                <w:lang w:val="fi-FI" w:eastAsia="zh-CN"/>
              </w:rPr>
              <w:t>46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szCs w:val="18"/>
                <w:lang w:val="fi-FI" w:eastAsia="fi-FI"/>
              </w:rPr>
              <w:t xml:space="preserve">See CA_46C Bandwidth combination set 0 in </w:t>
            </w:r>
            <w:r w:rsidRPr="00840529">
              <w:rPr>
                <w:szCs w:val="18"/>
                <w:lang w:val="fi-FI"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zh-CN"/>
              </w:rPr>
              <w:t>66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CA_2A-13A-46D-66A-66A</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bCs/>
                <w:szCs w:val="18"/>
                <w:lang w:val="fi-FI" w:eastAsia="fi-FI"/>
              </w:rPr>
              <w:t>130</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fi-FI"/>
              </w:rPr>
              <w:t>13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zh-CN"/>
              </w:rPr>
            </w:pPr>
            <w:r w:rsidRPr="00840529">
              <w:rPr>
                <w:szCs w:val="18"/>
                <w:lang w:val="fi-FI" w:eastAsia="zh-CN"/>
              </w:rPr>
              <w:t>46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rFonts w:cs="Arial"/>
                <w:szCs w:val="18"/>
                <w:lang w:val="fi-FI" w:eastAsia="fi-FI"/>
              </w:rPr>
              <w:t xml:space="preserve">See CA_46D Bandwidth combination set 0 in </w:t>
            </w:r>
            <w:r w:rsidRPr="00840529">
              <w:rPr>
                <w:szCs w:val="18"/>
                <w:lang w:val="fi-FI"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eastAsia="zh-CN"/>
              </w:rPr>
              <w:t>66</w:t>
            </w:r>
          </w:p>
        </w:tc>
        <w:tc>
          <w:tcPr>
            <w:tcW w:w="3749" w:type="dxa"/>
            <w:gridSpan w:val="10"/>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r w:rsidRPr="00840529">
              <w:rPr>
                <w:szCs w:val="18"/>
                <w:lang w:val="fi-FI"/>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lang w:eastAsia="zh-TW"/>
              </w:rPr>
              <w:t>CA_2A-13A-48A-66A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13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lang w:val="en-US"/>
              </w:rPr>
              <w:t>48</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66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lang w:eastAsia="ja-JP"/>
              </w:rPr>
            </w:pPr>
            <w:r w:rsidRPr="00840529">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pPr>
            <w:r w:rsidRPr="00840529">
              <w:lastRenderedPageBreak/>
              <w:t>CA_2A-13A-48C-66A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CA_2A-13A</w:t>
            </w:r>
          </w:p>
          <w:p w:rsidR="003C434B" w:rsidRPr="00840529" w:rsidRDefault="003C434B" w:rsidP="00D41C23">
            <w:pPr>
              <w:pStyle w:val="TAC"/>
              <w:rPr>
                <w:rFonts w:cs="Arial"/>
                <w:lang w:eastAsia="ja-JP"/>
              </w:rPr>
            </w:pPr>
            <w:r w:rsidRPr="00840529">
              <w:rPr>
                <w:rFonts w:cs="Arial"/>
                <w:lang w:eastAsia="ja-JP"/>
              </w:rPr>
              <w:t>CA_13A-66A</w:t>
            </w:r>
          </w:p>
        </w:tc>
        <w:tc>
          <w:tcPr>
            <w:tcW w:w="786" w:type="dxa"/>
            <w:vAlign w:val="center"/>
          </w:tcPr>
          <w:p w:rsidR="003C434B" w:rsidRPr="00840529" w:rsidRDefault="003C434B" w:rsidP="00D41C23">
            <w:pPr>
              <w:pStyle w:val="TAC"/>
              <w:rPr>
                <w:lang w:val="en-US"/>
              </w:rPr>
            </w:pPr>
            <w:r w:rsidRPr="00840529">
              <w:rPr>
                <w:lang w:val="en-US"/>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szCs w:val="18"/>
                <w:lang w:eastAsia="zh-CN"/>
              </w:rPr>
            </w:pPr>
            <w:r w:rsidRPr="00840529">
              <w:rPr>
                <w:szCs w:val="18"/>
                <w:lang w:eastAsia="zh-CN"/>
              </w:rPr>
              <w:t>Yes</w:t>
            </w:r>
          </w:p>
        </w:tc>
        <w:tc>
          <w:tcPr>
            <w:tcW w:w="617" w:type="dxa"/>
            <w:vAlign w:val="center"/>
          </w:tcPr>
          <w:p w:rsidR="003C434B" w:rsidRPr="00840529" w:rsidRDefault="003C434B" w:rsidP="00D41C23">
            <w:pPr>
              <w:pStyle w:val="TAC"/>
              <w:rPr>
                <w:szCs w:val="18"/>
                <w:lang w:eastAsia="zh-CN"/>
              </w:rPr>
            </w:pPr>
            <w:r w:rsidRPr="00840529">
              <w:rPr>
                <w:szCs w:val="18"/>
                <w:lang w:eastAsia="zh-CN"/>
              </w:rPr>
              <w:t>Yes</w:t>
            </w:r>
          </w:p>
        </w:tc>
        <w:tc>
          <w:tcPr>
            <w:tcW w:w="617" w:type="dxa"/>
            <w:gridSpan w:val="2"/>
            <w:vAlign w:val="center"/>
          </w:tcPr>
          <w:p w:rsidR="003C434B" w:rsidRPr="00840529" w:rsidRDefault="003C434B" w:rsidP="00D41C23">
            <w:pPr>
              <w:pStyle w:val="TAC"/>
              <w:rPr>
                <w:szCs w:val="18"/>
                <w:lang w:eastAsia="zh-CN"/>
              </w:rPr>
            </w:pPr>
            <w:r w:rsidRPr="00840529">
              <w:rPr>
                <w:szCs w:val="18"/>
                <w:lang w:eastAsia="zh-CN"/>
              </w:rPr>
              <w:t>Yes</w:t>
            </w:r>
          </w:p>
        </w:tc>
        <w:tc>
          <w:tcPr>
            <w:tcW w:w="635" w:type="dxa"/>
            <w:gridSpan w:val="2"/>
            <w:vAlign w:val="center"/>
          </w:tcPr>
          <w:p w:rsidR="003C434B" w:rsidRPr="00840529" w:rsidRDefault="003C434B" w:rsidP="00D41C23">
            <w:pPr>
              <w:pStyle w:val="TAC"/>
              <w:rPr>
                <w:szCs w:val="18"/>
                <w:lang w:eastAsia="zh-CN"/>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bCs/>
                <w:szCs w:val="18"/>
                <w:lang w:val="en-US"/>
              </w:rPr>
              <w:t>90</w:t>
            </w:r>
          </w:p>
        </w:tc>
        <w:tc>
          <w:tcPr>
            <w:tcW w:w="1288" w:type="dxa"/>
            <w:vMerge w:val="restart"/>
            <w:vAlign w:val="center"/>
          </w:tcPr>
          <w:p w:rsidR="003C434B" w:rsidRPr="00840529" w:rsidRDefault="003C434B" w:rsidP="00D41C23">
            <w:pPr>
              <w:pStyle w:val="TAC"/>
              <w:rPr>
                <w:rFonts w:cs="Arial"/>
                <w:lang w:eastAsia="ja-JP"/>
              </w:rPr>
            </w:pPr>
            <w:r w:rsidRPr="00840529">
              <w:rPr>
                <w:lang w:val="en-US"/>
              </w:rPr>
              <w:t>0</w:t>
            </w:r>
          </w:p>
        </w:tc>
      </w:tr>
      <w:tr w:rsidR="003C434B" w:rsidRPr="00840529" w:rsidTr="00D41C23">
        <w:trPr>
          <w:jc w:val="center"/>
        </w:trPr>
        <w:tc>
          <w:tcPr>
            <w:tcW w:w="1446"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val="en-US"/>
              </w:rPr>
            </w:pPr>
            <w:r w:rsidRPr="00840529">
              <w:rPr>
                <w:lang w:val="en-US"/>
              </w:rPr>
              <w:t>13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szCs w:val="18"/>
                <w:lang w:eastAsia="zh-CN"/>
              </w:rPr>
            </w:pPr>
            <w:r w:rsidRPr="00840529">
              <w:rPr>
                <w:szCs w:val="18"/>
                <w:lang w:eastAsia="zh-CN"/>
              </w:rPr>
              <w:t>Yes</w:t>
            </w:r>
          </w:p>
        </w:tc>
        <w:tc>
          <w:tcPr>
            <w:tcW w:w="617" w:type="dxa"/>
            <w:vAlign w:val="center"/>
          </w:tcPr>
          <w:p w:rsidR="003C434B" w:rsidRPr="00840529" w:rsidRDefault="003C434B" w:rsidP="00D41C23">
            <w:pPr>
              <w:pStyle w:val="TAC"/>
              <w:rPr>
                <w:szCs w:val="18"/>
                <w:lang w:eastAsia="zh-CN"/>
              </w:rPr>
            </w:pPr>
            <w:r w:rsidRPr="00840529">
              <w:rPr>
                <w:szCs w:val="18"/>
                <w:lang w:eastAsia="zh-CN"/>
              </w:rPr>
              <w:t>Yes</w:t>
            </w:r>
          </w:p>
        </w:tc>
        <w:tc>
          <w:tcPr>
            <w:tcW w:w="617" w:type="dxa"/>
            <w:gridSpan w:val="2"/>
            <w:vAlign w:val="center"/>
          </w:tcPr>
          <w:p w:rsidR="003C434B" w:rsidRPr="00840529" w:rsidRDefault="003C434B" w:rsidP="00D41C23">
            <w:pPr>
              <w:pStyle w:val="TAC"/>
              <w:rPr>
                <w:szCs w:val="18"/>
                <w:lang w:eastAsia="zh-CN"/>
              </w:rPr>
            </w:pPr>
          </w:p>
        </w:tc>
        <w:tc>
          <w:tcPr>
            <w:tcW w:w="635" w:type="dxa"/>
            <w:gridSpan w:val="2"/>
            <w:vAlign w:val="center"/>
          </w:tcPr>
          <w:p w:rsidR="003C434B" w:rsidRPr="00840529" w:rsidRDefault="003C434B" w:rsidP="00D41C23">
            <w:pPr>
              <w:pStyle w:val="TAC"/>
              <w:rPr>
                <w:szCs w:val="18"/>
                <w:lang w:eastAsia="zh-CN"/>
              </w:rPr>
            </w:pPr>
          </w:p>
        </w:tc>
        <w:tc>
          <w:tcPr>
            <w:tcW w:w="1187" w:type="dxa"/>
            <w:vMerge/>
            <w:vAlign w:val="center"/>
          </w:tcPr>
          <w:p w:rsidR="003C434B" w:rsidRPr="00840529" w:rsidRDefault="003C434B" w:rsidP="00D41C23">
            <w:pPr>
              <w:pStyle w:val="TAC"/>
              <w:rPr>
                <w:rFonts w:cs="Arial"/>
                <w:lang w:eastAsia="zh-CN"/>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val="en-US"/>
              </w:rPr>
            </w:pPr>
            <w:r w:rsidRPr="00840529">
              <w:rPr>
                <w:lang w:val="en-US"/>
              </w:rPr>
              <w:t>48</w:t>
            </w:r>
          </w:p>
        </w:tc>
        <w:tc>
          <w:tcPr>
            <w:tcW w:w="3749" w:type="dxa"/>
            <w:gridSpan w:val="10"/>
            <w:vAlign w:val="center"/>
          </w:tcPr>
          <w:p w:rsidR="003C434B" w:rsidRPr="00840529" w:rsidRDefault="003C434B" w:rsidP="00D41C23">
            <w:pPr>
              <w:pStyle w:val="TAC"/>
              <w:rPr>
                <w:szCs w:val="18"/>
                <w:lang w:eastAsia="zh-CN"/>
              </w:rPr>
            </w:pPr>
            <w:r w:rsidRPr="00840529">
              <w:rPr>
                <w:szCs w:val="18"/>
                <w:lang w:eastAsia="zh-CN"/>
              </w:rPr>
              <w:t>See CA_48C Bandwidth combination set 0 in the Table 5.6A.1-1</w:t>
            </w:r>
          </w:p>
        </w:tc>
        <w:tc>
          <w:tcPr>
            <w:tcW w:w="1187" w:type="dxa"/>
            <w:vMerge/>
            <w:vAlign w:val="center"/>
          </w:tcPr>
          <w:p w:rsidR="003C434B" w:rsidRPr="00840529" w:rsidRDefault="003C434B" w:rsidP="00D41C23">
            <w:pPr>
              <w:pStyle w:val="TAC"/>
              <w:rPr>
                <w:rFonts w:cs="Arial"/>
                <w:lang w:eastAsia="zh-CN"/>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val="en-US"/>
              </w:rPr>
            </w:pPr>
            <w:r w:rsidRPr="00840529">
              <w:rPr>
                <w:lang w:val="en-US"/>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szCs w:val="18"/>
                <w:lang w:eastAsia="zh-CN"/>
              </w:rPr>
            </w:pPr>
            <w:r w:rsidRPr="00840529">
              <w:rPr>
                <w:szCs w:val="18"/>
                <w:lang w:eastAsia="zh-CN"/>
              </w:rPr>
              <w:t>Yes</w:t>
            </w:r>
          </w:p>
        </w:tc>
        <w:tc>
          <w:tcPr>
            <w:tcW w:w="617" w:type="dxa"/>
            <w:vAlign w:val="center"/>
          </w:tcPr>
          <w:p w:rsidR="003C434B" w:rsidRPr="00840529" w:rsidRDefault="003C434B" w:rsidP="00D41C23">
            <w:pPr>
              <w:pStyle w:val="TAC"/>
              <w:rPr>
                <w:szCs w:val="18"/>
                <w:lang w:eastAsia="zh-CN"/>
              </w:rPr>
            </w:pPr>
            <w:r w:rsidRPr="00840529">
              <w:rPr>
                <w:szCs w:val="18"/>
                <w:lang w:eastAsia="zh-CN"/>
              </w:rPr>
              <w:t>Yes</w:t>
            </w:r>
          </w:p>
        </w:tc>
        <w:tc>
          <w:tcPr>
            <w:tcW w:w="617" w:type="dxa"/>
            <w:gridSpan w:val="2"/>
            <w:vAlign w:val="center"/>
          </w:tcPr>
          <w:p w:rsidR="003C434B" w:rsidRPr="00840529" w:rsidRDefault="003C434B" w:rsidP="00D41C23">
            <w:pPr>
              <w:pStyle w:val="TAC"/>
              <w:rPr>
                <w:szCs w:val="18"/>
                <w:lang w:eastAsia="zh-CN"/>
              </w:rPr>
            </w:pPr>
            <w:r w:rsidRPr="00840529">
              <w:rPr>
                <w:szCs w:val="18"/>
                <w:lang w:eastAsia="zh-CN"/>
              </w:rPr>
              <w:t>Yes</w:t>
            </w:r>
          </w:p>
        </w:tc>
        <w:tc>
          <w:tcPr>
            <w:tcW w:w="635" w:type="dxa"/>
            <w:gridSpan w:val="2"/>
            <w:vAlign w:val="center"/>
          </w:tcPr>
          <w:p w:rsidR="003C434B" w:rsidRPr="00840529" w:rsidRDefault="003C434B" w:rsidP="00D41C23">
            <w:pPr>
              <w:pStyle w:val="TAC"/>
              <w:rPr>
                <w:szCs w:val="18"/>
                <w:lang w:eastAsia="zh-CN"/>
              </w:rPr>
            </w:pPr>
            <w:r w:rsidRPr="00840529">
              <w:rPr>
                <w:szCs w:val="18"/>
                <w:lang w:eastAsia="zh-CN"/>
              </w:rPr>
              <w:t>Yes</w:t>
            </w:r>
          </w:p>
        </w:tc>
        <w:tc>
          <w:tcPr>
            <w:tcW w:w="1187" w:type="dxa"/>
            <w:vMerge/>
            <w:vAlign w:val="center"/>
          </w:tcPr>
          <w:p w:rsidR="003C434B" w:rsidRPr="00840529" w:rsidRDefault="003C434B" w:rsidP="00D41C23">
            <w:pPr>
              <w:pStyle w:val="TAC"/>
              <w:rPr>
                <w:rFonts w:cs="Arial"/>
                <w:lang w:eastAsia="zh-CN"/>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SimSun" w:cs="Arial"/>
                <w:lang w:eastAsia="zh-TW"/>
              </w:rPr>
            </w:pPr>
            <w:r w:rsidRPr="00840529">
              <w:t>CA_2A-13A-48A-48A-66A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CA_2A-13A</w:t>
            </w:r>
          </w:p>
          <w:p w:rsidR="003C434B" w:rsidRPr="00840529" w:rsidRDefault="003C434B" w:rsidP="00D41C23">
            <w:pPr>
              <w:pStyle w:val="TAC"/>
              <w:rPr>
                <w:rFonts w:cs="Arial"/>
                <w:lang w:eastAsia="ja-JP"/>
              </w:rPr>
            </w:pPr>
            <w:r w:rsidRPr="00840529">
              <w:rPr>
                <w:rFonts w:cs="Arial"/>
                <w:lang w:eastAsia="ja-JP"/>
              </w:rPr>
              <w:t>CA_13A-66A</w:t>
            </w:r>
          </w:p>
        </w:tc>
        <w:tc>
          <w:tcPr>
            <w:tcW w:w="786" w:type="dxa"/>
            <w:vAlign w:val="center"/>
          </w:tcPr>
          <w:p w:rsidR="003C434B" w:rsidRPr="00840529" w:rsidRDefault="003C434B" w:rsidP="00D41C23">
            <w:pPr>
              <w:pStyle w:val="TAC"/>
              <w:rPr>
                <w:lang w:eastAsia="ja-JP"/>
              </w:rPr>
            </w:pPr>
            <w:r w:rsidRPr="00840529">
              <w:rPr>
                <w:lang w:val="en-US"/>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lang w:eastAsia="ja-JP"/>
              </w:rPr>
            </w:pPr>
            <w:r w:rsidRPr="00840529">
              <w:rPr>
                <w:szCs w:val="18"/>
                <w:lang w:eastAsia="zh-CN"/>
              </w:rPr>
              <w:t>Yes</w:t>
            </w:r>
          </w:p>
        </w:tc>
        <w:tc>
          <w:tcPr>
            <w:tcW w:w="617" w:type="dxa"/>
            <w:vAlign w:val="center"/>
          </w:tcPr>
          <w:p w:rsidR="003C434B" w:rsidRPr="00840529" w:rsidRDefault="003C434B" w:rsidP="00D41C23">
            <w:pPr>
              <w:pStyle w:val="TAC"/>
              <w:rPr>
                <w:lang w:eastAsia="ja-JP"/>
              </w:rPr>
            </w:pPr>
            <w:r w:rsidRPr="00840529">
              <w:rPr>
                <w:szCs w:val="18"/>
                <w:lang w:eastAsia="zh-CN"/>
              </w:rPr>
              <w:t>Yes</w:t>
            </w:r>
          </w:p>
        </w:tc>
        <w:tc>
          <w:tcPr>
            <w:tcW w:w="617" w:type="dxa"/>
            <w:gridSpan w:val="2"/>
            <w:vAlign w:val="center"/>
          </w:tcPr>
          <w:p w:rsidR="003C434B" w:rsidRPr="00840529" w:rsidRDefault="003C434B" w:rsidP="00D41C23">
            <w:pPr>
              <w:pStyle w:val="TAC"/>
              <w:rPr>
                <w:lang w:eastAsia="ja-JP"/>
              </w:rPr>
            </w:pPr>
            <w:r w:rsidRPr="00840529">
              <w:rPr>
                <w:szCs w:val="18"/>
                <w:lang w:eastAsia="zh-CN"/>
              </w:rPr>
              <w:t>Yes</w:t>
            </w:r>
          </w:p>
        </w:tc>
        <w:tc>
          <w:tcPr>
            <w:tcW w:w="635" w:type="dxa"/>
            <w:gridSpan w:val="2"/>
            <w:vAlign w:val="center"/>
          </w:tcPr>
          <w:p w:rsidR="003C434B" w:rsidRPr="00840529" w:rsidRDefault="003C434B" w:rsidP="00D41C23">
            <w:pPr>
              <w:pStyle w:val="TAC"/>
              <w:rPr>
                <w:lang w:eastAsia="ja-JP"/>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lang w:eastAsia="zh-CN"/>
              </w:rPr>
            </w:pPr>
            <w:r w:rsidRPr="00840529">
              <w:rPr>
                <w:rFonts w:cs="Arial"/>
                <w:lang w:eastAsia="zh-CN"/>
              </w:rPr>
              <w:t>90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eastAsia="ja-JP"/>
              </w:rPr>
            </w:pPr>
            <w:r w:rsidRPr="00840529">
              <w:rPr>
                <w:lang w:val="en-US"/>
              </w:rPr>
              <w:t>13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lang w:eastAsia="ja-JP"/>
              </w:rPr>
            </w:pPr>
            <w:r w:rsidRPr="00840529">
              <w:rPr>
                <w:szCs w:val="18"/>
                <w:lang w:eastAsia="zh-CN"/>
              </w:rPr>
              <w:t>Yes</w:t>
            </w:r>
          </w:p>
        </w:tc>
        <w:tc>
          <w:tcPr>
            <w:tcW w:w="617" w:type="dxa"/>
            <w:vAlign w:val="center"/>
          </w:tcPr>
          <w:p w:rsidR="003C434B" w:rsidRPr="00840529" w:rsidRDefault="003C434B" w:rsidP="00D41C23">
            <w:pPr>
              <w:pStyle w:val="TAC"/>
              <w:rPr>
                <w:lang w:eastAsia="ja-JP"/>
              </w:rPr>
            </w:pPr>
            <w:r w:rsidRPr="00840529">
              <w:rPr>
                <w:szCs w:val="18"/>
                <w:lang w:eastAsia="zh-CN"/>
              </w:rPr>
              <w:t>Yes</w:t>
            </w:r>
          </w:p>
        </w:tc>
        <w:tc>
          <w:tcPr>
            <w:tcW w:w="617"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p>
        </w:tc>
        <w:tc>
          <w:tcPr>
            <w:tcW w:w="1187" w:type="dxa"/>
            <w:vMerge/>
            <w:vAlign w:val="center"/>
          </w:tcPr>
          <w:p w:rsidR="003C434B" w:rsidRPr="00840529" w:rsidRDefault="003C434B" w:rsidP="00D41C23">
            <w:pPr>
              <w:pStyle w:val="TAC"/>
              <w:rPr>
                <w:rFonts w:cs="Arial"/>
                <w:lang w:eastAsia="zh-CN"/>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eastAsia="ja-JP"/>
              </w:rPr>
            </w:pPr>
            <w:r w:rsidRPr="00840529">
              <w:rPr>
                <w:lang w:val="en-US"/>
              </w:rPr>
              <w:t>48</w:t>
            </w:r>
          </w:p>
        </w:tc>
        <w:tc>
          <w:tcPr>
            <w:tcW w:w="3749" w:type="dxa"/>
            <w:gridSpan w:val="10"/>
            <w:vAlign w:val="center"/>
          </w:tcPr>
          <w:p w:rsidR="003C434B" w:rsidRPr="00840529" w:rsidRDefault="003C434B" w:rsidP="00D41C23">
            <w:pPr>
              <w:pStyle w:val="TAC"/>
              <w:rPr>
                <w:lang w:eastAsia="ja-JP"/>
              </w:rPr>
            </w:pPr>
            <w:r w:rsidRPr="00840529">
              <w:rPr>
                <w:szCs w:val="18"/>
                <w:lang w:eastAsia="zh-CN"/>
              </w:rPr>
              <w:t>See CA_48A-48A Bandwidth combination set 0 in the Table 5.6A.1-3</w:t>
            </w:r>
          </w:p>
        </w:tc>
        <w:tc>
          <w:tcPr>
            <w:tcW w:w="1187" w:type="dxa"/>
            <w:vMerge/>
            <w:vAlign w:val="center"/>
          </w:tcPr>
          <w:p w:rsidR="003C434B" w:rsidRPr="00840529" w:rsidRDefault="003C434B" w:rsidP="00D41C23">
            <w:pPr>
              <w:pStyle w:val="TAC"/>
              <w:rPr>
                <w:rFonts w:cs="Arial"/>
                <w:lang w:eastAsia="zh-CN"/>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SimSun" w:cs="Arial"/>
                <w:lang w:eastAsia="zh-TW"/>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lang w:eastAsia="ja-JP"/>
              </w:rPr>
            </w:pPr>
            <w:r w:rsidRPr="00840529">
              <w:rPr>
                <w:lang w:val="en-US"/>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lang w:eastAsia="ja-JP"/>
              </w:rPr>
            </w:pPr>
            <w:r w:rsidRPr="00840529">
              <w:rPr>
                <w:szCs w:val="18"/>
                <w:lang w:eastAsia="zh-CN"/>
              </w:rPr>
              <w:t>Yes</w:t>
            </w:r>
          </w:p>
        </w:tc>
        <w:tc>
          <w:tcPr>
            <w:tcW w:w="617" w:type="dxa"/>
            <w:vAlign w:val="center"/>
          </w:tcPr>
          <w:p w:rsidR="003C434B" w:rsidRPr="00840529" w:rsidRDefault="003C434B" w:rsidP="00D41C23">
            <w:pPr>
              <w:pStyle w:val="TAC"/>
              <w:rPr>
                <w:lang w:eastAsia="ja-JP"/>
              </w:rPr>
            </w:pPr>
            <w:r w:rsidRPr="00840529">
              <w:rPr>
                <w:szCs w:val="18"/>
                <w:lang w:eastAsia="zh-CN"/>
              </w:rPr>
              <w:t>Yes</w:t>
            </w:r>
          </w:p>
        </w:tc>
        <w:tc>
          <w:tcPr>
            <w:tcW w:w="617" w:type="dxa"/>
            <w:gridSpan w:val="2"/>
            <w:vAlign w:val="center"/>
          </w:tcPr>
          <w:p w:rsidR="003C434B" w:rsidRPr="00840529" w:rsidRDefault="003C434B" w:rsidP="00D41C23">
            <w:pPr>
              <w:pStyle w:val="TAC"/>
              <w:rPr>
                <w:lang w:eastAsia="ja-JP"/>
              </w:rPr>
            </w:pPr>
            <w:r w:rsidRPr="00840529">
              <w:rPr>
                <w:szCs w:val="18"/>
                <w:lang w:eastAsia="zh-CN"/>
              </w:rPr>
              <w:t>Yes</w:t>
            </w:r>
          </w:p>
        </w:tc>
        <w:tc>
          <w:tcPr>
            <w:tcW w:w="635" w:type="dxa"/>
            <w:gridSpan w:val="2"/>
            <w:vAlign w:val="center"/>
          </w:tcPr>
          <w:p w:rsidR="003C434B" w:rsidRPr="00840529" w:rsidRDefault="003C434B" w:rsidP="00D41C23">
            <w:pPr>
              <w:pStyle w:val="TAC"/>
              <w:rPr>
                <w:lang w:eastAsia="ja-JP"/>
              </w:rPr>
            </w:pPr>
            <w:r w:rsidRPr="00840529">
              <w:rPr>
                <w:szCs w:val="18"/>
                <w:lang w:eastAsia="zh-CN"/>
              </w:rPr>
              <w:t>Yes</w:t>
            </w:r>
          </w:p>
        </w:tc>
        <w:tc>
          <w:tcPr>
            <w:tcW w:w="1187" w:type="dxa"/>
            <w:vMerge/>
            <w:vAlign w:val="center"/>
          </w:tcPr>
          <w:p w:rsidR="003C434B" w:rsidRPr="00840529" w:rsidRDefault="003C434B" w:rsidP="00D41C23">
            <w:pPr>
              <w:pStyle w:val="TAC"/>
              <w:rPr>
                <w:rFonts w:cs="Arial"/>
                <w:lang w:eastAsia="zh-CN"/>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CA_2A-14A-30A-66A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lang w:eastAsia="ja-JP"/>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60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bCs/>
                <w:lang w:val="en-US"/>
              </w:rPr>
              <w:t>14</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t>Yes</w:t>
            </w:r>
          </w:p>
        </w:tc>
        <w:tc>
          <w:tcPr>
            <w:tcW w:w="617" w:type="dxa"/>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p>
        </w:tc>
        <w:tc>
          <w:tcPr>
            <w:tcW w:w="635" w:type="dxa"/>
            <w:gridSpan w:val="2"/>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eastAsia="ja-JP"/>
              </w:rPr>
              <w:t>30</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eastAsia="ja-JP"/>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lang w:eastAsia="ja-JP"/>
              </w:rPr>
              <w:t>Yes</w:t>
            </w:r>
          </w:p>
        </w:tc>
        <w:tc>
          <w:tcPr>
            <w:tcW w:w="617" w:type="dxa"/>
            <w:vAlign w:val="center"/>
          </w:tcPr>
          <w:p w:rsidR="003C434B" w:rsidRPr="00840529" w:rsidRDefault="003C434B" w:rsidP="00D41C23">
            <w:pPr>
              <w:pStyle w:val="TAC"/>
              <w:rPr>
                <w:rFonts w:cs="Arial"/>
                <w:lang w:eastAsia="ja-JP"/>
              </w:rPr>
            </w:pPr>
            <w:r w:rsidRPr="00840529">
              <w:rPr>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eastAsia="SimSun" w:hAnsi="Arial" w:cs="Arial"/>
                <w:sz w:val="18"/>
                <w:lang w:eastAsia="zh-TW"/>
              </w:rPr>
              <w:t>CA_2A-14A-30A-66A-66A</w:t>
            </w:r>
          </w:p>
        </w:tc>
        <w:tc>
          <w:tcPr>
            <w:tcW w:w="1467" w:type="dxa"/>
            <w:vMerge w:val="restart"/>
            <w:vAlign w:val="center"/>
          </w:tcPr>
          <w:p w:rsidR="003C434B" w:rsidRPr="00840529" w:rsidRDefault="003C434B" w:rsidP="00D41C23">
            <w:pPr>
              <w:keepNext/>
              <w:keepLines/>
              <w:spacing w:after="0"/>
              <w:jc w:val="center"/>
              <w:rPr>
                <w:rFonts w:ascii="Arial" w:hAnsi="Arial" w:cs="Arial"/>
                <w:sz w:val="18"/>
                <w:lang w:eastAsia="zh-CN"/>
              </w:rPr>
            </w:pPr>
            <w:r w:rsidRPr="00840529">
              <w:rPr>
                <w:rFonts w:ascii="Arial" w:hAnsi="Arial" w:cs="Arial"/>
                <w:sz w:val="18"/>
                <w:lang w:eastAsia="ja-JP"/>
              </w:rPr>
              <w:t>-</w:t>
            </w:r>
          </w:p>
        </w:tc>
        <w:tc>
          <w:tcPr>
            <w:tcW w:w="786" w:type="dxa"/>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2</w:t>
            </w:r>
          </w:p>
        </w:tc>
        <w:tc>
          <w:tcPr>
            <w:tcW w:w="634" w:type="dxa"/>
            <w:gridSpan w:val="2"/>
          </w:tcPr>
          <w:p w:rsidR="003C434B" w:rsidRPr="00840529" w:rsidRDefault="003C434B" w:rsidP="00D41C23">
            <w:pPr>
              <w:keepNext/>
              <w:keepLines/>
              <w:spacing w:after="0"/>
              <w:jc w:val="center"/>
              <w:rPr>
                <w:rFonts w:ascii="Arial" w:hAnsi="Arial" w:cs="Arial"/>
                <w:sz w:val="18"/>
                <w:lang w:eastAsia="ja-JP"/>
              </w:rPr>
            </w:pPr>
          </w:p>
        </w:tc>
        <w:tc>
          <w:tcPr>
            <w:tcW w:w="623" w:type="dxa"/>
            <w:gridSpan w:val="2"/>
          </w:tcPr>
          <w:p w:rsidR="003C434B" w:rsidRPr="00840529" w:rsidRDefault="003C434B" w:rsidP="00D41C23">
            <w:pPr>
              <w:keepNext/>
              <w:keepLines/>
              <w:spacing w:after="0"/>
              <w:jc w:val="center"/>
              <w:rPr>
                <w:rFonts w:ascii="Arial" w:hAnsi="Arial" w:cs="Arial"/>
                <w:sz w:val="18"/>
                <w:lang w:eastAsia="ja-JP"/>
              </w:rPr>
            </w:pPr>
          </w:p>
        </w:tc>
        <w:tc>
          <w:tcPr>
            <w:tcW w:w="623" w:type="dxa"/>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617" w:type="dxa"/>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617" w:type="dxa"/>
            <w:gridSpan w:val="2"/>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635" w:type="dxa"/>
            <w:gridSpan w:val="2"/>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1187" w:type="dxa"/>
            <w:vMerge w:val="restart"/>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80</w:t>
            </w:r>
          </w:p>
        </w:tc>
        <w:tc>
          <w:tcPr>
            <w:tcW w:w="1288" w:type="dxa"/>
            <w:vMerge w:val="restart"/>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0</w:t>
            </w: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1467" w:type="dxa"/>
            <w:vMerge/>
            <w:vAlign w:val="center"/>
          </w:tcPr>
          <w:p w:rsidR="003C434B" w:rsidRPr="00840529" w:rsidRDefault="003C434B" w:rsidP="00D41C23">
            <w:pPr>
              <w:keepNext/>
              <w:keepLines/>
              <w:spacing w:after="0"/>
              <w:jc w:val="center"/>
              <w:rPr>
                <w:rFonts w:ascii="Arial" w:hAnsi="Arial" w:cs="Arial"/>
                <w:sz w:val="18"/>
                <w:lang w:eastAsia="zh-CN"/>
              </w:rPr>
            </w:pPr>
          </w:p>
        </w:tc>
        <w:tc>
          <w:tcPr>
            <w:tcW w:w="786" w:type="dxa"/>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14</w:t>
            </w:r>
          </w:p>
        </w:tc>
        <w:tc>
          <w:tcPr>
            <w:tcW w:w="634" w:type="dxa"/>
            <w:gridSpan w:val="2"/>
          </w:tcPr>
          <w:p w:rsidR="003C434B" w:rsidRPr="00840529" w:rsidRDefault="003C434B" w:rsidP="00D41C23">
            <w:pPr>
              <w:keepNext/>
              <w:keepLines/>
              <w:spacing w:after="0"/>
              <w:jc w:val="center"/>
              <w:rPr>
                <w:rFonts w:ascii="Arial" w:hAnsi="Arial" w:cs="Arial"/>
                <w:sz w:val="18"/>
                <w:lang w:eastAsia="ja-JP"/>
              </w:rPr>
            </w:pPr>
          </w:p>
        </w:tc>
        <w:tc>
          <w:tcPr>
            <w:tcW w:w="623" w:type="dxa"/>
            <w:gridSpan w:val="2"/>
          </w:tcPr>
          <w:p w:rsidR="003C434B" w:rsidRPr="00840529" w:rsidRDefault="003C434B" w:rsidP="00D41C23">
            <w:pPr>
              <w:keepNext/>
              <w:keepLines/>
              <w:spacing w:after="0"/>
              <w:jc w:val="center"/>
              <w:rPr>
                <w:rFonts w:ascii="Arial" w:hAnsi="Arial" w:cs="Arial"/>
                <w:sz w:val="18"/>
                <w:lang w:eastAsia="ja-JP"/>
              </w:rPr>
            </w:pPr>
          </w:p>
        </w:tc>
        <w:tc>
          <w:tcPr>
            <w:tcW w:w="623" w:type="dxa"/>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617" w:type="dxa"/>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617" w:type="dxa"/>
            <w:gridSpan w:val="2"/>
          </w:tcPr>
          <w:p w:rsidR="003C434B" w:rsidRPr="00840529" w:rsidRDefault="003C434B" w:rsidP="00D41C23">
            <w:pPr>
              <w:keepNext/>
              <w:keepLines/>
              <w:spacing w:after="0"/>
              <w:jc w:val="center"/>
              <w:rPr>
                <w:rFonts w:ascii="Arial" w:hAnsi="Arial" w:cs="Arial"/>
                <w:sz w:val="18"/>
                <w:lang w:eastAsia="ja-JP"/>
              </w:rPr>
            </w:pPr>
          </w:p>
        </w:tc>
        <w:tc>
          <w:tcPr>
            <w:tcW w:w="635" w:type="dxa"/>
            <w:gridSpan w:val="2"/>
          </w:tcPr>
          <w:p w:rsidR="003C434B" w:rsidRPr="00840529" w:rsidRDefault="003C434B" w:rsidP="00D41C23">
            <w:pPr>
              <w:keepNext/>
              <w:keepLines/>
              <w:spacing w:after="0"/>
              <w:jc w:val="center"/>
              <w:rPr>
                <w:rFonts w:ascii="Arial" w:hAnsi="Arial" w:cs="Arial"/>
                <w:sz w:val="18"/>
                <w:lang w:eastAsia="ja-JP"/>
              </w:rPr>
            </w:pPr>
          </w:p>
        </w:tc>
        <w:tc>
          <w:tcPr>
            <w:tcW w:w="1187"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1288" w:type="dxa"/>
            <w:vMerge/>
            <w:vAlign w:val="center"/>
          </w:tcPr>
          <w:p w:rsidR="003C434B" w:rsidRPr="00840529" w:rsidRDefault="003C434B" w:rsidP="00D41C23">
            <w:pPr>
              <w:keepNext/>
              <w:keepLines/>
              <w:spacing w:after="0"/>
              <w:jc w:val="center"/>
              <w:rPr>
                <w:rFonts w:ascii="Arial" w:hAnsi="Arial" w:cs="Arial"/>
                <w:sz w:val="18"/>
                <w:lang w:eastAsia="ja-JP"/>
              </w:rPr>
            </w:pP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1467" w:type="dxa"/>
            <w:vMerge/>
            <w:vAlign w:val="center"/>
          </w:tcPr>
          <w:p w:rsidR="003C434B" w:rsidRPr="00840529" w:rsidRDefault="003C434B" w:rsidP="00D41C23">
            <w:pPr>
              <w:keepNext/>
              <w:keepLines/>
              <w:spacing w:after="0"/>
              <w:jc w:val="center"/>
              <w:rPr>
                <w:rFonts w:ascii="Arial" w:hAnsi="Arial" w:cs="Arial"/>
                <w:sz w:val="18"/>
                <w:lang w:eastAsia="zh-CN"/>
              </w:rPr>
            </w:pPr>
          </w:p>
        </w:tc>
        <w:tc>
          <w:tcPr>
            <w:tcW w:w="786" w:type="dxa"/>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30</w:t>
            </w:r>
          </w:p>
        </w:tc>
        <w:tc>
          <w:tcPr>
            <w:tcW w:w="634" w:type="dxa"/>
            <w:gridSpan w:val="2"/>
          </w:tcPr>
          <w:p w:rsidR="003C434B" w:rsidRPr="00840529" w:rsidRDefault="003C434B" w:rsidP="00D41C23">
            <w:pPr>
              <w:keepNext/>
              <w:keepLines/>
              <w:spacing w:after="0"/>
              <w:jc w:val="center"/>
              <w:rPr>
                <w:rFonts w:ascii="Arial" w:hAnsi="Arial" w:cs="Arial"/>
                <w:sz w:val="18"/>
                <w:lang w:eastAsia="ja-JP"/>
              </w:rPr>
            </w:pPr>
          </w:p>
        </w:tc>
        <w:tc>
          <w:tcPr>
            <w:tcW w:w="623" w:type="dxa"/>
            <w:gridSpan w:val="2"/>
          </w:tcPr>
          <w:p w:rsidR="003C434B" w:rsidRPr="00840529" w:rsidRDefault="003C434B" w:rsidP="00D41C23">
            <w:pPr>
              <w:keepNext/>
              <w:keepLines/>
              <w:spacing w:after="0"/>
              <w:jc w:val="center"/>
              <w:rPr>
                <w:rFonts w:ascii="Arial" w:hAnsi="Arial" w:cs="Arial"/>
                <w:sz w:val="18"/>
                <w:lang w:eastAsia="ja-JP"/>
              </w:rPr>
            </w:pPr>
          </w:p>
        </w:tc>
        <w:tc>
          <w:tcPr>
            <w:tcW w:w="623" w:type="dxa"/>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617" w:type="dxa"/>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Yes</w:t>
            </w:r>
          </w:p>
        </w:tc>
        <w:tc>
          <w:tcPr>
            <w:tcW w:w="617" w:type="dxa"/>
            <w:gridSpan w:val="2"/>
          </w:tcPr>
          <w:p w:rsidR="003C434B" w:rsidRPr="00840529" w:rsidRDefault="003C434B" w:rsidP="00D41C23">
            <w:pPr>
              <w:keepNext/>
              <w:keepLines/>
              <w:spacing w:after="0"/>
              <w:jc w:val="center"/>
              <w:rPr>
                <w:rFonts w:ascii="Arial" w:hAnsi="Arial" w:cs="Arial"/>
                <w:sz w:val="18"/>
                <w:lang w:eastAsia="ja-JP"/>
              </w:rPr>
            </w:pPr>
          </w:p>
        </w:tc>
        <w:tc>
          <w:tcPr>
            <w:tcW w:w="635" w:type="dxa"/>
            <w:gridSpan w:val="2"/>
          </w:tcPr>
          <w:p w:rsidR="003C434B" w:rsidRPr="00840529" w:rsidRDefault="003C434B" w:rsidP="00D41C23">
            <w:pPr>
              <w:keepNext/>
              <w:keepLines/>
              <w:spacing w:after="0"/>
              <w:jc w:val="center"/>
              <w:rPr>
                <w:rFonts w:ascii="Arial" w:hAnsi="Arial" w:cs="Arial"/>
                <w:sz w:val="18"/>
                <w:lang w:eastAsia="ja-JP"/>
              </w:rPr>
            </w:pPr>
          </w:p>
        </w:tc>
        <w:tc>
          <w:tcPr>
            <w:tcW w:w="1187"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1288" w:type="dxa"/>
            <w:vMerge/>
            <w:vAlign w:val="center"/>
          </w:tcPr>
          <w:p w:rsidR="003C434B" w:rsidRPr="00840529" w:rsidRDefault="003C434B" w:rsidP="00D41C23">
            <w:pPr>
              <w:keepNext/>
              <w:keepLines/>
              <w:spacing w:after="0"/>
              <w:jc w:val="center"/>
              <w:rPr>
                <w:rFonts w:ascii="Arial" w:hAnsi="Arial" w:cs="Arial"/>
                <w:sz w:val="18"/>
                <w:lang w:eastAsia="ja-JP"/>
              </w:rPr>
            </w:pP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1467" w:type="dxa"/>
            <w:vMerge/>
            <w:vAlign w:val="center"/>
          </w:tcPr>
          <w:p w:rsidR="003C434B" w:rsidRPr="00840529" w:rsidRDefault="003C434B" w:rsidP="00D41C23">
            <w:pPr>
              <w:keepNext/>
              <w:keepLines/>
              <w:spacing w:after="0"/>
              <w:jc w:val="center"/>
              <w:rPr>
                <w:rFonts w:ascii="Arial" w:hAnsi="Arial" w:cs="Arial"/>
                <w:sz w:val="18"/>
                <w:lang w:eastAsia="zh-CN"/>
              </w:rPr>
            </w:pPr>
          </w:p>
        </w:tc>
        <w:tc>
          <w:tcPr>
            <w:tcW w:w="786" w:type="dxa"/>
            <w:vAlign w:val="center"/>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66</w:t>
            </w:r>
          </w:p>
        </w:tc>
        <w:tc>
          <w:tcPr>
            <w:tcW w:w="3749" w:type="dxa"/>
            <w:gridSpan w:val="10"/>
          </w:tcPr>
          <w:p w:rsidR="003C434B" w:rsidRPr="00840529" w:rsidRDefault="003C434B" w:rsidP="00D41C23">
            <w:pPr>
              <w:keepNext/>
              <w:keepLines/>
              <w:spacing w:after="0"/>
              <w:jc w:val="center"/>
              <w:rPr>
                <w:rFonts w:ascii="Arial" w:hAnsi="Arial" w:cs="Arial"/>
                <w:sz w:val="18"/>
                <w:lang w:eastAsia="ja-JP"/>
              </w:rPr>
            </w:pPr>
            <w:r w:rsidRPr="00840529">
              <w:rPr>
                <w:rFonts w:ascii="Arial" w:hAnsi="Arial" w:cs="Arial"/>
                <w:sz w:val="18"/>
                <w:lang w:eastAsia="ja-JP"/>
              </w:rPr>
              <w:t>See CA_66A-66A Bandwidth Combination Set 0 in Table 5.6A.1-3</w:t>
            </w:r>
          </w:p>
        </w:tc>
        <w:tc>
          <w:tcPr>
            <w:tcW w:w="1187" w:type="dxa"/>
            <w:vMerge/>
            <w:vAlign w:val="center"/>
          </w:tcPr>
          <w:p w:rsidR="003C434B" w:rsidRPr="00840529" w:rsidRDefault="003C434B" w:rsidP="00D41C23">
            <w:pPr>
              <w:keepNext/>
              <w:keepLines/>
              <w:spacing w:after="0"/>
              <w:jc w:val="center"/>
              <w:rPr>
                <w:rFonts w:ascii="Arial" w:hAnsi="Arial" w:cs="Arial"/>
                <w:sz w:val="18"/>
                <w:lang w:eastAsia="ja-JP"/>
              </w:rPr>
            </w:pPr>
          </w:p>
        </w:tc>
        <w:tc>
          <w:tcPr>
            <w:tcW w:w="1288" w:type="dxa"/>
            <w:vMerge/>
            <w:vAlign w:val="center"/>
          </w:tcPr>
          <w:p w:rsidR="003C434B" w:rsidRPr="00840529" w:rsidRDefault="003C434B" w:rsidP="00D41C23">
            <w:pPr>
              <w:keepNext/>
              <w:keepLines/>
              <w:spacing w:after="0"/>
              <w:jc w:val="center"/>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CA_2A-29A-30A-66A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lang w:eastAsia="ja-JP"/>
              </w:rPr>
              <w:t>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rPr>
                <w:szCs w:val="18"/>
                <w:lang w:eastAsia="zh-CN"/>
              </w:rPr>
              <w:t>Yes</w:t>
            </w:r>
          </w:p>
        </w:tc>
        <w:tc>
          <w:tcPr>
            <w:tcW w:w="617" w:type="dxa"/>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Pr>
          <w:p w:rsidR="003C434B" w:rsidRPr="00840529" w:rsidRDefault="003C434B" w:rsidP="00D41C23">
            <w:pPr>
              <w:pStyle w:val="TAC"/>
              <w:rPr>
                <w:rFonts w:cs="Arial"/>
                <w:lang w:eastAsia="ja-JP"/>
              </w:rPr>
            </w:pPr>
            <w:r w:rsidRPr="00840529">
              <w:rPr>
                <w:szCs w:val="18"/>
                <w:lang w:eastAsia="zh-CN"/>
              </w:rPr>
              <w:t>Yes</w:t>
            </w:r>
          </w:p>
        </w:tc>
        <w:tc>
          <w:tcPr>
            <w:tcW w:w="635" w:type="dxa"/>
            <w:gridSpan w:val="2"/>
          </w:tcPr>
          <w:p w:rsidR="003C434B" w:rsidRPr="00840529" w:rsidRDefault="003C434B" w:rsidP="00D41C23">
            <w:pPr>
              <w:pStyle w:val="TAC"/>
              <w:rPr>
                <w:rFonts w:cs="Arial"/>
                <w:lang w:eastAsia="ja-JP"/>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zh-CN"/>
              </w:rPr>
              <w:t>60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eastAsia="ja-JP"/>
              </w:rPr>
              <w:t>29</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rPr>
                <w:szCs w:val="18"/>
                <w:lang w:eastAsia="zh-CN"/>
              </w:rPr>
              <w:t>Yes</w:t>
            </w:r>
          </w:p>
        </w:tc>
        <w:tc>
          <w:tcPr>
            <w:tcW w:w="617" w:type="dxa"/>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Pr>
          <w:p w:rsidR="003C434B" w:rsidRPr="00840529" w:rsidRDefault="003C434B" w:rsidP="00D41C23">
            <w:pPr>
              <w:pStyle w:val="TAC"/>
              <w:rPr>
                <w:rFonts w:cs="Arial"/>
                <w:lang w:eastAsia="ja-JP"/>
              </w:rPr>
            </w:pPr>
          </w:p>
        </w:tc>
        <w:tc>
          <w:tcPr>
            <w:tcW w:w="635" w:type="dxa"/>
            <w:gridSpan w:val="2"/>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zh-CN"/>
              </w:rPr>
            </w:pPr>
            <w:r w:rsidRPr="00840529">
              <w:rPr>
                <w:lang w:eastAsia="ja-JP"/>
              </w:rPr>
              <w:t>30</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rPr>
                <w:szCs w:val="18"/>
                <w:lang w:eastAsia="zh-CN"/>
              </w:rPr>
              <w:t>Yes</w:t>
            </w:r>
          </w:p>
        </w:tc>
        <w:tc>
          <w:tcPr>
            <w:tcW w:w="617" w:type="dxa"/>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Pr>
          <w:p w:rsidR="003C434B" w:rsidRPr="00840529" w:rsidRDefault="003C434B" w:rsidP="00D41C23">
            <w:pPr>
              <w:pStyle w:val="TAC"/>
              <w:rPr>
                <w:rFonts w:cs="Arial"/>
                <w:lang w:eastAsia="ja-JP"/>
              </w:rPr>
            </w:pPr>
          </w:p>
        </w:tc>
        <w:tc>
          <w:tcPr>
            <w:tcW w:w="635" w:type="dxa"/>
            <w:gridSpan w:val="2"/>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cs="Arial"/>
                <w:lang w:eastAsia="ja-JP"/>
              </w:rPr>
            </w:pPr>
            <w:r w:rsidRPr="00840529">
              <w:rPr>
                <w:lang w:eastAsia="ja-JP"/>
              </w:rPr>
              <w:t>66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rFonts w:cs="Arial"/>
                <w:lang w:eastAsia="ja-JP"/>
              </w:rPr>
            </w:pPr>
            <w:r w:rsidRPr="00840529">
              <w:rPr>
                <w:szCs w:val="18"/>
                <w:lang w:eastAsia="zh-CN"/>
              </w:rPr>
              <w:t>Yes</w:t>
            </w:r>
          </w:p>
        </w:tc>
        <w:tc>
          <w:tcPr>
            <w:tcW w:w="617" w:type="dxa"/>
          </w:tcPr>
          <w:p w:rsidR="003C434B" w:rsidRPr="00840529" w:rsidRDefault="003C434B" w:rsidP="00D41C23">
            <w:pPr>
              <w:pStyle w:val="TAC"/>
              <w:rPr>
                <w:rFonts w:cs="Arial"/>
                <w:lang w:eastAsia="ja-JP"/>
              </w:rPr>
            </w:pPr>
            <w:r w:rsidRPr="00840529">
              <w:rPr>
                <w:szCs w:val="18"/>
                <w:lang w:eastAsia="zh-CN"/>
              </w:rPr>
              <w:t>Yes</w:t>
            </w:r>
          </w:p>
        </w:tc>
        <w:tc>
          <w:tcPr>
            <w:tcW w:w="617" w:type="dxa"/>
            <w:gridSpan w:val="2"/>
          </w:tcPr>
          <w:p w:rsidR="003C434B" w:rsidRPr="00840529" w:rsidRDefault="003C434B" w:rsidP="00D41C23">
            <w:pPr>
              <w:pStyle w:val="TAC"/>
              <w:rPr>
                <w:rFonts w:cs="Arial"/>
                <w:lang w:eastAsia="ja-JP"/>
              </w:rPr>
            </w:pPr>
            <w:r w:rsidRPr="00840529">
              <w:rPr>
                <w:szCs w:val="18"/>
                <w:lang w:eastAsia="zh-CN"/>
              </w:rPr>
              <w:t>Yes</w:t>
            </w:r>
          </w:p>
        </w:tc>
        <w:tc>
          <w:tcPr>
            <w:tcW w:w="635" w:type="dxa"/>
            <w:gridSpan w:val="2"/>
          </w:tcPr>
          <w:p w:rsidR="003C434B" w:rsidRPr="00840529" w:rsidRDefault="003C434B" w:rsidP="00D41C23">
            <w:pPr>
              <w:pStyle w:val="TAC"/>
              <w:rPr>
                <w:rFonts w:cs="Arial"/>
                <w:lang w:eastAsia="ja-JP"/>
              </w:rPr>
            </w:pPr>
            <w:r w:rsidRPr="00840529">
              <w:rPr>
                <w:szCs w:val="18"/>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CA_2</w:t>
            </w:r>
            <w:r w:rsidRPr="00840529">
              <w:rPr>
                <w:lang w:val="en-US"/>
              </w:rPr>
              <w:t>A-46A</w:t>
            </w:r>
            <w:r w:rsidRPr="00840529">
              <w:t>-48A-66A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46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zh-CN"/>
              </w:rPr>
            </w:pPr>
            <w:r w:rsidRPr="00840529">
              <w:rPr>
                <w:lang w:val="en-US"/>
              </w:rPr>
              <w:t>48</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66</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lang w:eastAsia="ja-JP"/>
              </w:rPr>
              <w:lastRenderedPageBreak/>
              <w:t>CA_2A-46A-48C-66A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86" w:type="dxa"/>
          </w:tcPr>
          <w:p w:rsidR="003C434B" w:rsidRPr="00840529" w:rsidRDefault="003C434B" w:rsidP="00D41C23">
            <w:pPr>
              <w:pStyle w:val="TAC"/>
            </w:pPr>
            <w:r w:rsidRPr="00840529">
              <w:t>2</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pPr>
            <w:r w:rsidRPr="00840529">
              <w:t>Yes</w:t>
            </w:r>
          </w:p>
        </w:tc>
        <w:tc>
          <w:tcPr>
            <w:tcW w:w="617" w:type="dxa"/>
          </w:tcPr>
          <w:p w:rsidR="003C434B" w:rsidRPr="00840529" w:rsidRDefault="003C434B" w:rsidP="00D41C23">
            <w:pPr>
              <w:pStyle w:val="TAC"/>
            </w:pPr>
            <w:r w:rsidRPr="00840529">
              <w:t>Yes</w:t>
            </w:r>
          </w:p>
        </w:tc>
        <w:tc>
          <w:tcPr>
            <w:tcW w:w="617" w:type="dxa"/>
            <w:gridSpan w:val="2"/>
          </w:tcPr>
          <w:p w:rsidR="003C434B" w:rsidRPr="00840529" w:rsidRDefault="003C434B" w:rsidP="00D41C23">
            <w:pPr>
              <w:pStyle w:val="TAC"/>
            </w:pPr>
            <w:r w:rsidRPr="00840529">
              <w:t>Yes</w:t>
            </w:r>
          </w:p>
        </w:tc>
        <w:tc>
          <w:tcPr>
            <w:tcW w:w="635" w:type="dxa"/>
            <w:gridSpan w:val="2"/>
          </w:tcPr>
          <w:p w:rsidR="003C434B" w:rsidRPr="00840529" w:rsidRDefault="003C434B" w:rsidP="00D41C23">
            <w:pPr>
              <w:pStyle w:val="TAC"/>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tcPr>
          <w:p w:rsidR="003C434B" w:rsidRPr="00840529" w:rsidRDefault="003C434B" w:rsidP="00D41C23">
            <w:pPr>
              <w:pStyle w:val="TAC"/>
            </w:pPr>
            <w:r w:rsidRPr="00840529">
              <w:rPr>
                <w:rFonts w:cs="Arial"/>
              </w:rPr>
              <w:t>46</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pPr>
          </w:p>
        </w:tc>
        <w:tc>
          <w:tcPr>
            <w:tcW w:w="617" w:type="dxa"/>
          </w:tcPr>
          <w:p w:rsidR="003C434B" w:rsidRPr="00840529" w:rsidRDefault="003C434B" w:rsidP="00D41C23">
            <w:pPr>
              <w:pStyle w:val="TAC"/>
            </w:pPr>
          </w:p>
        </w:tc>
        <w:tc>
          <w:tcPr>
            <w:tcW w:w="617" w:type="dxa"/>
            <w:gridSpan w:val="2"/>
          </w:tcPr>
          <w:p w:rsidR="003C434B" w:rsidRPr="00840529" w:rsidRDefault="003C434B" w:rsidP="00D41C23">
            <w:pPr>
              <w:pStyle w:val="TAC"/>
            </w:pPr>
          </w:p>
        </w:tc>
        <w:tc>
          <w:tcPr>
            <w:tcW w:w="635" w:type="dxa"/>
            <w:gridSpan w:val="2"/>
          </w:tcPr>
          <w:p w:rsidR="003C434B" w:rsidRPr="00840529" w:rsidRDefault="003C434B" w:rsidP="00D41C23">
            <w:pPr>
              <w:pStyle w:val="TAC"/>
            </w:pPr>
            <w:r w:rsidRPr="00840529">
              <w:rPr>
                <w:rFonts w:cs="Arial"/>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tcPr>
          <w:p w:rsidR="003C434B" w:rsidRPr="00840529" w:rsidRDefault="003C434B" w:rsidP="00D41C23">
            <w:pPr>
              <w:pStyle w:val="TAC"/>
            </w:pPr>
            <w:r w:rsidRPr="00840529">
              <w:t>48</w:t>
            </w:r>
          </w:p>
        </w:tc>
        <w:tc>
          <w:tcPr>
            <w:tcW w:w="3749" w:type="dxa"/>
            <w:gridSpan w:val="10"/>
          </w:tcPr>
          <w:p w:rsidR="003C434B" w:rsidRPr="00840529" w:rsidRDefault="003C434B" w:rsidP="00D41C23">
            <w:pPr>
              <w:pStyle w:val="TAC"/>
            </w:pPr>
            <w:r w:rsidRPr="00840529">
              <w:t>See the CA_48C Bandwidth combination set 0 in Table 5.6A.1-1</w:t>
            </w:r>
          </w:p>
        </w:tc>
        <w:tc>
          <w:tcPr>
            <w:tcW w:w="1187" w:type="dxa"/>
            <w:vMerge/>
          </w:tcPr>
          <w:p w:rsidR="003C434B" w:rsidRPr="00840529" w:rsidRDefault="003C434B" w:rsidP="00D41C23">
            <w:pPr>
              <w:pStyle w:val="TAC"/>
              <w:rPr>
                <w:rFonts w:cs="Arial"/>
                <w:lang w:eastAsia="ja-JP"/>
              </w:rPr>
            </w:pPr>
          </w:p>
        </w:tc>
        <w:tc>
          <w:tcPr>
            <w:tcW w:w="1288" w:type="dxa"/>
            <w:vMerge/>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tcPr>
          <w:p w:rsidR="003C434B" w:rsidRPr="00840529" w:rsidRDefault="003C434B" w:rsidP="00D41C23">
            <w:pPr>
              <w:pStyle w:val="TAC"/>
            </w:pPr>
            <w:r w:rsidRPr="00840529">
              <w:t>66</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pPr>
            <w:r w:rsidRPr="00840529">
              <w:t>Yes</w:t>
            </w:r>
          </w:p>
        </w:tc>
        <w:tc>
          <w:tcPr>
            <w:tcW w:w="617" w:type="dxa"/>
          </w:tcPr>
          <w:p w:rsidR="003C434B" w:rsidRPr="00840529" w:rsidRDefault="003C434B" w:rsidP="00D41C23">
            <w:pPr>
              <w:pStyle w:val="TAC"/>
            </w:pPr>
            <w:r w:rsidRPr="00840529">
              <w:t>Yes</w:t>
            </w:r>
          </w:p>
        </w:tc>
        <w:tc>
          <w:tcPr>
            <w:tcW w:w="617" w:type="dxa"/>
            <w:gridSpan w:val="2"/>
          </w:tcPr>
          <w:p w:rsidR="003C434B" w:rsidRPr="00840529" w:rsidRDefault="003C434B" w:rsidP="00D41C23">
            <w:pPr>
              <w:pStyle w:val="TAC"/>
            </w:pPr>
            <w:r w:rsidRPr="00840529">
              <w:t>Yes</w:t>
            </w:r>
          </w:p>
        </w:tc>
        <w:tc>
          <w:tcPr>
            <w:tcW w:w="635" w:type="dxa"/>
            <w:gridSpan w:val="2"/>
          </w:tcPr>
          <w:p w:rsidR="003C434B" w:rsidRPr="00840529" w:rsidRDefault="003C434B" w:rsidP="00D41C23">
            <w:pPr>
              <w:pStyle w:val="TAC"/>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t>CA_2A-46A-48D-66A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eastAsia="SimSun" w:cs="Arial"/>
              </w:rPr>
            </w:pPr>
            <w:r w:rsidRPr="00840529">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t>Yes</w:t>
            </w:r>
          </w:p>
        </w:tc>
        <w:tc>
          <w:tcPr>
            <w:tcW w:w="617" w:type="dxa"/>
            <w:vAlign w:val="center"/>
          </w:tcPr>
          <w:p w:rsidR="003C434B" w:rsidRPr="00840529" w:rsidRDefault="003C434B" w:rsidP="00D41C23">
            <w:pPr>
              <w:pStyle w:val="TAC"/>
              <w:rPr>
                <w:lang w:eastAsia="ja-JP"/>
              </w:rPr>
            </w:pPr>
            <w:r w:rsidRPr="00840529">
              <w:t>Yes</w:t>
            </w:r>
          </w:p>
        </w:tc>
        <w:tc>
          <w:tcPr>
            <w:tcW w:w="617" w:type="dxa"/>
            <w:gridSpan w:val="2"/>
            <w:vAlign w:val="center"/>
          </w:tcPr>
          <w:p w:rsidR="003C434B" w:rsidRPr="00840529" w:rsidRDefault="003C434B" w:rsidP="00D41C23">
            <w:pPr>
              <w:pStyle w:val="TAC"/>
              <w:rPr>
                <w:lang w:eastAsia="ja-JP"/>
              </w:rPr>
            </w:pPr>
            <w:r w:rsidRPr="00840529">
              <w:t>Yes</w:t>
            </w: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p>
        </w:tc>
        <w:tc>
          <w:tcPr>
            <w:tcW w:w="617" w:type="dxa"/>
            <w:vAlign w:val="center"/>
          </w:tcPr>
          <w:p w:rsidR="003C434B" w:rsidRPr="00840529" w:rsidRDefault="003C434B" w:rsidP="00D41C23">
            <w:pPr>
              <w:pStyle w:val="TAC"/>
              <w:rPr>
                <w:lang w:eastAsia="ja-JP"/>
              </w:rPr>
            </w:pPr>
          </w:p>
        </w:tc>
        <w:tc>
          <w:tcPr>
            <w:tcW w:w="617" w:type="dxa"/>
            <w:gridSpan w:val="2"/>
            <w:vAlign w:val="center"/>
          </w:tcPr>
          <w:p w:rsidR="003C434B" w:rsidRPr="00840529" w:rsidRDefault="003C434B" w:rsidP="00D41C23">
            <w:pPr>
              <w:pStyle w:val="TAC"/>
              <w:rPr>
                <w:lang w:eastAsia="ja-JP"/>
              </w:rPr>
            </w:pP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48</w:t>
            </w:r>
          </w:p>
        </w:tc>
        <w:tc>
          <w:tcPr>
            <w:tcW w:w="3749" w:type="dxa"/>
            <w:gridSpan w:val="10"/>
            <w:vAlign w:val="center"/>
          </w:tcPr>
          <w:p w:rsidR="003C434B" w:rsidRPr="00840529" w:rsidRDefault="003C434B" w:rsidP="00D41C23">
            <w:pPr>
              <w:pStyle w:val="TAC"/>
              <w:rPr>
                <w:lang w:eastAsia="ja-JP"/>
              </w:rPr>
            </w:pPr>
            <w:r w:rsidRPr="00840529">
              <w:t>See the CA_48D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t>Yes</w:t>
            </w:r>
          </w:p>
        </w:tc>
        <w:tc>
          <w:tcPr>
            <w:tcW w:w="617" w:type="dxa"/>
            <w:vAlign w:val="center"/>
          </w:tcPr>
          <w:p w:rsidR="003C434B" w:rsidRPr="00840529" w:rsidRDefault="003C434B" w:rsidP="00D41C23">
            <w:pPr>
              <w:pStyle w:val="TAC"/>
              <w:rPr>
                <w:lang w:eastAsia="ja-JP"/>
              </w:rPr>
            </w:pPr>
            <w:r w:rsidRPr="00840529">
              <w:t>Yes</w:t>
            </w:r>
          </w:p>
        </w:tc>
        <w:tc>
          <w:tcPr>
            <w:tcW w:w="617" w:type="dxa"/>
            <w:gridSpan w:val="2"/>
            <w:vAlign w:val="center"/>
          </w:tcPr>
          <w:p w:rsidR="003C434B" w:rsidRPr="00840529" w:rsidRDefault="003C434B" w:rsidP="00D41C23">
            <w:pPr>
              <w:pStyle w:val="TAC"/>
              <w:rPr>
                <w:lang w:eastAsia="ja-JP"/>
              </w:rPr>
            </w:pPr>
            <w:r w:rsidRPr="00840529">
              <w:t>Yes</w:t>
            </w: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lang w:eastAsia="ja-JP"/>
              </w:rPr>
              <w:t>CA_2A-46C-48A-66A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tcPr>
          <w:p w:rsidR="003C434B" w:rsidRPr="00840529" w:rsidRDefault="003C434B" w:rsidP="00D41C23">
            <w:pPr>
              <w:pStyle w:val="TAC"/>
              <w:rPr>
                <w:lang w:eastAsia="ja-JP"/>
              </w:rPr>
            </w:pPr>
            <w:r w:rsidRPr="00840529">
              <w:t>2</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szCs w:val="18"/>
                <w:lang w:eastAsia="zh-CN"/>
              </w:rPr>
            </w:pPr>
            <w:r w:rsidRPr="00840529">
              <w:t>Yes</w:t>
            </w:r>
          </w:p>
        </w:tc>
        <w:tc>
          <w:tcPr>
            <w:tcW w:w="617" w:type="dxa"/>
          </w:tcPr>
          <w:p w:rsidR="003C434B" w:rsidRPr="00840529" w:rsidRDefault="003C434B" w:rsidP="00D41C23">
            <w:pPr>
              <w:pStyle w:val="TAC"/>
              <w:rPr>
                <w:szCs w:val="18"/>
                <w:lang w:eastAsia="zh-CN"/>
              </w:rPr>
            </w:pPr>
            <w:r w:rsidRPr="00840529">
              <w:t>Yes</w:t>
            </w:r>
          </w:p>
        </w:tc>
        <w:tc>
          <w:tcPr>
            <w:tcW w:w="617" w:type="dxa"/>
            <w:gridSpan w:val="2"/>
          </w:tcPr>
          <w:p w:rsidR="003C434B" w:rsidRPr="00840529" w:rsidRDefault="003C434B" w:rsidP="00D41C23">
            <w:pPr>
              <w:pStyle w:val="TAC"/>
              <w:rPr>
                <w:szCs w:val="18"/>
                <w:lang w:eastAsia="zh-CN"/>
              </w:rPr>
            </w:pPr>
            <w:r w:rsidRPr="00840529">
              <w:t>Yes</w:t>
            </w:r>
          </w:p>
        </w:tc>
        <w:tc>
          <w:tcPr>
            <w:tcW w:w="635" w:type="dxa"/>
            <w:gridSpan w:val="2"/>
          </w:tcPr>
          <w:p w:rsidR="003C434B" w:rsidRPr="00840529" w:rsidRDefault="003C434B" w:rsidP="00D41C23">
            <w:pPr>
              <w:pStyle w:val="TAC"/>
              <w:rPr>
                <w:szCs w:val="18"/>
                <w:lang w:eastAsia="zh-CN"/>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100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lang w:eastAsia="ja-JP"/>
              </w:rPr>
            </w:pPr>
            <w:r w:rsidRPr="00840529">
              <w:t>46</w:t>
            </w:r>
          </w:p>
        </w:tc>
        <w:tc>
          <w:tcPr>
            <w:tcW w:w="3749" w:type="dxa"/>
            <w:gridSpan w:val="10"/>
          </w:tcPr>
          <w:p w:rsidR="003C434B" w:rsidRPr="00840529" w:rsidRDefault="003C434B" w:rsidP="00D41C23">
            <w:pPr>
              <w:pStyle w:val="TAC"/>
              <w:rPr>
                <w:szCs w:val="18"/>
                <w:lang w:eastAsia="zh-CN"/>
              </w:rPr>
            </w:pPr>
            <w:r w:rsidRPr="00840529">
              <w:t>See the CA_46C Bandwidth combination set 0 in Table 5.6A.1-1</w:t>
            </w:r>
          </w:p>
        </w:tc>
        <w:tc>
          <w:tcPr>
            <w:tcW w:w="1187" w:type="dxa"/>
            <w:vMerge/>
          </w:tcPr>
          <w:p w:rsidR="003C434B" w:rsidRPr="00840529" w:rsidRDefault="003C434B" w:rsidP="00D41C23">
            <w:pPr>
              <w:pStyle w:val="TAC"/>
              <w:rPr>
                <w:rFonts w:cs="Arial"/>
                <w:lang w:eastAsia="ja-JP"/>
              </w:rPr>
            </w:pPr>
          </w:p>
        </w:tc>
        <w:tc>
          <w:tcPr>
            <w:tcW w:w="1288" w:type="dxa"/>
            <w:vMerge/>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lang w:eastAsia="ja-JP"/>
              </w:rPr>
            </w:pPr>
            <w:r w:rsidRPr="00840529">
              <w:t>48</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szCs w:val="18"/>
                <w:lang w:eastAsia="zh-CN"/>
              </w:rPr>
            </w:pPr>
            <w:r w:rsidRPr="00840529">
              <w:t>Yes</w:t>
            </w:r>
          </w:p>
        </w:tc>
        <w:tc>
          <w:tcPr>
            <w:tcW w:w="617" w:type="dxa"/>
          </w:tcPr>
          <w:p w:rsidR="003C434B" w:rsidRPr="00840529" w:rsidRDefault="003C434B" w:rsidP="00D41C23">
            <w:pPr>
              <w:pStyle w:val="TAC"/>
              <w:rPr>
                <w:szCs w:val="18"/>
                <w:lang w:eastAsia="zh-CN"/>
              </w:rPr>
            </w:pPr>
            <w:r w:rsidRPr="00840529">
              <w:t>Yes</w:t>
            </w:r>
          </w:p>
        </w:tc>
        <w:tc>
          <w:tcPr>
            <w:tcW w:w="617" w:type="dxa"/>
            <w:gridSpan w:val="2"/>
          </w:tcPr>
          <w:p w:rsidR="003C434B" w:rsidRPr="00840529" w:rsidRDefault="003C434B" w:rsidP="00D41C23">
            <w:pPr>
              <w:pStyle w:val="TAC"/>
              <w:rPr>
                <w:szCs w:val="18"/>
                <w:lang w:eastAsia="zh-CN"/>
              </w:rPr>
            </w:pPr>
            <w:r w:rsidRPr="00840529">
              <w:t>Yes</w:t>
            </w:r>
          </w:p>
        </w:tc>
        <w:tc>
          <w:tcPr>
            <w:tcW w:w="635" w:type="dxa"/>
            <w:gridSpan w:val="2"/>
          </w:tcPr>
          <w:p w:rsidR="003C434B" w:rsidRPr="00840529" w:rsidRDefault="003C434B" w:rsidP="00D41C23">
            <w:pPr>
              <w:pStyle w:val="TAC"/>
              <w:rPr>
                <w:szCs w:val="18"/>
                <w:lang w:eastAsia="zh-CN"/>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zh-CN"/>
              </w:rPr>
            </w:pPr>
          </w:p>
        </w:tc>
        <w:tc>
          <w:tcPr>
            <w:tcW w:w="786" w:type="dxa"/>
          </w:tcPr>
          <w:p w:rsidR="003C434B" w:rsidRPr="00840529" w:rsidRDefault="003C434B" w:rsidP="00D41C23">
            <w:pPr>
              <w:pStyle w:val="TAC"/>
              <w:rPr>
                <w:lang w:eastAsia="ja-JP"/>
              </w:rPr>
            </w:pPr>
            <w:r w:rsidRPr="00840529">
              <w:t>66</w:t>
            </w:r>
          </w:p>
        </w:tc>
        <w:tc>
          <w:tcPr>
            <w:tcW w:w="634" w:type="dxa"/>
            <w:gridSpan w:val="2"/>
          </w:tcPr>
          <w:p w:rsidR="003C434B" w:rsidRPr="00840529" w:rsidRDefault="003C434B" w:rsidP="00D41C23">
            <w:pPr>
              <w:pStyle w:val="TAC"/>
              <w:rPr>
                <w:rFonts w:cs="Arial"/>
                <w:lang w:eastAsia="ja-JP"/>
              </w:rPr>
            </w:pPr>
          </w:p>
        </w:tc>
        <w:tc>
          <w:tcPr>
            <w:tcW w:w="623" w:type="dxa"/>
            <w:gridSpan w:val="2"/>
          </w:tcPr>
          <w:p w:rsidR="003C434B" w:rsidRPr="00840529" w:rsidRDefault="003C434B" w:rsidP="00D41C23">
            <w:pPr>
              <w:pStyle w:val="TAC"/>
              <w:rPr>
                <w:rFonts w:cs="Arial"/>
                <w:lang w:eastAsia="ja-JP"/>
              </w:rPr>
            </w:pPr>
          </w:p>
        </w:tc>
        <w:tc>
          <w:tcPr>
            <w:tcW w:w="623" w:type="dxa"/>
          </w:tcPr>
          <w:p w:rsidR="003C434B" w:rsidRPr="00840529" w:rsidRDefault="003C434B" w:rsidP="00D41C23">
            <w:pPr>
              <w:pStyle w:val="TAC"/>
              <w:rPr>
                <w:szCs w:val="18"/>
                <w:lang w:eastAsia="zh-CN"/>
              </w:rPr>
            </w:pPr>
            <w:r w:rsidRPr="00840529">
              <w:t>Yes</w:t>
            </w:r>
          </w:p>
        </w:tc>
        <w:tc>
          <w:tcPr>
            <w:tcW w:w="617" w:type="dxa"/>
          </w:tcPr>
          <w:p w:rsidR="003C434B" w:rsidRPr="00840529" w:rsidRDefault="003C434B" w:rsidP="00D41C23">
            <w:pPr>
              <w:pStyle w:val="TAC"/>
              <w:rPr>
                <w:szCs w:val="18"/>
                <w:lang w:eastAsia="zh-CN"/>
              </w:rPr>
            </w:pPr>
            <w:r w:rsidRPr="00840529">
              <w:t>Yes</w:t>
            </w:r>
          </w:p>
        </w:tc>
        <w:tc>
          <w:tcPr>
            <w:tcW w:w="617" w:type="dxa"/>
            <w:gridSpan w:val="2"/>
          </w:tcPr>
          <w:p w:rsidR="003C434B" w:rsidRPr="00840529" w:rsidRDefault="003C434B" w:rsidP="00D41C23">
            <w:pPr>
              <w:pStyle w:val="TAC"/>
              <w:rPr>
                <w:szCs w:val="18"/>
                <w:lang w:eastAsia="zh-CN"/>
              </w:rPr>
            </w:pPr>
            <w:r w:rsidRPr="00840529">
              <w:t>Yes</w:t>
            </w:r>
          </w:p>
        </w:tc>
        <w:tc>
          <w:tcPr>
            <w:tcW w:w="635" w:type="dxa"/>
            <w:gridSpan w:val="2"/>
          </w:tcPr>
          <w:p w:rsidR="003C434B" w:rsidRPr="00840529" w:rsidRDefault="003C434B" w:rsidP="00D41C23">
            <w:pPr>
              <w:pStyle w:val="TAC"/>
              <w:rPr>
                <w:szCs w:val="18"/>
                <w:lang w:eastAsia="zh-CN"/>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rPr>
                <w:rFonts w:cs="Arial"/>
                <w:lang w:eastAsia="ja-JP"/>
              </w:rPr>
              <w:t>CA_2A-46C-48C-66A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eastAsia="SimSun" w:cs="Arial"/>
              </w:rPr>
            </w:pPr>
            <w:r w:rsidRPr="00840529">
              <w:rPr>
                <w:lang w:eastAsia="ja-JP"/>
              </w:rPr>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rPr>
                <w:szCs w:val="18"/>
                <w:lang w:eastAsia="zh-CN"/>
              </w:rPr>
              <w:t>Yes</w:t>
            </w:r>
          </w:p>
        </w:tc>
        <w:tc>
          <w:tcPr>
            <w:tcW w:w="617" w:type="dxa"/>
            <w:vAlign w:val="center"/>
          </w:tcPr>
          <w:p w:rsidR="003C434B" w:rsidRPr="00840529" w:rsidRDefault="003C434B" w:rsidP="00D41C23">
            <w:pPr>
              <w:pStyle w:val="TAC"/>
              <w:rPr>
                <w:lang w:eastAsia="ja-JP"/>
              </w:rPr>
            </w:pPr>
            <w:r w:rsidRPr="00840529">
              <w:rPr>
                <w:szCs w:val="18"/>
                <w:lang w:eastAsia="zh-CN"/>
              </w:rPr>
              <w:t>Yes</w:t>
            </w:r>
          </w:p>
        </w:tc>
        <w:tc>
          <w:tcPr>
            <w:tcW w:w="617" w:type="dxa"/>
            <w:gridSpan w:val="2"/>
            <w:vAlign w:val="center"/>
          </w:tcPr>
          <w:p w:rsidR="003C434B" w:rsidRPr="00840529" w:rsidRDefault="003C434B" w:rsidP="00D41C23">
            <w:pPr>
              <w:pStyle w:val="TAC"/>
              <w:rPr>
                <w:lang w:eastAsia="ja-JP"/>
              </w:rPr>
            </w:pPr>
            <w:r w:rsidRPr="00840529">
              <w:rPr>
                <w:szCs w:val="18"/>
                <w:lang w:eastAsia="zh-CN"/>
              </w:rPr>
              <w:t>Yes</w:t>
            </w:r>
          </w:p>
        </w:tc>
        <w:tc>
          <w:tcPr>
            <w:tcW w:w="635" w:type="dxa"/>
            <w:gridSpan w:val="2"/>
            <w:vAlign w:val="center"/>
          </w:tcPr>
          <w:p w:rsidR="003C434B" w:rsidRPr="00840529" w:rsidRDefault="003C434B" w:rsidP="00D41C23">
            <w:pPr>
              <w:pStyle w:val="TAC"/>
              <w:rPr>
                <w:lang w:eastAsia="ja-JP"/>
              </w:rPr>
            </w:pPr>
            <w:r w:rsidRPr="00840529">
              <w:rPr>
                <w:szCs w:val="18"/>
                <w:lang w:eastAsia="zh-CN"/>
              </w:rPr>
              <w:t>Yes</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46</w:t>
            </w:r>
          </w:p>
        </w:tc>
        <w:tc>
          <w:tcPr>
            <w:tcW w:w="3749" w:type="dxa"/>
            <w:gridSpan w:val="10"/>
            <w:vAlign w:val="center"/>
          </w:tcPr>
          <w:p w:rsidR="003C434B" w:rsidRPr="00840529" w:rsidRDefault="003C434B" w:rsidP="00D41C23">
            <w:pPr>
              <w:pStyle w:val="TAC"/>
              <w:rPr>
                <w:lang w:eastAsia="ja-JP"/>
              </w:rPr>
            </w:pPr>
            <w:r w:rsidRPr="00840529">
              <w:t>See the CA_46C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48</w:t>
            </w:r>
          </w:p>
        </w:tc>
        <w:tc>
          <w:tcPr>
            <w:tcW w:w="3749" w:type="dxa"/>
            <w:gridSpan w:val="10"/>
            <w:vAlign w:val="center"/>
          </w:tcPr>
          <w:p w:rsidR="003C434B" w:rsidRPr="00840529" w:rsidRDefault="003C434B" w:rsidP="00D41C23">
            <w:pPr>
              <w:pStyle w:val="TAC"/>
              <w:rPr>
                <w:lang w:eastAsia="ja-JP"/>
              </w:rPr>
            </w:pPr>
            <w:r w:rsidRPr="00840529">
              <w:t>See the CA_48C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t>Yes</w:t>
            </w:r>
          </w:p>
        </w:tc>
        <w:tc>
          <w:tcPr>
            <w:tcW w:w="617" w:type="dxa"/>
            <w:vAlign w:val="center"/>
          </w:tcPr>
          <w:p w:rsidR="003C434B" w:rsidRPr="00840529" w:rsidRDefault="003C434B" w:rsidP="00D41C23">
            <w:pPr>
              <w:pStyle w:val="TAC"/>
              <w:rPr>
                <w:lang w:eastAsia="ja-JP"/>
              </w:rPr>
            </w:pPr>
            <w:r w:rsidRPr="00840529">
              <w:t>Yes</w:t>
            </w:r>
          </w:p>
        </w:tc>
        <w:tc>
          <w:tcPr>
            <w:tcW w:w="617" w:type="dxa"/>
            <w:gridSpan w:val="2"/>
            <w:vAlign w:val="center"/>
          </w:tcPr>
          <w:p w:rsidR="003C434B" w:rsidRPr="00840529" w:rsidRDefault="003C434B" w:rsidP="00D41C23">
            <w:pPr>
              <w:pStyle w:val="TAC"/>
              <w:rPr>
                <w:lang w:eastAsia="ja-JP"/>
              </w:rPr>
            </w:pPr>
            <w:r w:rsidRPr="00840529">
              <w:t>Yes</w:t>
            </w: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t>CA_2A-46C-48D-66A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eastAsia="SimSun" w:cs="Arial"/>
              </w:rPr>
            </w:pPr>
            <w:r w:rsidRPr="00840529">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t>Yes</w:t>
            </w:r>
          </w:p>
        </w:tc>
        <w:tc>
          <w:tcPr>
            <w:tcW w:w="617" w:type="dxa"/>
            <w:vAlign w:val="center"/>
          </w:tcPr>
          <w:p w:rsidR="003C434B" w:rsidRPr="00840529" w:rsidRDefault="003C434B" w:rsidP="00D41C23">
            <w:pPr>
              <w:pStyle w:val="TAC"/>
              <w:rPr>
                <w:lang w:eastAsia="ja-JP"/>
              </w:rPr>
            </w:pPr>
            <w:r w:rsidRPr="00840529">
              <w:t>Yes</w:t>
            </w:r>
          </w:p>
        </w:tc>
        <w:tc>
          <w:tcPr>
            <w:tcW w:w="617" w:type="dxa"/>
            <w:gridSpan w:val="2"/>
            <w:vAlign w:val="center"/>
          </w:tcPr>
          <w:p w:rsidR="003C434B" w:rsidRPr="00840529" w:rsidRDefault="003C434B" w:rsidP="00D41C23">
            <w:pPr>
              <w:pStyle w:val="TAC"/>
              <w:rPr>
                <w:lang w:eastAsia="ja-JP"/>
              </w:rPr>
            </w:pPr>
            <w:r w:rsidRPr="00840529">
              <w:t>Yes</w:t>
            </w: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140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46</w:t>
            </w:r>
          </w:p>
        </w:tc>
        <w:tc>
          <w:tcPr>
            <w:tcW w:w="3749" w:type="dxa"/>
            <w:gridSpan w:val="10"/>
            <w:vAlign w:val="center"/>
          </w:tcPr>
          <w:p w:rsidR="003C434B" w:rsidRPr="00840529" w:rsidRDefault="003C434B" w:rsidP="00D41C23">
            <w:pPr>
              <w:pStyle w:val="TAC"/>
              <w:rPr>
                <w:lang w:eastAsia="ja-JP"/>
              </w:rPr>
            </w:pPr>
            <w:r w:rsidRPr="00840529">
              <w:t>See the CA_46C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48</w:t>
            </w:r>
          </w:p>
        </w:tc>
        <w:tc>
          <w:tcPr>
            <w:tcW w:w="3749" w:type="dxa"/>
            <w:gridSpan w:val="10"/>
            <w:vAlign w:val="center"/>
          </w:tcPr>
          <w:p w:rsidR="003C434B" w:rsidRPr="00840529" w:rsidRDefault="003C434B" w:rsidP="00D41C23">
            <w:pPr>
              <w:pStyle w:val="TAC"/>
              <w:rPr>
                <w:lang w:eastAsia="ja-JP"/>
              </w:rPr>
            </w:pPr>
            <w:r w:rsidRPr="00840529">
              <w:t>See the CA_48D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t>Yes</w:t>
            </w:r>
          </w:p>
        </w:tc>
        <w:tc>
          <w:tcPr>
            <w:tcW w:w="617" w:type="dxa"/>
            <w:vAlign w:val="center"/>
          </w:tcPr>
          <w:p w:rsidR="003C434B" w:rsidRPr="00840529" w:rsidRDefault="003C434B" w:rsidP="00D41C23">
            <w:pPr>
              <w:pStyle w:val="TAC"/>
              <w:rPr>
                <w:lang w:eastAsia="ja-JP"/>
              </w:rPr>
            </w:pPr>
            <w:r w:rsidRPr="00840529">
              <w:t>Yes</w:t>
            </w:r>
          </w:p>
        </w:tc>
        <w:tc>
          <w:tcPr>
            <w:tcW w:w="617" w:type="dxa"/>
            <w:gridSpan w:val="2"/>
            <w:vAlign w:val="center"/>
          </w:tcPr>
          <w:p w:rsidR="003C434B" w:rsidRPr="00840529" w:rsidRDefault="003C434B" w:rsidP="00D41C23">
            <w:pPr>
              <w:pStyle w:val="TAC"/>
              <w:rPr>
                <w:lang w:eastAsia="ja-JP"/>
              </w:rPr>
            </w:pPr>
            <w:r w:rsidRPr="00840529">
              <w:t>Yes</w:t>
            </w: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t>CA_2A-46D-48A-66A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eastAsia="SimSun" w:cs="Arial"/>
              </w:rPr>
            </w:pPr>
            <w:r w:rsidRPr="00840529">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t>Yes</w:t>
            </w:r>
          </w:p>
        </w:tc>
        <w:tc>
          <w:tcPr>
            <w:tcW w:w="617" w:type="dxa"/>
            <w:vAlign w:val="center"/>
          </w:tcPr>
          <w:p w:rsidR="003C434B" w:rsidRPr="00840529" w:rsidRDefault="003C434B" w:rsidP="00D41C23">
            <w:pPr>
              <w:pStyle w:val="TAC"/>
              <w:rPr>
                <w:rFonts w:eastAsia="SimSun"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120</w:t>
            </w:r>
          </w:p>
        </w:tc>
        <w:tc>
          <w:tcPr>
            <w:tcW w:w="1288" w:type="dxa"/>
            <w:vMerge w:val="restart"/>
            <w:vAlign w:val="center"/>
          </w:tcPr>
          <w:p w:rsidR="003C434B" w:rsidRPr="00840529" w:rsidRDefault="003C434B" w:rsidP="00D41C23">
            <w:pPr>
              <w:pStyle w:val="TAC"/>
              <w:rPr>
                <w:rFonts w:cs="Arial"/>
              </w:rPr>
            </w:pPr>
            <w:r w:rsidRPr="00840529">
              <w:rPr>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46</w:t>
            </w:r>
          </w:p>
        </w:tc>
        <w:tc>
          <w:tcPr>
            <w:tcW w:w="3749" w:type="dxa"/>
            <w:gridSpan w:val="10"/>
            <w:vAlign w:val="center"/>
          </w:tcPr>
          <w:p w:rsidR="003C434B" w:rsidRPr="00840529" w:rsidRDefault="003C434B" w:rsidP="00D41C23">
            <w:pPr>
              <w:pStyle w:val="TAC"/>
              <w:rPr>
                <w:rFonts w:cs="Arial"/>
              </w:rPr>
            </w:pPr>
            <w:r w:rsidRPr="00840529">
              <w:t>See the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48</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t>Yes</w:t>
            </w:r>
          </w:p>
        </w:tc>
        <w:tc>
          <w:tcPr>
            <w:tcW w:w="617" w:type="dxa"/>
            <w:vAlign w:val="center"/>
          </w:tcPr>
          <w:p w:rsidR="003C434B" w:rsidRPr="00840529" w:rsidRDefault="003C434B" w:rsidP="00D41C23">
            <w:pPr>
              <w:pStyle w:val="TAC"/>
              <w:rPr>
                <w:rFonts w:eastAsia="SimSun"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rFonts w:eastAsia="SimSun" w:cs="Arial"/>
              </w:rPr>
            </w:pPr>
            <w:r w:rsidRPr="00840529">
              <w:t>Yes</w:t>
            </w:r>
          </w:p>
        </w:tc>
        <w:tc>
          <w:tcPr>
            <w:tcW w:w="617" w:type="dxa"/>
            <w:vAlign w:val="center"/>
          </w:tcPr>
          <w:p w:rsidR="003C434B" w:rsidRPr="00840529" w:rsidRDefault="003C434B" w:rsidP="00D41C23">
            <w:pPr>
              <w:pStyle w:val="TAC"/>
              <w:rPr>
                <w:rFonts w:eastAsia="SimSun" w:cs="Arial"/>
              </w:rPr>
            </w:pPr>
            <w:r w:rsidRPr="00840529">
              <w:t>Yes</w:t>
            </w:r>
          </w:p>
        </w:tc>
        <w:tc>
          <w:tcPr>
            <w:tcW w:w="617" w:type="dxa"/>
            <w:gridSpan w:val="2"/>
            <w:vAlign w:val="center"/>
          </w:tcPr>
          <w:p w:rsidR="003C434B" w:rsidRPr="00840529" w:rsidRDefault="003C434B" w:rsidP="00D41C23">
            <w:pPr>
              <w:pStyle w:val="TAC"/>
              <w:rPr>
                <w:rFonts w:cs="Arial"/>
              </w:rPr>
            </w:pPr>
            <w:r w:rsidRPr="00840529">
              <w:t>Yes</w:t>
            </w:r>
          </w:p>
        </w:tc>
        <w:tc>
          <w:tcPr>
            <w:tcW w:w="635" w:type="dxa"/>
            <w:gridSpan w:val="2"/>
            <w:vAlign w:val="center"/>
          </w:tcPr>
          <w:p w:rsidR="003C434B" w:rsidRPr="00840529" w:rsidRDefault="003C434B" w:rsidP="00D41C23">
            <w:pPr>
              <w:pStyle w:val="TAC"/>
              <w:rPr>
                <w:rFonts w:cs="Arial"/>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rPr>
            </w:pPr>
            <w:r w:rsidRPr="00840529">
              <w:t>CA_2A-46D-48C-66A</w:t>
            </w:r>
          </w:p>
        </w:tc>
        <w:tc>
          <w:tcPr>
            <w:tcW w:w="1467" w:type="dxa"/>
            <w:vMerge w:val="restart"/>
            <w:vAlign w:val="center"/>
          </w:tcPr>
          <w:p w:rsidR="003C434B" w:rsidRPr="00840529" w:rsidRDefault="003C434B" w:rsidP="00D41C23">
            <w:pPr>
              <w:pStyle w:val="TAC"/>
              <w:rPr>
                <w:rFonts w:cs="Arial"/>
                <w:lang w:eastAsia="zh-CN"/>
              </w:rPr>
            </w:pPr>
            <w:r w:rsidRPr="00840529">
              <w:rPr>
                <w:rFonts w:cs="Arial"/>
                <w:lang w:eastAsia="ja-JP"/>
              </w:rPr>
              <w:t>-</w:t>
            </w:r>
          </w:p>
        </w:tc>
        <w:tc>
          <w:tcPr>
            <w:tcW w:w="786" w:type="dxa"/>
            <w:vAlign w:val="center"/>
          </w:tcPr>
          <w:p w:rsidR="003C434B" w:rsidRPr="00840529" w:rsidRDefault="003C434B" w:rsidP="00D41C23">
            <w:pPr>
              <w:pStyle w:val="TAC"/>
              <w:rPr>
                <w:rFonts w:eastAsia="SimSun" w:cs="Arial"/>
              </w:rPr>
            </w:pPr>
            <w:r w:rsidRPr="00840529">
              <w:t>2</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t>Yes</w:t>
            </w:r>
          </w:p>
        </w:tc>
        <w:tc>
          <w:tcPr>
            <w:tcW w:w="617" w:type="dxa"/>
            <w:vAlign w:val="center"/>
          </w:tcPr>
          <w:p w:rsidR="003C434B" w:rsidRPr="00840529" w:rsidRDefault="003C434B" w:rsidP="00D41C23">
            <w:pPr>
              <w:pStyle w:val="TAC"/>
              <w:rPr>
                <w:lang w:eastAsia="ja-JP"/>
              </w:rPr>
            </w:pPr>
            <w:r w:rsidRPr="00840529">
              <w:t>Yes</w:t>
            </w:r>
          </w:p>
        </w:tc>
        <w:tc>
          <w:tcPr>
            <w:tcW w:w="617" w:type="dxa"/>
            <w:gridSpan w:val="2"/>
            <w:vAlign w:val="center"/>
          </w:tcPr>
          <w:p w:rsidR="003C434B" w:rsidRPr="00840529" w:rsidRDefault="003C434B" w:rsidP="00D41C23">
            <w:pPr>
              <w:pStyle w:val="TAC"/>
              <w:rPr>
                <w:lang w:eastAsia="ja-JP"/>
              </w:rPr>
            </w:pPr>
            <w:r w:rsidRPr="00840529">
              <w:t>Yes</w:t>
            </w: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restart"/>
            <w:vAlign w:val="center"/>
          </w:tcPr>
          <w:p w:rsidR="003C434B" w:rsidRPr="00840529" w:rsidRDefault="003C434B" w:rsidP="00D41C23">
            <w:pPr>
              <w:pStyle w:val="TAC"/>
              <w:rPr>
                <w:rFonts w:cs="Arial"/>
              </w:rPr>
            </w:pPr>
            <w:r w:rsidRPr="00840529">
              <w:rPr>
                <w:rFonts w:cs="Arial"/>
              </w:rPr>
              <w:t>140</w:t>
            </w:r>
          </w:p>
        </w:tc>
        <w:tc>
          <w:tcPr>
            <w:tcW w:w="1288" w:type="dxa"/>
            <w:vMerge w:val="restart"/>
            <w:vAlign w:val="center"/>
          </w:tcPr>
          <w:p w:rsidR="003C434B" w:rsidRPr="00840529" w:rsidRDefault="003C434B" w:rsidP="00D41C23">
            <w:pPr>
              <w:pStyle w:val="TAC"/>
              <w:rPr>
                <w:rFonts w:cs="Arial"/>
              </w:rPr>
            </w:pPr>
            <w:r w:rsidRPr="00840529">
              <w:rPr>
                <w:rFonts w:cs="Arial"/>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46</w:t>
            </w:r>
          </w:p>
        </w:tc>
        <w:tc>
          <w:tcPr>
            <w:tcW w:w="3749" w:type="dxa"/>
            <w:gridSpan w:val="10"/>
            <w:vAlign w:val="center"/>
          </w:tcPr>
          <w:p w:rsidR="003C434B" w:rsidRPr="00840529" w:rsidRDefault="003C434B" w:rsidP="00D41C23">
            <w:pPr>
              <w:pStyle w:val="TAC"/>
              <w:rPr>
                <w:lang w:eastAsia="ja-JP"/>
              </w:rPr>
            </w:pPr>
            <w:r w:rsidRPr="00840529">
              <w:t>See the CA_46D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48</w:t>
            </w:r>
          </w:p>
        </w:tc>
        <w:tc>
          <w:tcPr>
            <w:tcW w:w="3749" w:type="dxa"/>
            <w:gridSpan w:val="10"/>
            <w:vAlign w:val="center"/>
          </w:tcPr>
          <w:p w:rsidR="003C434B" w:rsidRPr="00840529" w:rsidRDefault="003C434B" w:rsidP="00D41C23">
            <w:pPr>
              <w:pStyle w:val="TAC"/>
              <w:rPr>
                <w:lang w:eastAsia="ja-JP"/>
              </w:rPr>
            </w:pPr>
            <w:r w:rsidRPr="00840529">
              <w:t>See the CA_48C Bandwidth combination set 0 in Table 5.6A.1-1</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rPr>
            </w:pPr>
          </w:p>
        </w:tc>
        <w:tc>
          <w:tcPr>
            <w:tcW w:w="1467" w:type="dxa"/>
            <w:vMerge/>
            <w:vAlign w:val="center"/>
          </w:tcPr>
          <w:p w:rsidR="003C434B" w:rsidRPr="00840529" w:rsidRDefault="003C434B" w:rsidP="00D41C23">
            <w:pPr>
              <w:pStyle w:val="TAC"/>
              <w:rPr>
                <w:rFonts w:cs="Arial"/>
                <w:lang w:eastAsia="zh-CN"/>
              </w:rPr>
            </w:pPr>
          </w:p>
        </w:tc>
        <w:tc>
          <w:tcPr>
            <w:tcW w:w="786" w:type="dxa"/>
            <w:vAlign w:val="center"/>
          </w:tcPr>
          <w:p w:rsidR="003C434B" w:rsidRPr="00840529" w:rsidRDefault="003C434B" w:rsidP="00D41C23">
            <w:pPr>
              <w:pStyle w:val="TAC"/>
              <w:rPr>
                <w:rFonts w:eastAsia="SimSun" w:cs="Arial"/>
              </w:rPr>
            </w:pPr>
            <w:r w:rsidRPr="00840529">
              <w:t>66</w:t>
            </w:r>
          </w:p>
        </w:tc>
        <w:tc>
          <w:tcPr>
            <w:tcW w:w="634" w:type="dxa"/>
            <w:gridSpan w:val="2"/>
            <w:vAlign w:val="center"/>
          </w:tcPr>
          <w:p w:rsidR="003C434B" w:rsidRPr="00840529" w:rsidRDefault="003C434B" w:rsidP="00D41C23">
            <w:pPr>
              <w:pStyle w:val="TAC"/>
              <w:rPr>
                <w:rFonts w:cs="Arial"/>
              </w:rPr>
            </w:pPr>
          </w:p>
        </w:tc>
        <w:tc>
          <w:tcPr>
            <w:tcW w:w="623" w:type="dxa"/>
            <w:gridSpan w:val="2"/>
            <w:vAlign w:val="center"/>
          </w:tcPr>
          <w:p w:rsidR="003C434B" w:rsidRPr="00840529" w:rsidRDefault="003C434B" w:rsidP="00D41C23">
            <w:pPr>
              <w:pStyle w:val="TAC"/>
              <w:rPr>
                <w:rFonts w:cs="Arial"/>
              </w:rPr>
            </w:pPr>
          </w:p>
        </w:tc>
        <w:tc>
          <w:tcPr>
            <w:tcW w:w="623" w:type="dxa"/>
            <w:vAlign w:val="center"/>
          </w:tcPr>
          <w:p w:rsidR="003C434B" w:rsidRPr="00840529" w:rsidRDefault="003C434B" w:rsidP="00D41C23">
            <w:pPr>
              <w:pStyle w:val="TAC"/>
              <w:rPr>
                <w:lang w:eastAsia="ja-JP"/>
              </w:rPr>
            </w:pPr>
            <w:r w:rsidRPr="00840529">
              <w:t>Yes</w:t>
            </w:r>
          </w:p>
        </w:tc>
        <w:tc>
          <w:tcPr>
            <w:tcW w:w="617" w:type="dxa"/>
            <w:vAlign w:val="center"/>
          </w:tcPr>
          <w:p w:rsidR="003C434B" w:rsidRPr="00840529" w:rsidRDefault="003C434B" w:rsidP="00D41C23">
            <w:pPr>
              <w:pStyle w:val="TAC"/>
              <w:rPr>
                <w:lang w:eastAsia="ja-JP"/>
              </w:rPr>
            </w:pPr>
            <w:r w:rsidRPr="00840529">
              <w:t>Yes</w:t>
            </w:r>
          </w:p>
        </w:tc>
        <w:tc>
          <w:tcPr>
            <w:tcW w:w="617" w:type="dxa"/>
            <w:gridSpan w:val="2"/>
            <w:vAlign w:val="center"/>
          </w:tcPr>
          <w:p w:rsidR="003C434B" w:rsidRPr="00840529" w:rsidRDefault="003C434B" w:rsidP="00D41C23">
            <w:pPr>
              <w:pStyle w:val="TAC"/>
              <w:rPr>
                <w:lang w:eastAsia="ja-JP"/>
              </w:rPr>
            </w:pPr>
            <w:r w:rsidRPr="00840529">
              <w:t>Yes</w:t>
            </w:r>
          </w:p>
        </w:tc>
        <w:tc>
          <w:tcPr>
            <w:tcW w:w="635" w:type="dxa"/>
            <w:gridSpan w:val="2"/>
            <w:vAlign w:val="center"/>
          </w:tcPr>
          <w:p w:rsidR="003C434B" w:rsidRPr="00840529" w:rsidRDefault="003C434B" w:rsidP="00D41C23">
            <w:pPr>
              <w:pStyle w:val="TAC"/>
              <w:rPr>
                <w:lang w:eastAsia="ja-JP"/>
              </w:rPr>
            </w:pPr>
            <w:r w:rsidRPr="00840529">
              <w:t>Yes</w:t>
            </w:r>
          </w:p>
        </w:tc>
        <w:tc>
          <w:tcPr>
            <w:tcW w:w="1187" w:type="dxa"/>
            <w:vMerge/>
            <w:vAlign w:val="center"/>
          </w:tcPr>
          <w:p w:rsidR="003C434B" w:rsidRPr="00840529" w:rsidRDefault="003C434B" w:rsidP="00D41C23">
            <w:pPr>
              <w:pStyle w:val="TAC"/>
              <w:rPr>
                <w:rFonts w:cs="Arial"/>
              </w:rPr>
            </w:pPr>
          </w:p>
        </w:tc>
        <w:tc>
          <w:tcPr>
            <w:tcW w:w="1288" w:type="dxa"/>
            <w:vMerge/>
            <w:vAlign w:val="center"/>
          </w:tcPr>
          <w:p w:rsidR="003C434B" w:rsidRPr="00840529" w:rsidRDefault="003C434B" w:rsidP="00D41C23">
            <w:pPr>
              <w:pStyle w:val="TAC"/>
              <w:rPr>
                <w:rFonts w:cs="Arial"/>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t>CA_2A-46E-48A-66A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lang w:eastAsia="ja-JP"/>
              </w:rPr>
              <w:t>-</w:t>
            </w:r>
          </w:p>
        </w:tc>
        <w:tc>
          <w:tcPr>
            <w:tcW w:w="786" w:type="dxa"/>
            <w:vAlign w:val="center"/>
          </w:tcPr>
          <w:p w:rsidR="003C434B" w:rsidRPr="00840529" w:rsidRDefault="003C434B" w:rsidP="00D41C23">
            <w:pPr>
              <w:pStyle w:val="TAC"/>
              <w:rPr>
                <w:rFonts w:eastAsia="SimSun" w:cs="Arial"/>
                <w:lang w:val="en-US" w:eastAsia="zh-CN"/>
              </w:rPr>
            </w:pPr>
            <w:r w:rsidRPr="00840529">
              <w:rPr>
                <w:lang w:val="en-US"/>
              </w:rPr>
              <w:t>2</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lang w:eastAsia="zh-CN"/>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bCs/>
                <w:lang w:val="en-US"/>
              </w:rPr>
              <w:t>140</w:t>
            </w:r>
          </w:p>
        </w:tc>
        <w:tc>
          <w:tcPr>
            <w:tcW w:w="1288" w:type="dxa"/>
            <w:vMerge w:val="restart"/>
            <w:vAlign w:val="center"/>
          </w:tcPr>
          <w:p w:rsidR="003C434B" w:rsidRPr="00840529" w:rsidRDefault="003C434B" w:rsidP="00D41C23">
            <w:pPr>
              <w:pStyle w:val="TAC"/>
              <w:rPr>
                <w:rFonts w:eastAsia="Calibri" w:cs="Arial"/>
                <w:lang w:val="en-US"/>
              </w:rPr>
            </w:pPr>
            <w:r w:rsidRPr="00840529">
              <w:rPr>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lang w:val="en-US"/>
              </w:rPr>
              <w:t>46</w:t>
            </w:r>
          </w:p>
        </w:tc>
        <w:tc>
          <w:tcPr>
            <w:tcW w:w="3749" w:type="dxa"/>
            <w:gridSpan w:val="10"/>
            <w:vAlign w:val="center"/>
          </w:tcPr>
          <w:p w:rsidR="003C434B" w:rsidRPr="00840529" w:rsidRDefault="003C434B" w:rsidP="00D41C23">
            <w:pPr>
              <w:pStyle w:val="TAC"/>
              <w:rPr>
                <w:rFonts w:eastAsia="Calibri" w:cs="Arial"/>
                <w:lang w:val="en-US"/>
              </w:rPr>
            </w:pPr>
            <w:r w:rsidRPr="00840529">
              <w:rPr>
                <w:lang w:eastAsia="zh-CN"/>
              </w:rPr>
              <w:t>See CA_46E Bandwidth combination set 0 in Table 5.6A.1-1</w:t>
            </w:r>
          </w:p>
        </w:tc>
        <w:tc>
          <w:tcPr>
            <w:tcW w:w="1187" w:type="dxa"/>
            <w:vMerge/>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lang w:val="en-US"/>
              </w:rPr>
              <w:t>48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lang w:val="en-US"/>
              </w:rPr>
              <w:t>66</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cs="Arial"/>
              </w:rPr>
              <w:t>CA_3A-7A-8A-20A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lang w:val="en-US"/>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cs="Arial"/>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rPr>
              <w:t>Yes</w:t>
            </w:r>
          </w:p>
        </w:tc>
        <w:tc>
          <w:tcPr>
            <w:tcW w:w="617" w:type="dxa"/>
            <w:vAlign w:val="center"/>
          </w:tcPr>
          <w:p w:rsidR="003C434B" w:rsidRPr="00840529" w:rsidRDefault="003C434B" w:rsidP="00D41C23">
            <w:pPr>
              <w:pStyle w:val="TAC"/>
              <w:rPr>
                <w:rFonts w:eastAsia="Calibri" w:cs="Arial"/>
                <w:lang w:val="en-US"/>
              </w:rPr>
            </w:pPr>
            <w:r w:rsidRPr="00840529">
              <w:rPr>
                <w:rFonts w:cs="Arial"/>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SimSun"/>
                <w:lang w:eastAsia="zh-CN"/>
              </w:rPr>
              <w:t>70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SimSun"/>
                <w:lang w:eastAsia="zh-CN"/>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cs="Arial"/>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rPr>
              <w:t>Yes</w:t>
            </w:r>
          </w:p>
        </w:tc>
        <w:tc>
          <w:tcPr>
            <w:tcW w:w="1187" w:type="dxa"/>
            <w:vMerge/>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rPr>
              <w:t>Yes</w:t>
            </w:r>
          </w:p>
        </w:tc>
        <w:tc>
          <w:tcPr>
            <w:tcW w:w="617" w:type="dxa"/>
            <w:vAlign w:val="center"/>
          </w:tcPr>
          <w:p w:rsidR="003C434B" w:rsidRPr="00840529" w:rsidRDefault="003C434B" w:rsidP="00D41C23">
            <w:pPr>
              <w:pStyle w:val="TAC"/>
              <w:rPr>
                <w:rFonts w:eastAsia="Calibri" w:cs="Arial"/>
                <w:lang w:val="en-US"/>
              </w:rPr>
            </w:pPr>
            <w:r w:rsidRPr="00840529">
              <w:rPr>
                <w:rFonts w:cs="Arial"/>
              </w:rPr>
              <w:t>Yes</w:t>
            </w:r>
          </w:p>
        </w:tc>
        <w:tc>
          <w:tcPr>
            <w:tcW w:w="617" w:type="dxa"/>
            <w:gridSpan w:val="2"/>
            <w:vAlign w:val="center"/>
          </w:tcPr>
          <w:p w:rsidR="003C434B" w:rsidRPr="00840529" w:rsidRDefault="003C434B" w:rsidP="00D41C23">
            <w:pPr>
              <w:pStyle w:val="TAC"/>
              <w:rPr>
                <w:rFonts w:eastAsia="Calibri" w:cs="Arial"/>
                <w:lang w:val="en-US"/>
              </w:rPr>
            </w:pPr>
          </w:p>
        </w:tc>
        <w:tc>
          <w:tcPr>
            <w:tcW w:w="635" w:type="dxa"/>
            <w:gridSpan w:val="2"/>
            <w:vAlign w:val="center"/>
          </w:tcPr>
          <w:p w:rsidR="003C434B" w:rsidRPr="00840529" w:rsidRDefault="003C434B" w:rsidP="00D41C23">
            <w:pPr>
              <w:pStyle w:val="TAC"/>
              <w:rPr>
                <w:rFonts w:eastAsia="Calibri" w:cs="Arial"/>
                <w:lang w:val="en-US"/>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rPr>
              <w:t>20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rPr>
              <w:t>Yes</w:t>
            </w:r>
          </w:p>
        </w:tc>
        <w:tc>
          <w:tcPr>
            <w:tcW w:w="617" w:type="dxa"/>
            <w:vAlign w:val="center"/>
          </w:tcPr>
          <w:p w:rsidR="003C434B" w:rsidRPr="00840529" w:rsidRDefault="003C434B" w:rsidP="00D41C23">
            <w:pPr>
              <w:pStyle w:val="TAC"/>
              <w:rPr>
                <w:rFonts w:eastAsia="Calibri" w:cs="Arial"/>
                <w:lang w:val="en-US"/>
              </w:rPr>
            </w:pPr>
            <w:r w:rsidRPr="00840529">
              <w:rPr>
                <w:rFonts w:cs="Arial"/>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SimSun"/>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lang w:val="en-US"/>
              </w:rPr>
              <w:t>CA_3A-7A-8A-38A</w:t>
            </w:r>
            <w:r w:rsidRPr="00840529">
              <w:rPr>
                <w:vertAlign w:val="superscript"/>
                <w:lang w:val="en-US"/>
              </w:rPr>
              <w:t>9</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lang w:val="en-US"/>
              </w:rPr>
              <w:t>-</w:t>
            </w:r>
          </w:p>
        </w:tc>
        <w:tc>
          <w:tcPr>
            <w:tcW w:w="786" w:type="dxa"/>
            <w:vAlign w:val="center"/>
          </w:tcPr>
          <w:p w:rsidR="003C434B" w:rsidRPr="00840529" w:rsidRDefault="003C434B" w:rsidP="00D41C23">
            <w:pPr>
              <w:pStyle w:val="TAC"/>
              <w:rPr>
                <w:rFonts w:eastAsia="SimSun" w:cs="Arial"/>
                <w:lang w:val="en-US" w:eastAsia="zh-CN"/>
              </w:rPr>
            </w:pPr>
            <w:r w:rsidRPr="00840529">
              <w:rPr>
                <w:bCs/>
              </w:rPr>
              <w:t>3</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r w:rsidRPr="00840529">
              <w:t>Yes</w:t>
            </w: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r w:rsidRPr="00840529">
              <w:t>Yes</w:t>
            </w:r>
          </w:p>
        </w:tc>
        <w:tc>
          <w:tcPr>
            <w:tcW w:w="635" w:type="dxa"/>
            <w:gridSpan w:val="2"/>
          </w:tcPr>
          <w:p w:rsidR="003C434B" w:rsidRPr="00840529" w:rsidRDefault="003C434B" w:rsidP="00D41C23">
            <w:pPr>
              <w:pStyle w:val="TAC"/>
              <w:rPr>
                <w:rFonts w:eastAsia="Calibri" w:cs="Arial"/>
                <w:lang w:val="en-US"/>
              </w:rPr>
            </w:pPr>
            <w:r w:rsidRPr="00840529">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cs="Arial"/>
                <w:szCs w:val="18"/>
                <w:lang w:eastAsia="ja-JP"/>
              </w:rPr>
              <w:t>70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cs="Arial"/>
                <w:szCs w:val="18"/>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bCs/>
                <w:lang w:val="en-US"/>
              </w:rPr>
              <w:t>7</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r w:rsidRPr="00840529">
              <w:t>Yes</w:t>
            </w:r>
          </w:p>
        </w:tc>
        <w:tc>
          <w:tcPr>
            <w:tcW w:w="635" w:type="dxa"/>
            <w:gridSpan w:val="2"/>
          </w:tcPr>
          <w:p w:rsidR="003C434B" w:rsidRPr="00840529" w:rsidRDefault="003C434B" w:rsidP="00D41C23">
            <w:pPr>
              <w:pStyle w:val="TAC"/>
              <w:rPr>
                <w:rFonts w:eastAsia="Calibri" w:cs="Arial"/>
                <w:lang w:val="en-US"/>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bCs/>
                <w:lang w:val="en-US"/>
              </w:rPr>
              <w:t>8</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r w:rsidRPr="00840529">
              <w:t>Yes</w:t>
            </w: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p>
        </w:tc>
        <w:tc>
          <w:tcPr>
            <w:tcW w:w="635" w:type="dxa"/>
            <w:gridSpan w:val="2"/>
          </w:tcPr>
          <w:p w:rsidR="003C434B" w:rsidRPr="00840529" w:rsidRDefault="003C434B" w:rsidP="00D41C23">
            <w:pPr>
              <w:pStyle w:val="TAC"/>
              <w:rPr>
                <w:rFonts w:eastAsia="Calibri" w:cs="Arial"/>
                <w:lang w:val="en-US"/>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bCs/>
                <w:lang w:val="en-US"/>
              </w:rPr>
              <w:t>38</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r w:rsidRPr="00840529">
              <w:t>Yes</w:t>
            </w: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r w:rsidRPr="00840529">
              <w:t>Yes</w:t>
            </w:r>
          </w:p>
        </w:tc>
        <w:tc>
          <w:tcPr>
            <w:tcW w:w="635" w:type="dxa"/>
            <w:gridSpan w:val="2"/>
          </w:tcPr>
          <w:p w:rsidR="003C434B" w:rsidRPr="00840529" w:rsidRDefault="003C434B" w:rsidP="00D41C23">
            <w:pPr>
              <w:pStyle w:val="TAC"/>
              <w:rPr>
                <w:rFonts w:eastAsia="Calibri" w:cs="Arial"/>
                <w:lang w:val="en-US"/>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lang w:val="en-US"/>
              </w:rPr>
              <w:t>CA_3C-7A-8A-38A</w:t>
            </w:r>
            <w:r w:rsidRPr="00840529">
              <w:rPr>
                <w:vertAlign w:val="superscript"/>
                <w:lang w:val="en-US"/>
              </w:rPr>
              <w:t>1</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lang w:val="en-US" w:eastAsia="ja-JP"/>
              </w:rPr>
              <w:t>-</w:t>
            </w:r>
          </w:p>
        </w:tc>
        <w:tc>
          <w:tcPr>
            <w:tcW w:w="786" w:type="dxa"/>
          </w:tcPr>
          <w:p w:rsidR="003C434B" w:rsidRPr="00840529" w:rsidRDefault="003C434B" w:rsidP="00D41C23">
            <w:pPr>
              <w:pStyle w:val="TAC"/>
            </w:pPr>
            <w:r w:rsidRPr="00840529">
              <w:t>3</w:t>
            </w:r>
          </w:p>
        </w:tc>
        <w:tc>
          <w:tcPr>
            <w:tcW w:w="3749" w:type="dxa"/>
            <w:gridSpan w:val="10"/>
          </w:tcPr>
          <w:p w:rsidR="003C434B" w:rsidRPr="00840529" w:rsidRDefault="003C434B" w:rsidP="00D41C23">
            <w:pPr>
              <w:pStyle w:val="TAC"/>
              <w:rPr>
                <w:rFonts w:eastAsia="SimSun"/>
                <w:lang w:eastAsia="zh-CN"/>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90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tcPr>
          <w:p w:rsidR="003C434B" w:rsidRPr="00840529" w:rsidRDefault="003C434B" w:rsidP="00D41C23">
            <w:pPr>
              <w:pStyle w:val="TAC"/>
            </w:pPr>
            <w:r w:rsidRPr="00840529">
              <w:t>7</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pPr>
          </w:p>
        </w:tc>
        <w:tc>
          <w:tcPr>
            <w:tcW w:w="617" w:type="dxa"/>
          </w:tcPr>
          <w:p w:rsidR="003C434B" w:rsidRPr="00840529" w:rsidRDefault="003C434B" w:rsidP="00D41C23">
            <w:pPr>
              <w:pStyle w:val="TAC"/>
            </w:pPr>
            <w:r w:rsidRPr="00840529">
              <w:t>Yes</w:t>
            </w:r>
          </w:p>
        </w:tc>
        <w:tc>
          <w:tcPr>
            <w:tcW w:w="617" w:type="dxa"/>
            <w:gridSpan w:val="2"/>
          </w:tcPr>
          <w:p w:rsidR="003C434B" w:rsidRPr="00840529" w:rsidRDefault="003C434B" w:rsidP="00D41C23">
            <w:pPr>
              <w:pStyle w:val="TAC"/>
              <w:rPr>
                <w:rFonts w:eastAsia="SimSun"/>
                <w:lang w:eastAsia="zh-CN"/>
              </w:rPr>
            </w:pPr>
            <w:r w:rsidRPr="00840529">
              <w:t>Yes</w:t>
            </w:r>
          </w:p>
        </w:tc>
        <w:tc>
          <w:tcPr>
            <w:tcW w:w="635" w:type="dxa"/>
            <w:gridSpan w:val="2"/>
          </w:tcPr>
          <w:p w:rsidR="003C434B" w:rsidRPr="00840529" w:rsidRDefault="003C434B" w:rsidP="00D41C23">
            <w:pPr>
              <w:pStyle w:val="TAC"/>
              <w:rPr>
                <w:rFonts w:eastAsia="SimSun"/>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tcPr>
          <w:p w:rsidR="003C434B" w:rsidRPr="00840529" w:rsidRDefault="003C434B" w:rsidP="00D41C23">
            <w:pPr>
              <w:pStyle w:val="TAC"/>
            </w:pPr>
            <w:r w:rsidRPr="00840529">
              <w:t>8</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pPr>
            <w:r w:rsidRPr="00840529">
              <w:t>Yes</w:t>
            </w:r>
          </w:p>
        </w:tc>
        <w:tc>
          <w:tcPr>
            <w:tcW w:w="617" w:type="dxa"/>
          </w:tcPr>
          <w:p w:rsidR="003C434B" w:rsidRPr="00840529" w:rsidRDefault="003C434B" w:rsidP="00D41C23">
            <w:pPr>
              <w:pStyle w:val="TAC"/>
            </w:pPr>
            <w:r w:rsidRPr="00840529">
              <w:t>Yes</w:t>
            </w:r>
          </w:p>
        </w:tc>
        <w:tc>
          <w:tcPr>
            <w:tcW w:w="617" w:type="dxa"/>
            <w:gridSpan w:val="2"/>
          </w:tcPr>
          <w:p w:rsidR="003C434B" w:rsidRPr="00840529" w:rsidRDefault="003C434B" w:rsidP="00D41C23">
            <w:pPr>
              <w:pStyle w:val="TAC"/>
              <w:rPr>
                <w:rFonts w:eastAsia="SimSun"/>
                <w:lang w:eastAsia="zh-CN"/>
              </w:rPr>
            </w:pPr>
          </w:p>
        </w:tc>
        <w:tc>
          <w:tcPr>
            <w:tcW w:w="635" w:type="dxa"/>
            <w:gridSpan w:val="2"/>
          </w:tcPr>
          <w:p w:rsidR="003C434B" w:rsidRPr="00840529" w:rsidRDefault="003C434B" w:rsidP="00D41C23">
            <w:pPr>
              <w:pStyle w:val="TAC"/>
              <w:rPr>
                <w:rFonts w:eastAsia="SimSun"/>
                <w:lang w:eastAsia="zh-CN"/>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tcPr>
          <w:p w:rsidR="003C434B" w:rsidRPr="00840529" w:rsidRDefault="003C434B" w:rsidP="00D41C23">
            <w:pPr>
              <w:pStyle w:val="TAC"/>
            </w:pPr>
            <w:r w:rsidRPr="00840529">
              <w:t>38</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pPr>
            <w:r w:rsidRPr="00840529">
              <w:t>Yes</w:t>
            </w:r>
          </w:p>
        </w:tc>
        <w:tc>
          <w:tcPr>
            <w:tcW w:w="617" w:type="dxa"/>
          </w:tcPr>
          <w:p w:rsidR="003C434B" w:rsidRPr="00840529" w:rsidRDefault="003C434B" w:rsidP="00D41C23">
            <w:pPr>
              <w:pStyle w:val="TAC"/>
            </w:pPr>
            <w:r w:rsidRPr="00840529">
              <w:t>Yes</w:t>
            </w:r>
          </w:p>
        </w:tc>
        <w:tc>
          <w:tcPr>
            <w:tcW w:w="617" w:type="dxa"/>
            <w:gridSpan w:val="2"/>
          </w:tcPr>
          <w:p w:rsidR="003C434B" w:rsidRPr="00840529" w:rsidRDefault="003C434B" w:rsidP="00D41C23">
            <w:pPr>
              <w:pStyle w:val="TAC"/>
              <w:rPr>
                <w:rFonts w:eastAsia="SimSun"/>
                <w:lang w:eastAsia="zh-CN"/>
              </w:rPr>
            </w:pPr>
            <w:r w:rsidRPr="00840529">
              <w:t>Yes</w:t>
            </w:r>
          </w:p>
        </w:tc>
        <w:tc>
          <w:tcPr>
            <w:tcW w:w="635" w:type="dxa"/>
            <w:gridSpan w:val="2"/>
          </w:tcPr>
          <w:p w:rsidR="003C434B" w:rsidRPr="00840529" w:rsidRDefault="003C434B" w:rsidP="00D41C23">
            <w:pPr>
              <w:pStyle w:val="TAC"/>
              <w:rPr>
                <w:rFonts w:eastAsia="SimSun"/>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cs="Arial"/>
              </w:rPr>
              <w:t>CA_3A-7A-8A-40A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lang w:val="en-US"/>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cs="Arial" w:hint="eastAsia"/>
                <w:kern w:val="2"/>
                <w:lang w:eastAsia="zh-CN"/>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SimSun"/>
                <w:lang w:eastAsia="zh-CN"/>
              </w:rPr>
              <w:t>70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SimSun"/>
                <w:lang w:eastAsia="zh-CN"/>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kern w:val="2"/>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kern w:val="2"/>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p>
        </w:tc>
        <w:tc>
          <w:tcPr>
            <w:tcW w:w="635" w:type="dxa"/>
            <w:gridSpan w:val="2"/>
            <w:vAlign w:val="center"/>
          </w:tcPr>
          <w:p w:rsidR="003C434B" w:rsidRPr="00840529" w:rsidRDefault="003C434B" w:rsidP="00D41C23">
            <w:pPr>
              <w:pStyle w:val="TAC"/>
              <w:rPr>
                <w:rFonts w:eastAsia="Calibri" w:cs="Arial"/>
                <w:lang w:val="en-US"/>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kern w:val="2"/>
              </w:rPr>
              <w:t>40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kern w:val="2"/>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cs="Arial"/>
                <w:kern w:val="2"/>
              </w:rPr>
              <w:t>CA_</w:t>
            </w:r>
            <w:r w:rsidRPr="00840529">
              <w:rPr>
                <w:rFonts w:eastAsia="SimSun" w:cs="Arial" w:hint="eastAsia"/>
                <w:kern w:val="2"/>
                <w:lang w:eastAsia="zh-CN"/>
              </w:rPr>
              <w:t>3</w:t>
            </w:r>
            <w:r w:rsidRPr="00840529">
              <w:rPr>
                <w:rFonts w:cs="Arial"/>
                <w:kern w:val="2"/>
              </w:rPr>
              <w:t>A-7A-8A-40C</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cs="Arial"/>
                <w:kern w:val="2"/>
              </w:rPr>
              <w:t>-</w:t>
            </w:r>
          </w:p>
        </w:tc>
        <w:tc>
          <w:tcPr>
            <w:tcW w:w="786" w:type="dxa"/>
            <w:vAlign w:val="center"/>
          </w:tcPr>
          <w:p w:rsidR="003C434B" w:rsidRPr="00840529" w:rsidRDefault="003C434B" w:rsidP="00D41C23">
            <w:pPr>
              <w:pStyle w:val="TAC"/>
              <w:rPr>
                <w:rFonts w:cs="Arial"/>
              </w:rPr>
            </w:pPr>
            <w:r w:rsidRPr="00840529">
              <w:rPr>
                <w:rFonts w:eastAsia="SimSun" w:cs="Arial" w:hint="eastAsia"/>
                <w:kern w:val="2"/>
                <w:lang w:eastAsia="zh-CN"/>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rPr>
            </w:pPr>
            <w:r w:rsidRPr="00840529">
              <w:rPr>
                <w:rFonts w:cs="Arial"/>
                <w:kern w:val="2"/>
                <w:lang w:val="en-US"/>
              </w:rPr>
              <w:t>Yes</w:t>
            </w:r>
          </w:p>
        </w:tc>
        <w:tc>
          <w:tcPr>
            <w:tcW w:w="617" w:type="dxa"/>
            <w:vAlign w:val="center"/>
          </w:tcPr>
          <w:p w:rsidR="003C434B" w:rsidRPr="00840529" w:rsidRDefault="003C434B" w:rsidP="00D41C23">
            <w:pPr>
              <w:pStyle w:val="TAC"/>
              <w:rPr>
                <w:rFonts w:cs="Arial"/>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SimSun"/>
                <w:lang w:eastAsia="zh-CN"/>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SimSun"/>
                <w:lang w:eastAsia="zh-CN"/>
              </w:rPr>
            </w:pPr>
            <w:r w:rsidRPr="00840529">
              <w:rPr>
                <w:rFonts w:cs="Arial"/>
                <w:kern w:val="2"/>
                <w:lang w:val="en-US"/>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90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cs="Arial"/>
              </w:rPr>
            </w:pPr>
            <w:r w:rsidRPr="00840529">
              <w:rPr>
                <w:rFonts w:cs="Arial"/>
                <w:kern w:val="2"/>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rPr>
            </w:pPr>
          </w:p>
        </w:tc>
        <w:tc>
          <w:tcPr>
            <w:tcW w:w="617" w:type="dxa"/>
            <w:vAlign w:val="center"/>
          </w:tcPr>
          <w:p w:rsidR="003C434B" w:rsidRPr="00840529" w:rsidRDefault="003C434B" w:rsidP="00D41C23">
            <w:pPr>
              <w:pStyle w:val="TAC"/>
              <w:rPr>
                <w:rFonts w:cs="Arial"/>
              </w:rPr>
            </w:pPr>
            <w:r w:rsidRPr="00840529">
              <w:rPr>
                <w:rFonts w:cs="Arial"/>
                <w:kern w:val="2"/>
                <w:lang w:val="en-US"/>
              </w:rPr>
              <w:t>Yes</w:t>
            </w:r>
          </w:p>
        </w:tc>
        <w:tc>
          <w:tcPr>
            <w:tcW w:w="617" w:type="dxa"/>
            <w:gridSpan w:val="2"/>
            <w:vAlign w:val="center"/>
          </w:tcPr>
          <w:p w:rsidR="003C434B" w:rsidRPr="00840529" w:rsidRDefault="003C434B" w:rsidP="00D41C23">
            <w:pPr>
              <w:pStyle w:val="TAC"/>
              <w:rPr>
                <w:rFonts w:eastAsia="SimSun"/>
                <w:lang w:eastAsia="zh-CN"/>
              </w:rPr>
            </w:pPr>
            <w:r w:rsidRPr="00840529">
              <w:rPr>
                <w:rFonts w:cs="Arial"/>
                <w:kern w:val="2"/>
                <w:lang w:val="en-US"/>
              </w:rPr>
              <w:t>Yes</w:t>
            </w:r>
          </w:p>
        </w:tc>
        <w:tc>
          <w:tcPr>
            <w:tcW w:w="635" w:type="dxa"/>
            <w:gridSpan w:val="2"/>
            <w:vAlign w:val="center"/>
          </w:tcPr>
          <w:p w:rsidR="003C434B" w:rsidRPr="00840529" w:rsidRDefault="003C434B" w:rsidP="00D41C23">
            <w:pPr>
              <w:pStyle w:val="TAC"/>
              <w:rPr>
                <w:rFonts w:eastAsia="SimSun"/>
                <w:lang w:eastAsia="zh-CN"/>
              </w:rPr>
            </w:pPr>
            <w:r w:rsidRPr="00840529">
              <w:rPr>
                <w:rFonts w:cs="Arial"/>
                <w:kern w:val="2"/>
                <w:lang w:val="en-US"/>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cs="Arial"/>
              </w:rPr>
            </w:pPr>
            <w:r w:rsidRPr="00840529">
              <w:rPr>
                <w:rFonts w:cs="Arial"/>
                <w:kern w:val="2"/>
              </w:rPr>
              <w:t>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cs="Arial"/>
              </w:rPr>
            </w:pPr>
            <w:r w:rsidRPr="00840529">
              <w:rPr>
                <w:rFonts w:cs="Arial"/>
                <w:kern w:val="2"/>
              </w:rPr>
              <w:t>Yes</w:t>
            </w:r>
          </w:p>
        </w:tc>
        <w:tc>
          <w:tcPr>
            <w:tcW w:w="617" w:type="dxa"/>
            <w:vAlign w:val="center"/>
          </w:tcPr>
          <w:p w:rsidR="003C434B" w:rsidRPr="00840529" w:rsidRDefault="003C434B" w:rsidP="00D41C23">
            <w:pPr>
              <w:pStyle w:val="TAC"/>
              <w:rPr>
                <w:rFonts w:cs="Arial"/>
              </w:rPr>
            </w:pPr>
            <w:r w:rsidRPr="00840529">
              <w:rPr>
                <w:rFonts w:cs="Arial"/>
                <w:kern w:val="2"/>
              </w:rPr>
              <w:t>Yes</w:t>
            </w:r>
          </w:p>
        </w:tc>
        <w:tc>
          <w:tcPr>
            <w:tcW w:w="617" w:type="dxa"/>
            <w:gridSpan w:val="2"/>
            <w:vAlign w:val="center"/>
          </w:tcPr>
          <w:p w:rsidR="003C434B" w:rsidRPr="00840529" w:rsidRDefault="003C434B" w:rsidP="00D41C23">
            <w:pPr>
              <w:pStyle w:val="TAC"/>
              <w:rPr>
                <w:rFonts w:eastAsia="SimSun"/>
                <w:lang w:eastAsia="zh-CN"/>
              </w:rPr>
            </w:pPr>
          </w:p>
        </w:tc>
        <w:tc>
          <w:tcPr>
            <w:tcW w:w="635" w:type="dxa"/>
            <w:gridSpan w:val="2"/>
            <w:vAlign w:val="center"/>
          </w:tcPr>
          <w:p w:rsidR="003C434B" w:rsidRPr="00840529" w:rsidRDefault="003C434B" w:rsidP="00D41C23">
            <w:pPr>
              <w:pStyle w:val="TAC"/>
              <w:rPr>
                <w:rFonts w:eastAsia="SimSun"/>
                <w:lang w:eastAsia="zh-CN"/>
              </w:rPr>
            </w:pP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cs="Arial"/>
              </w:rPr>
            </w:pPr>
            <w:r w:rsidRPr="00840529">
              <w:rPr>
                <w:rFonts w:cs="Arial"/>
                <w:kern w:val="2"/>
              </w:rPr>
              <w:t>40</w:t>
            </w:r>
          </w:p>
        </w:tc>
        <w:tc>
          <w:tcPr>
            <w:tcW w:w="3749" w:type="dxa"/>
            <w:gridSpan w:val="10"/>
            <w:vAlign w:val="center"/>
          </w:tcPr>
          <w:p w:rsidR="003C434B" w:rsidRPr="00840529" w:rsidRDefault="003C434B" w:rsidP="00D41C23">
            <w:pPr>
              <w:pStyle w:val="TAC"/>
              <w:rPr>
                <w:rFonts w:eastAsia="SimSun"/>
                <w:lang w:eastAsia="zh-CN"/>
              </w:rPr>
            </w:pPr>
            <w:r w:rsidRPr="00840529">
              <w:rPr>
                <w:rFonts w:cs="Arial"/>
                <w:kern w:val="2"/>
              </w:rPr>
              <w:t>See CA_40C Bandwidth combination set 1 in Table 5.6A.1-1</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cs="Arial"/>
                <w:bCs/>
                <w:szCs w:val="18"/>
                <w:lang w:eastAsia="zh-CN"/>
              </w:rPr>
              <w:t>CA_</w:t>
            </w:r>
            <w:r w:rsidRPr="00840529">
              <w:rPr>
                <w:bCs/>
              </w:rPr>
              <w:t>3A-7A-20A-28A</w:t>
            </w:r>
            <w:r w:rsidRPr="00840529">
              <w:rPr>
                <w:bCs/>
                <w:vertAlign w:val="superscript"/>
              </w:rPr>
              <w:t>7</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eastAsia="SimSun"/>
              </w:rPr>
              <w:t>Yes</w:t>
            </w:r>
          </w:p>
        </w:tc>
        <w:tc>
          <w:tcPr>
            <w:tcW w:w="617" w:type="dxa"/>
            <w:vAlign w:val="center"/>
          </w:tcPr>
          <w:p w:rsidR="003C434B" w:rsidRPr="00840529" w:rsidRDefault="003C434B" w:rsidP="00D41C23">
            <w:pPr>
              <w:pStyle w:val="TAC"/>
              <w:rPr>
                <w:rFonts w:eastAsia="Calibri" w:cs="Arial"/>
                <w:lang w:val="en-US"/>
              </w:rPr>
            </w:pPr>
            <w:r w:rsidRPr="00840529">
              <w:rPr>
                <w:rFonts w:eastAsia="SimSu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cs="Arial"/>
                <w:szCs w:val="18"/>
                <w:lang w:eastAsia="ja-JP"/>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cs="Arial"/>
                <w:szCs w:val="18"/>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SimSu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rPr>
              <w:t>20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eastAsia="SimSu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eastAsia="SimSun"/>
              </w:rPr>
              <w:t>28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eastAsia="SimSun"/>
              </w:rPr>
              <w:t>Yes</w:t>
            </w:r>
          </w:p>
        </w:tc>
        <w:tc>
          <w:tcPr>
            <w:tcW w:w="617" w:type="dxa"/>
            <w:vAlign w:val="center"/>
          </w:tcPr>
          <w:p w:rsidR="003C434B" w:rsidRPr="00840529" w:rsidRDefault="003C434B" w:rsidP="00D41C23">
            <w:pPr>
              <w:pStyle w:val="TAC"/>
              <w:rPr>
                <w:rFonts w:eastAsia="Calibri" w:cs="Arial"/>
                <w:lang w:val="en-US"/>
              </w:rPr>
            </w:pPr>
            <w:r w:rsidRPr="00840529">
              <w:rPr>
                <w:rFonts w:eastAsia="SimSu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eastAsia="SimSun"/>
              </w:rPr>
              <w:t>Yes</w:t>
            </w:r>
          </w:p>
        </w:tc>
        <w:tc>
          <w:tcPr>
            <w:tcW w:w="1187" w:type="dxa"/>
            <w:vMerge/>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keepNext/>
              <w:keepLines/>
              <w:spacing w:after="0"/>
              <w:jc w:val="center"/>
              <w:rPr>
                <w:rFonts w:ascii="Arial" w:eastAsia="Calibri" w:hAnsi="Arial" w:cs="Arial"/>
                <w:sz w:val="18"/>
                <w:szCs w:val="18"/>
                <w:lang w:val="en-US"/>
              </w:rPr>
            </w:pPr>
            <w:r w:rsidRPr="00840529">
              <w:rPr>
                <w:rFonts w:ascii="Arial" w:hAnsi="Arial" w:cs="Arial"/>
                <w:sz w:val="18"/>
                <w:szCs w:val="18"/>
              </w:rPr>
              <w:t>CA_3C-7A-20A-28A</w:t>
            </w:r>
            <w:r w:rsidRPr="00840529">
              <w:rPr>
                <w:rFonts w:ascii="Arial" w:eastAsia="SimSun" w:hAnsi="Arial" w:cs="Arial"/>
                <w:sz w:val="18"/>
                <w:szCs w:val="18"/>
                <w:vertAlign w:val="superscript"/>
                <w:lang w:eastAsia="zh-CN"/>
              </w:rPr>
              <w:t>7</w:t>
            </w:r>
          </w:p>
        </w:tc>
        <w:tc>
          <w:tcPr>
            <w:tcW w:w="1467" w:type="dxa"/>
            <w:vMerge w:val="restart"/>
            <w:vAlign w:val="center"/>
          </w:tcPr>
          <w:p w:rsidR="003C434B" w:rsidRPr="00840529" w:rsidRDefault="003C434B" w:rsidP="00D41C23">
            <w:pPr>
              <w:keepNext/>
              <w:keepLines/>
              <w:spacing w:after="0"/>
              <w:jc w:val="center"/>
              <w:rPr>
                <w:rFonts w:ascii="Arial" w:eastAsia="Calibri" w:hAnsi="Arial" w:cs="Arial"/>
                <w:sz w:val="18"/>
                <w:szCs w:val="18"/>
                <w:lang w:val="en-US" w:eastAsia="ja-JP"/>
              </w:rPr>
            </w:pPr>
            <w:r w:rsidRPr="00840529">
              <w:rPr>
                <w:rFonts w:ascii="Arial" w:eastAsia="Calibri" w:hAnsi="Arial" w:cs="Arial" w:hint="eastAsia"/>
                <w:sz w:val="18"/>
                <w:szCs w:val="18"/>
                <w:lang w:val="en-US" w:eastAsia="ja-JP"/>
              </w:rPr>
              <w:t>-</w:t>
            </w:r>
          </w:p>
        </w:tc>
        <w:tc>
          <w:tcPr>
            <w:tcW w:w="786" w:type="dxa"/>
            <w:vAlign w:val="center"/>
          </w:tcPr>
          <w:p w:rsidR="003C434B" w:rsidRPr="00840529" w:rsidRDefault="003C434B" w:rsidP="00D41C23">
            <w:pPr>
              <w:keepNext/>
              <w:keepLines/>
              <w:spacing w:after="0"/>
              <w:jc w:val="center"/>
              <w:rPr>
                <w:rFonts w:ascii="Arial" w:eastAsia="SimSun" w:hAnsi="Arial"/>
                <w:sz w:val="18"/>
                <w:szCs w:val="18"/>
              </w:rPr>
            </w:pPr>
            <w:r w:rsidRPr="00840529">
              <w:rPr>
                <w:rFonts w:ascii="Arial" w:eastAsia="SimSun" w:hAnsi="Arial"/>
                <w:sz w:val="18"/>
              </w:rPr>
              <w:t>3</w:t>
            </w:r>
          </w:p>
        </w:tc>
        <w:tc>
          <w:tcPr>
            <w:tcW w:w="3749" w:type="dxa"/>
            <w:gridSpan w:val="10"/>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See CA_3C Bandwidth combination set 0 in Table 5.6A.1-1</w:t>
            </w:r>
          </w:p>
        </w:tc>
        <w:tc>
          <w:tcPr>
            <w:tcW w:w="1187" w:type="dxa"/>
            <w:vMerge w:val="restart"/>
            <w:vAlign w:val="center"/>
          </w:tcPr>
          <w:p w:rsidR="003C434B" w:rsidRPr="00840529" w:rsidRDefault="003C434B" w:rsidP="00D41C23">
            <w:pPr>
              <w:keepNext/>
              <w:keepLines/>
              <w:spacing w:after="0"/>
              <w:jc w:val="center"/>
              <w:rPr>
                <w:rFonts w:ascii="Arial" w:eastAsia="Calibri" w:hAnsi="Arial" w:cs="Arial"/>
                <w:sz w:val="18"/>
                <w:lang w:val="en-US"/>
              </w:rPr>
            </w:pPr>
            <w:r w:rsidRPr="00840529">
              <w:rPr>
                <w:rFonts w:ascii="Arial" w:eastAsia="Calibri" w:hAnsi="Arial" w:cs="Arial"/>
                <w:sz w:val="18"/>
                <w:lang w:val="en-US"/>
              </w:rPr>
              <w:t>100</w:t>
            </w:r>
          </w:p>
        </w:tc>
        <w:tc>
          <w:tcPr>
            <w:tcW w:w="1288" w:type="dxa"/>
            <w:vMerge w:val="restart"/>
            <w:vAlign w:val="center"/>
          </w:tcPr>
          <w:p w:rsidR="003C434B" w:rsidRPr="00840529" w:rsidRDefault="003C434B" w:rsidP="00D41C23">
            <w:pPr>
              <w:keepNext/>
              <w:keepLines/>
              <w:spacing w:after="0"/>
              <w:jc w:val="center"/>
              <w:rPr>
                <w:rFonts w:ascii="Arial" w:eastAsia="Calibri" w:hAnsi="Arial" w:cs="Arial"/>
                <w:sz w:val="18"/>
                <w:lang w:val="en-US"/>
              </w:rPr>
            </w:pPr>
            <w:r w:rsidRPr="00840529">
              <w:rPr>
                <w:rFonts w:ascii="Arial" w:eastAsia="Calibri" w:hAnsi="Arial" w:cs="Arial"/>
                <w:sz w:val="18"/>
                <w:lang w:val="en-US"/>
              </w:rPr>
              <w:t>0</w:t>
            </w: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eastAsia="Calibri" w:hAnsi="Arial" w:cs="Arial"/>
                <w:sz w:val="18"/>
                <w:szCs w:val="18"/>
                <w:lang w:val="en-US"/>
              </w:rPr>
            </w:pPr>
          </w:p>
        </w:tc>
        <w:tc>
          <w:tcPr>
            <w:tcW w:w="1467" w:type="dxa"/>
            <w:vMerge/>
            <w:vAlign w:val="center"/>
          </w:tcPr>
          <w:p w:rsidR="003C434B" w:rsidRPr="00840529" w:rsidRDefault="003C434B" w:rsidP="00D41C23">
            <w:pPr>
              <w:keepNext/>
              <w:keepLines/>
              <w:spacing w:after="0"/>
              <w:jc w:val="center"/>
              <w:rPr>
                <w:rFonts w:ascii="Arial" w:eastAsia="Calibri" w:hAnsi="Arial" w:cs="Arial"/>
                <w:sz w:val="18"/>
                <w:szCs w:val="18"/>
                <w:lang w:val="en-US" w:eastAsia="ja-JP"/>
              </w:rPr>
            </w:pPr>
          </w:p>
        </w:tc>
        <w:tc>
          <w:tcPr>
            <w:tcW w:w="786" w:type="dxa"/>
            <w:vAlign w:val="center"/>
          </w:tcPr>
          <w:p w:rsidR="003C434B" w:rsidRPr="00840529" w:rsidRDefault="003C434B" w:rsidP="00D41C23">
            <w:pPr>
              <w:keepNext/>
              <w:keepLines/>
              <w:spacing w:after="0"/>
              <w:jc w:val="center"/>
              <w:rPr>
                <w:rFonts w:ascii="Arial" w:eastAsia="SimSun" w:hAnsi="Arial"/>
                <w:sz w:val="18"/>
                <w:szCs w:val="18"/>
              </w:rPr>
            </w:pPr>
            <w:r w:rsidRPr="00840529">
              <w:rPr>
                <w:rFonts w:ascii="Arial" w:eastAsia="SimSun" w:hAnsi="Arial"/>
                <w:sz w:val="18"/>
              </w:rPr>
              <w:t>7</w:t>
            </w:r>
          </w:p>
        </w:tc>
        <w:tc>
          <w:tcPr>
            <w:tcW w:w="634" w:type="dxa"/>
            <w:gridSpan w:val="2"/>
          </w:tcPr>
          <w:p w:rsidR="003C434B" w:rsidRPr="00840529" w:rsidRDefault="003C434B" w:rsidP="00D41C23">
            <w:pPr>
              <w:keepNext/>
              <w:keepLines/>
              <w:spacing w:after="0"/>
              <w:jc w:val="center"/>
              <w:rPr>
                <w:rFonts w:ascii="Arial" w:eastAsia="Calibri" w:hAnsi="Arial" w:cs="Arial"/>
                <w:sz w:val="18"/>
                <w:szCs w:val="18"/>
                <w:lang w:val="en-US"/>
              </w:rPr>
            </w:pPr>
          </w:p>
        </w:tc>
        <w:tc>
          <w:tcPr>
            <w:tcW w:w="623" w:type="dxa"/>
            <w:gridSpan w:val="2"/>
          </w:tcPr>
          <w:p w:rsidR="003C434B" w:rsidRPr="00840529" w:rsidRDefault="003C434B" w:rsidP="00D41C23">
            <w:pPr>
              <w:keepNext/>
              <w:keepLines/>
              <w:spacing w:after="0"/>
              <w:jc w:val="center"/>
              <w:rPr>
                <w:rFonts w:ascii="Arial" w:eastAsia="Calibri" w:hAnsi="Arial" w:cs="Arial"/>
                <w:sz w:val="18"/>
                <w:szCs w:val="18"/>
                <w:lang w:val="en-US"/>
              </w:rPr>
            </w:pPr>
          </w:p>
        </w:tc>
        <w:tc>
          <w:tcPr>
            <w:tcW w:w="623" w:type="dxa"/>
          </w:tcPr>
          <w:p w:rsidR="003C434B" w:rsidRPr="00840529" w:rsidRDefault="003C434B" w:rsidP="00D41C23">
            <w:pPr>
              <w:keepNext/>
              <w:keepLines/>
              <w:spacing w:after="0"/>
              <w:jc w:val="center"/>
              <w:rPr>
                <w:rFonts w:ascii="Arial" w:eastAsia="SimSun" w:hAnsi="Arial" w:cs="Arial"/>
                <w:sz w:val="18"/>
                <w:szCs w:val="18"/>
              </w:rPr>
            </w:pPr>
          </w:p>
        </w:tc>
        <w:tc>
          <w:tcPr>
            <w:tcW w:w="617" w:type="dxa"/>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617" w:type="dxa"/>
            <w:gridSpan w:val="2"/>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635" w:type="dxa"/>
            <w:gridSpan w:val="2"/>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1187" w:type="dxa"/>
            <w:vMerge/>
          </w:tcPr>
          <w:p w:rsidR="003C434B" w:rsidRPr="00840529" w:rsidRDefault="003C434B" w:rsidP="00D41C23">
            <w:pPr>
              <w:keepNext/>
              <w:keepLines/>
              <w:spacing w:after="0"/>
              <w:jc w:val="center"/>
              <w:rPr>
                <w:rFonts w:ascii="Arial" w:eastAsia="Calibri" w:hAnsi="Arial" w:cs="Arial"/>
                <w:sz w:val="18"/>
                <w:lang w:val="en-US"/>
              </w:rPr>
            </w:pPr>
          </w:p>
        </w:tc>
        <w:tc>
          <w:tcPr>
            <w:tcW w:w="1288" w:type="dxa"/>
            <w:vMerge/>
          </w:tcPr>
          <w:p w:rsidR="003C434B" w:rsidRPr="00840529" w:rsidRDefault="003C434B" w:rsidP="00D41C23">
            <w:pPr>
              <w:keepNext/>
              <w:keepLines/>
              <w:spacing w:after="0"/>
              <w:jc w:val="center"/>
              <w:rPr>
                <w:rFonts w:ascii="Arial" w:eastAsia="Calibri" w:hAnsi="Arial" w:cs="Arial"/>
                <w:sz w:val="18"/>
                <w:lang w:val="en-US"/>
              </w:rPr>
            </w:pP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eastAsia="Calibri" w:hAnsi="Arial" w:cs="Arial"/>
                <w:sz w:val="18"/>
                <w:szCs w:val="18"/>
                <w:lang w:val="en-US"/>
              </w:rPr>
            </w:pPr>
          </w:p>
        </w:tc>
        <w:tc>
          <w:tcPr>
            <w:tcW w:w="1467" w:type="dxa"/>
            <w:vMerge/>
            <w:vAlign w:val="center"/>
          </w:tcPr>
          <w:p w:rsidR="003C434B" w:rsidRPr="00840529" w:rsidRDefault="003C434B" w:rsidP="00D41C23">
            <w:pPr>
              <w:keepNext/>
              <w:keepLines/>
              <w:spacing w:after="0"/>
              <w:jc w:val="center"/>
              <w:rPr>
                <w:rFonts w:ascii="Arial" w:eastAsia="Calibri" w:hAnsi="Arial" w:cs="Arial"/>
                <w:sz w:val="18"/>
                <w:szCs w:val="18"/>
                <w:lang w:val="en-US" w:eastAsia="ja-JP"/>
              </w:rPr>
            </w:pPr>
          </w:p>
        </w:tc>
        <w:tc>
          <w:tcPr>
            <w:tcW w:w="786" w:type="dxa"/>
            <w:vAlign w:val="center"/>
          </w:tcPr>
          <w:p w:rsidR="003C434B" w:rsidRPr="00840529" w:rsidRDefault="003C434B" w:rsidP="00D41C23">
            <w:pPr>
              <w:keepNext/>
              <w:keepLines/>
              <w:spacing w:after="0"/>
              <w:jc w:val="center"/>
              <w:rPr>
                <w:rFonts w:ascii="Arial" w:eastAsia="SimSun" w:hAnsi="Arial"/>
                <w:sz w:val="18"/>
                <w:szCs w:val="18"/>
              </w:rPr>
            </w:pPr>
            <w:r w:rsidRPr="00840529">
              <w:rPr>
                <w:rFonts w:ascii="Arial" w:eastAsia="SimSun" w:hAnsi="Arial"/>
                <w:sz w:val="18"/>
              </w:rPr>
              <w:t>20</w:t>
            </w:r>
          </w:p>
        </w:tc>
        <w:tc>
          <w:tcPr>
            <w:tcW w:w="634" w:type="dxa"/>
            <w:gridSpan w:val="2"/>
          </w:tcPr>
          <w:p w:rsidR="003C434B" w:rsidRPr="00840529" w:rsidRDefault="003C434B" w:rsidP="00D41C23">
            <w:pPr>
              <w:keepNext/>
              <w:keepLines/>
              <w:spacing w:after="0"/>
              <w:jc w:val="center"/>
              <w:rPr>
                <w:rFonts w:ascii="Arial" w:eastAsia="Calibri" w:hAnsi="Arial" w:cs="Arial"/>
                <w:sz w:val="18"/>
                <w:szCs w:val="18"/>
                <w:lang w:val="en-US"/>
              </w:rPr>
            </w:pPr>
          </w:p>
        </w:tc>
        <w:tc>
          <w:tcPr>
            <w:tcW w:w="623" w:type="dxa"/>
            <w:gridSpan w:val="2"/>
          </w:tcPr>
          <w:p w:rsidR="003C434B" w:rsidRPr="00840529" w:rsidRDefault="003C434B" w:rsidP="00D41C23">
            <w:pPr>
              <w:keepNext/>
              <w:keepLines/>
              <w:spacing w:after="0"/>
              <w:jc w:val="center"/>
              <w:rPr>
                <w:rFonts w:ascii="Arial" w:eastAsia="Calibri" w:hAnsi="Arial" w:cs="Arial"/>
                <w:sz w:val="18"/>
                <w:szCs w:val="18"/>
                <w:lang w:val="en-US"/>
              </w:rPr>
            </w:pPr>
          </w:p>
        </w:tc>
        <w:tc>
          <w:tcPr>
            <w:tcW w:w="623" w:type="dxa"/>
          </w:tcPr>
          <w:p w:rsidR="003C434B" w:rsidRPr="00840529" w:rsidRDefault="003C434B" w:rsidP="00D41C23">
            <w:pPr>
              <w:keepNext/>
              <w:keepLines/>
              <w:spacing w:after="0"/>
              <w:jc w:val="center"/>
              <w:rPr>
                <w:rFonts w:ascii="Arial" w:eastAsia="SimSun" w:hAnsi="Arial" w:cs="Arial"/>
                <w:sz w:val="18"/>
                <w:szCs w:val="18"/>
              </w:rPr>
            </w:pPr>
          </w:p>
        </w:tc>
        <w:tc>
          <w:tcPr>
            <w:tcW w:w="617" w:type="dxa"/>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617" w:type="dxa"/>
            <w:gridSpan w:val="2"/>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635" w:type="dxa"/>
            <w:gridSpan w:val="2"/>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1187" w:type="dxa"/>
            <w:vMerge/>
          </w:tcPr>
          <w:p w:rsidR="003C434B" w:rsidRPr="00840529" w:rsidRDefault="003C434B" w:rsidP="00D41C23">
            <w:pPr>
              <w:keepNext/>
              <w:keepLines/>
              <w:spacing w:after="0"/>
              <w:jc w:val="center"/>
              <w:rPr>
                <w:rFonts w:ascii="Arial" w:eastAsia="Calibri" w:hAnsi="Arial" w:cs="Arial"/>
                <w:sz w:val="18"/>
                <w:lang w:val="en-US"/>
              </w:rPr>
            </w:pPr>
          </w:p>
        </w:tc>
        <w:tc>
          <w:tcPr>
            <w:tcW w:w="1288" w:type="dxa"/>
            <w:vMerge/>
          </w:tcPr>
          <w:p w:rsidR="003C434B" w:rsidRPr="00840529" w:rsidRDefault="003C434B" w:rsidP="00D41C23">
            <w:pPr>
              <w:keepNext/>
              <w:keepLines/>
              <w:spacing w:after="0"/>
              <w:jc w:val="center"/>
              <w:rPr>
                <w:rFonts w:ascii="Arial" w:eastAsia="Calibri" w:hAnsi="Arial" w:cs="Arial"/>
                <w:sz w:val="18"/>
                <w:lang w:val="en-US"/>
              </w:rPr>
            </w:pPr>
          </w:p>
        </w:tc>
      </w:tr>
      <w:tr w:rsidR="003C434B" w:rsidRPr="00840529" w:rsidTr="00D41C23">
        <w:trPr>
          <w:jc w:val="center"/>
        </w:trPr>
        <w:tc>
          <w:tcPr>
            <w:tcW w:w="1446" w:type="dxa"/>
            <w:vMerge/>
            <w:vAlign w:val="center"/>
          </w:tcPr>
          <w:p w:rsidR="003C434B" w:rsidRPr="00840529" w:rsidRDefault="003C434B" w:rsidP="00D41C23">
            <w:pPr>
              <w:keepNext/>
              <w:keepLines/>
              <w:spacing w:after="0"/>
              <w:jc w:val="center"/>
              <w:rPr>
                <w:rFonts w:ascii="Arial" w:eastAsia="Calibri" w:hAnsi="Arial" w:cs="Arial"/>
                <w:sz w:val="18"/>
                <w:szCs w:val="18"/>
                <w:lang w:val="en-US"/>
              </w:rPr>
            </w:pPr>
          </w:p>
        </w:tc>
        <w:tc>
          <w:tcPr>
            <w:tcW w:w="1467" w:type="dxa"/>
            <w:vMerge/>
            <w:vAlign w:val="center"/>
          </w:tcPr>
          <w:p w:rsidR="003C434B" w:rsidRPr="00840529" w:rsidRDefault="003C434B" w:rsidP="00D41C23">
            <w:pPr>
              <w:keepNext/>
              <w:keepLines/>
              <w:spacing w:after="0"/>
              <w:jc w:val="center"/>
              <w:rPr>
                <w:rFonts w:ascii="Arial" w:eastAsia="Calibri" w:hAnsi="Arial" w:cs="Arial"/>
                <w:sz w:val="18"/>
                <w:szCs w:val="18"/>
                <w:lang w:val="en-US" w:eastAsia="ja-JP"/>
              </w:rPr>
            </w:pPr>
          </w:p>
        </w:tc>
        <w:tc>
          <w:tcPr>
            <w:tcW w:w="786" w:type="dxa"/>
            <w:vAlign w:val="center"/>
          </w:tcPr>
          <w:p w:rsidR="003C434B" w:rsidRPr="00840529" w:rsidRDefault="003C434B" w:rsidP="00D41C23">
            <w:pPr>
              <w:keepNext/>
              <w:keepLines/>
              <w:spacing w:after="0"/>
              <w:jc w:val="center"/>
              <w:rPr>
                <w:rFonts w:ascii="Arial" w:eastAsia="SimSun" w:hAnsi="Arial"/>
                <w:sz w:val="18"/>
                <w:szCs w:val="18"/>
              </w:rPr>
            </w:pPr>
            <w:r w:rsidRPr="00840529">
              <w:rPr>
                <w:rFonts w:ascii="Arial" w:eastAsia="SimSun" w:hAnsi="Arial"/>
                <w:sz w:val="18"/>
              </w:rPr>
              <w:t>28</w:t>
            </w:r>
          </w:p>
        </w:tc>
        <w:tc>
          <w:tcPr>
            <w:tcW w:w="634" w:type="dxa"/>
            <w:gridSpan w:val="2"/>
          </w:tcPr>
          <w:p w:rsidR="003C434B" w:rsidRPr="00840529" w:rsidRDefault="003C434B" w:rsidP="00D41C23">
            <w:pPr>
              <w:keepNext/>
              <w:keepLines/>
              <w:spacing w:after="0"/>
              <w:jc w:val="center"/>
              <w:rPr>
                <w:rFonts w:ascii="Arial" w:eastAsia="Calibri" w:hAnsi="Arial" w:cs="Arial"/>
                <w:sz w:val="18"/>
                <w:szCs w:val="18"/>
                <w:lang w:val="en-US"/>
              </w:rPr>
            </w:pPr>
          </w:p>
        </w:tc>
        <w:tc>
          <w:tcPr>
            <w:tcW w:w="623" w:type="dxa"/>
            <w:gridSpan w:val="2"/>
          </w:tcPr>
          <w:p w:rsidR="003C434B" w:rsidRPr="00840529" w:rsidRDefault="003C434B" w:rsidP="00D41C23">
            <w:pPr>
              <w:keepNext/>
              <w:keepLines/>
              <w:spacing w:after="0"/>
              <w:jc w:val="center"/>
              <w:rPr>
                <w:rFonts w:ascii="Arial" w:eastAsia="Calibri" w:hAnsi="Arial" w:cs="Arial"/>
                <w:sz w:val="18"/>
                <w:szCs w:val="18"/>
                <w:lang w:val="en-US"/>
              </w:rPr>
            </w:pPr>
          </w:p>
        </w:tc>
        <w:tc>
          <w:tcPr>
            <w:tcW w:w="623" w:type="dxa"/>
          </w:tcPr>
          <w:p w:rsidR="003C434B" w:rsidRPr="00840529" w:rsidRDefault="003C434B" w:rsidP="00D41C23">
            <w:pPr>
              <w:keepNext/>
              <w:keepLines/>
              <w:spacing w:after="0"/>
              <w:jc w:val="center"/>
              <w:rPr>
                <w:rFonts w:ascii="Arial" w:eastAsia="SimSun" w:hAnsi="Arial" w:cs="Arial"/>
                <w:sz w:val="18"/>
                <w:szCs w:val="18"/>
              </w:rPr>
            </w:pPr>
          </w:p>
        </w:tc>
        <w:tc>
          <w:tcPr>
            <w:tcW w:w="617" w:type="dxa"/>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617" w:type="dxa"/>
            <w:gridSpan w:val="2"/>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635" w:type="dxa"/>
            <w:gridSpan w:val="2"/>
          </w:tcPr>
          <w:p w:rsidR="003C434B" w:rsidRPr="00840529" w:rsidRDefault="003C434B" w:rsidP="00D41C23">
            <w:pPr>
              <w:keepNext/>
              <w:keepLines/>
              <w:spacing w:after="0"/>
              <w:jc w:val="center"/>
              <w:rPr>
                <w:rFonts w:ascii="Arial" w:eastAsia="SimSun" w:hAnsi="Arial" w:cs="Arial"/>
                <w:sz w:val="18"/>
                <w:szCs w:val="18"/>
              </w:rPr>
            </w:pPr>
            <w:r w:rsidRPr="00840529">
              <w:rPr>
                <w:rFonts w:ascii="Arial" w:hAnsi="Arial" w:cs="Arial"/>
                <w:sz w:val="18"/>
                <w:szCs w:val="18"/>
              </w:rPr>
              <w:t>Yes</w:t>
            </w:r>
          </w:p>
        </w:tc>
        <w:tc>
          <w:tcPr>
            <w:tcW w:w="1187" w:type="dxa"/>
            <w:vMerge/>
          </w:tcPr>
          <w:p w:rsidR="003C434B" w:rsidRPr="00840529" w:rsidRDefault="003C434B" w:rsidP="00D41C23">
            <w:pPr>
              <w:keepNext/>
              <w:keepLines/>
              <w:spacing w:after="0"/>
              <w:jc w:val="center"/>
              <w:rPr>
                <w:rFonts w:ascii="Arial" w:eastAsia="Calibri" w:hAnsi="Arial" w:cs="Arial"/>
                <w:sz w:val="18"/>
                <w:lang w:val="en-US"/>
              </w:rPr>
            </w:pPr>
          </w:p>
        </w:tc>
        <w:tc>
          <w:tcPr>
            <w:tcW w:w="1288" w:type="dxa"/>
            <w:vMerge/>
          </w:tcPr>
          <w:p w:rsidR="003C434B" w:rsidRPr="00840529" w:rsidRDefault="003C434B" w:rsidP="00D41C23">
            <w:pPr>
              <w:keepNext/>
              <w:keepLines/>
              <w:spacing w:after="0"/>
              <w:jc w:val="center"/>
              <w:rPr>
                <w:rFonts w:ascii="Arial" w:eastAsia="Calibri" w:hAnsi="Arial" w:cs="Arial"/>
                <w:sz w:val="18"/>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SimSun" w:cs="Arial"/>
                <w:lang w:val="en-US" w:eastAsia="zh-TW"/>
              </w:rPr>
              <w:t>CA_3A-</w:t>
            </w:r>
            <w:r w:rsidRPr="00840529">
              <w:rPr>
                <w:rFonts w:eastAsia="SimSun" w:cs="Arial" w:hint="eastAsia"/>
                <w:lang w:val="en-US" w:eastAsia="zh-CN"/>
              </w:rPr>
              <w:t>7</w:t>
            </w:r>
            <w:r w:rsidRPr="00840529">
              <w:rPr>
                <w:rFonts w:eastAsia="SimSun" w:cs="Arial"/>
                <w:lang w:val="en-US" w:eastAsia="zh-TW"/>
              </w:rPr>
              <w:t>A-2</w:t>
            </w:r>
            <w:r w:rsidRPr="00840529">
              <w:rPr>
                <w:rFonts w:eastAsia="SimSun" w:cs="Arial" w:hint="eastAsia"/>
                <w:lang w:val="en-US" w:eastAsia="zh-CN"/>
              </w:rPr>
              <w:t>0</w:t>
            </w:r>
            <w:r w:rsidRPr="00840529">
              <w:rPr>
                <w:rFonts w:eastAsia="SimSun" w:cs="Arial"/>
                <w:lang w:val="en-US" w:eastAsia="zh-TW"/>
              </w:rPr>
              <w:t>A-32A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cs="Arial"/>
                <w:lang w:val="en-US" w:eastAsia="ja-JP"/>
              </w:rPr>
              <w:t>CA_3A-7A</w:t>
            </w:r>
            <w:r w:rsidRPr="00840529">
              <w:rPr>
                <w:rFonts w:eastAsia="Calibri" w:cs="Arial"/>
                <w:lang w:val="en-US" w:eastAsia="ja-JP"/>
              </w:rPr>
              <w:t>, CA_3A-20A, CA_7A-20A</w:t>
            </w:r>
          </w:p>
        </w:tc>
        <w:tc>
          <w:tcPr>
            <w:tcW w:w="786" w:type="dxa"/>
            <w:vAlign w:val="center"/>
          </w:tcPr>
          <w:p w:rsidR="003C434B" w:rsidRPr="00840529" w:rsidRDefault="003C434B" w:rsidP="00D41C23">
            <w:pPr>
              <w:pStyle w:val="TAC"/>
              <w:rPr>
                <w:rFonts w:eastAsia="SimSun" w:cs="Arial"/>
                <w:lang w:val="en-US" w:eastAsia="zh-CN"/>
              </w:rPr>
            </w:pPr>
            <w:r w:rsidRPr="00840529">
              <w:rPr>
                <w:lang w:eastAsia="ja-JP"/>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t>Yes</w:t>
            </w: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t>Yes</w:t>
            </w:r>
          </w:p>
        </w:tc>
        <w:tc>
          <w:tcPr>
            <w:tcW w:w="635" w:type="dxa"/>
            <w:gridSpan w:val="2"/>
            <w:vAlign w:val="center"/>
          </w:tcPr>
          <w:p w:rsidR="003C434B" w:rsidRPr="00840529" w:rsidRDefault="003C434B" w:rsidP="00D41C23">
            <w:pPr>
              <w:pStyle w:val="TAC"/>
              <w:rPr>
                <w:rFonts w:eastAsia="Calibri" w:cs="Arial"/>
                <w:lang w:val="en-US"/>
              </w:rPr>
            </w:pPr>
            <w:r w:rsidRPr="00840529">
              <w:t>Yes</w:t>
            </w:r>
          </w:p>
        </w:tc>
        <w:tc>
          <w:tcPr>
            <w:tcW w:w="1187" w:type="dxa"/>
            <w:vMerge w:val="restart"/>
            <w:vAlign w:val="center"/>
          </w:tcPr>
          <w:p w:rsidR="003C434B" w:rsidRPr="00840529" w:rsidRDefault="003C434B" w:rsidP="00D41C23">
            <w:pPr>
              <w:pStyle w:val="TAC"/>
              <w:rPr>
                <w:rFonts w:eastAsia="Calibri" w:cs="Arial"/>
                <w:lang w:val="en-US"/>
              </w:rPr>
            </w:pPr>
            <w:r w:rsidRPr="00840529">
              <w:rPr>
                <w:lang w:val="en-US"/>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lang w:eastAsia="ja-JP"/>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t>Yes</w:t>
            </w:r>
          </w:p>
        </w:tc>
        <w:tc>
          <w:tcPr>
            <w:tcW w:w="635" w:type="dxa"/>
            <w:gridSpan w:val="2"/>
            <w:vAlign w:val="center"/>
          </w:tcPr>
          <w:p w:rsidR="003C434B" w:rsidRPr="00840529" w:rsidRDefault="003C434B" w:rsidP="00D41C23">
            <w:pPr>
              <w:pStyle w:val="TAC"/>
              <w:rPr>
                <w:rFonts w:eastAsia="Calibri" w:cs="Arial"/>
                <w:lang w:val="en-US"/>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lang w:eastAsia="ja-JP"/>
              </w:rPr>
              <w:t>20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t>Yes</w:t>
            </w: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rPr>
                <w:lang w:eastAsia="ja-JP"/>
              </w:rPr>
              <w:t>Yes</w:t>
            </w:r>
          </w:p>
        </w:tc>
        <w:tc>
          <w:tcPr>
            <w:tcW w:w="635" w:type="dxa"/>
            <w:gridSpan w:val="2"/>
            <w:vAlign w:val="center"/>
          </w:tcPr>
          <w:p w:rsidR="003C434B" w:rsidRPr="00840529" w:rsidRDefault="003C434B" w:rsidP="00D41C23">
            <w:pPr>
              <w:pStyle w:val="TAC"/>
              <w:rPr>
                <w:rFonts w:eastAsia="Calibri" w:cs="Arial"/>
                <w:lang w:val="en-US"/>
              </w:rPr>
            </w:pPr>
            <w:r w:rsidRPr="00840529">
              <w:rPr>
                <w:lang w:eastAsia="ja-JP"/>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lang w:eastAsia="ja-JP"/>
              </w:rPr>
              <w:t>32</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t>Yes</w:t>
            </w:r>
          </w:p>
        </w:tc>
        <w:tc>
          <w:tcPr>
            <w:tcW w:w="617" w:type="dxa"/>
            <w:vAlign w:val="center"/>
          </w:tcPr>
          <w:p w:rsidR="003C434B" w:rsidRPr="00840529" w:rsidRDefault="003C434B" w:rsidP="00D41C23">
            <w:pPr>
              <w:pStyle w:val="TAC"/>
              <w:rPr>
                <w:rFonts w:eastAsia="Calibri" w:cs="Arial"/>
                <w:lang w:val="en-US"/>
              </w:rPr>
            </w:pPr>
            <w:r w:rsidRPr="00840529">
              <w:t>Yes</w:t>
            </w:r>
          </w:p>
        </w:tc>
        <w:tc>
          <w:tcPr>
            <w:tcW w:w="617" w:type="dxa"/>
            <w:gridSpan w:val="2"/>
            <w:vAlign w:val="center"/>
          </w:tcPr>
          <w:p w:rsidR="003C434B" w:rsidRPr="00840529" w:rsidRDefault="003C434B" w:rsidP="00D41C23">
            <w:pPr>
              <w:pStyle w:val="TAC"/>
              <w:rPr>
                <w:rFonts w:eastAsia="Calibri" w:cs="Arial"/>
                <w:lang w:val="en-US"/>
              </w:rPr>
            </w:pPr>
            <w:r w:rsidRPr="00840529">
              <w:rPr>
                <w:lang w:eastAsia="ja-JP"/>
              </w:rPr>
              <w:t>Yes</w:t>
            </w:r>
          </w:p>
        </w:tc>
        <w:tc>
          <w:tcPr>
            <w:tcW w:w="635" w:type="dxa"/>
            <w:gridSpan w:val="2"/>
            <w:vAlign w:val="center"/>
          </w:tcPr>
          <w:p w:rsidR="003C434B" w:rsidRPr="00840529" w:rsidRDefault="003C434B" w:rsidP="00D41C23">
            <w:pPr>
              <w:pStyle w:val="TAC"/>
              <w:rPr>
                <w:rFonts w:eastAsia="Calibri" w:cs="Arial"/>
                <w:lang w:val="en-US"/>
              </w:rPr>
            </w:pPr>
            <w:r w:rsidRPr="00840529">
              <w:rPr>
                <w:lang w:eastAsia="ja-JP"/>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eastAsia="SimSun" w:cs="Arial"/>
                <w:lang w:val="en-US" w:eastAsia="zh-TW"/>
              </w:rPr>
              <w:t>CA_3A-</w:t>
            </w:r>
            <w:r w:rsidRPr="00840529">
              <w:rPr>
                <w:rFonts w:eastAsia="SimSun" w:cs="Arial" w:hint="eastAsia"/>
                <w:lang w:val="en-US" w:eastAsia="zh-CN"/>
              </w:rPr>
              <w:t>7</w:t>
            </w:r>
            <w:r w:rsidRPr="00840529">
              <w:rPr>
                <w:rFonts w:eastAsia="SimSun" w:cs="Arial"/>
                <w:lang w:val="en-US" w:eastAsia="zh-TW"/>
              </w:rPr>
              <w:t>A-2</w:t>
            </w:r>
            <w:r w:rsidRPr="00840529">
              <w:rPr>
                <w:rFonts w:eastAsia="SimSun" w:cs="Arial" w:hint="eastAsia"/>
                <w:lang w:val="en-US" w:eastAsia="zh-CN"/>
              </w:rPr>
              <w:t>0</w:t>
            </w:r>
            <w:r w:rsidRPr="00840529">
              <w:rPr>
                <w:rFonts w:eastAsia="SimSun" w:cs="Arial"/>
                <w:lang w:val="en-US" w:eastAsia="zh-TW"/>
              </w:rPr>
              <w:t>A-42A</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eastAsia="zh-CN"/>
              </w:rPr>
              <w:t>3</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eastAsia="zh-CN"/>
              </w:rPr>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eastAsia="zh-CN"/>
              </w:rPr>
              <w:t>20</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rFonts w:cs="Arial"/>
                <w:lang w:eastAsia="zh-CN"/>
              </w:rPr>
              <w:t>42</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17"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635" w:type="dxa"/>
            <w:gridSpan w:val="2"/>
            <w:vAlign w:val="center"/>
          </w:tcPr>
          <w:p w:rsidR="003C434B" w:rsidRPr="00840529" w:rsidRDefault="003C434B" w:rsidP="00D41C23">
            <w:pPr>
              <w:pStyle w:val="TAC"/>
              <w:rPr>
                <w:rFonts w:eastAsia="Calibri" w:cs="Arial"/>
                <w:lang w:val="en-US"/>
              </w:rPr>
            </w:pPr>
            <w:r w:rsidRPr="00840529">
              <w:rPr>
                <w:rFonts w:cs="Arial"/>
                <w:lang w:eastAsia="zh-CN"/>
              </w:rPr>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rFonts w:cs="Arial"/>
              </w:rPr>
              <w:t>CA_3A-7A-28A-38A</w:t>
            </w:r>
            <w:r w:rsidRPr="00840529">
              <w:rPr>
                <w:rFonts w:cs="Arial"/>
                <w:vertAlign w:val="superscript"/>
              </w:rPr>
              <w:t>9</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lang w:val="en-US"/>
              </w:rPr>
              <w:t>-</w:t>
            </w:r>
          </w:p>
        </w:tc>
        <w:tc>
          <w:tcPr>
            <w:tcW w:w="786" w:type="dxa"/>
            <w:vAlign w:val="center"/>
          </w:tcPr>
          <w:p w:rsidR="003C434B" w:rsidRPr="00840529" w:rsidRDefault="003C434B" w:rsidP="00D41C23">
            <w:pPr>
              <w:pStyle w:val="TAC"/>
              <w:rPr>
                <w:rFonts w:eastAsia="SimSun" w:cs="Arial"/>
                <w:lang w:val="en-US" w:eastAsia="zh-CN"/>
              </w:rPr>
            </w:pPr>
            <w:r w:rsidRPr="00840529">
              <w:rPr>
                <w:bCs/>
              </w:rPr>
              <w:t>3</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r w:rsidRPr="00840529">
              <w:t>Yes</w:t>
            </w: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r w:rsidRPr="00840529">
              <w:t>Yes</w:t>
            </w:r>
          </w:p>
        </w:tc>
        <w:tc>
          <w:tcPr>
            <w:tcW w:w="635" w:type="dxa"/>
            <w:gridSpan w:val="2"/>
          </w:tcPr>
          <w:p w:rsidR="003C434B" w:rsidRPr="00840529" w:rsidRDefault="003C434B" w:rsidP="00D41C23">
            <w:pPr>
              <w:pStyle w:val="TAC"/>
              <w:rPr>
                <w:rFonts w:eastAsia="Calibri" w:cs="Arial"/>
                <w:lang w:val="en-US"/>
              </w:rPr>
            </w:pPr>
            <w:r w:rsidRPr="00840529">
              <w:t>Yes</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cs="Arial"/>
                <w:szCs w:val="18"/>
                <w:lang w:eastAsia="ja-JP"/>
              </w:rPr>
              <w:t>80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cs="Arial"/>
                <w:szCs w:val="18"/>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bCs/>
                <w:lang w:val="en-US"/>
              </w:rPr>
              <w:t>7</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r w:rsidRPr="00840529">
              <w:t>Yes</w:t>
            </w:r>
          </w:p>
        </w:tc>
        <w:tc>
          <w:tcPr>
            <w:tcW w:w="635" w:type="dxa"/>
            <w:gridSpan w:val="2"/>
          </w:tcPr>
          <w:p w:rsidR="003C434B" w:rsidRPr="00840529" w:rsidRDefault="003C434B" w:rsidP="00D41C23">
            <w:pPr>
              <w:pStyle w:val="TAC"/>
              <w:rPr>
                <w:rFonts w:eastAsia="Calibri" w:cs="Arial"/>
                <w:lang w:val="en-US"/>
              </w:rPr>
            </w:pPr>
            <w:r w:rsidRPr="00840529">
              <w:t>Yes</w:t>
            </w:r>
          </w:p>
        </w:tc>
        <w:tc>
          <w:tcPr>
            <w:tcW w:w="1187" w:type="dxa"/>
            <w:vMerge/>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bCs/>
                <w:lang w:val="en-US"/>
              </w:rPr>
              <w:t>28</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r w:rsidRPr="00840529">
              <w:t>Yes</w:t>
            </w: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r w:rsidRPr="00840529">
              <w:t>Yes</w:t>
            </w:r>
          </w:p>
        </w:tc>
        <w:tc>
          <w:tcPr>
            <w:tcW w:w="635" w:type="dxa"/>
            <w:gridSpan w:val="2"/>
          </w:tcPr>
          <w:p w:rsidR="003C434B" w:rsidRPr="00840529" w:rsidRDefault="003C434B" w:rsidP="00D41C23">
            <w:pPr>
              <w:pStyle w:val="TAC"/>
              <w:rPr>
                <w:rFonts w:eastAsia="Calibri" w:cs="Arial"/>
                <w:lang w:val="en-US"/>
              </w:rPr>
            </w:pPr>
            <w:r w:rsidRPr="00840529">
              <w:t>Yes</w:t>
            </w:r>
          </w:p>
        </w:tc>
        <w:tc>
          <w:tcPr>
            <w:tcW w:w="1187" w:type="dxa"/>
            <w:vMerge/>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vAlign w:val="center"/>
          </w:tcPr>
          <w:p w:rsidR="003C434B" w:rsidRPr="00840529" w:rsidRDefault="003C434B" w:rsidP="00D41C23">
            <w:pPr>
              <w:pStyle w:val="TAC"/>
              <w:rPr>
                <w:rFonts w:eastAsia="SimSun" w:cs="Arial"/>
                <w:lang w:val="en-US" w:eastAsia="zh-CN"/>
              </w:rPr>
            </w:pPr>
            <w:r w:rsidRPr="00840529">
              <w:rPr>
                <w:bCs/>
                <w:lang w:val="en-US"/>
              </w:rPr>
              <w:t>38</w:t>
            </w:r>
          </w:p>
        </w:tc>
        <w:tc>
          <w:tcPr>
            <w:tcW w:w="634" w:type="dxa"/>
            <w:gridSpan w:val="2"/>
          </w:tcPr>
          <w:p w:rsidR="003C434B" w:rsidRPr="00840529" w:rsidRDefault="003C434B" w:rsidP="00D41C23">
            <w:pPr>
              <w:pStyle w:val="TAC"/>
              <w:rPr>
                <w:rFonts w:eastAsia="Calibri" w:cs="Arial"/>
                <w:lang w:val="en-US"/>
              </w:rPr>
            </w:pPr>
          </w:p>
        </w:tc>
        <w:tc>
          <w:tcPr>
            <w:tcW w:w="623" w:type="dxa"/>
            <w:gridSpan w:val="2"/>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eastAsia="Calibri" w:cs="Arial"/>
                <w:lang w:val="en-US"/>
              </w:rPr>
            </w:pPr>
            <w:r w:rsidRPr="00840529">
              <w:t>Yes</w:t>
            </w:r>
          </w:p>
        </w:tc>
        <w:tc>
          <w:tcPr>
            <w:tcW w:w="617" w:type="dxa"/>
          </w:tcPr>
          <w:p w:rsidR="003C434B" w:rsidRPr="00840529" w:rsidRDefault="003C434B" w:rsidP="00D41C23">
            <w:pPr>
              <w:pStyle w:val="TAC"/>
              <w:rPr>
                <w:rFonts w:eastAsia="Calibri" w:cs="Arial"/>
                <w:lang w:val="en-US"/>
              </w:rPr>
            </w:pPr>
            <w:r w:rsidRPr="00840529">
              <w:t>Yes</w:t>
            </w:r>
          </w:p>
        </w:tc>
        <w:tc>
          <w:tcPr>
            <w:tcW w:w="617" w:type="dxa"/>
            <w:gridSpan w:val="2"/>
          </w:tcPr>
          <w:p w:rsidR="003C434B" w:rsidRPr="00840529" w:rsidRDefault="003C434B" w:rsidP="00D41C23">
            <w:pPr>
              <w:pStyle w:val="TAC"/>
              <w:rPr>
                <w:rFonts w:eastAsia="Calibri" w:cs="Arial"/>
                <w:lang w:val="en-US"/>
              </w:rPr>
            </w:pPr>
            <w:r w:rsidRPr="00840529">
              <w:t>Yes</w:t>
            </w:r>
          </w:p>
        </w:tc>
        <w:tc>
          <w:tcPr>
            <w:tcW w:w="635" w:type="dxa"/>
            <w:gridSpan w:val="2"/>
          </w:tcPr>
          <w:p w:rsidR="003C434B" w:rsidRPr="00840529" w:rsidRDefault="003C434B" w:rsidP="00D41C23">
            <w:pPr>
              <w:pStyle w:val="TAC"/>
              <w:rPr>
                <w:rFonts w:eastAsia="Calibri" w:cs="Arial"/>
                <w:lang w:val="en-US"/>
              </w:rPr>
            </w:pPr>
            <w:r w:rsidRPr="00840529">
              <w:t>Yes</w:t>
            </w:r>
          </w:p>
        </w:tc>
        <w:tc>
          <w:tcPr>
            <w:tcW w:w="1187" w:type="dxa"/>
            <w:vMerge/>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eastAsia="Calibri" w:cs="Arial"/>
                <w:lang w:val="en-US"/>
              </w:rPr>
            </w:pPr>
            <w:r w:rsidRPr="00840529">
              <w:rPr>
                <w:lang w:val="en-US"/>
              </w:rPr>
              <w:t>CA_3C-7A-28A-38A</w:t>
            </w:r>
            <w:r w:rsidRPr="00840529">
              <w:rPr>
                <w:vertAlign w:val="superscript"/>
                <w:lang w:val="en-US"/>
              </w:rPr>
              <w:t>9</w:t>
            </w:r>
          </w:p>
        </w:tc>
        <w:tc>
          <w:tcPr>
            <w:tcW w:w="1467" w:type="dxa"/>
            <w:vMerge w:val="restart"/>
            <w:vAlign w:val="center"/>
          </w:tcPr>
          <w:p w:rsidR="003C434B" w:rsidRPr="00840529" w:rsidRDefault="003C434B" w:rsidP="00D41C23">
            <w:pPr>
              <w:pStyle w:val="TAC"/>
              <w:rPr>
                <w:rFonts w:eastAsia="Calibri" w:cs="Arial"/>
                <w:lang w:val="en-US" w:eastAsia="ja-JP"/>
              </w:rPr>
            </w:pPr>
            <w:r w:rsidRPr="00840529">
              <w:rPr>
                <w:rFonts w:eastAsia="Calibri" w:cs="Arial" w:hint="eastAsia"/>
                <w:lang w:val="en-US" w:eastAsia="ja-JP"/>
              </w:rPr>
              <w:t>-</w:t>
            </w:r>
          </w:p>
        </w:tc>
        <w:tc>
          <w:tcPr>
            <w:tcW w:w="786" w:type="dxa"/>
          </w:tcPr>
          <w:p w:rsidR="003C434B" w:rsidRPr="00840529" w:rsidRDefault="003C434B" w:rsidP="00D41C23">
            <w:pPr>
              <w:pStyle w:val="TAC"/>
              <w:rPr>
                <w:rFonts w:cs="Arial"/>
                <w:lang w:eastAsia="zh-CN"/>
              </w:rPr>
            </w:pPr>
            <w:r w:rsidRPr="00840529">
              <w:t>3</w:t>
            </w:r>
          </w:p>
        </w:tc>
        <w:tc>
          <w:tcPr>
            <w:tcW w:w="3749" w:type="dxa"/>
            <w:gridSpan w:val="10"/>
            <w:vAlign w:val="center"/>
          </w:tcPr>
          <w:p w:rsidR="003C434B" w:rsidRPr="00840529" w:rsidRDefault="003C434B" w:rsidP="00D41C23">
            <w:pPr>
              <w:pStyle w:val="TAC"/>
              <w:rPr>
                <w:rFonts w:cs="Arial"/>
                <w:lang w:eastAsia="zh-CN"/>
              </w:rPr>
            </w:pPr>
            <w:r w:rsidRPr="00840529">
              <w:t>See CA_3C Bandwidth combination set 0 in Table 5.6A.1-1</w:t>
            </w:r>
          </w:p>
        </w:tc>
        <w:tc>
          <w:tcPr>
            <w:tcW w:w="1187"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100</w:t>
            </w:r>
          </w:p>
        </w:tc>
        <w:tc>
          <w:tcPr>
            <w:tcW w:w="1288" w:type="dxa"/>
            <w:vMerge w:val="restart"/>
            <w:vAlign w:val="center"/>
          </w:tcPr>
          <w:p w:rsidR="003C434B" w:rsidRPr="00840529" w:rsidRDefault="003C434B" w:rsidP="00D41C23">
            <w:pPr>
              <w:pStyle w:val="TAC"/>
              <w:rPr>
                <w:rFonts w:eastAsia="Calibri" w:cs="Arial"/>
                <w:lang w:val="en-US"/>
              </w:rPr>
            </w:pPr>
            <w:r w:rsidRPr="00840529">
              <w:rPr>
                <w:rFonts w:eastAsia="Calibri" w:cs="Arial"/>
                <w:lang w:val="en-US"/>
              </w:rPr>
              <w:t>0</w:t>
            </w: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tcPr>
          <w:p w:rsidR="003C434B" w:rsidRPr="00840529" w:rsidRDefault="003C434B" w:rsidP="00D41C23">
            <w:pPr>
              <w:pStyle w:val="TAC"/>
              <w:rPr>
                <w:rFonts w:cs="Arial"/>
                <w:lang w:eastAsia="zh-CN"/>
              </w:rPr>
            </w:pPr>
            <w:r w:rsidRPr="00840529">
              <w:t>7</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cs="Arial"/>
                <w:lang w:eastAsia="zh-CN"/>
              </w:rPr>
            </w:pPr>
          </w:p>
        </w:tc>
        <w:tc>
          <w:tcPr>
            <w:tcW w:w="617" w:type="dxa"/>
          </w:tcPr>
          <w:p w:rsidR="003C434B" w:rsidRPr="00840529" w:rsidRDefault="003C434B" w:rsidP="00D41C23">
            <w:pPr>
              <w:pStyle w:val="TAC"/>
              <w:rPr>
                <w:rFonts w:cs="Arial"/>
                <w:lang w:eastAsia="zh-CN"/>
              </w:rPr>
            </w:pPr>
            <w:r w:rsidRPr="00840529">
              <w:t>Yes</w:t>
            </w:r>
          </w:p>
        </w:tc>
        <w:tc>
          <w:tcPr>
            <w:tcW w:w="617" w:type="dxa"/>
            <w:gridSpan w:val="2"/>
          </w:tcPr>
          <w:p w:rsidR="003C434B" w:rsidRPr="00840529" w:rsidRDefault="003C434B" w:rsidP="00D41C23">
            <w:pPr>
              <w:pStyle w:val="TAC"/>
              <w:rPr>
                <w:rFonts w:cs="Arial"/>
                <w:lang w:eastAsia="zh-CN"/>
              </w:rPr>
            </w:pPr>
            <w:r w:rsidRPr="00840529">
              <w:t>Yes</w:t>
            </w:r>
          </w:p>
        </w:tc>
        <w:tc>
          <w:tcPr>
            <w:tcW w:w="635" w:type="dxa"/>
            <w:gridSpan w:val="2"/>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tcPr>
          <w:p w:rsidR="003C434B" w:rsidRPr="00840529" w:rsidRDefault="003C434B" w:rsidP="00D41C23">
            <w:pPr>
              <w:pStyle w:val="TAC"/>
              <w:rPr>
                <w:rFonts w:cs="Arial"/>
                <w:lang w:eastAsia="zh-CN"/>
              </w:rPr>
            </w:pPr>
            <w:r w:rsidRPr="00840529">
              <w:t>28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cs="Arial"/>
                <w:lang w:eastAsia="zh-CN"/>
              </w:rPr>
            </w:pPr>
            <w:r w:rsidRPr="00840529">
              <w:t>Yes</w:t>
            </w:r>
          </w:p>
        </w:tc>
        <w:tc>
          <w:tcPr>
            <w:tcW w:w="617" w:type="dxa"/>
          </w:tcPr>
          <w:p w:rsidR="003C434B" w:rsidRPr="00840529" w:rsidRDefault="003C434B" w:rsidP="00D41C23">
            <w:pPr>
              <w:pStyle w:val="TAC"/>
              <w:rPr>
                <w:rFonts w:cs="Arial"/>
                <w:lang w:eastAsia="zh-CN"/>
              </w:rPr>
            </w:pPr>
            <w:r w:rsidRPr="00840529">
              <w:t>Yes</w:t>
            </w:r>
          </w:p>
        </w:tc>
        <w:tc>
          <w:tcPr>
            <w:tcW w:w="617" w:type="dxa"/>
            <w:gridSpan w:val="2"/>
          </w:tcPr>
          <w:p w:rsidR="003C434B" w:rsidRPr="00840529" w:rsidRDefault="003C434B" w:rsidP="00D41C23">
            <w:pPr>
              <w:pStyle w:val="TAC"/>
              <w:rPr>
                <w:rFonts w:cs="Arial"/>
                <w:lang w:eastAsia="zh-CN"/>
              </w:rPr>
            </w:pPr>
            <w:r w:rsidRPr="00840529">
              <w:t>Yes</w:t>
            </w:r>
          </w:p>
        </w:tc>
        <w:tc>
          <w:tcPr>
            <w:tcW w:w="635" w:type="dxa"/>
            <w:gridSpan w:val="2"/>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ign w:val="center"/>
          </w:tcPr>
          <w:p w:rsidR="003C434B" w:rsidRPr="00840529" w:rsidRDefault="003C434B" w:rsidP="00D41C23">
            <w:pPr>
              <w:pStyle w:val="TAC"/>
              <w:rPr>
                <w:rFonts w:eastAsia="Calibri" w:cs="Arial"/>
                <w:lang w:val="en-US"/>
              </w:rPr>
            </w:pPr>
          </w:p>
        </w:tc>
        <w:tc>
          <w:tcPr>
            <w:tcW w:w="1467" w:type="dxa"/>
            <w:vMerge/>
            <w:vAlign w:val="center"/>
          </w:tcPr>
          <w:p w:rsidR="003C434B" w:rsidRPr="00840529" w:rsidRDefault="003C434B" w:rsidP="00D41C23">
            <w:pPr>
              <w:pStyle w:val="TAC"/>
              <w:rPr>
                <w:rFonts w:eastAsia="Calibri" w:cs="Arial"/>
                <w:lang w:val="en-US" w:eastAsia="ja-JP"/>
              </w:rPr>
            </w:pPr>
          </w:p>
        </w:tc>
        <w:tc>
          <w:tcPr>
            <w:tcW w:w="786" w:type="dxa"/>
          </w:tcPr>
          <w:p w:rsidR="003C434B" w:rsidRPr="00840529" w:rsidRDefault="003C434B" w:rsidP="00D41C23">
            <w:pPr>
              <w:pStyle w:val="TAC"/>
              <w:rPr>
                <w:rFonts w:cs="Arial"/>
                <w:lang w:eastAsia="zh-CN"/>
              </w:rPr>
            </w:pPr>
            <w:r w:rsidRPr="00840529">
              <w:t>38</w:t>
            </w:r>
          </w:p>
        </w:tc>
        <w:tc>
          <w:tcPr>
            <w:tcW w:w="634" w:type="dxa"/>
            <w:gridSpan w:val="2"/>
            <w:vAlign w:val="center"/>
          </w:tcPr>
          <w:p w:rsidR="003C434B" w:rsidRPr="00840529" w:rsidRDefault="003C434B" w:rsidP="00D41C23">
            <w:pPr>
              <w:pStyle w:val="TAC"/>
              <w:rPr>
                <w:rFonts w:eastAsia="Calibri" w:cs="Arial"/>
                <w:lang w:val="en-US"/>
              </w:rPr>
            </w:pPr>
          </w:p>
        </w:tc>
        <w:tc>
          <w:tcPr>
            <w:tcW w:w="623" w:type="dxa"/>
            <w:gridSpan w:val="2"/>
            <w:vAlign w:val="center"/>
          </w:tcPr>
          <w:p w:rsidR="003C434B" w:rsidRPr="00840529" w:rsidRDefault="003C434B" w:rsidP="00D41C23">
            <w:pPr>
              <w:pStyle w:val="TAC"/>
              <w:rPr>
                <w:rFonts w:eastAsia="Calibri" w:cs="Arial"/>
                <w:lang w:val="en-US"/>
              </w:rPr>
            </w:pPr>
          </w:p>
        </w:tc>
        <w:tc>
          <w:tcPr>
            <w:tcW w:w="623" w:type="dxa"/>
          </w:tcPr>
          <w:p w:rsidR="003C434B" w:rsidRPr="00840529" w:rsidRDefault="003C434B" w:rsidP="00D41C23">
            <w:pPr>
              <w:pStyle w:val="TAC"/>
              <w:rPr>
                <w:rFonts w:cs="Arial"/>
                <w:lang w:eastAsia="zh-CN"/>
              </w:rPr>
            </w:pPr>
            <w:r w:rsidRPr="00840529">
              <w:t>Yes</w:t>
            </w:r>
          </w:p>
        </w:tc>
        <w:tc>
          <w:tcPr>
            <w:tcW w:w="617" w:type="dxa"/>
          </w:tcPr>
          <w:p w:rsidR="003C434B" w:rsidRPr="00840529" w:rsidRDefault="003C434B" w:rsidP="00D41C23">
            <w:pPr>
              <w:pStyle w:val="TAC"/>
              <w:rPr>
                <w:rFonts w:cs="Arial"/>
                <w:lang w:eastAsia="zh-CN"/>
              </w:rPr>
            </w:pPr>
            <w:r w:rsidRPr="00840529">
              <w:t>Yes</w:t>
            </w:r>
          </w:p>
        </w:tc>
        <w:tc>
          <w:tcPr>
            <w:tcW w:w="617" w:type="dxa"/>
            <w:gridSpan w:val="2"/>
          </w:tcPr>
          <w:p w:rsidR="003C434B" w:rsidRPr="00840529" w:rsidRDefault="003C434B" w:rsidP="00D41C23">
            <w:pPr>
              <w:pStyle w:val="TAC"/>
              <w:rPr>
                <w:rFonts w:cs="Arial"/>
                <w:lang w:eastAsia="zh-CN"/>
              </w:rPr>
            </w:pPr>
            <w:r w:rsidRPr="00840529">
              <w:t>Yes</w:t>
            </w:r>
          </w:p>
        </w:tc>
        <w:tc>
          <w:tcPr>
            <w:tcW w:w="635" w:type="dxa"/>
            <w:gridSpan w:val="2"/>
          </w:tcPr>
          <w:p w:rsidR="003C434B" w:rsidRPr="00840529" w:rsidRDefault="003C434B" w:rsidP="00D41C23">
            <w:pPr>
              <w:pStyle w:val="TAC"/>
              <w:rPr>
                <w:rFonts w:cs="Arial"/>
                <w:lang w:eastAsia="zh-CN"/>
              </w:rPr>
            </w:pPr>
            <w:r w:rsidRPr="00840529">
              <w:t>Yes</w:t>
            </w:r>
          </w:p>
        </w:tc>
        <w:tc>
          <w:tcPr>
            <w:tcW w:w="1187" w:type="dxa"/>
            <w:vMerge/>
            <w:vAlign w:val="center"/>
          </w:tcPr>
          <w:p w:rsidR="003C434B" w:rsidRPr="00840529" w:rsidRDefault="003C434B" w:rsidP="00D41C23">
            <w:pPr>
              <w:pStyle w:val="TAC"/>
              <w:rPr>
                <w:rFonts w:eastAsia="Calibri" w:cs="Arial"/>
                <w:lang w:val="en-US"/>
              </w:rPr>
            </w:pPr>
          </w:p>
        </w:tc>
        <w:tc>
          <w:tcPr>
            <w:tcW w:w="1288" w:type="dxa"/>
            <w:vMerge/>
            <w:vAlign w:val="center"/>
          </w:tcPr>
          <w:p w:rsidR="003C434B" w:rsidRPr="00840529" w:rsidRDefault="003C434B" w:rsidP="00D41C23">
            <w:pPr>
              <w:pStyle w:val="TAC"/>
              <w:rPr>
                <w:rFonts w:eastAsia="Calibri" w:cs="Arial"/>
                <w:lang w:val="en-US"/>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en-US"/>
              </w:rPr>
              <w:t>CA_</w:t>
            </w:r>
            <w:r w:rsidRPr="00840529">
              <w:rPr>
                <w:rFonts w:cs="Arial"/>
                <w:szCs w:val="18"/>
                <w:lang w:val="en-US" w:eastAsia="zh-CN"/>
              </w:rPr>
              <w:t>3</w:t>
            </w:r>
            <w:r w:rsidRPr="00840529">
              <w:rPr>
                <w:rFonts w:cs="Arial"/>
                <w:szCs w:val="18"/>
                <w:lang w:val="en-US"/>
              </w:rPr>
              <w:t>A-7A-32A-46A</w:t>
            </w:r>
          </w:p>
        </w:tc>
        <w:tc>
          <w:tcPr>
            <w:tcW w:w="1467" w:type="dxa"/>
            <w:vMerge w:val="restart"/>
            <w:vAlign w:val="center"/>
          </w:tcPr>
          <w:p w:rsidR="003C434B" w:rsidRPr="00840529" w:rsidRDefault="003C434B" w:rsidP="00D41C23">
            <w:pPr>
              <w:pStyle w:val="TAC"/>
              <w:rPr>
                <w:rFonts w:cs="Arial"/>
                <w:lang w:eastAsia="ja-JP"/>
              </w:rPr>
            </w:pPr>
            <w:r w:rsidRPr="00840529">
              <w:rPr>
                <w:rFonts w:eastAsia="Calibri" w:cs="Arial"/>
                <w:szCs w:val="18"/>
                <w:lang w:val="en-US" w:eastAsia="ja-JP"/>
              </w:rPr>
              <w:t>-</w:t>
            </w:r>
          </w:p>
        </w:tc>
        <w:tc>
          <w:tcPr>
            <w:tcW w:w="786" w:type="dxa"/>
            <w:vAlign w:val="center"/>
          </w:tcPr>
          <w:p w:rsidR="003C434B" w:rsidRPr="00840529" w:rsidRDefault="003C434B" w:rsidP="00D41C23">
            <w:pPr>
              <w:pStyle w:val="TAC"/>
              <w:rPr>
                <w:rFonts w:cs="Arial"/>
                <w:lang w:eastAsia="ja-JP"/>
              </w:rPr>
            </w:pPr>
            <w:r w:rsidRPr="00840529">
              <w:rPr>
                <w:lang w:eastAsia="zh-CN"/>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en-US" w:eastAsia="ja-JP"/>
              </w:rPr>
              <w:t>80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fr-FR" w:eastAsia="zh-CN"/>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it-IT" w:eastAsia="zh-CN"/>
              </w:rPr>
              <w:t>32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en-US" w:eastAsia="zh-CN"/>
              </w:rPr>
              <w:t>46</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szCs w:val="18"/>
                <w:lang w:val="en-US"/>
              </w:rPr>
              <w:t>CA_</w:t>
            </w:r>
            <w:r w:rsidRPr="00840529">
              <w:rPr>
                <w:rFonts w:cs="Arial"/>
                <w:szCs w:val="18"/>
                <w:lang w:val="en-US" w:eastAsia="zh-CN"/>
              </w:rPr>
              <w:t>3</w:t>
            </w:r>
            <w:r w:rsidRPr="00840529">
              <w:rPr>
                <w:rFonts w:cs="Arial"/>
                <w:szCs w:val="18"/>
                <w:lang w:val="en-US"/>
              </w:rPr>
              <w:t>A-7A-32A-46C</w:t>
            </w:r>
          </w:p>
        </w:tc>
        <w:tc>
          <w:tcPr>
            <w:tcW w:w="1467" w:type="dxa"/>
            <w:vMerge w:val="restart"/>
            <w:vAlign w:val="center"/>
          </w:tcPr>
          <w:p w:rsidR="003C434B" w:rsidRPr="00840529" w:rsidRDefault="003C434B" w:rsidP="00D41C23">
            <w:pPr>
              <w:pStyle w:val="TAC"/>
              <w:rPr>
                <w:rFonts w:cs="Arial"/>
                <w:lang w:eastAsia="ja-JP"/>
              </w:rPr>
            </w:pPr>
            <w:r w:rsidRPr="00840529">
              <w:rPr>
                <w:rFonts w:eastAsia="Calibri" w:cs="Arial"/>
                <w:szCs w:val="18"/>
                <w:lang w:val="en-US" w:eastAsia="ja-JP"/>
              </w:rPr>
              <w:t>-</w:t>
            </w:r>
          </w:p>
        </w:tc>
        <w:tc>
          <w:tcPr>
            <w:tcW w:w="786" w:type="dxa"/>
            <w:vAlign w:val="center"/>
          </w:tcPr>
          <w:p w:rsidR="003C434B" w:rsidRPr="00840529" w:rsidRDefault="003C434B" w:rsidP="00D41C23">
            <w:pPr>
              <w:pStyle w:val="TAC"/>
              <w:rPr>
                <w:rFonts w:cs="Arial"/>
                <w:lang w:eastAsia="ja-JP"/>
              </w:rPr>
            </w:pPr>
            <w:r w:rsidRPr="00840529">
              <w:rPr>
                <w:lang w:eastAsia="zh-CN"/>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szCs w:val="18"/>
                <w:lang w:val="en-US" w:eastAsia="ja-JP"/>
              </w:rPr>
              <w:t>100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fr-FR" w:eastAsia="zh-CN"/>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it-IT" w:eastAsia="zh-CN"/>
              </w:rPr>
              <w:t>32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en-US" w:eastAsia="zh-CN"/>
              </w:rPr>
              <w:t>46</w:t>
            </w:r>
          </w:p>
        </w:tc>
        <w:tc>
          <w:tcPr>
            <w:tcW w:w="3749" w:type="dxa"/>
            <w:gridSpan w:val="10"/>
            <w:vAlign w:val="center"/>
          </w:tcPr>
          <w:p w:rsidR="003C434B" w:rsidRPr="00840529" w:rsidRDefault="003C434B" w:rsidP="00D41C23">
            <w:pPr>
              <w:pStyle w:val="TAC"/>
              <w:rPr>
                <w:rFonts w:cs="Arial"/>
                <w:lang w:eastAsia="ja-JP"/>
              </w:rPr>
            </w:pPr>
            <w:r w:rsidRPr="00840529">
              <w:rPr>
                <w:lang w:eastAsia="ja-JP"/>
              </w:rPr>
              <w:t>See CA_46C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lang w:val="en-US" w:eastAsia="zh-CN"/>
              </w:rPr>
              <w:t>3</w:t>
            </w:r>
            <w:r w:rsidRPr="00840529">
              <w:rPr>
                <w:lang w:val="en-US"/>
              </w:rPr>
              <w:t>A-7A-32A-46D</w:t>
            </w:r>
          </w:p>
        </w:tc>
        <w:tc>
          <w:tcPr>
            <w:tcW w:w="1467" w:type="dxa"/>
            <w:vMerge w:val="restart"/>
            <w:vAlign w:val="center"/>
          </w:tcPr>
          <w:p w:rsidR="003C434B" w:rsidRPr="00840529" w:rsidRDefault="003C434B" w:rsidP="00D41C23">
            <w:pPr>
              <w:pStyle w:val="TAC"/>
              <w:rPr>
                <w:rFonts w:cs="Arial"/>
                <w:lang w:eastAsia="ja-JP"/>
              </w:rPr>
            </w:pPr>
            <w:r w:rsidRPr="00840529">
              <w:rPr>
                <w:rFonts w:eastAsia="Calibri" w:cs="Arial"/>
                <w:szCs w:val="18"/>
                <w:lang w:val="en-US" w:eastAsia="ja-JP"/>
              </w:rPr>
              <w:t>-</w:t>
            </w:r>
          </w:p>
        </w:tc>
        <w:tc>
          <w:tcPr>
            <w:tcW w:w="786" w:type="dxa"/>
            <w:vAlign w:val="center"/>
          </w:tcPr>
          <w:p w:rsidR="003C434B" w:rsidRPr="00840529" w:rsidRDefault="003C434B" w:rsidP="00D41C23">
            <w:pPr>
              <w:pStyle w:val="TAC"/>
              <w:rPr>
                <w:rFonts w:cs="Arial"/>
                <w:lang w:eastAsia="ja-JP"/>
              </w:rPr>
            </w:pPr>
            <w:r w:rsidRPr="00840529">
              <w:rPr>
                <w:lang w:eastAsia="zh-CN"/>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lang w:val="en-US" w:eastAsia="ja-JP"/>
              </w:rPr>
              <w:t>120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fr-FR" w:eastAsia="zh-CN"/>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it-IT" w:eastAsia="zh-CN"/>
              </w:rPr>
              <w:t>32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en-US" w:eastAsia="zh-CN"/>
              </w:rPr>
              <w:t>46</w:t>
            </w:r>
          </w:p>
        </w:tc>
        <w:tc>
          <w:tcPr>
            <w:tcW w:w="3749" w:type="dxa"/>
            <w:gridSpan w:val="10"/>
            <w:vAlign w:val="center"/>
          </w:tcPr>
          <w:p w:rsidR="003C434B" w:rsidRPr="00840529" w:rsidRDefault="003C434B" w:rsidP="00D41C23">
            <w:pPr>
              <w:pStyle w:val="TAC"/>
              <w:rPr>
                <w:rFonts w:cs="Arial"/>
                <w:lang w:eastAsia="ja-JP"/>
              </w:rPr>
            </w:pPr>
            <w:r w:rsidRPr="00840529">
              <w:rPr>
                <w:lang w:eastAsia="ja-JP"/>
              </w:rPr>
              <w:t>See CA_46D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lang w:val="en-US"/>
              </w:rPr>
              <w:t>CA_</w:t>
            </w:r>
            <w:r w:rsidRPr="00840529">
              <w:rPr>
                <w:lang w:val="en-US" w:eastAsia="zh-CN"/>
              </w:rPr>
              <w:t>3</w:t>
            </w:r>
            <w:r w:rsidRPr="00840529">
              <w:rPr>
                <w:lang w:val="en-US"/>
              </w:rPr>
              <w:t>A-7A-32A-46E</w:t>
            </w:r>
          </w:p>
        </w:tc>
        <w:tc>
          <w:tcPr>
            <w:tcW w:w="1467" w:type="dxa"/>
            <w:vMerge w:val="restart"/>
            <w:vAlign w:val="center"/>
          </w:tcPr>
          <w:p w:rsidR="003C434B" w:rsidRPr="00840529" w:rsidRDefault="003C434B" w:rsidP="00D41C23">
            <w:pPr>
              <w:pStyle w:val="TAC"/>
              <w:rPr>
                <w:rFonts w:cs="Arial"/>
                <w:lang w:eastAsia="ja-JP"/>
              </w:rPr>
            </w:pPr>
            <w:r w:rsidRPr="00840529">
              <w:rPr>
                <w:rFonts w:eastAsia="Calibri" w:cs="Arial"/>
                <w:szCs w:val="18"/>
                <w:lang w:val="en-US" w:eastAsia="ja-JP"/>
              </w:rPr>
              <w:t>-</w:t>
            </w:r>
          </w:p>
        </w:tc>
        <w:tc>
          <w:tcPr>
            <w:tcW w:w="786" w:type="dxa"/>
            <w:vAlign w:val="center"/>
          </w:tcPr>
          <w:p w:rsidR="003C434B" w:rsidRPr="00840529" w:rsidRDefault="003C434B" w:rsidP="00D41C23">
            <w:pPr>
              <w:pStyle w:val="TAC"/>
              <w:rPr>
                <w:rFonts w:cs="Arial"/>
                <w:lang w:eastAsia="ja-JP"/>
              </w:rPr>
            </w:pPr>
            <w:r w:rsidRPr="00840529">
              <w:rPr>
                <w:lang w:eastAsia="zh-CN"/>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rPr>
              <w:t>Yes</w:t>
            </w: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lang w:val="en-US" w:eastAsia="ja-JP"/>
              </w:rPr>
              <w:t>140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fr-FR" w:eastAsia="zh-CN"/>
              </w:rPr>
              <w:t>7</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rPr>
                <w:rFonts w:cs="Arial"/>
              </w:rPr>
              <w:t>Yes</w:t>
            </w:r>
          </w:p>
        </w:tc>
        <w:tc>
          <w:tcPr>
            <w:tcW w:w="617"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it-IT" w:eastAsia="zh-CN"/>
              </w:rPr>
              <w:t>32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vAlign w:val="center"/>
          </w:tcPr>
          <w:p w:rsidR="003C434B" w:rsidRPr="00840529" w:rsidRDefault="003C434B" w:rsidP="00D41C23">
            <w:pPr>
              <w:pStyle w:val="TAC"/>
              <w:rPr>
                <w:rFonts w:cs="Arial"/>
                <w:lang w:eastAsia="ja-JP"/>
              </w:rPr>
            </w:pPr>
            <w:r w:rsidRPr="00840529">
              <w:rPr>
                <w:rFonts w:cs="Arial"/>
                <w:lang w:val="it-IT"/>
              </w:rPr>
              <w:t>Yes</w:t>
            </w:r>
          </w:p>
        </w:tc>
        <w:tc>
          <w:tcPr>
            <w:tcW w:w="617"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lang w:val="it-IT" w:eastAsia="ja-JP"/>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lang w:val="en-US" w:eastAsia="zh-CN"/>
              </w:rPr>
              <w:t>46</w:t>
            </w:r>
          </w:p>
        </w:tc>
        <w:tc>
          <w:tcPr>
            <w:tcW w:w="3749" w:type="dxa"/>
            <w:gridSpan w:val="10"/>
            <w:vAlign w:val="center"/>
          </w:tcPr>
          <w:p w:rsidR="003C434B" w:rsidRPr="00840529" w:rsidRDefault="003C434B" w:rsidP="00D41C23">
            <w:pPr>
              <w:pStyle w:val="TAC"/>
              <w:rPr>
                <w:rFonts w:cs="Arial"/>
                <w:lang w:eastAsia="ja-JP"/>
              </w:rPr>
            </w:pPr>
            <w:r w:rsidRPr="00840529">
              <w:rPr>
                <w:lang w:eastAsia="ja-JP"/>
              </w:rPr>
              <w:t>See CA_46E of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bCs/>
                <w:lang w:val="en-US"/>
              </w:rPr>
              <w:t>CA_3A-8A-11A-28A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60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t>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t>11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p>
        </w:tc>
        <w:tc>
          <w:tcPr>
            <w:tcW w:w="635" w:type="dxa"/>
            <w:gridSpan w:val="2"/>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tcPr>
          <w:p w:rsidR="003C434B" w:rsidRPr="00840529" w:rsidRDefault="003C434B" w:rsidP="00D41C23">
            <w:pPr>
              <w:pStyle w:val="TAC"/>
              <w:rPr>
                <w:rFonts w:cs="Arial"/>
                <w:lang w:eastAsia="ja-JP"/>
              </w:rPr>
            </w:pPr>
            <w:r w:rsidRPr="00840529">
              <w:t>Yes</w:t>
            </w:r>
          </w:p>
        </w:tc>
        <w:tc>
          <w:tcPr>
            <w:tcW w:w="635" w:type="dxa"/>
            <w:gridSpan w:val="2"/>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bCs/>
                <w:lang w:val="en-US"/>
              </w:rPr>
            </w:pPr>
            <w:r w:rsidRPr="00840529">
              <w:rPr>
                <w:bCs/>
                <w:lang w:val="en-US"/>
              </w:rPr>
              <w:t>CA_3A-8A-20A-28A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eastAsia="ja-JP"/>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3</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bCs/>
                <w:szCs w:val="18"/>
                <w:lang w:val="en-US"/>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8</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lang w:eastAsia="ja-JP"/>
              </w:rPr>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lang w:eastAsia="ja-JP"/>
              </w:rPr>
              <w:t>Yes</w:t>
            </w:r>
          </w:p>
        </w:tc>
        <w:tc>
          <w:tcPr>
            <w:tcW w:w="617"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35"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20</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lang w:eastAsia="ja-JP"/>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lang w:val="en-US"/>
              </w:rPr>
              <w:t>28</w:t>
            </w:r>
          </w:p>
        </w:tc>
        <w:tc>
          <w:tcPr>
            <w:tcW w:w="634"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gridSpan w:val="2"/>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rPr>
            </w:pPr>
          </w:p>
        </w:tc>
        <w:tc>
          <w:tcPr>
            <w:tcW w:w="623"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617" w:type="dxa"/>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rPr>
                <w:lang w:eastAsia="ja-JP"/>
              </w:rPr>
              <w:t>Yes</w:t>
            </w:r>
          </w:p>
        </w:tc>
        <w:tc>
          <w:tcPr>
            <w:tcW w:w="617"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635" w:type="dxa"/>
            <w:gridSpan w:val="2"/>
            <w:tcBorders>
              <w:top w:val="single" w:sz="4" w:space="0" w:color="auto"/>
              <w:left w:val="single" w:sz="4" w:space="0" w:color="auto"/>
              <w:bottom w:val="single" w:sz="4" w:space="0" w:color="auto"/>
              <w:right w:val="single" w:sz="4" w:space="0" w:color="auto"/>
            </w:tcBorders>
            <w:hideMark/>
          </w:tcPr>
          <w:p w:rsidR="003C434B" w:rsidRPr="00840529" w:rsidRDefault="003C434B" w:rsidP="00D41C23">
            <w:pPr>
              <w:pStyle w:val="TAC"/>
              <w:rPr>
                <w:rFonts w:cs="Arial"/>
              </w:rPr>
            </w:pPr>
            <w:r w:rsidRPr="00840529">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eastAsia="SimSun" w:cs="Arial"/>
                <w:lang w:eastAsia="zh-TW"/>
              </w:rPr>
              <w:t>CA_3A-19A-21A-42A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86" w:type="dxa"/>
            <w:vAlign w:val="center"/>
          </w:tcPr>
          <w:p w:rsidR="003C434B" w:rsidRPr="00840529" w:rsidRDefault="003C434B" w:rsidP="00D41C23">
            <w:pPr>
              <w:pStyle w:val="TAC"/>
              <w:rPr>
                <w:rFonts w:cs="Arial"/>
                <w:lang w:eastAsia="ja-JP"/>
              </w:rPr>
            </w:pPr>
            <w:r w:rsidRPr="00840529">
              <w:rPr>
                <w:rFonts w:cs="Arial" w:hint="eastAsia"/>
                <w:lang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17"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635" w:type="dxa"/>
            <w:gridSpan w:val="2"/>
            <w:vAlign w:val="center"/>
          </w:tcPr>
          <w:p w:rsidR="003C434B" w:rsidRPr="00840529" w:rsidRDefault="003C434B" w:rsidP="00D41C23">
            <w:pPr>
              <w:pStyle w:val="TAC"/>
              <w:rPr>
                <w:rFonts w:cs="Arial"/>
                <w:lang w:eastAsia="ja-JP"/>
              </w:rPr>
            </w:pPr>
            <w:r w:rsidRPr="00840529">
              <w:rPr>
                <w:rFonts w:cs="Arial" w:hint="eastAsia"/>
                <w:lang w:eastAsia="ja-JP"/>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lang w:eastAsia="zh-CN"/>
              </w:rPr>
              <w:t>19</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17" w:type="dxa"/>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lang w:eastAsia="zh-CN"/>
              </w:rPr>
              <w:t>21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17" w:type="dxa"/>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rPr>
                <w:rFonts w:eastAsia="SimSun"/>
                <w:lang w:eastAsia="zh-CN"/>
              </w:rPr>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17" w:type="dxa"/>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17" w:type="dxa"/>
            <w:gridSpan w:val="2"/>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635" w:type="dxa"/>
            <w:gridSpan w:val="2"/>
            <w:vAlign w:val="center"/>
          </w:tcPr>
          <w:p w:rsidR="003C434B" w:rsidRPr="00840529" w:rsidRDefault="003C434B" w:rsidP="00D41C23">
            <w:pPr>
              <w:pStyle w:val="TAC"/>
              <w:rPr>
                <w:rFonts w:cs="Arial"/>
                <w:lang w:eastAsia="ja-JP"/>
              </w:rPr>
            </w:pPr>
            <w:r w:rsidRPr="00840529">
              <w:rPr>
                <w:rFonts w:eastAsia="SimSun"/>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lang w:val="en-US"/>
              </w:rPr>
              <w:t>CA_3A-19A-21A-42C</w:t>
            </w:r>
          </w:p>
        </w:tc>
        <w:tc>
          <w:tcPr>
            <w:tcW w:w="1467" w:type="dxa"/>
            <w:vMerge w:val="restart"/>
            <w:vAlign w:val="center"/>
          </w:tcPr>
          <w:p w:rsidR="003C434B" w:rsidRPr="00840529" w:rsidRDefault="003C434B" w:rsidP="00D41C23">
            <w:pPr>
              <w:pStyle w:val="TAC"/>
              <w:rPr>
                <w:rFonts w:cs="Arial"/>
                <w:lang w:eastAsia="ja-JP"/>
              </w:rPr>
            </w:pPr>
            <w:r w:rsidRPr="00840529">
              <w:rPr>
                <w:rFonts w:hint="eastAsia"/>
                <w:lang w:val="en-US" w:eastAsia="ja-JP"/>
              </w:rPr>
              <w:t>-</w:t>
            </w:r>
          </w:p>
        </w:tc>
        <w:tc>
          <w:tcPr>
            <w:tcW w:w="786" w:type="dxa"/>
            <w:vAlign w:val="center"/>
          </w:tcPr>
          <w:p w:rsidR="003C434B" w:rsidRPr="00840529" w:rsidRDefault="003C434B" w:rsidP="00D41C23">
            <w:pPr>
              <w:pStyle w:val="TAC"/>
              <w:rPr>
                <w:rFonts w:eastAsia="SimSun"/>
                <w:lang w:eastAsia="zh-CN"/>
              </w:rPr>
            </w:pPr>
            <w:r w:rsidRPr="00840529">
              <w:rPr>
                <w:rFonts w:hint="eastAsia"/>
                <w:lang w:val="en-US"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r w:rsidRPr="00840529">
              <w:rPr>
                <w:rFonts w:cs="Arial"/>
                <w:lang w:val="en-US"/>
              </w:rPr>
              <w:t>Yes</w:t>
            </w:r>
          </w:p>
        </w:tc>
        <w:tc>
          <w:tcPr>
            <w:tcW w:w="617" w:type="dxa"/>
            <w:vAlign w:val="center"/>
          </w:tcPr>
          <w:p w:rsidR="003C434B" w:rsidRPr="00840529" w:rsidRDefault="003C434B" w:rsidP="00D41C23">
            <w:pPr>
              <w:pStyle w:val="TAC"/>
              <w:rPr>
                <w:rFonts w:eastAsia="SimSun"/>
                <w:lang w:eastAsia="zh-CN"/>
              </w:rPr>
            </w:pPr>
            <w:r w:rsidRPr="00840529">
              <w:rPr>
                <w:rFonts w:cs="Arial"/>
                <w:lang w:val="en-US"/>
              </w:rPr>
              <w:t>Yes</w:t>
            </w:r>
          </w:p>
        </w:tc>
        <w:tc>
          <w:tcPr>
            <w:tcW w:w="617" w:type="dxa"/>
            <w:gridSpan w:val="2"/>
            <w:vAlign w:val="center"/>
          </w:tcPr>
          <w:p w:rsidR="003C434B" w:rsidRPr="00840529" w:rsidRDefault="003C434B" w:rsidP="00D41C23">
            <w:pPr>
              <w:pStyle w:val="TAC"/>
              <w:rPr>
                <w:rFonts w:eastAsia="SimSun"/>
                <w:lang w:eastAsia="zh-CN"/>
              </w:rPr>
            </w:pPr>
            <w:r w:rsidRPr="00840529">
              <w:rPr>
                <w:rFonts w:cs="Arial"/>
                <w:lang w:val="en-US"/>
              </w:rPr>
              <w:t>Yes</w:t>
            </w:r>
          </w:p>
        </w:tc>
        <w:tc>
          <w:tcPr>
            <w:tcW w:w="635" w:type="dxa"/>
            <w:gridSpan w:val="2"/>
            <w:vAlign w:val="center"/>
          </w:tcPr>
          <w:p w:rsidR="003C434B" w:rsidRPr="00840529" w:rsidRDefault="003C434B" w:rsidP="00D41C23">
            <w:pPr>
              <w:pStyle w:val="TAC"/>
              <w:rPr>
                <w:rFonts w:eastAsia="SimSun"/>
                <w:lang w:eastAsia="zh-CN"/>
              </w:rPr>
            </w:pPr>
            <w:r w:rsidRPr="00840529">
              <w:rPr>
                <w:rFonts w:cs="Arial"/>
                <w:lang w:val="en-US"/>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lang w:eastAsia="zh-CN"/>
              </w:rPr>
            </w:pPr>
            <w:r w:rsidRPr="00840529">
              <w:rPr>
                <w:rFonts w:hint="eastAsia"/>
                <w:lang w:val="en-US" w:eastAsia="ja-JP"/>
              </w:rPr>
              <w:t>19</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r w:rsidRPr="00840529">
              <w:rPr>
                <w:rFonts w:cs="Arial"/>
                <w:lang w:val="en-US"/>
              </w:rPr>
              <w:t>Yes</w:t>
            </w:r>
          </w:p>
        </w:tc>
        <w:tc>
          <w:tcPr>
            <w:tcW w:w="617" w:type="dxa"/>
            <w:vAlign w:val="center"/>
          </w:tcPr>
          <w:p w:rsidR="003C434B" w:rsidRPr="00840529" w:rsidRDefault="003C434B" w:rsidP="00D41C23">
            <w:pPr>
              <w:pStyle w:val="TAC"/>
              <w:rPr>
                <w:rFonts w:eastAsia="SimSun"/>
                <w:lang w:eastAsia="zh-CN"/>
              </w:rPr>
            </w:pPr>
            <w:r w:rsidRPr="00840529">
              <w:rPr>
                <w:rFonts w:cs="Arial"/>
                <w:lang w:val="en-US"/>
              </w:rPr>
              <w:t>Yes</w:t>
            </w:r>
          </w:p>
        </w:tc>
        <w:tc>
          <w:tcPr>
            <w:tcW w:w="617" w:type="dxa"/>
            <w:gridSpan w:val="2"/>
            <w:vAlign w:val="center"/>
          </w:tcPr>
          <w:p w:rsidR="003C434B" w:rsidRPr="00840529" w:rsidRDefault="003C434B" w:rsidP="00D41C23">
            <w:pPr>
              <w:pStyle w:val="TAC"/>
              <w:rPr>
                <w:rFonts w:eastAsia="SimSun"/>
                <w:lang w:eastAsia="zh-CN"/>
              </w:rPr>
            </w:pPr>
            <w:r w:rsidRPr="00840529">
              <w:rPr>
                <w:rFonts w:cs="Arial"/>
                <w:lang w:val="en-US"/>
              </w:rPr>
              <w:t>Yes</w:t>
            </w:r>
          </w:p>
        </w:tc>
        <w:tc>
          <w:tcPr>
            <w:tcW w:w="635" w:type="dxa"/>
            <w:gridSpan w:val="2"/>
            <w:vAlign w:val="center"/>
          </w:tcPr>
          <w:p w:rsidR="003C434B" w:rsidRPr="00840529" w:rsidRDefault="003C434B" w:rsidP="00D41C23">
            <w:pPr>
              <w:pStyle w:val="TAC"/>
              <w:rPr>
                <w:rFonts w:eastAsia="SimSun"/>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lang w:eastAsia="zh-CN"/>
              </w:rPr>
            </w:pPr>
            <w:r w:rsidRPr="00840529">
              <w:rPr>
                <w:rFonts w:hint="eastAsia"/>
                <w:lang w:val="en-US" w:eastAsia="ja-JP"/>
              </w:rPr>
              <w:t>21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r w:rsidRPr="00840529">
              <w:rPr>
                <w:rFonts w:cs="Arial"/>
                <w:lang w:val="en-US"/>
              </w:rPr>
              <w:t>Yes</w:t>
            </w:r>
          </w:p>
        </w:tc>
        <w:tc>
          <w:tcPr>
            <w:tcW w:w="617" w:type="dxa"/>
            <w:vAlign w:val="center"/>
          </w:tcPr>
          <w:p w:rsidR="003C434B" w:rsidRPr="00840529" w:rsidRDefault="003C434B" w:rsidP="00D41C23">
            <w:pPr>
              <w:pStyle w:val="TAC"/>
              <w:rPr>
                <w:rFonts w:eastAsia="SimSun"/>
                <w:lang w:eastAsia="zh-CN"/>
              </w:rPr>
            </w:pPr>
            <w:r w:rsidRPr="00840529">
              <w:rPr>
                <w:rFonts w:cs="Arial"/>
                <w:lang w:val="en-US"/>
              </w:rPr>
              <w:t>Yes</w:t>
            </w:r>
          </w:p>
        </w:tc>
        <w:tc>
          <w:tcPr>
            <w:tcW w:w="617" w:type="dxa"/>
            <w:gridSpan w:val="2"/>
            <w:vAlign w:val="center"/>
          </w:tcPr>
          <w:p w:rsidR="003C434B" w:rsidRPr="00840529" w:rsidRDefault="003C434B" w:rsidP="00D41C23">
            <w:pPr>
              <w:pStyle w:val="TAC"/>
              <w:rPr>
                <w:rFonts w:eastAsia="SimSun"/>
                <w:lang w:eastAsia="zh-CN"/>
              </w:rPr>
            </w:pPr>
            <w:r w:rsidRPr="00840529">
              <w:rPr>
                <w:rFonts w:cs="Arial"/>
                <w:lang w:val="en-US"/>
              </w:rPr>
              <w:t>Yes</w:t>
            </w:r>
          </w:p>
        </w:tc>
        <w:tc>
          <w:tcPr>
            <w:tcW w:w="635" w:type="dxa"/>
            <w:gridSpan w:val="2"/>
            <w:vAlign w:val="center"/>
          </w:tcPr>
          <w:p w:rsidR="003C434B" w:rsidRPr="00840529" w:rsidRDefault="003C434B" w:rsidP="00D41C23">
            <w:pPr>
              <w:pStyle w:val="TAC"/>
              <w:rPr>
                <w:rFonts w:eastAsia="SimSun"/>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lang w:eastAsia="zh-CN"/>
              </w:rPr>
            </w:pPr>
            <w:r w:rsidRPr="00840529">
              <w:rPr>
                <w:rFonts w:hint="eastAsia"/>
                <w:lang w:val="en-US" w:eastAsia="ja-JP"/>
              </w:rPr>
              <w:t>42</w:t>
            </w:r>
          </w:p>
        </w:tc>
        <w:tc>
          <w:tcPr>
            <w:tcW w:w="3749" w:type="dxa"/>
            <w:gridSpan w:val="10"/>
            <w:vAlign w:val="center"/>
          </w:tcPr>
          <w:p w:rsidR="003C434B" w:rsidRPr="00840529" w:rsidRDefault="003C434B" w:rsidP="00D41C23">
            <w:pPr>
              <w:pStyle w:val="TAC"/>
              <w:rPr>
                <w:rFonts w:eastAsia="SimSun"/>
                <w:lang w:eastAsia="zh-CN"/>
              </w:rPr>
            </w:pPr>
            <w:r w:rsidRPr="00840529">
              <w:rPr>
                <w:lang w:val="en-US" w:eastAsia="ja-JP"/>
              </w:rPr>
              <w:t>See CA_42C Bandwidth Combination Set 0 in Table 5.6A.1-1</w:t>
            </w:r>
          </w:p>
        </w:tc>
        <w:tc>
          <w:tcPr>
            <w:tcW w:w="1187" w:type="dxa"/>
            <w:vMerge/>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kern w:val="2"/>
                <w:szCs w:val="18"/>
              </w:rPr>
              <w:t>CA_</w:t>
            </w:r>
            <w:r w:rsidRPr="00840529">
              <w:rPr>
                <w:rFonts w:eastAsia="SimSun"/>
                <w:kern w:val="2"/>
                <w:szCs w:val="18"/>
                <w:lang w:eastAsia="zh-CN"/>
              </w:rPr>
              <w:t>3A-20A-32</w:t>
            </w:r>
            <w:r w:rsidRPr="00840529">
              <w:rPr>
                <w:kern w:val="2"/>
                <w:szCs w:val="18"/>
              </w:rPr>
              <w:t>A-</w:t>
            </w:r>
            <w:r w:rsidRPr="00840529">
              <w:rPr>
                <w:rFonts w:eastAsia="SimSun"/>
                <w:kern w:val="2"/>
                <w:szCs w:val="18"/>
                <w:lang w:eastAsia="zh-CN"/>
              </w:rPr>
              <w:t>42</w:t>
            </w:r>
            <w:r w:rsidRPr="00840529">
              <w:rPr>
                <w:kern w:val="2"/>
                <w:szCs w:val="18"/>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20</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kern w:val="2"/>
                <w:szCs w:val="18"/>
                <w:lang w:eastAsia="zh-CN"/>
              </w:rPr>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kern w:val="2"/>
                <w:szCs w:val="18"/>
              </w:rPr>
              <w:lastRenderedPageBreak/>
              <w:t>CA_</w:t>
            </w:r>
            <w:r w:rsidRPr="00840529">
              <w:rPr>
                <w:rFonts w:eastAsia="SimSun"/>
                <w:kern w:val="2"/>
                <w:szCs w:val="18"/>
                <w:lang w:eastAsia="zh-CN"/>
              </w:rPr>
              <w:t>3A-20A-32</w:t>
            </w:r>
            <w:r w:rsidRPr="00840529">
              <w:rPr>
                <w:kern w:val="2"/>
                <w:szCs w:val="18"/>
              </w:rPr>
              <w:t>A-</w:t>
            </w:r>
            <w:r w:rsidRPr="00840529">
              <w:rPr>
                <w:rFonts w:eastAsia="SimSun"/>
                <w:kern w:val="2"/>
                <w:szCs w:val="18"/>
                <w:lang w:eastAsia="zh-CN"/>
              </w:rPr>
              <w:t>43</w:t>
            </w:r>
            <w:r w:rsidRPr="00840529">
              <w:rPr>
                <w:kern w:val="2"/>
                <w:szCs w:val="18"/>
              </w:rPr>
              <w:t>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20</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kern w:val="2"/>
                <w:szCs w:val="18"/>
                <w:lang w:eastAsia="zh-CN"/>
              </w:rPr>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eastAsia="SimSun" w:cs="Arial"/>
                <w:szCs w:val="18"/>
                <w:lang w:eastAsia="zh-CN"/>
              </w:rPr>
              <w:t>43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CA_3A-21A-28A-42A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65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21</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28</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bCs/>
                <w:lang w:val="en-US"/>
              </w:rPr>
            </w:pPr>
            <w:r w:rsidRPr="00840529">
              <w:rPr>
                <w:bCs/>
                <w:lang w:val="en-US"/>
              </w:rPr>
              <w:t>CA_3A-21A-28A-42C</w:t>
            </w:r>
          </w:p>
        </w:tc>
        <w:tc>
          <w:tcPr>
            <w:tcW w:w="1467" w:type="dxa"/>
            <w:vMerge w:val="restart"/>
            <w:vAlign w:val="center"/>
          </w:tcPr>
          <w:p w:rsidR="003C434B" w:rsidRPr="00840529" w:rsidRDefault="003C434B" w:rsidP="00D41C23">
            <w:pPr>
              <w:pStyle w:val="TAC"/>
              <w:rPr>
                <w:rFonts w:cs="Arial"/>
                <w:lang w:eastAsia="ja-JP"/>
              </w:rPr>
            </w:pPr>
            <w:r w:rsidRPr="00840529">
              <w:rPr>
                <w:rFonts w:hint="eastAsia"/>
                <w:lang w:val="en-US" w:eastAsia="ja-JP"/>
              </w:rPr>
              <w:t>-</w:t>
            </w:r>
          </w:p>
        </w:tc>
        <w:tc>
          <w:tcPr>
            <w:tcW w:w="786" w:type="dxa"/>
            <w:vAlign w:val="center"/>
          </w:tcPr>
          <w:p w:rsidR="003C434B" w:rsidRPr="00840529" w:rsidRDefault="003C434B" w:rsidP="00D41C23">
            <w:pPr>
              <w:pStyle w:val="TAC"/>
            </w:pPr>
            <w:r w:rsidRPr="00840529">
              <w:rPr>
                <w:rFonts w:hint="eastAsia"/>
                <w:lang w:val="en-US" w:eastAsia="ja-JP"/>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pPr>
            <w:r w:rsidRPr="00840529">
              <w:rPr>
                <w:rFonts w:cs="Arial"/>
                <w:lang w:val="en-US"/>
              </w:rPr>
              <w:t>Yes</w:t>
            </w:r>
          </w:p>
        </w:tc>
        <w:tc>
          <w:tcPr>
            <w:tcW w:w="617" w:type="dxa"/>
            <w:vAlign w:val="center"/>
          </w:tcPr>
          <w:p w:rsidR="003C434B" w:rsidRPr="00840529" w:rsidRDefault="003C434B" w:rsidP="00D41C23">
            <w:pPr>
              <w:pStyle w:val="TAC"/>
            </w:pPr>
            <w:r w:rsidRPr="00840529">
              <w:rPr>
                <w:rFonts w:cs="Arial"/>
                <w:lang w:val="en-US"/>
              </w:rPr>
              <w:t>Yes</w:t>
            </w:r>
          </w:p>
        </w:tc>
        <w:tc>
          <w:tcPr>
            <w:tcW w:w="617" w:type="dxa"/>
            <w:gridSpan w:val="2"/>
            <w:vAlign w:val="center"/>
          </w:tcPr>
          <w:p w:rsidR="003C434B" w:rsidRPr="00840529" w:rsidRDefault="003C434B" w:rsidP="00D41C23">
            <w:pPr>
              <w:pStyle w:val="TAC"/>
            </w:pPr>
            <w:r w:rsidRPr="00840529">
              <w:rPr>
                <w:rFonts w:cs="Arial"/>
                <w:lang w:val="en-US"/>
              </w:rPr>
              <w:t>Yes</w:t>
            </w:r>
          </w:p>
        </w:tc>
        <w:tc>
          <w:tcPr>
            <w:tcW w:w="635" w:type="dxa"/>
            <w:gridSpan w:val="2"/>
            <w:vAlign w:val="center"/>
          </w:tcPr>
          <w:p w:rsidR="003C434B" w:rsidRPr="00840529" w:rsidRDefault="003C434B" w:rsidP="00D41C23">
            <w:pPr>
              <w:pStyle w:val="TAC"/>
            </w:pPr>
            <w:r w:rsidRPr="00840529">
              <w:rPr>
                <w:rFonts w:cs="Arial"/>
                <w:lang w:val="en-US"/>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85</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bCs/>
                <w:lang w:val="en-US"/>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pPr>
            <w:r w:rsidRPr="00840529">
              <w:rPr>
                <w:rFonts w:hint="eastAsia"/>
                <w:lang w:val="en-US" w:eastAsia="ja-JP"/>
              </w:rPr>
              <w:t>21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pPr>
            <w:r w:rsidRPr="00840529">
              <w:rPr>
                <w:rFonts w:cs="Arial"/>
                <w:lang w:val="en-US"/>
              </w:rPr>
              <w:t>Yes</w:t>
            </w:r>
          </w:p>
        </w:tc>
        <w:tc>
          <w:tcPr>
            <w:tcW w:w="617" w:type="dxa"/>
            <w:vAlign w:val="center"/>
          </w:tcPr>
          <w:p w:rsidR="003C434B" w:rsidRPr="00840529" w:rsidRDefault="003C434B" w:rsidP="00D41C23">
            <w:pPr>
              <w:pStyle w:val="TAC"/>
            </w:pPr>
            <w:r w:rsidRPr="00840529">
              <w:rPr>
                <w:rFonts w:cs="Arial"/>
                <w:lang w:val="en-US"/>
              </w:rPr>
              <w:t>Yes</w:t>
            </w:r>
          </w:p>
        </w:tc>
        <w:tc>
          <w:tcPr>
            <w:tcW w:w="617" w:type="dxa"/>
            <w:gridSpan w:val="2"/>
            <w:vAlign w:val="center"/>
          </w:tcPr>
          <w:p w:rsidR="003C434B" w:rsidRPr="00840529" w:rsidRDefault="003C434B" w:rsidP="00D41C23">
            <w:pPr>
              <w:pStyle w:val="TAC"/>
            </w:pPr>
            <w:r w:rsidRPr="00840529">
              <w:rPr>
                <w:rFonts w:cs="Arial"/>
                <w:lang w:val="en-US"/>
              </w:rPr>
              <w:t>Yes</w:t>
            </w:r>
          </w:p>
        </w:tc>
        <w:tc>
          <w:tcPr>
            <w:tcW w:w="635" w:type="dxa"/>
            <w:gridSpan w:val="2"/>
            <w:vAlign w:val="center"/>
          </w:tcPr>
          <w:p w:rsidR="003C434B" w:rsidRPr="00840529" w:rsidRDefault="003C434B" w:rsidP="00D41C23">
            <w:pPr>
              <w:pStyle w:val="TAC"/>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bCs/>
                <w:lang w:val="en-US"/>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pPr>
            <w:r w:rsidRPr="00840529">
              <w:rPr>
                <w:rFonts w:hint="eastAsia"/>
                <w:lang w:val="en-US" w:eastAsia="ja-JP"/>
              </w:rPr>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pPr>
            <w:r w:rsidRPr="00840529">
              <w:rPr>
                <w:rFonts w:cs="Arial"/>
                <w:lang w:val="en-US"/>
              </w:rPr>
              <w:t>Yes</w:t>
            </w:r>
          </w:p>
        </w:tc>
        <w:tc>
          <w:tcPr>
            <w:tcW w:w="617" w:type="dxa"/>
            <w:vAlign w:val="center"/>
          </w:tcPr>
          <w:p w:rsidR="003C434B" w:rsidRPr="00840529" w:rsidRDefault="003C434B" w:rsidP="00D41C23">
            <w:pPr>
              <w:pStyle w:val="TAC"/>
            </w:pPr>
            <w:r w:rsidRPr="00840529">
              <w:rPr>
                <w:rFonts w:cs="Arial"/>
                <w:lang w:val="en-US"/>
              </w:rPr>
              <w:t>Yes</w:t>
            </w:r>
          </w:p>
        </w:tc>
        <w:tc>
          <w:tcPr>
            <w:tcW w:w="617" w:type="dxa"/>
            <w:gridSpan w:val="2"/>
            <w:vAlign w:val="center"/>
          </w:tcPr>
          <w:p w:rsidR="003C434B" w:rsidRPr="00840529" w:rsidRDefault="003C434B" w:rsidP="00D41C23">
            <w:pPr>
              <w:pStyle w:val="TAC"/>
            </w:pPr>
          </w:p>
        </w:tc>
        <w:tc>
          <w:tcPr>
            <w:tcW w:w="635" w:type="dxa"/>
            <w:gridSpan w:val="2"/>
            <w:vAlign w:val="center"/>
          </w:tcPr>
          <w:p w:rsidR="003C434B" w:rsidRPr="00840529" w:rsidRDefault="003C434B" w:rsidP="00D41C23">
            <w:pPr>
              <w:pStyle w:val="TAC"/>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bCs/>
                <w:lang w:val="en-US"/>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pPr>
            <w:r w:rsidRPr="00840529">
              <w:rPr>
                <w:rFonts w:hint="eastAsia"/>
                <w:lang w:val="en-US" w:eastAsia="ja-JP"/>
              </w:rPr>
              <w:t>42</w:t>
            </w:r>
          </w:p>
        </w:tc>
        <w:tc>
          <w:tcPr>
            <w:tcW w:w="3749" w:type="dxa"/>
            <w:gridSpan w:val="10"/>
            <w:vAlign w:val="center"/>
          </w:tcPr>
          <w:p w:rsidR="003C434B" w:rsidRPr="00840529" w:rsidRDefault="003C434B" w:rsidP="00D41C23">
            <w:pPr>
              <w:pStyle w:val="TAC"/>
            </w:pPr>
            <w:r w:rsidRPr="00840529">
              <w:rPr>
                <w:lang w:val="en-US" w:eastAsia="ja-JP"/>
              </w:rPr>
              <w:t>See CA_42C Bandwidth Combination Set 0 in Table 5.6A.1-1</w:t>
            </w:r>
          </w:p>
        </w:tc>
        <w:tc>
          <w:tcPr>
            <w:tcW w:w="1187" w:type="dxa"/>
            <w:vMerge/>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bCs/>
                <w:lang w:val="en-US"/>
              </w:rPr>
              <w:t>CA_3A-28A-41A-42A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CA_3A-41A, CA_41A-42A</w:t>
            </w:r>
          </w:p>
        </w:tc>
        <w:tc>
          <w:tcPr>
            <w:tcW w:w="786" w:type="dxa"/>
            <w:vAlign w:val="center"/>
          </w:tcPr>
          <w:p w:rsidR="003C434B" w:rsidRPr="00840529" w:rsidRDefault="003C434B" w:rsidP="00D41C23">
            <w:pPr>
              <w:pStyle w:val="TAC"/>
              <w:rPr>
                <w:rFonts w:cs="Arial"/>
                <w:lang w:eastAsia="ja-JP"/>
              </w:rPr>
            </w:pPr>
            <w:r w:rsidRPr="00840529">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70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r w:rsidRPr="00840529">
              <w:rPr>
                <w:rFonts w:hint="eastAsia"/>
              </w:rPr>
              <w:t>Yes</w:t>
            </w: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p>
        </w:tc>
        <w:tc>
          <w:tcPr>
            <w:tcW w:w="635" w:type="dxa"/>
            <w:gridSpan w:val="2"/>
            <w:vAlign w:val="center"/>
          </w:tcPr>
          <w:p w:rsidR="003C434B" w:rsidRPr="00840529" w:rsidRDefault="003C434B" w:rsidP="00D41C23">
            <w:pPr>
              <w:pStyle w:val="TAC"/>
              <w:rPr>
                <w:rFonts w:cs="Arial"/>
                <w:lang w:eastAsia="ja-JP"/>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t>41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lang w:eastAsia="ja-JP"/>
              </w:rPr>
            </w:pPr>
            <w:r w:rsidRPr="00840529">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lang w:eastAsia="ja-JP"/>
              </w:rPr>
            </w:pPr>
          </w:p>
        </w:tc>
        <w:tc>
          <w:tcPr>
            <w:tcW w:w="617" w:type="dxa"/>
            <w:vAlign w:val="center"/>
          </w:tcPr>
          <w:p w:rsidR="003C434B" w:rsidRPr="00840529" w:rsidRDefault="003C434B" w:rsidP="00D41C23">
            <w:pPr>
              <w:pStyle w:val="TAC"/>
              <w:rPr>
                <w:rFonts w:cs="Arial"/>
                <w:lang w:eastAsia="ja-JP"/>
              </w:rPr>
            </w:pPr>
            <w:r w:rsidRPr="00840529">
              <w:t>Yes</w:t>
            </w:r>
          </w:p>
        </w:tc>
        <w:tc>
          <w:tcPr>
            <w:tcW w:w="617" w:type="dxa"/>
            <w:gridSpan w:val="2"/>
            <w:vAlign w:val="center"/>
          </w:tcPr>
          <w:p w:rsidR="003C434B" w:rsidRPr="00840529" w:rsidRDefault="003C434B" w:rsidP="00D41C23">
            <w:pPr>
              <w:pStyle w:val="TAC"/>
              <w:rPr>
                <w:rFonts w:cs="Arial"/>
                <w:lang w:eastAsia="ja-JP"/>
              </w:rPr>
            </w:pPr>
            <w:r w:rsidRPr="00840529">
              <w:t>Yes</w:t>
            </w:r>
          </w:p>
        </w:tc>
        <w:tc>
          <w:tcPr>
            <w:tcW w:w="635" w:type="dxa"/>
            <w:gridSpan w:val="2"/>
            <w:vAlign w:val="center"/>
          </w:tcPr>
          <w:p w:rsidR="003C434B" w:rsidRPr="00840529" w:rsidRDefault="003C434B" w:rsidP="00D41C23">
            <w:pPr>
              <w:pStyle w:val="TAC"/>
              <w:rPr>
                <w:rFonts w:cs="Arial"/>
                <w:lang w:eastAsia="ja-JP"/>
              </w:rPr>
            </w:pPr>
            <w:r w:rsidRPr="00840529">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szCs w:val="18"/>
                <w:lang w:eastAsia="zh-CN"/>
              </w:rPr>
            </w:pPr>
            <w:r w:rsidRPr="00840529">
              <w:rPr>
                <w:rFonts w:cs="Arial" w:hint="eastAsia"/>
                <w:szCs w:val="18"/>
                <w:lang w:eastAsia="zh-CN"/>
              </w:rPr>
              <w:t>CA_3A-</w:t>
            </w:r>
            <w:r w:rsidRPr="00840529">
              <w:rPr>
                <w:rFonts w:cs="Arial"/>
                <w:szCs w:val="18"/>
                <w:lang w:eastAsia="zh-CN"/>
              </w:rPr>
              <w:t>28A-</w:t>
            </w:r>
            <w:r w:rsidRPr="00840529">
              <w:rPr>
                <w:rFonts w:cs="Arial" w:hint="eastAsia"/>
                <w:szCs w:val="18"/>
                <w:lang w:eastAsia="zh-CN"/>
              </w:rPr>
              <w:t>41</w:t>
            </w:r>
            <w:r w:rsidRPr="00840529">
              <w:rPr>
                <w:rFonts w:cs="Arial"/>
                <w:szCs w:val="18"/>
                <w:lang w:eastAsia="zh-CN"/>
              </w:rPr>
              <w:t>A</w:t>
            </w:r>
            <w:r w:rsidRPr="00840529">
              <w:rPr>
                <w:rFonts w:cs="Arial" w:hint="eastAsia"/>
                <w:szCs w:val="18"/>
                <w:lang w:eastAsia="zh-CN"/>
              </w:rPr>
              <w:t>-42C</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CA_42C</w:t>
            </w:r>
          </w:p>
        </w:tc>
        <w:tc>
          <w:tcPr>
            <w:tcW w:w="786" w:type="dxa"/>
            <w:vAlign w:val="center"/>
          </w:tcPr>
          <w:p w:rsidR="003C434B" w:rsidRPr="00840529" w:rsidRDefault="003C434B" w:rsidP="00D41C23">
            <w:pPr>
              <w:pStyle w:val="TAC"/>
              <w:rPr>
                <w:rFonts w:cs="Arial"/>
                <w:szCs w:val="18"/>
                <w:lang w:eastAsia="zh-CN"/>
              </w:rPr>
            </w:pPr>
            <w:r w:rsidRPr="00840529">
              <w:rPr>
                <w:rFonts w:cs="Arial" w:hint="eastAsia"/>
                <w:szCs w:val="18"/>
                <w:lang w:eastAsia="zh-CN"/>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szCs w:val="18"/>
                <w:lang w:eastAsia="zh-CN"/>
              </w:rPr>
            </w:pPr>
            <w:r w:rsidRPr="00840529">
              <w:rPr>
                <w:rFonts w:cs="Arial" w:hint="eastAsia"/>
                <w:szCs w:val="18"/>
                <w:lang w:eastAsia="zh-CN"/>
              </w:rPr>
              <w:t>Yes</w:t>
            </w:r>
          </w:p>
        </w:tc>
        <w:tc>
          <w:tcPr>
            <w:tcW w:w="617" w:type="dxa"/>
            <w:vAlign w:val="center"/>
          </w:tcPr>
          <w:p w:rsidR="003C434B" w:rsidRPr="00840529" w:rsidRDefault="003C434B" w:rsidP="00D41C23">
            <w:pPr>
              <w:pStyle w:val="TAC"/>
              <w:rPr>
                <w:rFonts w:cs="Arial"/>
                <w:szCs w:val="18"/>
                <w:lang w:eastAsia="zh-CN"/>
              </w:rPr>
            </w:pPr>
            <w:r w:rsidRPr="00840529">
              <w:rPr>
                <w:rFonts w:cs="Arial" w:hint="eastAsia"/>
                <w:szCs w:val="18"/>
                <w:lang w:eastAsia="zh-CN"/>
              </w:rPr>
              <w:t>Yes</w:t>
            </w:r>
          </w:p>
        </w:tc>
        <w:tc>
          <w:tcPr>
            <w:tcW w:w="617" w:type="dxa"/>
            <w:gridSpan w:val="2"/>
            <w:vAlign w:val="center"/>
          </w:tcPr>
          <w:p w:rsidR="003C434B" w:rsidRPr="00840529" w:rsidRDefault="003C434B" w:rsidP="00D41C23">
            <w:pPr>
              <w:pStyle w:val="TAC"/>
              <w:rPr>
                <w:rFonts w:cs="Arial"/>
                <w:szCs w:val="18"/>
                <w:lang w:eastAsia="zh-CN"/>
              </w:rPr>
            </w:pPr>
            <w:r w:rsidRPr="00840529">
              <w:rPr>
                <w:rFonts w:cs="Arial" w:hint="eastAsia"/>
                <w:szCs w:val="18"/>
                <w:lang w:eastAsia="zh-CN"/>
              </w:rPr>
              <w:t>Yes</w:t>
            </w:r>
          </w:p>
        </w:tc>
        <w:tc>
          <w:tcPr>
            <w:tcW w:w="635" w:type="dxa"/>
            <w:gridSpan w:val="2"/>
            <w:vAlign w:val="center"/>
          </w:tcPr>
          <w:p w:rsidR="003C434B" w:rsidRPr="00840529" w:rsidRDefault="003C434B" w:rsidP="00D41C23">
            <w:pPr>
              <w:pStyle w:val="TAC"/>
              <w:rPr>
                <w:rFonts w:cs="Arial"/>
                <w:szCs w:val="18"/>
                <w:lang w:eastAsia="zh-CN"/>
              </w:rPr>
            </w:pPr>
            <w:r w:rsidRPr="00840529">
              <w:rPr>
                <w:rFonts w:cs="Arial" w:hint="eastAsia"/>
                <w:szCs w:val="18"/>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szCs w:val="18"/>
                <w:lang w:eastAsia="zh-CN"/>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szCs w:val="18"/>
                <w:lang w:eastAsia="zh-CN"/>
              </w:rPr>
            </w:pPr>
            <w:r w:rsidRPr="00840529">
              <w:rPr>
                <w:rFonts w:cs="Arial"/>
                <w:szCs w:val="18"/>
                <w:lang w:eastAsia="zh-CN"/>
              </w:rPr>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617" w:type="dxa"/>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617" w:type="dxa"/>
            <w:gridSpan w:val="2"/>
            <w:vAlign w:val="center"/>
          </w:tcPr>
          <w:p w:rsidR="003C434B" w:rsidRPr="00840529" w:rsidRDefault="003C434B" w:rsidP="00D41C23">
            <w:pPr>
              <w:pStyle w:val="TAC"/>
              <w:rPr>
                <w:rFonts w:cs="Arial"/>
                <w:szCs w:val="18"/>
                <w:lang w:eastAsia="zh-CN"/>
              </w:rPr>
            </w:pPr>
          </w:p>
        </w:tc>
        <w:tc>
          <w:tcPr>
            <w:tcW w:w="635" w:type="dxa"/>
            <w:gridSpan w:val="2"/>
            <w:vAlign w:val="center"/>
          </w:tcPr>
          <w:p w:rsidR="003C434B" w:rsidRPr="00840529" w:rsidRDefault="003C434B" w:rsidP="00D41C23">
            <w:pPr>
              <w:pStyle w:val="TAC"/>
              <w:rPr>
                <w:rFonts w:cs="Arial"/>
                <w:szCs w:val="18"/>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szCs w:val="18"/>
                <w:lang w:eastAsia="zh-CN"/>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szCs w:val="18"/>
                <w:lang w:eastAsia="zh-CN"/>
              </w:rPr>
            </w:pPr>
            <w:r w:rsidRPr="00840529">
              <w:rPr>
                <w:rFonts w:cs="Arial"/>
                <w:szCs w:val="18"/>
                <w:lang w:eastAsia="zh-CN"/>
              </w:rPr>
              <w:t>41</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cs="Arial"/>
                <w:szCs w:val="18"/>
                <w:lang w:eastAsia="zh-CN"/>
              </w:rPr>
            </w:pPr>
          </w:p>
        </w:tc>
        <w:tc>
          <w:tcPr>
            <w:tcW w:w="617" w:type="dxa"/>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617" w:type="dxa"/>
            <w:gridSpan w:val="2"/>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635" w:type="dxa"/>
            <w:gridSpan w:val="2"/>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szCs w:val="18"/>
                <w:lang w:eastAsia="zh-CN"/>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szCs w:val="18"/>
                <w:lang w:eastAsia="zh-CN"/>
              </w:rPr>
            </w:pPr>
            <w:r w:rsidRPr="00840529">
              <w:rPr>
                <w:rFonts w:cs="Arial" w:hint="eastAsia"/>
                <w:szCs w:val="18"/>
                <w:lang w:eastAsia="zh-CN"/>
              </w:rPr>
              <w:t>42</w:t>
            </w:r>
          </w:p>
        </w:tc>
        <w:tc>
          <w:tcPr>
            <w:tcW w:w="3749" w:type="dxa"/>
            <w:gridSpan w:val="10"/>
            <w:vAlign w:val="center"/>
          </w:tcPr>
          <w:p w:rsidR="003C434B" w:rsidRPr="00840529" w:rsidRDefault="003C434B" w:rsidP="00D41C23">
            <w:pPr>
              <w:pStyle w:val="TAC"/>
              <w:rPr>
                <w:rFonts w:cs="Arial"/>
                <w:szCs w:val="18"/>
                <w:lang w:eastAsia="zh-CN"/>
              </w:rPr>
            </w:pPr>
            <w:r w:rsidRPr="00840529">
              <w:rPr>
                <w:rFonts w:cs="Arial"/>
                <w:szCs w:val="18"/>
                <w:lang w:eastAsia="zh-CN"/>
              </w:rPr>
              <w:t>See CA_42C Bandwidth combination set 1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hint="eastAsia"/>
                <w:szCs w:val="18"/>
                <w:lang w:eastAsia="zh-CN"/>
              </w:rPr>
              <w:t>CA_3A-</w:t>
            </w:r>
            <w:r w:rsidRPr="00840529">
              <w:rPr>
                <w:rFonts w:cs="Arial"/>
                <w:szCs w:val="18"/>
                <w:lang w:eastAsia="zh-CN"/>
              </w:rPr>
              <w:t>28A-</w:t>
            </w:r>
            <w:r w:rsidRPr="00840529">
              <w:rPr>
                <w:rFonts w:cs="Arial" w:hint="eastAsia"/>
                <w:szCs w:val="18"/>
                <w:lang w:eastAsia="zh-CN"/>
              </w:rPr>
              <w:t>41</w:t>
            </w:r>
            <w:r w:rsidRPr="00840529">
              <w:rPr>
                <w:rFonts w:cs="Arial"/>
                <w:szCs w:val="18"/>
                <w:lang w:eastAsia="zh-CN"/>
              </w:rPr>
              <w:t>C</w:t>
            </w:r>
            <w:r w:rsidRPr="00840529">
              <w:rPr>
                <w:rFonts w:cs="Arial" w:hint="eastAsia"/>
                <w:szCs w:val="18"/>
                <w:lang w:eastAsia="zh-CN"/>
              </w:rPr>
              <w:t>-42A</w:t>
            </w:r>
          </w:p>
        </w:tc>
        <w:tc>
          <w:tcPr>
            <w:tcW w:w="1467" w:type="dxa"/>
            <w:vMerge w:val="restart"/>
            <w:vAlign w:val="center"/>
          </w:tcPr>
          <w:p w:rsidR="003C434B" w:rsidRPr="00840529" w:rsidRDefault="003C434B" w:rsidP="00D41C23">
            <w:pPr>
              <w:pStyle w:val="TAC"/>
              <w:rPr>
                <w:rFonts w:cs="Arial"/>
                <w:lang w:eastAsia="ja-JP"/>
              </w:rPr>
            </w:pPr>
            <w:r w:rsidRPr="00840529">
              <w:rPr>
                <w:rFonts w:cs="Arial"/>
                <w:lang w:eastAsia="ja-JP"/>
              </w:rPr>
              <w:t>-</w:t>
            </w:r>
          </w:p>
        </w:tc>
        <w:tc>
          <w:tcPr>
            <w:tcW w:w="786" w:type="dxa"/>
            <w:vAlign w:val="center"/>
          </w:tcPr>
          <w:p w:rsidR="003C434B" w:rsidRPr="00840529" w:rsidRDefault="003C434B" w:rsidP="00D41C23">
            <w:pPr>
              <w:pStyle w:val="TAC"/>
              <w:rPr>
                <w:rFonts w:eastAsia="SimSun"/>
                <w:lang w:eastAsia="zh-CN"/>
              </w:rPr>
            </w:pPr>
            <w:r w:rsidRPr="00840529">
              <w:rPr>
                <w:rFonts w:cs="Arial" w:hint="eastAsia"/>
                <w:szCs w:val="18"/>
                <w:lang w:eastAsia="zh-CN"/>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r w:rsidRPr="00840529">
              <w:rPr>
                <w:rFonts w:cs="Arial" w:hint="eastAsia"/>
                <w:szCs w:val="18"/>
                <w:lang w:eastAsia="zh-CN"/>
              </w:rPr>
              <w:t>Yes</w:t>
            </w:r>
          </w:p>
        </w:tc>
        <w:tc>
          <w:tcPr>
            <w:tcW w:w="617" w:type="dxa"/>
            <w:vAlign w:val="center"/>
          </w:tcPr>
          <w:p w:rsidR="003C434B" w:rsidRPr="00840529" w:rsidRDefault="003C434B" w:rsidP="00D41C23">
            <w:pPr>
              <w:pStyle w:val="TAC"/>
              <w:rPr>
                <w:rFonts w:eastAsia="SimSun"/>
                <w:lang w:eastAsia="zh-CN"/>
              </w:rPr>
            </w:pPr>
            <w:r w:rsidRPr="00840529">
              <w:rPr>
                <w:rFonts w:cs="Arial" w:hint="eastAsia"/>
                <w:szCs w:val="18"/>
                <w:lang w:eastAsia="zh-CN"/>
              </w:rPr>
              <w:t>Yes</w:t>
            </w:r>
          </w:p>
        </w:tc>
        <w:tc>
          <w:tcPr>
            <w:tcW w:w="617" w:type="dxa"/>
            <w:gridSpan w:val="2"/>
            <w:vAlign w:val="center"/>
          </w:tcPr>
          <w:p w:rsidR="003C434B" w:rsidRPr="00840529" w:rsidRDefault="003C434B" w:rsidP="00D41C23">
            <w:pPr>
              <w:pStyle w:val="TAC"/>
              <w:rPr>
                <w:rFonts w:eastAsia="SimSun"/>
                <w:lang w:eastAsia="zh-CN"/>
              </w:rPr>
            </w:pPr>
            <w:r w:rsidRPr="00840529">
              <w:rPr>
                <w:rFonts w:cs="Arial" w:hint="eastAsia"/>
                <w:szCs w:val="18"/>
                <w:lang w:eastAsia="zh-CN"/>
              </w:rPr>
              <w:t>Yes</w:t>
            </w:r>
          </w:p>
        </w:tc>
        <w:tc>
          <w:tcPr>
            <w:tcW w:w="635" w:type="dxa"/>
            <w:gridSpan w:val="2"/>
            <w:vAlign w:val="center"/>
          </w:tcPr>
          <w:p w:rsidR="003C434B" w:rsidRPr="00840529" w:rsidRDefault="003C434B" w:rsidP="00D41C23">
            <w:pPr>
              <w:pStyle w:val="TAC"/>
              <w:rPr>
                <w:rFonts w:eastAsia="SimSun"/>
                <w:lang w:eastAsia="zh-CN"/>
              </w:rPr>
            </w:pPr>
            <w:r w:rsidRPr="00840529">
              <w:rPr>
                <w:rFonts w:cs="Arial" w:hint="eastAsia"/>
                <w:szCs w:val="18"/>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90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lang w:eastAsia="zh-CN"/>
              </w:rPr>
            </w:pPr>
            <w:r w:rsidRPr="00840529">
              <w:rPr>
                <w:rFonts w:cs="Arial"/>
                <w:szCs w:val="18"/>
                <w:lang w:eastAsia="zh-CN"/>
              </w:rPr>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617" w:type="dxa"/>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617" w:type="dxa"/>
            <w:gridSpan w:val="2"/>
            <w:vAlign w:val="center"/>
          </w:tcPr>
          <w:p w:rsidR="003C434B" w:rsidRPr="00840529" w:rsidRDefault="003C434B" w:rsidP="00D41C23">
            <w:pPr>
              <w:pStyle w:val="TAC"/>
              <w:rPr>
                <w:rFonts w:eastAsia="SimSun"/>
                <w:lang w:eastAsia="zh-CN"/>
              </w:rPr>
            </w:pPr>
          </w:p>
        </w:tc>
        <w:tc>
          <w:tcPr>
            <w:tcW w:w="635" w:type="dxa"/>
            <w:gridSpan w:val="2"/>
            <w:vAlign w:val="center"/>
          </w:tcPr>
          <w:p w:rsidR="003C434B" w:rsidRPr="00840529" w:rsidRDefault="003C434B" w:rsidP="00D41C23">
            <w:pPr>
              <w:pStyle w:val="TAC"/>
              <w:rPr>
                <w:rFonts w:eastAsia="SimSun"/>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lang w:eastAsia="zh-CN"/>
              </w:rPr>
            </w:pPr>
            <w:r w:rsidRPr="00840529">
              <w:rPr>
                <w:rFonts w:cs="Arial"/>
                <w:szCs w:val="18"/>
                <w:lang w:eastAsia="zh-CN"/>
              </w:rPr>
              <w:t>41</w:t>
            </w:r>
          </w:p>
        </w:tc>
        <w:tc>
          <w:tcPr>
            <w:tcW w:w="3749" w:type="dxa"/>
            <w:gridSpan w:val="10"/>
            <w:vAlign w:val="center"/>
          </w:tcPr>
          <w:p w:rsidR="003C434B" w:rsidRPr="00840529" w:rsidRDefault="003C434B" w:rsidP="00D41C23">
            <w:pPr>
              <w:pStyle w:val="TAC"/>
              <w:rPr>
                <w:rFonts w:eastAsia="SimSun"/>
                <w:lang w:eastAsia="zh-CN"/>
              </w:rPr>
            </w:pPr>
            <w:r w:rsidRPr="00840529">
              <w:rPr>
                <w:rFonts w:cs="Arial"/>
                <w:szCs w:val="18"/>
                <w:lang w:eastAsia="zh-CN"/>
              </w:rPr>
              <w:t>See CA_41C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szCs w:val="18"/>
                <w:lang w:eastAsia="zh-CN"/>
              </w:rPr>
            </w:pPr>
            <w:r w:rsidRPr="00840529">
              <w:rPr>
                <w:rFonts w:cs="Arial"/>
                <w:szCs w:val="18"/>
                <w:lang w:eastAsia="zh-CN"/>
              </w:rPr>
              <w:t>42</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p>
        </w:tc>
        <w:tc>
          <w:tcPr>
            <w:tcW w:w="617" w:type="dxa"/>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617" w:type="dxa"/>
            <w:gridSpan w:val="2"/>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635" w:type="dxa"/>
            <w:gridSpan w:val="2"/>
            <w:vAlign w:val="center"/>
          </w:tcPr>
          <w:p w:rsidR="003C434B" w:rsidRPr="00840529" w:rsidRDefault="003C434B" w:rsidP="00D41C23">
            <w:pPr>
              <w:pStyle w:val="TAC"/>
              <w:rPr>
                <w:rFonts w:cs="Arial"/>
                <w:szCs w:val="18"/>
                <w:lang w:eastAsia="zh-CN"/>
              </w:rPr>
            </w:pPr>
            <w:r w:rsidRPr="00840529">
              <w:rPr>
                <w:rFonts w:cs="Arial"/>
                <w:szCs w:val="18"/>
                <w:lang w:eastAsia="zh-CN"/>
              </w:rPr>
              <w:t>Yes</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vAlign w:val="center"/>
          </w:tcPr>
          <w:p w:rsidR="003C434B" w:rsidRPr="00840529" w:rsidRDefault="003C434B" w:rsidP="00D41C23">
            <w:pPr>
              <w:pStyle w:val="TAC"/>
              <w:rPr>
                <w:rFonts w:cs="Arial"/>
                <w:lang w:eastAsia="ja-JP"/>
              </w:rPr>
            </w:pPr>
            <w:r w:rsidRPr="00840529">
              <w:rPr>
                <w:rFonts w:cs="Arial"/>
                <w:lang w:eastAsia="ja-JP"/>
              </w:rPr>
              <w:t>CA_3A-28A-41C-42C</w:t>
            </w:r>
          </w:p>
        </w:tc>
        <w:tc>
          <w:tcPr>
            <w:tcW w:w="1467" w:type="dxa"/>
            <w:vMerge w:val="restart"/>
            <w:vAlign w:val="center"/>
          </w:tcPr>
          <w:p w:rsidR="003C434B" w:rsidRPr="00840529" w:rsidRDefault="003C434B" w:rsidP="00D41C23">
            <w:pPr>
              <w:pStyle w:val="TAC"/>
              <w:rPr>
                <w:rFonts w:cs="Arial"/>
                <w:lang w:eastAsia="ja-JP"/>
              </w:rPr>
            </w:pPr>
            <w:r w:rsidRPr="00840529">
              <w:rPr>
                <w:rFonts w:cs="Arial"/>
                <w:szCs w:val="18"/>
                <w:lang w:eastAsia="ja-JP"/>
              </w:rPr>
              <w:t>CA_42C</w:t>
            </w:r>
          </w:p>
        </w:tc>
        <w:tc>
          <w:tcPr>
            <w:tcW w:w="786" w:type="dxa"/>
            <w:vAlign w:val="center"/>
          </w:tcPr>
          <w:p w:rsidR="003C434B" w:rsidRPr="00840529" w:rsidRDefault="003C434B" w:rsidP="00D41C23">
            <w:pPr>
              <w:pStyle w:val="TAC"/>
              <w:rPr>
                <w:rFonts w:eastAsia="SimSun"/>
                <w:lang w:eastAsia="zh-CN"/>
              </w:rPr>
            </w:pPr>
            <w:r w:rsidRPr="00840529">
              <w:rPr>
                <w:rFonts w:cs="Arial"/>
                <w:szCs w:val="18"/>
                <w:lang w:eastAsia="zh-CN"/>
              </w:rPr>
              <w:t>3</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617" w:type="dxa"/>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617" w:type="dxa"/>
            <w:gridSpan w:val="2"/>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635" w:type="dxa"/>
            <w:gridSpan w:val="2"/>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1187" w:type="dxa"/>
            <w:vMerge w:val="restart"/>
            <w:vAlign w:val="center"/>
          </w:tcPr>
          <w:p w:rsidR="003C434B" w:rsidRPr="00840529" w:rsidRDefault="003C434B" w:rsidP="00D41C23">
            <w:pPr>
              <w:pStyle w:val="TAC"/>
              <w:rPr>
                <w:rFonts w:cs="Arial"/>
                <w:lang w:eastAsia="ja-JP"/>
              </w:rPr>
            </w:pPr>
            <w:r w:rsidRPr="00840529">
              <w:rPr>
                <w:rFonts w:cs="Arial"/>
                <w:lang w:eastAsia="ja-JP"/>
              </w:rPr>
              <w:t>110</w:t>
            </w:r>
          </w:p>
        </w:tc>
        <w:tc>
          <w:tcPr>
            <w:tcW w:w="1288" w:type="dxa"/>
            <w:vMerge w:val="restart"/>
            <w:vAlign w:val="center"/>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lang w:eastAsia="zh-CN"/>
              </w:rPr>
            </w:pPr>
            <w:r w:rsidRPr="00840529">
              <w:rPr>
                <w:rFonts w:cs="Arial"/>
                <w:szCs w:val="18"/>
                <w:lang w:eastAsia="zh-CN"/>
              </w:rPr>
              <w:t>28</w:t>
            </w:r>
          </w:p>
        </w:tc>
        <w:tc>
          <w:tcPr>
            <w:tcW w:w="634" w:type="dxa"/>
            <w:gridSpan w:val="2"/>
            <w:vAlign w:val="center"/>
          </w:tcPr>
          <w:p w:rsidR="003C434B" w:rsidRPr="00840529" w:rsidRDefault="003C434B" w:rsidP="00D41C23">
            <w:pPr>
              <w:pStyle w:val="TAC"/>
              <w:rPr>
                <w:rFonts w:cs="Arial"/>
                <w:lang w:eastAsia="ja-JP"/>
              </w:rPr>
            </w:pPr>
          </w:p>
        </w:tc>
        <w:tc>
          <w:tcPr>
            <w:tcW w:w="623" w:type="dxa"/>
            <w:gridSpan w:val="2"/>
            <w:vAlign w:val="center"/>
          </w:tcPr>
          <w:p w:rsidR="003C434B" w:rsidRPr="00840529" w:rsidRDefault="003C434B" w:rsidP="00D41C23">
            <w:pPr>
              <w:pStyle w:val="TAC"/>
              <w:rPr>
                <w:rFonts w:cs="Arial"/>
                <w:lang w:eastAsia="ja-JP"/>
              </w:rPr>
            </w:pPr>
          </w:p>
        </w:tc>
        <w:tc>
          <w:tcPr>
            <w:tcW w:w="623" w:type="dxa"/>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617" w:type="dxa"/>
            <w:vAlign w:val="center"/>
          </w:tcPr>
          <w:p w:rsidR="003C434B" w:rsidRPr="00840529" w:rsidRDefault="003C434B" w:rsidP="00D41C23">
            <w:pPr>
              <w:pStyle w:val="TAC"/>
              <w:rPr>
                <w:rFonts w:eastAsia="SimSun"/>
                <w:lang w:eastAsia="zh-CN"/>
              </w:rPr>
            </w:pPr>
            <w:r w:rsidRPr="00840529">
              <w:rPr>
                <w:rFonts w:cs="Arial"/>
                <w:szCs w:val="18"/>
                <w:lang w:eastAsia="zh-CN"/>
              </w:rPr>
              <w:t>Yes</w:t>
            </w:r>
          </w:p>
        </w:tc>
        <w:tc>
          <w:tcPr>
            <w:tcW w:w="617" w:type="dxa"/>
            <w:gridSpan w:val="2"/>
            <w:vAlign w:val="center"/>
          </w:tcPr>
          <w:p w:rsidR="003C434B" w:rsidRPr="00840529" w:rsidRDefault="003C434B" w:rsidP="00D41C23">
            <w:pPr>
              <w:pStyle w:val="TAC"/>
              <w:rPr>
                <w:rFonts w:eastAsia="SimSun"/>
                <w:lang w:eastAsia="zh-CN"/>
              </w:rPr>
            </w:pPr>
          </w:p>
        </w:tc>
        <w:tc>
          <w:tcPr>
            <w:tcW w:w="635" w:type="dxa"/>
            <w:gridSpan w:val="2"/>
            <w:vAlign w:val="center"/>
          </w:tcPr>
          <w:p w:rsidR="003C434B" w:rsidRPr="00840529" w:rsidRDefault="003C434B" w:rsidP="00D41C23">
            <w:pPr>
              <w:pStyle w:val="TAC"/>
              <w:rPr>
                <w:rFonts w:eastAsia="SimSun"/>
                <w:lang w:eastAsia="zh-CN"/>
              </w:rPr>
            </w:pP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eastAsia="SimSun"/>
                <w:lang w:eastAsia="zh-CN"/>
              </w:rPr>
            </w:pPr>
            <w:r w:rsidRPr="00840529">
              <w:rPr>
                <w:rFonts w:cs="Arial"/>
                <w:szCs w:val="18"/>
                <w:lang w:eastAsia="zh-CN"/>
              </w:rPr>
              <w:t>41</w:t>
            </w:r>
          </w:p>
        </w:tc>
        <w:tc>
          <w:tcPr>
            <w:tcW w:w="3749" w:type="dxa"/>
            <w:gridSpan w:val="10"/>
            <w:vAlign w:val="center"/>
          </w:tcPr>
          <w:p w:rsidR="003C434B" w:rsidRPr="00840529" w:rsidRDefault="003C434B" w:rsidP="00D41C23">
            <w:pPr>
              <w:pStyle w:val="TAC"/>
              <w:rPr>
                <w:rFonts w:eastAsia="SimSun"/>
                <w:lang w:eastAsia="zh-CN"/>
              </w:rPr>
            </w:pPr>
            <w:r w:rsidRPr="00840529">
              <w:rPr>
                <w:rFonts w:cs="Arial"/>
                <w:szCs w:val="18"/>
                <w:lang w:eastAsia="zh-CN"/>
              </w:rPr>
              <w:t>See the CA_41C Bandwidth combination set 0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ign w:val="center"/>
          </w:tcPr>
          <w:p w:rsidR="003C434B" w:rsidRPr="00840529" w:rsidRDefault="003C434B" w:rsidP="00D41C23">
            <w:pPr>
              <w:pStyle w:val="TAC"/>
              <w:rPr>
                <w:rFonts w:cs="Arial"/>
                <w:lang w:eastAsia="ja-JP"/>
              </w:rPr>
            </w:pPr>
          </w:p>
        </w:tc>
        <w:tc>
          <w:tcPr>
            <w:tcW w:w="1467" w:type="dxa"/>
            <w:vMerge/>
            <w:vAlign w:val="center"/>
          </w:tcPr>
          <w:p w:rsidR="003C434B" w:rsidRPr="00840529" w:rsidRDefault="003C434B" w:rsidP="00D41C23">
            <w:pPr>
              <w:pStyle w:val="TAC"/>
              <w:rPr>
                <w:rFonts w:cs="Arial"/>
                <w:lang w:eastAsia="ja-JP"/>
              </w:rPr>
            </w:pPr>
          </w:p>
        </w:tc>
        <w:tc>
          <w:tcPr>
            <w:tcW w:w="786" w:type="dxa"/>
            <w:vAlign w:val="center"/>
          </w:tcPr>
          <w:p w:rsidR="003C434B" w:rsidRPr="00840529" w:rsidRDefault="003C434B" w:rsidP="00D41C23">
            <w:pPr>
              <w:pStyle w:val="TAC"/>
              <w:rPr>
                <w:rFonts w:cs="Arial"/>
                <w:szCs w:val="18"/>
                <w:lang w:eastAsia="zh-CN"/>
              </w:rPr>
            </w:pPr>
            <w:r w:rsidRPr="00840529">
              <w:rPr>
                <w:rFonts w:cs="Arial"/>
                <w:szCs w:val="18"/>
                <w:lang w:eastAsia="zh-CN"/>
              </w:rPr>
              <w:t>42</w:t>
            </w:r>
          </w:p>
        </w:tc>
        <w:tc>
          <w:tcPr>
            <w:tcW w:w="3749" w:type="dxa"/>
            <w:gridSpan w:val="10"/>
            <w:vAlign w:val="center"/>
          </w:tcPr>
          <w:p w:rsidR="003C434B" w:rsidRPr="00840529" w:rsidRDefault="003C434B" w:rsidP="00D41C23">
            <w:pPr>
              <w:pStyle w:val="TAC"/>
              <w:rPr>
                <w:rFonts w:cs="Arial"/>
                <w:szCs w:val="18"/>
                <w:lang w:eastAsia="zh-CN"/>
              </w:rPr>
            </w:pPr>
            <w:r w:rsidRPr="00840529">
              <w:rPr>
                <w:rFonts w:cs="Arial"/>
                <w:szCs w:val="18"/>
                <w:lang w:eastAsia="zh-CN"/>
              </w:rPr>
              <w:t>See the CA_42C Bandwidth combination set 1 in Table 5.6A.1-1</w:t>
            </w:r>
          </w:p>
        </w:tc>
        <w:tc>
          <w:tcPr>
            <w:tcW w:w="1187" w:type="dxa"/>
            <w:vMerge/>
            <w:vAlign w:val="center"/>
          </w:tcPr>
          <w:p w:rsidR="003C434B" w:rsidRPr="00840529" w:rsidRDefault="003C434B" w:rsidP="00D41C23">
            <w:pPr>
              <w:pStyle w:val="TAC"/>
              <w:rPr>
                <w:rFonts w:cs="Arial"/>
                <w:lang w:eastAsia="ja-JP"/>
              </w:rPr>
            </w:pPr>
          </w:p>
        </w:tc>
        <w:tc>
          <w:tcPr>
            <w:tcW w:w="1288" w:type="dxa"/>
            <w:vMerge/>
            <w:vAlign w:val="center"/>
          </w:tcPr>
          <w:p w:rsidR="003C434B" w:rsidRPr="00840529" w:rsidRDefault="003C434B" w:rsidP="00D41C23">
            <w:pPr>
              <w:pStyle w:val="TAC"/>
              <w:rPr>
                <w:rFonts w:cs="Arial"/>
                <w:lang w:eastAsia="ja-JP"/>
              </w:rPr>
            </w:pPr>
          </w:p>
        </w:tc>
      </w:tr>
      <w:tr w:rsidR="003C434B" w:rsidRPr="00840529" w:rsidTr="00D41C23">
        <w:trPr>
          <w:jc w:val="center"/>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bCs/>
                <w:lang w:val="en-US"/>
              </w:rPr>
              <w:t>CA_3A-32A-42A-43A</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lang w:eastAsia="ja-JP"/>
              </w:rPr>
              <w:t>0</w:t>
            </w: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32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42</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t>43</w:t>
            </w:r>
          </w:p>
        </w:tc>
        <w:tc>
          <w:tcPr>
            <w:tcW w:w="634"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eastAsia="ja-JP"/>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17"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eastAsia="ja-JP"/>
              </w:rPr>
            </w:pPr>
            <w:r w:rsidRPr="00840529">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spacing w:after="0"/>
              <w:rPr>
                <w:rFonts w:ascii="Arial" w:hAnsi="Arial" w:cs="Arial"/>
                <w:sz w:val="18"/>
                <w:lang w:eastAsia="ja-JP"/>
              </w:rPr>
            </w:pPr>
          </w:p>
        </w:tc>
      </w:tr>
      <w:tr w:rsidR="003C434B" w:rsidRPr="00840529" w:rsidTr="00D41C23">
        <w:trPr>
          <w:trHeight w:val="223"/>
          <w:jc w:val="center"/>
        </w:trPr>
        <w:tc>
          <w:tcPr>
            <w:tcW w:w="9923" w:type="dxa"/>
            <w:gridSpan w:val="15"/>
          </w:tcPr>
          <w:p w:rsidR="003C434B" w:rsidRPr="00840529" w:rsidRDefault="003C434B" w:rsidP="00D41C23">
            <w:pPr>
              <w:pStyle w:val="TAN"/>
              <w:rPr>
                <w:rFonts w:cs="Arial"/>
              </w:rPr>
            </w:pPr>
            <w:r w:rsidRPr="00840529">
              <w:rPr>
                <w:rFonts w:cs="Arial"/>
              </w:rPr>
              <w:t>NOTE 1:</w:t>
            </w:r>
            <w:r w:rsidRPr="00840529">
              <w:rPr>
                <w:rFonts w:cs="Arial"/>
              </w:rPr>
              <w:tab/>
              <w:t>The CA Configuration refers to a combination of an operating band and a CA bandwidth class specified in Table 5.6A-1 (the indexing letter). Absence of a CA bandwidth class for an operating band implies support of all classes.</w:t>
            </w:r>
          </w:p>
          <w:p w:rsidR="003C434B" w:rsidRPr="00840529" w:rsidRDefault="003C434B" w:rsidP="00D41C23">
            <w:pPr>
              <w:pStyle w:val="TAN"/>
              <w:rPr>
                <w:rFonts w:cs="Arial"/>
              </w:rPr>
            </w:pPr>
            <w:r w:rsidRPr="00840529">
              <w:rPr>
                <w:rFonts w:cs="Arial"/>
              </w:rPr>
              <w:t>NOTE 2:</w:t>
            </w:r>
            <w:r w:rsidRPr="00840529">
              <w:rPr>
                <w:rFonts w:cs="Arial"/>
              </w:rPr>
              <w:tab/>
              <w:t>For each band combination, all combinations of indicated bandwidths belong to the set.</w:t>
            </w:r>
          </w:p>
          <w:p w:rsidR="003C434B" w:rsidRPr="00840529" w:rsidRDefault="003C434B" w:rsidP="00D41C23">
            <w:pPr>
              <w:pStyle w:val="TAN"/>
              <w:rPr>
                <w:rFonts w:eastAsia="SimSun" w:cs="Arial"/>
                <w:lang w:eastAsia="zh-CN"/>
              </w:rPr>
            </w:pPr>
            <w:r w:rsidRPr="00840529">
              <w:rPr>
                <w:rFonts w:cs="Arial"/>
              </w:rPr>
              <w:t>NOTE 3:</w:t>
            </w:r>
            <w:r w:rsidRPr="00840529">
              <w:rPr>
                <w:rFonts w:cs="Arial"/>
              </w:rPr>
              <w:tab/>
              <w:t>For the supported CC bandwidth combinations, the CC downlink and uplink bandwidths are equal.</w:t>
            </w:r>
          </w:p>
          <w:p w:rsidR="003C434B" w:rsidRPr="00840529" w:rsidRDefault="003C434B" w:rsidP="00D41C23">
            <w:pPr>
              <w:pStyle w:val="TAN"/>
              <w:rPr>
                <w:rFonts w:eastAsia="SimSun" w:cs="Arial"/>
                <w:lang w:eastAsia="zh-CN"/>
              </w:rPr>
            </w:pPr>
            <w:r w:rsidRPr="00840529">
              <w:rPr>
                <w:rFonts w:cs="Arial"/>
              </w:rPr>
              <w:t>NOTE 4:</w:t>
            </w:r>
            <w:r w:rsidRPr="00840529">
              <w:rPr>
                <w:rFonts w:cs="Arial"/>
              </w:rPr>
              <w:tab/>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rsidR="003C434B" w:rsidRPr="00840529" w:rsidRDefault="003C434B" w:rsidP="00D41C23">
            <w:pPr>
              <w:pStyle w:val="TAN"/>
              <w:rPr>
                <w:rFonts w:cs="Arial"/>
                <w:lang w:val="en-US" w:eastAsia="ja-JP"/>
              </w:rPr>
            </w:pPr>
            <w:r w:rsidRPr="00840529">
              <w:rPr>
                <w:rFonts w:cs="Arial" w:hint="eastAsia"/>
                <w:lang w:eastAsia="ja-JP"/>
              </w:rPr>
              <w:t xml:space="preserve">NOTE </w:t>
            </w:r>
            <w:r w:rsidRPr="00840529">
              <w:rPr>
                <w:rFonts w:eastAsia="SimSun" w:cs="Arial" w:hint="eastAsia"/>
                <w:lang w:eastAsia="zh-CN"/>
              </w:rPr>
              <w:t>5</w:t>
            </w:r>
            <w:r w:rsidRPr="00840529">
              <w:rPr>
                <w:rFonts w:cs="Arial" w:hint="eastAsia"/>
                <w:lang w:eastAsia="ja-JP"/>
              </w:rPr>
              <w:t>:</w:t>
            </w:r>
            <w:r w:rsidRPr="00840529">
              <w:rPr>
                <w:rFonts w:cs="Arial"/>
              </w:rPr>
              <w:t xml:space="preserve"> </w:t>
            </w:r>
            <w:r w:rsidRPr="00840529">
              <w:rPr>
                <w:rFonts w:cs="Arial"/>
              </w:rPr>
              <w:tab/>
            </w:r>
            <w:r w:rsidRPr="00840529">
              <w:rPr>
                <w:rFonts w:cs="Arial"/>
                <w:lang w:val="en-US" w:eastAsia="ja-JP"/>
              </w:rPr>
              <w:t>Uplink CA configuration</w:t>
            </w:r>
            <w:r w:rsidRPr="00840529">
              <w:rPr>
                <w:rFonts w:cs="Arial" w:hint="eastAsia"/>
                <w:lang w:val="en-US" w:eastAsia="ja-JP"/>
              </w:rPr>
              <w:t>s</w:t>
            </w:r>
            <w:r w:rsidRPr="00840529">
              <w:rPr>
                <w:rFonts w:cs="Arial"/>
                <w:lang w:val="en-US" w:eastAsia="ja-JP"/>
              </w:rPr>
              <w:t xml:space="preserve"> </w:t>
            </w:r>
            <w:r w:rsidRPr="00840529">
              <w:rPr>
                <w:rFonts w:cs="Arial" w:hint="eastAsia"/>
                <w:lang w:val="en-US" w:eastAsia="ja-JP"/>
              </w:rPr>
              <w:t>are the configurations supported</w:t>
            </w:r>
            <w:r w:rsidRPr="00840529">
              <w:rPr>
                <w:rFonts w:cs="Arial"/>
                <w:lang w:val="en-US" w:eastAsia="ja-JP"/>
              </w:rPr>
              <w:t xml:space="preserve"> by the </w:t>
            </w:r>
            <w:r w:rsidRPr="00840529">
              <w:rPr>
                <w:rFonts w:cs="Arial" w:hint="eastAsia"/>
                <w:lang w:val="en-US" w:eastAsia="ja-JP"/>
              </w:rPr>
              <w:t>present release of specifications.</w:t>
            </w:r>
          </w:p>
          <w:p w:rsidR="003C434B" w:rsidRPr="00840529" w:rsidRDefault="003C434B" w:rsidP="00D41C23">
            <w:pPr>
              <w:pStyle w:val="TAN"/>
              <w:rPr>
                <w:rFonts w:cs="Arial"/>
              </w:rPr>
            </w:pPr>
            <w:r w:rsidRPr="00840529">
              <w:rPr>
                <w:rFonts w:cs="Arial"/>
                <w:lang w:val="en-US" w:eastAsia="ja-JP"/>
              </w:rPr>
              <w:t>NOTE 6:</w:t>
            </w:r>
            <w:r w:rsidRPr="00840529">
              <w:rPr>
                <w:rFonts w:cs="Arial"/>
              </w:rPr>
              <w:t xml:space="preserve"> </w:t>
            </w:r>
            <w:r w:rsidRPr="00840529">
              <w:rPr>
                <w:rFonts w:cs="Arial"/>
              </w:rPr>
              <w:tab/>
              <w:t>If the UE supports any uplink CA</w:t>
            </w:r>
            <w:r w:rsidRPr="00840529">
              <w:rPr>
                <w:rFonts w:cs="Arial"/>
                <w:lang w:eastAsia="ja-JP"/>
              </w:rPr>
              <w:t xml:space="preserve"> configuration</w:t>
            </w:r>
            <w:r w:rsidRPr="00840529">
              <w:rPr>
                <w:rFonts w:cs="Arial"/>
              </w:rPr>
              <w:t xml:space="preserve"> for corresponding downlink CA</w:t>
            </w:r>
            <w:r w:rsidRPr="00840529">
              <w:rPr>
                <w:rFonts w:cs="Arial"/>
                <w:lang w:eastAsia="ja-JP"/>
              </w:rPr>
              <w:t xml:space="preserve"> configuration</w:t>
            </w:r>
            <w:r w:rsidRPr="00840529">
              <w:rPr>
                <w:rFonts w:cs="Arial"/>
              </w:rPr>
              <w:t xml:space="preserve"> it shall support this uplink CA configuration.</w:t>
            </w:r>
          </w:p>
          <w:p w:rsidR="003C434B" w:rsidRPr="00840529" w:rsidRDefault="003C434B" w:rsidP="00D41C23">
            <w:pPr>
              <w:pStyle w:val="TAN"/>
            </w:pPr>
            <w:r w:rsidRPr="00840529">
              <w:t>NOTE 7:</w:t>
            </w:r>
            <w:r w:rsidRPr="00840529">
              <w:tab/>
              <w:t>Power imbalance between downlink carriers on Band 20 and Band 28 is assumed to be within [6dB].</w:t>
            </w:r>
          </w:p>
          <w:p w:rsidR="003C434B" w:rsidRPr="00840529" w:rsidRDefault="003C434B" w:rsidP="00D41C23">
            <w:pPr>
              <w:pStyle w:val="TAN"/>
              <w:rPr>
                <w:rFonts w:cs="Arial"/>
                <w:lang w:val="en-US" w:eastAsia="ja-JP"/>
              </w:rPr>
            </w:pPr>
            <w:r w:rsidRPr="00840529">
              <w:rPr>
                <w:rFonts w:cs="Arial"/>
                <w:lang w:val="en-US" w:eastAsia="ja-JP"/>
              </w:rPr>
              <w:t>NOTE 8:</w:t>
            </w:r>
            <w:r w:rsidRPr="00840529">
              <w:tab/>
            </w:r>
            <w:r w:rsidRPr="00840529">
              <w:rPr>
                <w:rFonts w:cs="Arial"/>
                <w:lang w:val="en-US" w:eastAsia="ja-JP"/>
              </w:rPr>
              <w:t>UL carrier is only supported on Band 1, Band 3 or Band 5 not Band 41 because the fall back mode 2DL/1UL CA_1A-41A has the limitation that UL carrier is only supported on Band 1.</w:t>
            </w:r>
          </w:p>
          <w:p w:rsidR="003C434B" w:rsidRPr="00840529" w:rsidRDefault="003C434B" w:rsidP="00D41C23">
            <w:pPr>
              <w:pStyle w:val="TAN"/>
              <w:rPr>
                <w:rFonts w:cs="Arial"/>
              </w:rPr>
            </w:pPr>
            <w:r w:rsidRPr="00840529">
              <w:rPr>
                <w:lang w:val="en-US"/>
              </w:rPr>
              <w:t>NOTE 9:</w:t>
            </w:r>
            <w:r w:rsidRPr="00840529">
              <w:tab/>
            </w:r>
            <w:r w:rsidRPr="00840529">
              <w:rPr>
                <w:lang w:val="en-US"/>
              </w:rPr>
              <w:t>UL carrier shall be supported in Band 1, 3, 8 or 28 only. Power imbalance between downlink carriers on Band 7 and Band 38 is assumed to be within [6dB].</w:t>
            </w:r>
          </w:p>
        </w:tc>
      </w:tr>
    </w:tbl>
    <w:p w:rsidR="00923653" w:rsidRPr="00823DC2" w:rsidRDefault="00923653" w:rsidP="00923653"/>
    <w:p w:rsidR="004F5773" w:rsidRPr="00823DC2" w:rsidRDefault="004F5773" w:rsidP="004F5773"/>
    <w:p w:rsidR="00720579" w:rsidRDefault="00720579" w:rsidP="00720579">
      <w:pPr>
        <w:pStyle w:val="af2"/>
        <w:jc w:val="center"/>
        <w:rPr>
          <w:color w:val="0070C0"/>
          <w:sz w:val="28"/>
          <w:lang w:val="en-US" w:eastAsia="ja-JP"/>
        </w:rPr>
      </w:pPr>
      <w:r w:rsidRPr="002A4B17">
        <w:rPr>
          <w:color w:val="0070C0"/>
          <w:sz w:val="28"/>
          <w:lang w:val="en-US" w:eastAsia="ja-JP"/>
        </w:rPr>
        <w:t>----- Unchanged sections omitted -----</w:t>
      </w:r>
    </w:p>
    <w:p w:rsidR="007A6F4E" w:rsidRPr="002A4B17" w:rsidRDefault="007A6F4E" w:rsidP="00720579">
      <w:pPr>
        <w:pStyle w:val="af2"/>
        <w:jc w:val="center"/>
        <w:rPr>
          <w:color w:val="0070C0"/>
          <w:sz w:val="28"/>
          <w:lang w:val="en-US" w:eastAsia="ja-JP"/>
        </w:rPr>
      </w:pPr>
    </w:p>
    <w:p w:rsidR="007A6F4E" w:rsidRPr="00823DC2" w:rsidRDefault="007A6F4E" w:rsidP="007A6F4E">
      <w:pPr>
        <w:pStyle w:val="TH"/>
      </w:pPr>
      <w:r w:rsidRPr="00823DC2">
        <w:lastRenderedPageBreak/>
        <w:t xml:space="preserve">Table 7.3.1A-0g: 3DL/2UL </w:t>
      </w:r>
      <w:proofErr w:type="spellStart"/>
      <w:r w:rsidRPr="00823DC2">
        <w:t>interband</w:t>
      </w:r>
      <w:proofErr w:type="spellEnd"/>
      <w:r w:rsidRPr="00823DC2">
        <w:t xml:space="preserve"> Reference sensitivity QPSK P</w:t>
      </w:r>
      <w:r w:rsidRPr="00823DC2">
        <w:rPr>
          <w:vertAlign w:val="subscript"/>
        </w:rPr>
        <w:t>REFSENS</w:t>
      </w:r>
      <w:r w:rsidRPr="00823DC2">
        <w:t xml:space="preserve"> and uplink/downlink configurations</w:t>
      </w:r>
    </w:p>
    <w:tbl>
      <w:tblPr>
        <w:tblW w:w="5021" w:type="pct"/>
        <w:tblLook w:val="04A0" w:firstRow="1" w:lastRow="0" w:firstColumn="1" w:lastColumn="0" w:noHBand="0" w:noVBand="1"/>
      </w:tblPr>
      <w:tblGrid>
        <w:gridCol w:w="1396"/>
        <w:gridCol w:w="1396"/>
        <w:gridCol w:w="836"/>
        <w:gridCol w:w="767"/>
        <w:gridCol w:w="706"/>
        <w:gridCol w:w="593"/>
        <w:gridCol w:w="767"/>
        <w:gridCol w:w="706"/>
        <w:gridCol w:w="616"/>
        <w:gridCol w:w="817"/>
        <w:gridCol w:w="1248"/>
      </w:tblGrid>
      <w:tr w:rsidR="003C434B" w:rsidRPr="00840529" w:rsidTr="00D41C23">
        <w:trPr>
          <w:trHeight w:val="288"/>
        </w:trPr>
        <w:tc>
          <w:tcPr>
            <w:tcW w:w="4370" w:type="pct"/>
            <w:gridSpan w:val="10"/>
            <w:tcBorders>
              <w:top w:val="single" w:sz="4" w:space="0" w:color="auto"/>
              <w:left w:val="single" w:sz="4" w:space="0" w:color="auto"/>
              <w:bottom w:val="single" w:sz="4" w:space="0" w:color="auto"/>
              <w:right w:val="single" w:sz="4" w:space="0" w:color="auto"/>
            </w:tcBorders>
            <w:shd w:val="clear" w:color="auto" w:fill="auto"/>
            <w:hideMark/>
          </w:tcPr>
          <w:p w:rsidR="003C434B" w:rsidRPr="00840529" w:rsidRDefault="003C434B" w:rsidP="00D41C23">
            <w:pPr>
              <w:pStyle w:val="TAH"/>
              <w:rPr>
                <w:rFonts w:cs="Arial"/>
              </w:rPr>
            </w:pPr>
            <w:r w:rsidRPr="00840529">
              <w:rPr>
                <w:rFonts w:cs="Arial"/>
              </w:rPr>
              <w:lastRenderedPageBreak/>
              <w:t>E-UTRA Band / Channel bandwidth / NRB / Duplex mode</w:t>
            </w:r>
          </w:p>
        </w:tc>
        <w:tc>
          <w:tcPr>
            <w:tcW w:w="630" w:type="pct"/>
            <w:vMerge w:val="restart"/>
            <w:tcBorders>
              <w:top w:val="single" w:sz="4" w:space="0" w:color="auto"/>
              <w:left w:val="single" w:sz="4" w:space="0" w:color="auto"/>
              <w:right w:val="single" w:sz="4" w:space="0" w:color="auto"/>
            </w:tcBorders>
          </w:tcPr>
          <w:p w:rsidR="003C434B" w:rsidRPr="00840529" w:rsidRDefault="003C434B" w:rsidP="00D41C23">
            <w:pPr>
              <w:pStyle w:val="TAH"/>
              <w:rPr>
                <w:rFonts w:cs="Arial"/>
              </w:rPr>
            </w:pPr>
            <w:r w:rsidRPr="00840529">
              <w:rPr>
                <w:rFonts w:cs="Arial"/>
              </w:rPr>
              <w:t>Source of IMD</w:t>
            </w:r>
          </w:p>
        </w:tc>
      </w:tr>
      <w:tr w:rsidR="003C434B" w:rsidRPr="00840529" w:rsidTr="00D41C23">
        <w:trPr>
          <w:trHeight w:val="288"/>
        </w:trPr>
        <w:tc>
          <w:tcPr>
            <w:tcW w:w="705" w:type="pct"/>
            <w:tcBorders>
              <w:top w:val="nil"/>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EUTRA CA</w:t>
            </w:r>
          </w:p>
        </w:tc>
        <w:tc>
          <w:tcPr>
            <w:tcW w:w="70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EUTRA CA</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EUTRA band</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UL F</w:t>
            </w:r>
            <w:r w:rsidRPr="00840529">
              <w:rPr>
                <w:rFonts w:cs="Arial"/>
                <w:vertAlign w:val="subscript"/>
              </w:rPr>
              <w:t>c</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UL BW</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UL</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DL F</w:t>
            </w:r>
            <w:r w:rsidRPr="00840529">
              <w:rPr>
                <w:rFonts w:cs="Arial"/>
                <w:vertAlign w:val="subscript"/>
              </w:rPr>
              <w:t>c</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DL BW</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MSD</w:t>
            </w:r>
          </w:p>
        </w:tc>
        <w:tc>
          <w:tcPr>
            <w:tcW w:w="414" w:type="pct"/>
            <w:vMerge w:val="restart"/>
            <w:tcBorders>
              <w:top w:val="nil"/>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Duplex mode</w:t>
            </w:r>
          </w:p>
        </w:tc>
        <w:tc>
          <w:tcPr>
            <w:tcW w:w="630" w:type="pct"/>
            <w:vMerge/>
            <w:tcBorders>
              <w:left w:val="single" w:sz="4" w:space="0" w:color="auto"/>
              <w:right w:val="single" w:sz="4" w:space="0" w:color="auto"/>
            </w:tcBorders>
          </w:tcPr>
          <w:p w:rsidR="003C434B" w:rsidRPr="00840529" w:rsidRDefault="003C434B" w:rsidP="00D41C23">
            <w:pPr>
              <w:pStyle w:val="TAH"/>
              <w:rPr>
                <w:rFonts w:cs="Arial"/>
              </w:rPr>
            </w:pPr>
          </w:p>
        </w:tc>
      </w:tr>
      <w:tr w:rsidR="003C434B" w:rsidRPr="00840529" w:rsidTr="00D41C23">
        <w:trPr>
          <w:trHeight w:val="576"/>
        </w:trPr>
        <w:tc>
          <w:tcPr>
            <w:tcW w:w="705" w:type="pct"/>
            <w:tcBorders>
              <w:top w:val="nil"/>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DL Configuration</w:t>
            </w:r>
          </w:p>
        </w:tc>
        <w:tc>
          <w:tcPr>
            <w:tcW w:w="70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UL Configuration</w:t>
            </w:r>
          </w:p>
        </w:tc>
        <w:tc>
          <w:tcPr>
            <w:tcW w:w="422"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lang w:val="en-US"/>
              </w:rPr>
              <w:t>(MHz)</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lang w:val="en-US"/>
              </w:rPr>
              <w:t>(MHz)</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lang w:val="en-US"/>
              </w:rPr>
              <w:t>C</w:t>
            </w:r>
            <w:r w:rsidRPr="00840529">
              <w:rPr>
                <w:rFonts w:cs="Arial"/>
                <w:vertAlign w:val="subscript"/>
                <w:lang w:val="en-US"/>
              </w:rPr>
              <w:t>LRB</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lang w:val="en-US"/>
              </w:rPr>
              <w:t>(MHz)</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rPr>
              <w:t>(MHz)</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H"/>
              <w:rPr>
                <w:rFonts w:cs="Arial"/>
                <w:lang w:val="en-US"/>
              </w:rPr>
            </w:pPr>
            <w:r w:rsidRPr="00840529">
              <w:rPr>
                <w:rFonts w:cs="Arial"/>
                <w:lang w:val="en-US"/>
              </w:rPr>
              <w:t>(dB)</w:t>
            </w:r>
          </w:p>
        </w:tc>
        <w:tc>
          <w:tcPr>
            <w:tcW w:w="414"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vMerge/>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p>
        </w:tc>
      </w:tr>
      <w:tr w:rsidR="003C434B" w:rsidRPr="00840529" w:rsidTr="00D41C23">
        <w:trPr>
          <w:trHeight w:val="288"/>
        </w:trPr>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lang w:val="en-US"/>
              </w:rPr>
            </w:pPr>
            <w:r w:rsidRPr="00840529">
              <w:rPr>
                <w:lang w:val="en-US"/>
              </w:rPr>
              <w:t>CA_1A-3A-28A</w:t>
            </w: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lang w:val="en-US"/>
              </w:rPr>
            </w:pPr>
            <w:r w:rsidRPr="00840529">
              <w:t>CA_1A-28A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1975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t>2165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hint="eastAsia"/>
                <w:lang w:val="en-US"/>
              </w:rPr>
              <w:t>N</w:t>
            </w:r>
            <w:r w:rsidRPr="00840529">
              <w:rPr>
                <w:lang w:val="en-US"/>
              </w:rPr>
              <w:t>/</w:t>
            </w:r>
            <w:r w:rsidRPr="00840529">
              <w:rPr>
                <w:rFonts w:hint="eastAsia"/>
                <w:lang w:val="en-US"/>
              </w:rPr>
              <w:t>A</w:t>
            </w:r>
          </w:p>
        </w:tc>
        <w:tc>
          <w:tcPr>
            <w:tcW w:w="414" w:type="pct"/>
            <w:vMerge w:val="restart"/>
            <w:tcBorders>
              <w:left w:val="single" w:sz="4" w:space="0" w:color="auto"/>
              <w:right w:val="single" w:sz="4" w:space="0" w:color="auto"/>
            </w:tcBorders>
            <w:vAlign w:val="center"/>
            <w:hideMark/>
          </w:tcPr>
          <w:p w:rsidR="003C434B" w:rsidRPr="00840529" w:rsidRDefault="003C434B" w:rsidP="00D41C23">
            <w:pPr>
              <w:pStyle w:val="TAC"/>
              <w:rPr>
                <w:lang w:val="en-US"/>
              </w:rPr>
            </w:pPr>
            <w:r w:rsidRPr="00840529">
              <w:rPr>
                <w:rFonts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lang w:val="en-US"/>
              </w:rPr>
            </w:pPr>
            <w:r w:rsidRPr="00840529">
              <w:rPr>
                <w:rFonts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710.5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t>765.5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hint="eastAsia"/>
                <w:lang w:val="en-US"/>
              </w:rPr>
              <w:t>N</w:t>
            </w:r>
            <w:r w:rsidRPr="00840529">
              <w:rPr>
                <w:lang w:val="en-US"/>
              </w:rPr>
              <w:t>/</w:t>
            </w:r>
            <w:r w:rsidRPr="00840529">
              <w:rPr>
                <w:rFonts w:hint="eastAsia"/>
                <w:lang w:val="en-US"/>
              </w:rPr>
              <w:t>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lang w:val="en-US"/>
              </w:rPr>
            </w:pPr>
            <w:r w:rsidRPr="00840529">
              <w:rPr>
                <w:rFonts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1723.5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lang w:val="en-US"/>
              </w:rPr>
              <w:t>1818.5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lang w:val="en-US"/>
              </w:rPr>
              <w:t>4.0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lang w:val="en-US"/>
              </w:rPr>
            </w:pPr>
            <w:r w:rsidRPr="00840529">
              <w:rPr>
                <w:rFonts w:hint="eastAsia"/>
                <w:lang w:val="en-US"/>
              </w:rPr>
              <w:t>IMD5</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lang w:val="en-US"/>
              </w:rPr>
            </w:pPr>
            <w:r w:rsidRPr="00840529">
              <w:t>CA_3A-28A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1780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t>1875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hint="eastAsia"/>
                <w:lang w:val="en-US"/>
              </w:rPr>
              <w:t>N/A</w:t>
            </w:r>
          </w:p>
        </w:tc>
        <w:tc>
          <w:tcPr>
            <w:tcW w:w="414" w:type="pct"/>
            <w:vMerge w:val="restart"/>
            <w:tcBorders>
              <w:left w:val="single" w:sz="4" w:space="0" w:color="auto"/>
              <w:right w:val="single" w:sz="4" w:space="0" w:color="auto"/>
            </w:tcBorders>
            <w:vAlign w:val="center"/>
            <w:hideMark/>
          </w:tcPr>
          <w:p w:rsidR="003C434B" w:rsidRPr="00840529" w:rsidRDefault="003C434B" w:rsidP="00D41C23">
            <w:pPr>
              <w:pStyle w:val="TAC"/>
              <w:rPr>
                <w:lang w:val="en-US"/>
              </w:rPr>
            </w:pPr>
            <w:r w:rsidRPr="00840529">
              <w:rPr>
                <w:rFonts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lang w:val="en-US"/>
              </w:rPr>
            </w:pPr>
            <w:r w:rsidRPr="00840529">
              <w:rPr>
                <w:rFonts w:hint="eastAsia"/>
                <w:lang w:val="en-US"/>
              </w:rPr>
              <w:t>N</w:t>
            </w:r>
            <w:r w:rsidRPr="00840529">
              <w:rPr>
                <w:lang w:val="en-US"/>
              </w:rPr>
              <w:t>/A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710.5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t>765.5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hint="eastAsia"/>
                <w:lang w:val="en-US"/>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lang w:val="en-US"/>
              </w:rPr>
            </w:pPr>
            <w:r w:rsidRPr="00840529">
              <w:rPr>
                <w:rFonts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1949</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lang w:val="en-US"/>
              </w:rPr>
              <w:t>2139</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hint="eastAsia"/>
                <w:lang w:val="en-US"/>
              </w:rPr>
              <w:t>11.0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lang w:val="en-US"/>
              </w:rPr>
            </w:pPr>
            <w:r w:rsidRPr="00840529">
              <w:rPr>
                <w:rFonts w:hint="eastAsia"/>
                <w:lang w:val="en-US"/>
              </w:rPr>
              <w:t>IMD4</w:t>
            </w:r>
          </w:p>
        </w:tc>
      </w:tr>
      <w:tr w:rsidR="003C434B" w:rsidRPr="00840529" w:rsidTr="00D41C23">
        <w:trPr>
          <w:trHeight w:val="20"/>
        </w:trPr>
        <w:tc>
          <w:tcPr>
            <w:tcW w:w="705" w:type="pct"/>
            <w:vMerge w:val="restart"/>
            <w:tcBorders>
              <w:top w:val="nil"/>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CA_1A-3A-40A</w:t>
            </w:r>
          </w:p>
        </w:tc>
        <w:tc>
          <w:tcPr>
            <w:tcW w:w="705" w:type="pct"/>
            <w:vMerge w:val="restart"/>
            <w:tcBorders>
              <w:top w:val="nil"/>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CA_1A-3A</w:t>
            </w: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lang w:val="en-US"/>
              </w:rPr>
              <w:t>1</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1950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 2140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N</w:t>
            </w:r>
            <w:r w:rsidRPr="00840529">
              <w:rPr>
                <w:rFonts w:cs="Arial"/>
                <w:lang w:val="en-US"/>
              </w:rPr>
              <w:t>/</w:t>
            </w:r>
            <w:r w:rsidRPr="00840529">
              <w:rPr>
                <w:rFonts w:cs="Arial" w:hint="eastAsia"/>
                <w:lang w:val="en-US"/>
              </w:rPr>
              <w:t>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lang w:val="en-US"/>
              </w:rPr>
              <w:t>3</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17</w:t>
            </w:r>
            <w:r w:rsidRPr="00840529">
              <w:rPr>
                <w:rFonts w:cs="Arial"/>
                <w:lang w:val="en-US"/>
              </w:rPr>
              <w:t>35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18</w:t>
            </w:r>
            <w:r w:rsidRPr="00840529">
              <w:rPr>
                <w:rFonts w:cs="Arial"/>
                <w:lang w:val="en-US"/>
              </w:rPr>
              <w:t>30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N</w:t>
            </w:r>
            <w:r w:rsidRPr="00840529">
              <w:rPr>
                <w:rFonts w:cs="Arial"/>
                <w:lang w:val="en-US"/>
              </w:rPr>
              <w:t>/</w:t>
            </w:r>
            <w:r w:rsidRPr="00840529">
              <w:rPr>
                <w:rFonts w:cs="Arial" w:hint="eastAsia"/>
                <w:lang w:val="en-US"/>
              </w:rPr>
              <w:t>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40</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2380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23</w:t>
            </w:r>
            <w:r w:rsidRPr="00840529">
              <w:rPr>
                <w:rFonts w:cs="Arial"/>
                <w:lang w:val="en-US"/>
              </w:rPr>
              <w:t>8</w:t>
            </w:r>
            <w:r w:rsidRPr="00840529">
              <w:rPr>
                <w:rFonts w:cs="Arial" w:hint="eastAsia"/>
                <w:lang w:val="en-US"/>
              </w:rPr>
              <w:t>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8.0</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IMD5</w:t>
            </w:r>
          </w:p>
        </w:tc>
      </w:tr>
      <w:tr w:rsidR="003C434B" w:rsidRPr="00840529" w:rsidTr="00D41C23">
        <w:trPr>
          <w:trHeight w:val="20"/>
        </w:trPr>
        <w:tc>
          <w:tcPr>
            <w:tcW w:w="705" w:type="pct"/>
            <w:vMerge w:val="restart"/>
            <w:tcBorders>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CA_1A-3A-41A</w:t>
            </w:r>
          </w:p>
        </w:tc>
        <w:tc>
          <w:tcPr>
            <w:tcW w:w="705" w:type="pct"/>
            <w:vMerge w:val="restart"/>
            <w:tcBorders>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CA_1A-3A</w:t>
            </w: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1</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197</w:t>
            </w:r>
            <w:r w:rsidRPr="00840529">
              <w:rPr>
                <w:rFonts w:cs="Arial"/>
                <w:lang w:val="en-US"/>
              </w:rPr>
              <w:t>7.</w:t>
            </w:r>
            <w:r w:rsidRPr="00840529">
              <w:rPr>
                <w:rFonts w:cs="Arial" w:hint="eastAsia"/>
                <w:lang w:val="en-US"/>
              </w:rPr>
              <w:t>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216</w:t>
            </w:r>
            <w:r w:rsidRPr="00840529">
              <w:rPr>
                <w:rFonts w:cs="Arial"/>
                <w:lang w:val="en-US"/>
              </w:rPr>
              <w:t>7.</w:t>
            </w:r>
            <w:r w:rsidRPr="00840529">
              <w:rPr>
                <w:rFonts w:cs="Arial" w:hint="eastAsia"/>
                <w:lang w:val="en-US"/>
              </w:rPr>
              <w:t>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lang w:val="en-US"/>
              </w:rPr>
              <w:t>N/A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3</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171</w:t>
            </w:r>
            <w:r w:rsidRPr="00840529">
              <w:rPr>
                <w:rFonts w:cs="Arial"/>
                <w:lang w:val="en-US"/>
              </w:rPr>
              <w:t>2.</w:t>
            </w:r>
            <w:r w:rsidRPr="00840529">
              <w:rPr>
                <w:rFonts w:cs="Arial" w:hint="eastAsia"/>
                <w:lang w:val="en-US"/>
              </w:rPr>
              <w:t>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1807.5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lang w:val="en-US"/>
              </w:rPr>
              <w:t>N/A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41</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2507.5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2507.5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lang w:val="en-US"/>
              </w:rPr>
              <w:t>5.0</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IMD5</w:t>
            </w:r>
          </w:p>
        </w:tc>
      </w:tr>
      <w:tr w:rsidR="003C434B" w:rsidRPr="00840529" w:rsidTr="00D41C23">
        <w:trPr>
          <w:trHeight w:val="20"/>
        </w:trPr>
        <w:tc>
          <w:tcPr>
            <w:tcW w:w="705" w:type="pct"/>
            <w:vMerge w:val="restart"/>
            <w:tcBorders>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CA_1A-3A-42A</w:t>
            </w:r>
          </w:p>
        </w:tc>
        <w:tc>
          <w:tcPr>
            <w:tcW w:w="705" w:type="pct"/>
            <w:vMerge w:val="restart"/>
            <w:tcBorders>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CA_1A-3A</w:t>
            </w: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1</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1922.5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2112.5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lang w:val="en-US"/>
              </w:rPr>
              <w:t>N/A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3</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1782.5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1877.5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lang w:val="en-US"/>
              </w:rPr>
              <w:t>N/A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t>42</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t>3425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lang w:val="en-US"/>
              </w:rPr>
              <w:t>13.0</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IMD4</w:t>
            </w:r>
          </w:p>
        </w:tc>
      </w:tr>
      <w:tr w:rsidR="003C434B" w:rsidRPr="00840529" w:rsidTr="00D41C23">
        <w:trPr>
          <w:trHeight w:val="288"/>
        </w:trPr>
        <w:tc>
          <w:tcPr>
            <w:tcW w:w="705" w:type="pct"/>
            <w:vMerge w:val="restart"/>
            <w:tcBorders>
              <w:top w:val="nil"/>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CA_1A-5A-7A</w:t>
            </w:r>
          </w:p>
        </w:tc>
        <w:tc>
          <w:tcPr>
            <w:tcW w:w="705" w:type="pct"/>
            <w:vMerge w:val="restart"/>
            <w:tcBorders>
              <w:top w:val="nil"/>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CA_1A-7A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1968</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2158</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N/A</w:t>
            </w:r>
          </w:p>
        </w:tc>
        <w:tc>
          <w:tcPr>
            <w:tcW w:w="414" w:type="pct"/>
            <w:vMerge w:val="restart"/>
            <w:tcBorders>
              <w:top w:val="nil"/>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FDD</w:t>
            </w:r>
          </w:p>
        </w:tc>
        <w:tc>
          <w:tcPr>
            <w:tcW w:w="630" w:type="pct"/>
            <w:tcBorders>
              <w:top w:val="single" w:sz="4"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rPr>
              <w:t>N/A</w:t>
            </w:r>
          </w:p>
        </w:tc>
      </w:tr>
      <w:tr w:rsidR="003C434B" w:rsidRPr="00840529" w:rsidTr="00D41C23">
        <w:trPr>
          <w:trHeight w:val="288"/>
        </w:trPr>
        <w:tc>
          <w:tcPr>
            <w:tcW w:w="705"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2512</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2632</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35"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N/A</w:t>
            </w:r>
          </w:p>
        </w:tc>
        <w:tc>
          <w:tcPr>
            <w:tcW w:w="414"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835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880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1.0</w:t>
            </w:r>
          </w:p>
        </w:tc>
        <w:tc>
          <w:tcPr>
            <w:tcW w:w="414" w:type="pct"/>
            <w:vMerge/>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IMD5</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rPr>
              <w:t>CA_1A-5A-40A</w:t>
            </w:r>
          </w:p>
        </w:tc>
        <w:tc>
          <w:tcPr>
            <w:tcW w:w="705"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rPr>
              <w:t>CA_1A-5A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1977.5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rPr>
              <w:t>2167.5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826.5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rPr>
              <w:t>871.5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40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2305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rPr>
              <w:t>2305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9.0</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IMD4</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CA_1A-7A-26A</w:t>
            </w:r>
          </w:p>
        </w:tc>
        <w:tc>
          <w:tcPr>
            <w:tcW w:w="705"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CA_1A-7A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1965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rPr>
              <w:t>2155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2510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rPr>
              <w:t>2630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26</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830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3.5</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IMD5</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lang w:val="en-US"/>
              </w:rPr>
              <w:t>CA_1A-7A-28A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lang w:val="en-US"/>
              </w:rPr>
              <w:t>CA_1A-7A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1935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t>2125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2510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t>2630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lang w:val="en-US"/>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730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t>785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lang w:val="en-US"/>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4.5</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lang w:val="en-US"/>
              </w:rPr>
              <w:t>IMD5</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lang w:val="en-US"/>
              </w:rPr>
              <w:t>CA_1A-28A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1935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t>2125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730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t>785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lang w:val="en-US"/>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2545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t>2665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lang w:val="en-US"/>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28.0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lang w:val="en-US"/>
              </w:rPr>
              <w:t>IMD2</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CA_1A-28A-42A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w:t>
            </w:r>
            <w:r w:rsidRPr="00840529">
              <w:t>A_1A-28A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1955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2145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735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790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42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3425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lang w:val="en-US"/>
              </w:rPr>
              <w:t>3425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15.0</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IMD3</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CA_2</w:t>
            </w:r>
            <w:r w:rsidRPr="00840529">
              <w:t>8</w:t>
            </w:r>
            <w:r w:rsidRPr="00840529">
              <w:rPr>
                <w:rFonts w:hint="eastAsia"/>
              </w:rPr>
              <w:t>A-42A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710.5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765.5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42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3560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lang w:val="en-US"/>
              </w:rPr>
              <w:t>3560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1949</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2139</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11.0</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IMD3</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rPr>
              <w:t>CA_2A-12A-30A</w:t>
            </w:r>
          </w:p>
        </w:tc>
        <w:tc>
          <w:tcPr>
            <w:tcW w:w="705"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rPr>
              <w:t>CA_2A-12A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1885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rPr>
              <w:t>1965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vMerge w:val="restart"/>
            <w:tcBorders>
              <w:top w:val="nil"/>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708.5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rPr>
              <w:t>738.5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30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2308</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rPr>
              <w:t>2353</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12.0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IMD4</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CA_2A-2A-4A-5A</w:t>
            </w: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CA_2A-5A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1900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1980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hint="eastAsia"/>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834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879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1732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2132</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7.6</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CA_2A-4A-13A</w:t>
            </w: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CA_2A-13A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1855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1935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13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782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751</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1746</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2146</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7.6</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CA_4A-13A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1750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2150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w:t>
            </w:r>
            <w:r w:rsidRPr="00840529">
              <w:rPr>
                <w:rFonts w:cs="Arial"/>
                <w:lang w:val="en-US"/>
              </w:rPr>
              <w:t>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13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780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749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1860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1940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6.2</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tcPr>
          <w:p w:rsidR="003C434B" w:rsidRDefault="003C434B" w:rsidP="00D41C23">
            <w:pPr>
              <w:pStyle w:val="TAC"/>
              <w:rPr>
                <w:ins w:id="205" w:author="박종근/선임연구원/차세대표준(연)CAS팀(jong1.park@lge.com)" w:date="2019-04-16T18:51:00Z"/>
                <w:rFonts w:eastAsia="MS Mincho" w:cs="Arial"/>
                <w:lang w:eastAsia="ja-JP"/>
              </w:rPr>
            </w:pPr>
            <w:r w:rsidRPr="00840529">
              <w:rPr>
                <w:rFonts w:eastAsia="MS Mincho" w:cs="Arial"/>
                <w:lang w:eastAsia="ja-JP"/>
              </w:rPr>
              <w:t>CA_2A-2A-5A-66A-66A</w:t>
            </w:r>
            <w:ins w:id="206" w:author="박종근/선임연구원/차세대표준(연)CAS팀(jong1.park@lge.com)" w:date="2019-04-16T18:51:00Z">
              <w:r w:rsidR="00F75206">
                <w:rPr>
                  <w:rFonts w:eastAsia="MS Mincho" w:cs="Arial"/>
                  <w:lang w:eastAsia="ja-JP"/>
                </w:rPr>
                <w:t>,</w:t>
              </w:r>
            </w:ins>
          </w:p>
          <w:p w:rsidR="00F75206" w:rsidRPr="00F75206" w:rsidRDefault="00F75206" w:rsidP="00F75206">
            <w:pPr>
              <w:pStyle w:val="TAC"/>
              <w:rPr>
                <w:ins w:id="207" w:author="박종근/선임연구원/차세대표준(연)CAS팀(jong1.park@lge.com)" w:date="2019-04-16T18:51:00Z"/>
                <w:rFonts w:eastAsia="MS Mincho" w:cs="Arial"/>
                <w:lang w:eastAsia="ja-JP"/>
              </w:rPr>
            </w:pPr>
            <w:ins w:id="208" w:author="박종근/선임연구원/차세대표준(연)CAS팀(jong1.park@lge.com)" w:date="2019-04-16T18:51:00Z">
              <w:r w:rsidRPr="00F75206">
                <w:rPr>
                  <w:rFonts w:eastAsia="MS Mincho" w:cs="Arial"/>
                  <w:lang w:eastAsia="ja-JP"/>
                </w:rPr>
                <w:t>CA_</w:t>
              </w:r>
              <w:r w:rsidRPr="00F75206">
                <w:rPr>
                  <w:rFonts w:eastAsia="MS Mincho" w:cs="Arial" w:hint="eastAsia"/>
                  <w:lang w:eastAsia="ja-JP"/>
                </w:rPr>
                <w:t>2A-5A-66A</w:t>
              </w:r>
            </w:ins>
            <w:ins w:id="209"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10" w:author="박종근/선임연구원/차세대표준(연)CAS팀(jong1.park@lge.com)" w:date="2019-04-16T18:51:00Z"/>
                <w:rFonts w:eastAsia="MS Mincho" w:cs="Arial"/>
                <w:lang w:eastAsia="ja-JP"/>
              </w:rPr>
            </w:pPr>
            <w:ins w:id="211" w:author="박종근/선임연구원/차세대표준(연)CAS팀(jong1.park@lge.com)" w:date="2019-04-16T18:52:00Z">
              <w:r w:rsidRPr="00F75206">
                <w:rPr>
                  <w:rFonts w:eastAsia="MS Mincho" w:cs="Arial"/>
                  <w:lang w:eastAsia="ja-JP"/>
                </w:rPr>
                <w:t>CA_</w:t>
              </w:r>
            </w:ins>
            <w:ins w:id="212" w:author="박종근/선임연구원/차세대표준(연)CAS팀(jong1.park@lge.com)" w:date="2019-04-16T18:51:00Z">
              <w:r w:rsidRPr="00F75206">
                <w:rPr>
                  <w:rFonts w:eastAsia="MS Mincho" w:cs="Arial" w:hint="eastAsia"/>
                  <w:lang w:eastAsia="ja-JP"/>
                </w:rPr>
                <w:t>2</w:t>
              </w:r>
              <w:r w:rsidRPr="00F75206">
                <w:rPr>
                  <w:rFonts w:eastAsia="MS Mincho" w:cs="Arial"/>
                  <w:lang w:eastAsia="ja-JP"/>
                </w:rPr>
                <w:t>A-5A-66B</w:t>
              </w:r>
            </w:ins>
            <w:ins w:id="213"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14" w:author="박종근/선임연구원/차세대표준(연)CAS팀(jong1.park@lge.com)" w:date="2019-04-16T18:51:00Z"/>
                <w:rFonts w:eastAsia="MS Mincho" w:cs="Arial"/>
                <w:lang w:eastAsia="ja-JP"/>
              </w:rPr>
            </w:pPr>
            <w:ins w:id="215" w:author="박종근/선임연구원/차세대표준(연)CAS팀(jong1.park@lge.com)" w:date="2019-04-16T18:52:00Z">
              <w:r w:rsidRPr="00F75206">
                <w:rPr>
                  <w:rFonts w:eastAsia="MS Mincho" w:cs="Arial"/>
                  <w:lang w:eastAsia="ja-JP"/>
                </w:rPr>
                <w:t>CA_</w:t>
              </w:r>
            </w:ins>
            <w:ins w:id="216" w:author="박종근/선임연구원/차세대표준(연)CAS팀(jong1.park@lge.com)" w:date="2019-04-16T18:51:00Z">
              <w:r w:rsidRPr="00F75206">
                <w:rPr>
                  <w:rFonts w:eastAsia="MS Mincho" w:cs="Arial" w:hint="eastAsia"/>
                  <w:lang w:eastAsia="ja-JP"/>
                </w:rPr>
                <w:t>2</w:t>
              </w:r>
              <w:r w:rsidRPr="00F75206">
                <w:rPr>
                  <w:rFonts w:eastAsia="MS Mincho" w:cs="Arial"/>
                  <w:lang w:eastAsia="ja-JP"/>
                </w:rPr>
                <w:t>A-5A-66C</w:t>
              </w:r>
            </w:ins>
            <w:ins w:id="217"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18" w:author="박종근/선임연구원/차세대표준(연)CAS팀(jong1.park@lge.com)" w:date="2019-04-16T18:51:00Z"/>
                <w:rFonts w:eastAsia="MS Mincho" w:cs="Arial"/>
                <w:lang w:eastAsia="ja-JP"/>
              </w:rPr>
            </w:pPr>
            <w:ins w:id="219" w:author="박종근/선임연구원/차세대표준(연)CAS팀(jong1.park@lge.com)" w:date="2019-04-16T18:52:00Z">
              <w:r w:rsidRPr="00F75206">
                <w:rPr>
                  <w:rFonts w:eastAsia="MS Mincho" w:cs="Arial"/>
                  <w:lang w:eastAsia="ja-JP"/>
                </w:rPr>
                <w:t>CA_</w:t>
              </w:r>
            </w:ins>
            <w:ins w:id="220" w:author="박종근/선임연구원/차세대표준(연)CAS팀(jong1.park@lge.com)" w:date="2019-04-16T18:51:00Z">
              <w:r w:rsidRPr="00F75206">
                <w:rPr>
                  <w:rFonts w:eastAsia="MS Mincho" w:cs="Arial" w:hint="eastAsia"/>
                  <w:lang w:eastAsia="ja-JP"/>
                </w:rPr>
                <w:t>2</w:t>
              </w:r>
              <w:r w:rsidRPr="00F75206">
                <w:rPr>
                  <w:rFonts w:eastAsia="MS Mincho" w:cs="Arial"/>
                  <w:lang w:eastAsia="ja-JP"/>
                </w:rPr>
                <w:t>A-5B-66A</w:t>
              </w:r>
            </w:ins>
            <w:ins w:id="221"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22" w:author="박종근/선임연구원/차세대표준(연)CAS팀(jong1.park@lge.com)" w:date="2019-04-16T18:51:00Z"/>
                <w:rFonts w:eastAsia="MS Mincho" w:cs="Arial"/>
                <w:lang w:eastAsia="ja-JP"/>
              </w:rPr>
            </w:pPr>
            <w:ins w:id="223" w:author="박종근/선임연구원/차세대표준(연)CAS팀(jong1.park@lge.com)" w:date="2019-04-16T18:52:00Z">
              <w:r w:rsidRPr="00F75206">
                <w:rPr>
                  <w:rFonts w:eastAsia="MS Mincho" w:cs="Arial"/>
                  <w:lang w:eastAsia="ja-JP"/>
                </w:rPr>
                <w:t>CA_</w:t>
              </w:r>
            </w:ins>
            <w:ins w:id="224" w:author="박종근/선임연구원/차세대표준(연)CAS팀(jong1.park@lge.com)" w:date="2019-04-16T18:51:00Z">
              <w:r w:rsidRPr="00F75206">
                <w:rPr>
                  <w:rFonts w:eastAsia="MS Mincho" w:cs="Arial" w:hint="eastAsia"/>
                  <w:lang w:eastAsia="ja-JP"/>
                </w:rPr>
                <w:t>2</w:t>
              </w:r>
              <w:r w:rsidRPr="00F75206">
                <w:rPr>
                  <w:rFonts w:eastAsia="MS Mincho" w:cs="Arial"/>
                  <w:lang w:eastAsia="ja-JP"/>
                </w:rPr>
                <w:t>A-5B-66B</w:t>
              </w:r>
            </w:ins>
            <w:ins w:id="225"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26" w:author="박종근/선임연구원/차세대표준(연)CAS팀(jong1.park@lge.com)" w:date="2019-04-16T18:51:00Z"/>
                <w:rFonts w:eastAsia="MS Mincho" w:cs="Arial"/>
                <w:lang w:eastAsia="ja-JP"/>
              </w:rPr>
            </w:pPr>
            <w:ins w:id="227" w:author="박종근/선임연구원/차세대표준(연)CAS팀(jong1.park@lge.com)" w:date="2019-04-16T18:52:00Z">
              <w:r w:rsidRPr="00F75206">
                <w:rPr>
                  <w:rFonts w:eastAsia="MS Mincho" w:cs="Arial"/>
                  <w:lang w:eastAsia="ja-JP"/>
                </w:rPr>
                <w:t>CA_</w:t>
              </w:r>
            </w:ins>
            <w:ins w:id="228" w:author="박종근/선임연구원/차세대표준(연)CAS팀(jong1.park@lge.com)" w:date="2019-04-16T18:51:00Z">
              <w:r w:rsidRPr="00F75206">
                <w:rPr>
                  <w:rFonts w:eastAsia="MS Mincho" w:cs="Arial" w:hint="eastAsia"/>
                  <w:lang w:eastAsia="ja-JP"/>
                </w:rPr>
                <w:t>2</w:t>
              </w:r>
              <w:r w:rsidRPr="00F75206">
                <w:rPr>
                  <w:rFonts w:eastAsia="MS Mincho" w:cs="Arial"/>
                  <w:lang w:eastAsia="ja-JP"/>
                </w:rPr>
                <w:t>A-5B-66C</w:t>
              </w:r>
            </w:ins>
            <w:ins w:id="229"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30" w:author="박종근/선임연구원/차세대표준(연)CAS팀(jong1.park@lge.com)" w:date="2019-04-16T18:51:00Z"/>
                <w:rFonts w:eastAsia="MS Mincho" w:cs="Arial"/>
                <w:lang w:eastAsia="ja-JP"/>
              </w:rPr>
            </w:pPr>
            <w:ins w:id="231" w:author="박종근/선임연구원/차세대표준(연)CAS팀(jong1.park@lge.com)" w:date="2019-04-16T18:52:00Z">
              <w:r w:rsidRPr="00F75206">
                <w:rPr>
                  <w:rFonts w:eastAsia="MS Mincho" w:cs="Arial"/>
                  <w:lang w:eastAsia="ja-JP"/>
                </w:rPr>
                <w:t>CA_</w:t>
              </w:r>
            </w:ins>
            <w:ins w:id="232" w:author="박종근/선임연구원/차세대표준(연)CAS팀(jong1.park@lge.com)" w:date="2019-04-16T18:51:00Z">
              <w:r w:rsidRPr="00F75206">
                <w:rPr>
                  <w:rFonts w:eastAsia="MS Mincho" w:cs="Arial" w:hint="eastAsia"/>
                  <w:lang w:eastAsia="ja-JP"/>
                </w:rPr>
                <w:t>2A-2A-5A-66A</w:t>
              </w:r>
            </w:ins>
            <w:ins w:id="233"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34" w:author="박종근/선임연구원/차세대표준(연)CAS팀(jong1.park@lge.com)" w:date="2019-04-16T18:51:00Z"/>
                <w:rFonts w:eastAsia="MS Mincho" w:cs="Arial"/>
                <w:lang w:eastAsia="ja-JP"/>
              </w:rPr>
            </w:pPr>
            <w:ins w:id="235" w:author="박종근/선임연구원/차세대표준(연)CAS팀(jong1.park@lge.com)" w:date="2019-04-16T18:52:00Z">
              <w:r w:rsidRPr="00F75206">
                <w:rPr>
                  <w:rFonts w:eastAsia="MS Mincho" w:cs="Arial"/>
                  <w:lang w:eastAsia="ja-JP"/>
                </w:rPr>
                <w:t>CA_</w:t>
              </w:r>
            </w:ins>
            <w:ins w:id="236" w:author="박종근/선임연구원/차세대표준(연)CAS팀(jong1.park@lge.com)" w:date="2019-04-16T18:51:00Z">
              <w:r w:rsidRPr="00F75206">
                <w:rPr>
                  <w:rFonts w:eastAsia="MS Mincho" w:cs="Arial" w:hint="eastAsia"/>
                  <w:lang w:eastAsia="ja-JP"/>
                </w:rPr>
                <w:t>2A-2A-5A-66</w:t>
              </w:r>
              <w:r w:rsidRPr="00F75206">
                <w:rPr>
                  <w:rFonts w:eastAsia="MS Mincho" w:cs="Arial"/>
                  <w:lang w:eastAsia="ja-JP"/>
                </w:rPr>
                <w:t>B</w:t>
              </w:r>
            </w:ins>
            <w:ins w:id="237" w:author="박종근/선임연구원/차세대표준(연)CAS팀(jong1.park@lge.com)" w:date="2019-04-16T18:52:00Z">
              <w:r w:rsidRPr="00F75206">
                <w:rPr>
                  <w:rFonts w:eastAsia="MS Mincho" w:cs="Arial"/>
                  <w:lang w:eastAsia="ja-JP"/>
                </w:rPr>
                <w:t>,</w:t>
              </w:r>
            </w:ins>
          </w:p>
          <w:p w:rsidR="00F75206" w:rsidRPr="00F75206" w:rsidRDefault="00F75206" w:rsidP="00F75206">
            <w:pPr>
              <w:pStyle w:val="TAC"/>
              <w:rPr>
                <w:ins w:id="238" w:author="박종근/선임연구원/차세대표준(연)CAS팀(jong1.park@lge.com)" w:date="2019-04-16T18:51:00Z"/>
                <w:rFonts w:eastAsia="MS Mincho" w:cs="Arial"/>
                <w:lang w:eastAsia="ja-JP"/>
              </w:rPr>
            </w:pPr>
            <w:ins w:id="239" w:author="박종근/선임연구원/차세대표준(연)CAS팀(jong1.park@lge.com)" w:date="2019-04-16T18:52:00Z">
              <w:r w:rsidRPr="00F75206">
                <w:rPr>
                  <w:rFonts w:eastAsia="MS Mincho" w:cs="Arial"/>
                  <w:lang w:eastAsia="ja-JP"/>
                </w:rPr>
                <w:t>CA_</w:t>
              </w:r>
            </w:ins>
            <w:ins w:id="240" w:author="박종근/선임연구원/차세대표준(연)CAS팀(jong1.park@lge.com)" w:date="2019-04-16T18:51:00Z">
              <w:r w:rsidRPr="00F75206">
                <w:rPr>
                  <w:rFonts w:eastAsia="MS Mincho" w:cs="Arial" w:hint="eastAsia"/>
                  <w:lang w:eastAsia="ja-JP"/>
                </w:rPr>
                <w:t>2A-2A-5A-66</w:t>
              </w:r>
              <w:r w:rsidRPr="00F75206">
                <w:rPr>
                  <w:rFonts w:eastAsia="MS Mincho" w:cs="Arial"/>
                  <w:lang w:eastAsia="ja-JP"/>
                </w:rPr>
                <w:t>C</w:t>
              </w:r>
            </w:ins>
            <w:ins w:id="241" w:author="박종근/선임연구원/차세대표준(연)CAS팀(jong1.park@lge.com)" w:date="2019-04-16T18:52:00Z">
              <w:r w:rsidRPr="00F75206">
                <w:rPr>
                  <w:rFonts w:eastAsia="MS Mincho" w:cs="Arial"/>
                  <w:lang w:eastAsia="ja-JP"/>
                </w:rPr>
                <w:t>,</w:t>
              </w:r>
            </w:ins>
          </w:p>
          <w:p w:rsidR="00F75206" w:rsidRPr="00840529" w:rsidRDefault="00F75206" w:rsidP="00F75206">
            <w:pPr>
              <w:pStyle w:val="TAC"/>
              <w:rPr>
                <w:rFonts w:cs="Arial"/>
                <w:lang w:val="en-US"/>
              </w:rPr>
            </w:pPr>
            <w:ins w:id="242" w:author="박종근/선임연구원/차세대표준(연)CAS팀(jong1.park@lge.com)" w:date="2019-04-16T18:52:00Z">
              <w:r w:rsidRPr="00F75206">
                <w:rPr>
                  <w:rFonts w:eastAsia="MS Mincho" w:cs="Arial"/>
                  <w:lang w:eastAsia="ja-JP"/>
                </w:rPr>
                <w:t>CA_</w:t>
              </w:r>
            </w:ins>
            <w:ins w:id="243" w:author="박종근/선임연구원/차세대표준(연)CAS팀(jong1.park@lge.com)" w:date="2019-04-16T18:51:00Z">
              <w:r w:rsidRPr="00F75206">
                <w:rPr>
                  <w:rFonts w:eastAsia="MS Mincho" w:cs="Arial" w:hint="eastAsia"/>
                  <w:lang w:eastAsia="ja-JP"/>
                </w:rPr>
                <w:t>2A-5A-66</w:t>
              </w:r>
              <w:r w:rsidRPr="00F75206">
                <w:rPr>
                  <w:rFonts w:eastAsia="MS Mincho" w:cs="Arial"/>
                  <w:lang w:eastAsia="ja-JP"/>
                </w:rPr>
                <w:t>A-66A</w:t>
              </w:r>
            </w:ins>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CA_2A-5A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1900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1980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w:t>
            </w:r>
            <w:r w:rsidRPr="00840529">
              <w:rPr>
                <w:rFonts w:cs="Arial"/>
                <w:lang w:val="en-US"/>
              </w:rPr>
              <w:t>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834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879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1712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2132</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7.2</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CA_2A-5A-46D</w:t>
            </w: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CA_2A-5A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1900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1980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844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889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5488</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5488</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20</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2.5</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CA_2A-5A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1900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1980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844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889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527</w:t>
            </w:r>
            <w:r w:rsidRPr="00840529">
              <w:rPr>
                <w:rFonts w:cs="Arial"/>
                <w:lang w:val="en-US"/>
              </w:rPr>
              <w:t>6</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5276</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20</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2.7</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IMD5</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CA_2A-5B-66A-66A</w:t>
            </w: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CA_2A-5A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1900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1980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w:t>
            </w:r>
            <w:r w:rsidRPr="00840529">
              <w:rPr>
                <w:rFonts w:cs="Arial"/>
                <w:lang w:val="en-US"/>
              </w:rPr>
              <w:t>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834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879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1712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2132</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7.2</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CA_2A-13A-46D</w:t>
            </w: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CA_2A-13A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1905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1985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13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782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751</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53</w:t>
            </w:r>
            <w:r w:rsidRPr="00840529">
              <w:rPr>
                <w:rFonts w:cs="Arial"/>
                <w:lang w:val="en-US"/>
              </w:rPr>
              <w:t>7</w:t>
            </w:r>
            <w:r w:rsidRPr="00840529">
              <w:rPr>
                <w:rFonts w:cs="Arial" w:hint="eastAsia"/>
                <w:lang w:val="en-US"/>
              </w:rPr>
              <w:t>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53</w:t>
            </w:r>
            <w:r w:rsidRPr="00840529">
              <w:rPr>
                <w:rFonts w:cs="Arial"/>
                <w:lang w:val="en-US"/>
              </w:rPr>
              <w:t>7</w:t>
            </w:r>
            <w:r w:rsidRPr="00840529">
              <w:rPr>
                <w:rFonts w:cs="Arial" w:hint="eastAsia"/>
                <w:lang w:val="en-US"/>
              </w:rPr>
              <w:t>4</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20</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2.5</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CA_2A-13A-66A-66B</w:t>
            </w: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CA_2A-13A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2</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1860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lang w:val="en-US"/>
              </w:rPr>
              <w:t>2</w:t>
            </w:r>
            <w:r w:rsidRPr="00840529">
              <w:rPr>
                <w:rFonts w:cs="Arial" w:hint="eastAsia"/>
                <w:lang w:val="en-US"/>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lang w:val="en-US"/>
              </w:rPr>
              <w:t>1940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13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782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751</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1736</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2156</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7.2</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hint="eastAsia"/>
              </w:rPr>
              <w:t>IMD4</w:t>
            </w:r>
          </w:p>
        </w:tc>
      </w:tr>
      <w:tr w:rsidR="003C434B" w:rsidRPr="00840529" w:rsidTr="00D41C23">
        <w:trPr>
          <w:trHeight w:val="288"/>
        </w:trPr>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CA_3A-5A-7A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CA_3A-5A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1780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1875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845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890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2505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2625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30.0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IMD2</w:t>
            </w:r>
            <w:r w:rsidRPr="00840529">
              <w:rPr>
                <w:rFonts w:cs="Arial"/>
                <w:vertAlign w:val="superscript"/>
              </w:rPr>
              <w:t>1</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w:t>
            </w:r>
            <w:r w:rsidRPr="00840529">
              <w:rPr>
                <w:rFonts w:cs="Arial"/>
                <w:lang w:val="en-US"/>
              </w:rPr>
              <w:t>A_3A-7A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1725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1820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2565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2685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w:t>
            </w:r>
            <w:r w:rsidRPr="00840529">
              <w:rPr>
                <w:rFonts w:cs="Arial"/>
              </w:rPr>
              <w:t>/</w:t>
            </w:r>
            <w:r w:rsidRPr="00840529">
              <w:rPr>
                <w:rFonts w:cs="Arial" w:hint="eastAsia"/>
              </w:rPr>
              <w:t>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840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885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19.0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IMD3</w:t>
            </w:r>
          </w:p>
        </w:tc>
      </w:tr>
      <w:tr w:rsidR="003C434B" w:rsidRPr="00840529" w:rsidTr="00D41C23">
        <w:trPr>
          <w:trHeight w:val="288"/>
        </w:trPr>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CA_3A-7A-8A</w:t>
            </w: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CA_3A-7A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1735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rFonts w:cs="Arial"/>
              </w:rPr>
              <w:t>1830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5</w:t>
            </w:r>
          </w:p>
        </w:tc>
        <w:tc>
          <w:tcPr>
            <w:tcW w:w="335" w:type="pct"/>
            <w:vMerge w:val="restart"/>
            <w:tcBorders>
              <w:top w:val="nil"/>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2530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rFonts w:cs="Arial"/>
              </w:rPr>
              <w:t>2650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10</w:t>
            </w:r>
          </w:p>
        </w:tc>
        <w:tc>
          <w:tcPr>
            <w:tcW w:w="33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895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rFonts w:cs="Arial"/>
              </w:rPr>
              <w:t>940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18.0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IMD3</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CA_3A-8A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1780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rFonts w:cs="Arial"/>
              </w:rPr>
              <w:t>1875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5</w:t>
            </w:r>
          </w:p>
        </w:tc>
        <w:tc>
          <w:tcPr>
            <w:tcW w:w="335" w:type="pct"/>
            <w:vMerge w:val="restart"/>
            <w:tcBorders>
              <w:top w:val="nil"/>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w:t>
            </w:r>
            <w:r w:rsidRPr="00840529">
              <w:rPr>
                <w:rFonts w:cs="Arial"/>
                <w:lang w:val="en-US"/>
              </w:rPr>
              <w: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890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rFonts w:cs="Arial"/>
              </w:rPr>
              <w:t>935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5</w:t>
            </w:r>
          </w:p>
        </w:tc>
        <w:tc>
          <w:tcPr>
            <w:tcW w:w="33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7</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2550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pPr>
            <w:r w:rsidRPr="00840529">
              <w:rPr>
                <w:rFonts w:cs="Arial"/>
              </w:rPr>
              <w:t>2670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pPr>
            <w:r w:rsidRPr="00840529">
              <w:rPr>
                <w:rFonts w:cs="Arial"/>
              </w:rPr>
              <w:t>10</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29.0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IMD2+IMD3</w:t>
            </w:r>
            <w:r w:rsidRPr="00840529">
              <w:rPr>
                <w:rFonts w:cs="Arial"/>
                <w:vertAlign w:val="superscript"/>
                <w:lang w:val="en-US"/>
              </w:rPr>
              <w:t>4</w:t>
            </w:r>
          </w:p>
        </w:tc>
      </w:tr>
      <w:tr w:rsidR="003C434B" w:rsidRPr="00840529" w:rsidTr="00D41C23">
        <w:trPr>
          <w:trHeight w:val="288"/>
        </w:trPr>
        <w:tc>
          <w:tcPr>
            <w:tcW w:w="705" w:type="pct"/>
            <w:vMerge w:val="restart"/>
            <w:tcBorders>
              <w:top w:val="nil"/>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CA_3A-7A-20A</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CA_3A-7A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1737</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1832</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N/A</w:t>
            </w:r>
          </w:p>
        </w:tc>
        <w:tc>
          <w:tcPr>
            <w:tcW w:w="414" w:type="pct"/>
            <w:vMerge w:val="restart"/>
            <w:tcBorders>
              <w:top w:val="nil"/>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7</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2543</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2663</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143"/>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20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847</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806</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10</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rPr>
              <w:t>10.5</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IMD2</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CA_3A-20A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1775</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1870</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N/A</w:t>
            </w:r>
          </w:p>
        </w:tc>
        <w:tc>
          <w:tcPr>
            <w:tcW w:w="414" w:type="pct"/>
            <w:vMerge w:val="restart"/>
            <w:tcBorders>
              <w:top w:val="nil"/>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20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3C434B" w:rsidRPr="00840529" w:rsidRDefault="003C434B" w:rsidP="00D41C23">
            <w:pPr>
              <w:pStyle w:val="TAC"/>
              <w:rPr>
                <w:rFonts w:cs="Arial"/>
                <w:lang w:val="en-US"/>
              </w:rPr>
            </w:pPr>
            <w:r w:rsidRPr="00840529">
              <w:rPr>
                <w:rFonts w:cs="Arial"/>
                <w:szCs w:val="22"/>
              </w:rPr>
              <w:t>855</w:t>
            </w:r>
          </w:p>
        </w:tc>
        <w:tc>
          <w:tcPr>
            <w:tcW w:w="357" w:type="pct"/>
            <w:tcBorders>
              <w:top w:val="single" w:sz="4" w:space="0" w:color="auto"/>
              <w:left w:val="nil"/>
              <w:bottom w:val="single" w:sz="4" w:space="0" w:color="auto"/>
              <w:right w:val="single" w:sz="4" w:space="0" w:color="auto"/>
            </w:tcBorders>
            <w:shd w:val="clear" w:color="auto" w:fill="auto"/>
            <w:noWrap/>
            <w:vAlign w:val="bottom"/>
            <w:hideMark/>
          </w:tcPr>
          <w:p w:rsidR="003C434B" w:rsidRPr="00840529" w:rsidRDefault="003C434B" w:rsidP="00D41C23">
            <w:pPr>
              <w:pStyle w:val="TAC"/>
              <w:rPr>
                <w:rFonts w:cs="Arial"/>
                <w:lang w:val="en-US"/>
              </w:rPr>
            </w:pPr>
            <w:r w:rsidRPr="00840529">
              <w:rPr>
                <w:rFonts w:cs="Arial"/>
              </w:rPr>
              <w:t>5</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3C434B" w:rsidRPr="00840529" w:rsidRDefault="003C434B" w:rsidP="00D41C23">
            <w:pPr>
              <w:pStyle w:val="TAC"/>
              <w:rPr>
                <w:rFonts w:cs="Arial"/>
                <w:lang w:val="en-US"/>
              </w:rPr>
            </w:pPr>
            <w:r w:rsidRPr="00840529">
              <w:rPr>
                <w:rFonts w:cs="Arial"/>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896</w:t>
            </w:r>
          </w:p>
        </w:tc>
        <w:tc>
          <w:tcPr>
            <w:tcW w:w="357" w:type="pct"/>
            <w:tcBorders>
              <w:top w:val="single" w:sz="4" w:space="0" w:color="auto"/>
              <w:left w:val="nil"/>
              <w:bottom w:val="single" w:sz="4" w:space="0" w:color="auto"/>
              <w:right w:val="single" w:sz="4" w:space="0" w:color="auto"/>
            </w:tcBorders>
            <w:shd w:val="clear" w:color="auto" w:fill="auto"/>
            <w:noWrap/>
            <w:vAlign w:val="bottom"/>
            <w:hideMark/>
          </w:tcPr>
          <w:p w:rsidR="003C434B" w:rsidRPr="00840529" w:rsidRDefault="003C434B" w:rsidP="00D41C23">
            <w:pPr>
              <w:pStyle w:val="TAC"/>
              <w:rPr>
                <w:rFonts w:cs="Arial"/>
                <w:lang w:val="en-US"/>
              </w:rPr>
            </w:pPr>
            <w:r w:rsidRPr="00840529">
              <w:rPr>
                <w:rFonts w:cs="Arial"/>
                <w:lang w:val="en-US"/>
              </w:rPr>
              <w:t>5</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143"/>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rPr>
              <w:t>7</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2510</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2630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10</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rPr>
              <w:t>26.0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IMD2</w:t>
            </w:r>
            <w:r w:rsidRPr="00840529">
              <w:rPr>
                <w:rFonts w:cs="Arial"/>
                <w:vertAlign w:val="superscript"/>
                <w:lang w:val="en-US"/>
              </w:rPr>
              <w:t>1</w:t>
            </w:r>
          </w:p>
        </w:tc>
      </w:tr>
      <w:tr w:rsidR="003C434B" w:rsidRPr="00840529" w:rsidTr="00D41C23">
        <w:trPr>
          <w:trHeight w:val="288"/>
        </w:trPr>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CA_3A-7A-26A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w:t>
            </w:r>
            <w:r w:rsidRPr="00840529">
              <w:t>A_3A-7A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1720</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hint="eastAsia"/>
              </w:rPr>
              <w:t>1815</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FDD</w:t>
            </w: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7</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2560</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10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50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hint="eastAsia"/>
              </w:rPr>
              <w:t>2680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10</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26</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835</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hint="eastAsia"/>
              </w:rPr>
              <w:t>880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17.5</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IMD3</w:t>
            </w:r>
          </w:p>
        </w:tc>
      </w:tr>
      <w:tr w:rsidR="003C434B" w:rsidRPr="00840529" w:rsidTr="00D41C23">
        <w:trPr>
          <w:trHeight w:val="288"/>
        </w:trPr>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CA_3A-7A-26A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CA_3A-26A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1780</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hint="eastAsia"/>
              </w:rPr>
              <w:t>1875</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FDD</w:t>
            </w: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rPr>
              <w:t>N/A</w:t>
            </w:r>
          </w:p>
        </w:tc>
      </w:tr>
      <w:tr w:rsidR="003C434B" w:rsidRPr="00840529" w:rsidTr="00D41C23">
        <w:trPr>
          <w:trHeight w:val="288"/>
        </w:trPr>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26</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845</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hint="eastAsia"/>
              </w:rPr>
              <w:t>890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7</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2505</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10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50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hint="eastAsia"/>
              </w:rPr>
              <w:t>2625</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hint="eastAsia"/>
                <w:lang w:val="en-US"/>
              </w:rPr>
              <w:t>10</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29.0</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IMD2</w:t>
            </w:r>
            <w:r w:rsidRPr="00840529">
              <w:rPr>
                <w:rFonts w:cs="Arial"/>
                <w:vertAlign w:val="superscript"/>
                <w:lang w:val="en-US"/>
              </w:rPr>
              <w:t>1</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rPr>
              <w:t>CA_3A-7A-28A</w:t>
            </w:r>
          </w:p>
        </w:tc>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rPr>
              <w:t>CA_3A-7A</w:t>
            </w:r>
          </w:p>
        </w:tc>
        <w:tc>
          <w:tcPr>
            <w:tcW w:w="422"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3</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1747</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5</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1842</w:t>
            </w:r>
          </w:p>
        </w:tc>
        <w:tc>
          <w:tcPr>
            <w:tcW w:w="357"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5</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FDD</w:t>
            </w:r>
          </w:p>
        </w:tc>
        <w:tc>
          <w:tcPr>
            <w:tcW w:w="630" w:type="pct"/>
            <w:tcBorders>
              <w:top w:val="single" w:sz="4"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7</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2543</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5</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2663</w:t>
            </w:r>
          </w:p>
        </w:tc>
        <w:tc>
          <w:tcPr>
            <w:tcW w:w="357"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5</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28</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741</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rPr>
              <w:t>796.0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20.0</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rPr>
              <w:t>IMD2</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CA_3A-28A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szCs w:val="18"/>
              </w:rPr>
              <w:t>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1712.5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rPr>
              <w:t>1807.5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szCs w:val="18"/>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rPr>
              <w:t>N/A</w:t>
            </w:r>
          </w:p>
        </w:tc>
        <w:tc>
          <w:tcPr>
            <w:tcW w:w="414" w:type="pct"/>
            <w:vMerge w:val="restart"/>
            <w:tcBorders>
              <w:left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hint="eastAsia"/>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szCs w:val="18"/>
              </w:rPr>
              <w:t>28</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743</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rPr>
              <w:t>798</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szCs w:val="18"/>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rPr>
              <w:t>N/A</w:t>
            </w: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szCs w:val="18"/>
              </w:rPr>
              <w:t>7</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2562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szCs w:val="18"/>
              </w:rPr>
              <w:t>2682</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szCs w:val="18"/>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rPr>
              <w:t>17.0</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hint="eastAsia"/>
                <w:lang w:val="en-US"/>
              </w:rPr>
              <w:t>IMD3</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rPr>
              <w:t>CA_7A-28A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7</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2543</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2663</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28</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710.5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765.5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143"/>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3</w:t>
            </w:r>
          </w:p>
        </w:tc>
        <w:tc>
          <w:tcPr>
            <w:tcW w:w="387" w:type="pct"/>
            <w:tcBorders>
              <w:top w:val="nil"/>
              <w:left w:val="nil"/>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1737.5</w:t>
            </w:r>
          </w:p>
        </w:tc>
        <w:tc>
          <w:tcPr>
            <w:tcW w:w="357" w:type="pct"/>
            <w:tcBorders>
              <w:top w:val="nil"/>
              <w:left w:val="nil"/>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5</w:t>
            </w:r>
          </w:p>
        </w:tc>
        <w:tc>
          <w:tcPr>
            <w:tcW w:w="300" w:type="pct"/>
            <w:tcBorders>
              <w:top w:val="nil"/>
              <w:left w:val="nil"/>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25</w:t>
            </w:r>
          </w:p>
        </w:tc>
        <w:tc>
          <w:tcPr>
            <w:tcW w:w="387" w:type="pct"/>
            <w:tcBorders>
              <w:top w:val="nil"/>
              <w:left w:val="nil"/>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rPr>
              <w:t>1832.5</w:t>
            </w:r>
          </w:p>
        </w:tc>
        <w:tc>
          <w:tcPr>
            <w:tcW w:w="357" w:type="pc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26.0</w:t>
            </w: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IMD2</w:t>
            </w:r>
          </w:p>
        </w:tc>
      </w:tr>
      <w:tr w:rsidR="003C434B" w:rsidRPr="00840529" w:rsidTr="00D41C23">
        <w:trPr>
          <w:trHeight w:val="288"/>
        </w:trPr>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CA_3A-7A-32A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CA_3A-7A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1775</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1870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t>7</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2510</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2630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10</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w:t>
            </w:r>
            <w:r w:rsidRPr="00840529">
              <w:rPr>
                <w:rFonts w:cs="Arial"/>
                <w:lang w:val="en-US"/>
              </w:rPr>
              <w:t>/A</w:t>
            </w:r>
          </w:p>
        </w:tc>
      </w:tr>
      <w:tr w:rsidR="003C434B" w:rsidRPr="00840529" w:rsidTr="00D41C23">
        <w:trPr>
          <w:trHeight w:val="288"/>
        </w:trPr>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32</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hint="eastAsia"/>
                <w:lang w:val="en-US"/>
              </w:rPr>
              <w:t>-</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1470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10.5</w:t>
            </w: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4"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IMD4</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lang w:val="en-US"/>
              </w:rPr>
            </w:pPr>
            <w:r w:rsidRPr="00840529">
              <w:rPr>
                <w:rFonts w:hint="eastAsia"/>
                <w:lang w:val="en-US"/>
              </w:rPr>
              <w:t>CA_3A-11A-18A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r w:rsidRPr="00840529">
              <w:rPr>
                <w:rFonts w:hint="eastAsia"/>
                <w:lang w:val="en-US"/>
              </w:rPr>
              <w:t>CA_3A-11A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1725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1820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1440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1448</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825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870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eastAsia="MS Mincho"/>
              </w:rPr>
              <w:t>4.9</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IMD5</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lang w:val="en-US"/>
              </w:rPr>
            </w:pPr>
            <w:r w:rsidRPr="00840529">
              <w:rPr>
                <w:rFonts w:hint="eastAsia"/>
                <w:lang w:val="en-US"/>
              </w:rPr>
              <w:t>CA_11A-18A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szCs w:val="18"/>
              </w:rPr>
              <w:t>11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1432</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szCs w:val="18"/>
              </w:rPr>
              <w:t>1481</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szCs w:val="18"/>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szCs w:val="18"/>
              </w:rPr>
              <w:t>18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820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szCs w:val="18"/>
              </w:rPr>
              <w:t>865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szCs w:val="18"/>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szCs w:val="18"/>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1753</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szCs w:val="18"/>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szCs w:val="18"/>
              </w:rPr>
              <w:t>1848</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szCs w:val="18"/>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4.0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IMD5</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CA_3A-11A-26A</w:t>
            </w:r>
          </w:p>
        </w:tc>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CA_3A-11A</w:t>
            </w:r>
          </w:p>
        </w:tc>
        <w:tc>
          <w:tcPr>
            <w:tcW w:w="422"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3</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1725</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1820</w:t>
            </w:r>
          </w:p>
        </w:tc>
        <w:tc>
          <w:tcPr>
            <w:tcW w:w="357"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lang w:val="en-US"/>
              </w:rPr>
              <w:t>FDD</w:t>
            </w:r>
          </w:p>
        </w:tc>
        <w:tc>
          <w:tcPr>
            <w:tcW w:w="630" w:type="pct"/>
            <w:tcBorders>
              <w:top w:val="single" w:sz="4"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11</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1440</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1448</w:t>
            </w:r>
          </w:p>
        </w:tc>
        <w:tc>
          <w:tcPr>
            <w:tcW w:w="357" w:type="pct"/>
            <w:tcBorders>
              <w:top w:val="single" w:sz="4" w:space="0" w:color="auto"/>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single" w:sz="4" w:space="0" w:color="auto"/>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26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825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870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eastAsia="MS Mincho"/>
              </w:rPr>
              <w:t>4.9</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lang w:val="en-US"/>
              </w:rPr>
              <w:t>IMD5</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CA_3A-26A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1782.5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1877.5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val="restart"/>
            <w:tcBorders>
              <w:left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26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816.5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861.5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11</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1435.5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1483.5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5.0</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lang w:val="en-US"/>
              </w:rPr>
              <w:t>IMD5</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CA_11A-26A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11</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1440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1488</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val="restart"/>
            <w:tcBorders>
              <w:top w:val="nil"/>
              <w:left w:val="single" w:sz="4" w:space="0" w:color="auto"/>
              <w:right w:val="single" w:sz="4" w:space="0" w:color="auto"/>
            </w:tcBorders>
            <w:vAlign w:val="center"/>
          </w:tcPr>
          <w:p w:rsidR="003C434B" w:rsidRPr="00840529" w:rsidRDefault="003C434B" w:rsidP="00D41C23">
            <w:pPr>
              <w:pStyle w:val="TAC"/>
              <w:rPr>
                <w:rFonts w:cs="Arial"/>
              </w:rPr>
            </w:pPr>
            <w:r w:rsidRPr="00840529">
              <w:rPr>
                <w:rFonts w:cs="Arial"/>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26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824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869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143"/>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rPr>
              <w:t>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1761</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1856</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rPr>
              <w:t>4.5</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IMD5</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CA_3A-19A-21A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CA_19A-21A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19</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832.5</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877.5</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4"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1460.4</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1508.4</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1774.6</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1869.6</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eastAsia="맑은 고딕" w:cs="Arial"/>
              </w:rPr>
            </w:pPr>
            <w:r w:rsidRPr="00840529">
              <w:t>4.0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w:t>
            </w:r>
            <w:r w:rsidRPr="00840529">
              <w:rPr>
                <w:rFonts w:cs="Arial"/>
                <w:lang w:val="en-US"/>
              </w:rPr>
              <w:t>5</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CA_3A-21A-28A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rPr>
              <w:t>CA_3A-21A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1782</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1877</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lang w:val="en-US"/>
              </w:rPr>
              <w:t>FDD</w:t>
            </w:r>
          </w:p>
        </w:tc>
        <w:tc>
          <w:tcPr>
            <w:tcW w:w="630" w:type="pct"/>
            <w:tcBorders>
              <w:top w:val="single" w:sz="4"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1451</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1499</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N/A</w:t>
            </w:r>
          </w:p>
        </w:tc>
        <w:tc>
          <w:tcPr>
            <w:tcW w:w="414"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734</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789</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eastAsia="맑은 고딕" w:cs="Arial"/>
              </w:rPr>
            </w:pPr>
            <w:r w:rsidRPr="00840529">
              <w:rPr>
                <w:rFonts w:cs="Arial"/>
              </w:rPr>
              <w:t>3.0</w:t>
            </w:r>
          </w:p>
        </w:tc>
        <w:tc>
          <w:tcPr>
            <w:tcW w:w="414"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IMD5</w:t>
            </w:r>
          </w:p>
        </w:tc>
      </w:tr>
      <w:tr w:rsidR="003C434B" w:rsidRPr="00840529" w:rsidTr="00D41C23">
        <w:trPr>
          <w:trHeight w:val="20"/>
        </w:trPr>
        <w:tc>
          <w:tcPr>
            <w:tcW w:w="705" w:type="pct"/>
            <w:vMerge w:val="restart"/>
            <w:tcBorders>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lang w:val="en-US"/>
              </w:rPr>
              <w:t>CA_3A-28A-41A</w:t>
            </w:r>
          </w:p>
        </w:tc>
        <w:tc>
          <w:tcPr>
            <w:tcW w:w="705" w:type="pct"/>
            <w:vMerge w:val="restart"/>
            <w:tcBorders>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lang w:val="en-US"/>
              </w:rPr>
              <w:t>CA_3A-41</w:t>
            </w: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rPr>
              <w:t>3</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1720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1815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rPr>
              <w:t>N/A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w:t>
            </w:r>
            <w:r w:rsidRPr="00840529">
              <w:rPr>
                <w:rFonts w:cs="Arial"/>
                <w:lang w:val="en-US"/>
              </w:rPr>
              <w:t>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hint="eastAsia"/>
              </w:rPr>
              <w:t>41</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2510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2510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rPr>
              <w:t>N</w:t>
            </w:r>
            <w:r w:rsidRPr="00840529">
              <w:rPr>
                <w:rFonts w:cs="Arial"/>
              </w:rPr>
              <w:t>/A</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0"/>
        </w:trPr>
        <w:tc>
          <w:tcPr>
            <w:tcW w:w="705" w:type="pct"/>
            <w:vMerge/>
            <w:tcBorders>
              <w:left w:val="single" w:sz="4" w:space="0" w:color="auto"/>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70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rPr>
            </w:pPr>
            <w:r w:rsidRPr="00840529">
              <w:rPr>
                <w:rFonts w:cs="Arial" w:hint="eastAsia"/>
              </w:rPr>
              <w:t>28</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735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5</w:t>
            </w:r>
          </w:p>
        </w:tc>
        <w:tc>
          <w:tcPr>
            <w:tcW w:w="300"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25</w:t>
            </w:r>
          </w:p>
        </w:tc>
        <w:tc>
          <w:tcPr>
            <w:tcW w:w="38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rPr>
              <w:t>790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Del="00161BDF" w:rsidRDefault="003C434B" w:rsidP="00D41C23">
            <w:pPr>
              <w:pStyle w:val="TAC"/>
              <w:rPr>
                <w:rFonts w:cs="Arial"/>
                <w:lang w:val="en-US"/>
              </w:rPr>
            </w:pPr>
            <w:r w:rsidRPr="00840529">
              <w:rPr>
                <w:rFonts w:cs="Arial" w:hint="eastAsia"/>
              </w:rPr>
              <w:t>26.0</w:t>
            </w:r>
          </w:p>
        </w:tc>
        <w:tc>
          <w:tcPr>
            <w:tcW w:w="414" w:type="pct"/>
            <w:tcBorders>
              <w:top w:val="nil"/>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IMD2</w:t>
            </w:r>
            <w:r w:rsidRPr="00840529">
              <w:rPr>
                <w:rFonts w:cs="Arial"/>
                <w:vertAlign w:val="superscript"/>
                <w:lang w:val="en-US"/>
              </w:rPr>
              <w:t>1</w:t>
            </w:r>
          </w:p>
        </w:tc>
      </w:tr>
      <w:tr w:rsidR="003C434B" w:rsidRPr="00840529" w:rsidTr="00D41C23">
        <w:trPr>
          <w:trHeight w:val="288"/>
        </w:trPr>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CA_3A-41A-42A</w:t>
            </w:r>
          </w:p>
        </w:tc>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CA_41A-42A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t>41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2640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2640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ascii="Calibri" w:hAnsi="Calibri"/>
                <w:lang w:val="en-US"/>
              </w:rPr>
              <w:t>10</w:t>
            </w:r>
          </w:p>
        </w:tc>
        <w:tc>
          <w:tcPr>
            <w:tcW w:w="335" w:type="pct"/>
            <w:vMerge w:val="restart"/>
            <w:tcBorders>
              <w:top w:val="nil"/>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t>42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3425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hint="eastAsia"/>
              </w:rPr>
              <w:t>3425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ascii="Calibri" w:hAnsi="Calibri" w:hint="eastAsia"/>
                <w:lang w:val="en-US"/>
              </w:rPr>
              <w:t>10</w:t>
            </w:r>
          </w:p>
        </w:tc>
        <w:tc>
          <w:tcPr>
            <w:tcW w:w="33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14" w:type="pct"/>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3</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1760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lang w:val="en-US"/>
              </w:rPr>
              <w:t>1855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ascii="Calibri" w:hAnsi="Calibri"/>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16.0</w:t>
            </w:r>
          </w:p>
        </w:tc>
        <w:tc>
          <w:tcPr>
            <w:tcW w:w="414" w:type="pct"/>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IMD3</w:t>
            </w:r>
          </w:p>
        </w:tc>
      </w:tr>
      <w:tr w:rsidR="003C434B" w:rsidRPr="00840529" w:rsidTr="00D41C23">
        <w:trPr>
          <w:trHeight w:val="288"/>
        </w:trPr>
        <w:tc>
          <w:tcPr>
            <w:tcW w:w="705"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lastRenderedPageBreak/>
              <w:t>CA_5A-46D-66A</w:t>
            </w:r>
          </w:p>
        </w:tc>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CA_5A_46D</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834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879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5491</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5491</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20</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1755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lang w:val="en-US"/>
              </w:rPr>
              <w:t>2</w:t>
            </w:r>
            <w:r w:rsidRPr="00840529">
              <w:rPr>
                <w:rFonts w:cs="Arial" w:hint="eastAsia"/>
                <w:lang w:val="en-US"/>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2155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0.3</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IMD5</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CA_5A_66A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834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879</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1770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2190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5208</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5208</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20</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2.5</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IMD4</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CA_5A_66A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8</w:t>
            </w:r>
            <w:r w:rsidRPr="00840529">
              <w:rPr>
                <w:rFonts w:cs="Arial"/>
                <w:lang w:val="en-US"/>
              </w:rPr>
              <w:t>46.5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891.5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w:t>
            </w:r>
            <w:r w:rsidRPr="00840529">
              <w:rPr>
                <w:rFonts w:cs="Arial"/>
                <w:lang w:val="en-US"/>
              </w:rPr>
              <w:t>74</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21</w:t>
            </w:r>
            <w:r w:rsidRPr="00840529">
              <w:rPr>
                <w:rFonts w:cs="Arial"/>
                <w:lang w:val="en-US"/>
              </w:rPr>
              <w:t>94</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r w:rsidRPr="00840529">
              <w:rPr>
                <w:rFonts w:cs="Arial"/>
                <w:lang w:val="en-US"/>
              </w:rPr>
              <w:t>160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5</w:t>
            </w:r>
            <w:r w:rsidRPr="00840529">
              <w:rPr>
                <w:rFonts w:cs="Arial"/>
                <w:lang w:val="en-US"/>
              </w:rPr>
              <w:t>160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20</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0</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IMD5</w:t>
            </w:r>
          </w:p>
        </w:tc>
      </w:tr>
      <w:tr w:rsidR="003C434B" w:rsidRPr="00840529" w:rsidTr="00D41C23">
        <w:trPr>
          <w:trHeight w:val="288"/>
        </w:trPr>
        <w:tc>
          <w:tcPr>
            <w:tcW w:w="705"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CA_13A-46D-66A</w:t>
            </w:r>
          </w:p>
        </w:tc>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CA_13A-66A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13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782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75</w:t>
            </w:r>
            <w:r w:rsidRPr="00840529">
              <w:rPr>
                <w:rFonts w:cs="Arial"/>
                <w:lang w:val="en-US"/>
              </w:rPr>
              <w:t>1</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1713.5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2113.5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5922.5</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5922.5</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20</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7.2</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IMD4</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val="restart"/>
            <w:tcBorders>
              <w:top w:val="single" w:sz="4" w:space="0" w:color="auto"/>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eastAsia="MS Mincho" w:cs="Arial"/>
                <w:lang w:eastAsia="ja-JP"/>
              </w:rPr>
              <w:t>CA_13A-66A</w:t>
            </w: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13</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782</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751</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val="restart"/>
            <w:tcBorders>
              <w:top w:val="nil"/>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N/A</w:t>
            </w:r>
          </w:p>
        </w:tc>
        <w:tc>
          <w:tcPr>
            <w:tcW w:w="414" w:type="pct"/>
            <w:vMerge w:val="restart"/>
            <w:tcBorders>
              <w:left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hint="eastAsia"/>
                <w:lang w:val="en-US"/>
              </w:rPr>
              <w:t>FDD-TDD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66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17</w:t>
            </w:r>
            <w:r w:rsidRPr="00840529">
              <w:rPr>
                <w:rFonts w:cs="Arial"/>
                <w:lang w:val="en-US"/>
              </w:rPr>
              <w:t>27</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25</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lang w:val="en-US"/>
              </w:rPr>
              <w:t>2127</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5</w:t>
            </w:r>
          </w:p>
        </w:tc>
        <w:tc>
          <w:tcPr>
            <w:tcW w:w="33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14" w:type="pct"/>
            <w:vMerge/>
            <w:tcBorders>
              <w:left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46</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5</w:t>
            </w:r>
            <w:r w:rsidRPr="00840529">
              <w:rPr>
                <w:rFonts w:cs="Arial"/>
                <w:lang w:val="en-US"/>
              </w:rPr>
              <w:t>800</w:t>
            </w:r>
          </w:p>
        </w:tc>
        <w:tc>
          <w:tcPr>
            <w:tcW w:w="35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20</w:t>
            </w:r>
          </w:p>
        </w:tc>
        <w:tc>
          <w:tcPr>
            <w:tcW w:w="300"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lang w:val="en-US"/>
              </w:rPr>
            </w:pPr>
            <w:r w:rsidRPr="00840529">
              <w:rPr>
                <w:rFonts w:cs="Arial" w:hint="eastAsia"/>
                <w:lang w:val="en-US"/>
              </w:rPr>
              <w:t>100</w:t>
            </w:r>
          </w:p>
        </w:tc>
        <w:tc>
          <w:tcPr>
            <w:tcW w:w="387" w:type="pct"/>
            <w:tcBorders>
              <w:top w:val="nil"/>
              <w:left w:val="nil"/>
              <w:bottom w:val="single" w:sz="4" w:space="0" w:color="auto"/>
              <w:right w:val="single" w:sz="4" w:space="0" w:color="auto"/>
            </w:tcBorders>
            <w:shd w:val="clear" w:color="auto" w:fill="auto"/>
            <w:noWrap/>
            <w:vAlign w:val="center"/>
          </w:tcPr>
          <w:p w:rsidR="003C434B" w:rsidRPr="00840529" w:rsidRDefault="003C434B" w:rsidP="00D41C23">
            <w:pPr>
              <w:pStyle w:val="TAC"/>
              <w:rPr>
                <w:rFonts w:cs="Arial"/>
              </w:rPr>
            </w:pPr>
            <w:r w:rsidRPr="00840529">
              <w:rPr>
                <w:rFonts w:cs="Arial" w:hint="eastAsia"/>
                <w:lang w:val="en-US"/>
              </w:rPr>
              <w:t>5</w:t>
            </w:r>
            <w:r w:rsidRPr="00840529">
              <w:rPr>
                <w:rFonts w:cs="Arial"/>
                <w:lang w:val="en-US"/>
              </w:rPr>
              <w:t>800</w:t>
            </w: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lang w:val="en-US"/>
              </w:rPr>
            </w:pPr>
            <w:r w:rsidRPr="00840529">
              <w:rPr>
                <w:rFonts w:cs="Arial" w:hint="eastAsia"/>
                <w:lang w:val="en-US"/>
              </w:rPr>
              <w:t>20</w:t>
            </w:r>
          </w:p>
        </w:tc>
        <w:tc>
          <w:tcPr>
            <w:tcW w:w="335"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t>0</w:t>
            </w:r>
          </w:p>
        </w:tc>
        <w:tc>
          <w:tcPr>
            <w:tcW w:w="414" w:type="pct"/>
            <w:vMerge/>
            <w:tcBorders>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IMD4</w:t>
            </w:r>
          </w:p>
        </w:tc>
      </w:tr>
      <w:tr w:rsidR="003C434B" w:rsidRPr="00840529" w:rsidTr="00D41C23">
        <w:trPr>
          <w:trHeight w:val="288"/>
        </w:trPr>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CA_19A-21A-42A</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CA_19A-21A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19</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842.5</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887.5</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1450.4</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1498.4</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42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3508.7</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lang w:val="en-US"/>
              </w:rPr>
              <w:t>3508.7</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t>1</w:t>
            </w:r>
            <w:r w:rsidRPr="00840529">
              <w:rPr>
                <w:rFonts w:eastAsia="맑은 고딕" w:hint="eastAsia"/>
              </w:rPr>
              <w:t>3</w:t>
            </w:r>
            <w:r w:rsidRPr="00840529">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w:t>
            </w:r>
            <w:r w:rsidRPr="00840529">
              <w:rPr>
                <w:rFonts w:cs="Arial"/>
                <w:lang w:val="en-US"/>
              </w:rPr>
              <w:t>4</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CA_21A-42A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1460.4</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1508.4</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42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3500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cs="Arial"/>
              </w:rPr>
              <w:t>3500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cs="Arial" w:hint="eastAsia"/>
              </w:rPr>
              <w:t>N/A</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19</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836.2</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881.2</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t>13.0</w:t>
            </w:r>
          </w:p>
        </w:tc>
        <w:tc>
          <w:tcPr>
            <w:tcW w:w="414" w:type="pct"/>
            <w:tcBorders>
              <w:top w:val="single" w:sz="4" w:space="0" w:color="auto"/>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w:t>
            </w:r>
            <w:r w:rsidRPr="00840529">
              <w:rPr>
                <w:rFonts w:cs="Arial"/>
                <w:lang w:val="en-US"/>
              </w:rPr>
              <w:t>4</w:t>
            </w:r>
          </w:p>
        </w:tc>
      </w:tr>
      <w:tr w:rsidR="003C434B" w:rsidRPr="00840529" w:rsidTr="00D41C23">
        <w:trPr>
          <w:trHeight w:val="288"/>
        </w:trPr>
        <w:tc>
          <w:tcPr>
            <w:tcW w:w="705" w:type="pct"/>
            <w:vMerge w:val="restart"/>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CA_28A-41A-42A</w:t>
            </w:r>
          </w:p>
        </w:tc>
        <w:tc>
          <w:tcPr>
            <w:tcW w:w="705" w:type="pct"/>
            <w:vMerge w:val="restart"/>
            <w:tcBorders>
              <w:top w:val="single" w:sz="4" w:space="0" w:color="auto"/>
              <w:left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hint="eastAsia"/>
              </w:rPr>
              <w:t>CA_41A-42A</w:t>
            </w: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41</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2672</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2672</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10</w:t>
            </w:r>
          </w:p>
        </w:tc>
        <w:tc>
          <w:tcPr>
            <w:tcW w:w="335" w:type="pct"/>
            <w:vMerge w:val="restart"/>
            <w:tcBorders>
              <w:top w:val="nil"/>
              <w:left w:val="nil"/>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N/A</w:t>
            </w:r>
          </w:p>
        </w:tc>
        <w:tc>
          <w:tcPr>
            <w:tcW w:w="414" w:type="pct"/>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42</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3460</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10</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50</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3460</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10</w:t>
            </w:r>
          </w:p>
        </w:tc>
        <w:tc>
          <w:tcPr>
            <w:tcW w:w="335" w:type="pct"/>
            <w:vMerge/>
            <w:tcBorders>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p>
        </w:tc>
        <w:tc>
          <w:tcPr>
            <w:tcW w:w="414" w:type="pct"/>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TDD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N/A</w:t>
            </w:r>
          </w:p>
        </w:tc>
      </w:tr>
      <w:tr w:rsidR="003C434B" w:rsidRPr="00840529" w:rsidTr="00D41C23">
        <w:trPr>
          <w:trHeight w:val="288"/>
        </w:trPr>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705" w:type="pct"/>
            <w:vMerge/>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p>
        </w:tc>
        <w:tc>
          <w:tcPr>
            <w:tcW w:w="422"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28</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733</w:t>
            </w:r>
          </w:p>
        </w:tc>
        <w:tc>
          <w:tcPr>
            <w:tcW w:w="35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5</w:t>
            </w:r>
          </w:p>
        </w:tc>
        <w:tc>
          <w:tcPr>
            <w:tcW w:w="300"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lang w:val="en-US"/>
              </w:rPr>
            </w:pPr>
            <w:r w:rsidRPr="00840529">
              <w:rPr>
                <w:rFonts w:cs="Arial"/>
                <w:lang w:val="en-US"/>
              </w:rPr>
              <w:t>25</w:t>
            </w:r>
          </w:p>
        </w:tc>
        <w:tc>
          <w:tcPr>
            <w:tcW w:w="387" w:type="pct"/>
            <w:tcBorders>
              <w:top w:val="nil"/>
              <w:left w:val="nil"/>
              <w:bottom w:val="single" w:sz="4" w:space="0" w:color="auto"/>
              <w:right w:val="single" w:sz="4" w:space="0" w:color="auto"/>
            </w:tcBorders>
            <w:shd w:val="clear" w:color="auto" w:fill="auto"/>
            <w:noWrap/>
            <w:vAlign w:val="center"/>
            <w:hideMark/>
          </w:tcPr>
          <w:p w:rsidR="003C434B" w:rsidRPr="00840529" w:rsidRDefault="003C434B" w:rsidP="00D41C23">
            <w:pPr>
              <w:pStyle w:val="TAC"/>
              <w:rPr>
                <w:rFonts w:cs="Arial"/>
              </w:rPr>
            </w:pPr>
            <w:r w:rsidRPr="00840529">
              <w:rPr>
                <w:rFonts w:hint="eastAsia"/>
              </w:rPr>
              <w:t>788</w:t>
            </w:r>
          </w:p>
        </w:tc>
        <w:tc>
          <w:tcPr>
            <w:tcW w:w="357"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lang w:val="en-US"/>
              </w:rPr>
            </w:pPr>
            <w:r w:rsidRPr="00840529">
              <w:rPr>
                <w:rFonts w:cs="Arial"/>
                <w:lang w:val="en-US"/>
              </w:rPr>
              <w:t>5</w:t>
            </w:r>
          </w:p>
        </w:tc>
        <w:tc>
          <w:tcPr>
            <w:tcW w:w="335" w:type="pct"/>
            <w:tcBorders>
              <w:top w:val="nil"/>
              <w:left w:val="nil"/>
              <w:bottom w:val="single" w:sz="4" w:space="0" w:color="auto"/>
              <w:right w:val="single" w:sz="4" w:space="0" w:color="auto"/>
            </w:tcBorders>
            <w:shd w:val="clear" w:color="auto" w:fill="auto"/>
            <w:vAlign w:val="center"/>
            <w:hideMark/>
          </w:tcPr>
          <w:p w:rsidR="003C434B" w:rsidRPr="00840529" w:rsidRDefault="003C434B" w:rsidP="00D41C23">
            <w:pPr>
              <w:pStyle w:val="TAC"/>
              <w:rPr>
                <w:rFonts w:cs="Arial"/>
              </w:rPr>
            </w:pPr>
            <w:r w:rsidRPr="00840529">
              <w:rPr>
                <w:rFonts w:hint="eastAsia"/>
              </w:rPr>
              <w:t>26.0</w:t>
            </w:r>
          </w:p>
        </w:tc>
        <w:tc>
          <w:tcPr>
            <w:tcW w:w="414" w:type="pct"/>
            <w:tcBorders>
              <w:left w:val="single" w:sz="4" w:space="0" w:color="auto"/>
              <w:bottom w:val="single" w:sz="4" w:space="0" w:color="auto"/>
              <w:right w:val="single" w:sz="4" w:space="0" w:color="auto"/>
            </w:tcBorders>
            <w:vAlign w:val="center"/>
            <w:hideMark/>
          </w:tcPr>
          <w:p w:rsidR="003C434B" w:rsidRPr="00840529" w:rsidRDefault="003C434B" w:rsidP="00D41C23">
            <w:pPr>
              <w:pStyle w:val="TAC"/>
              <w:rPr>
                <w:rFonts w:cs="Arial"/>
                <w:lang w:val="en-US"/>
              </w:rPr>
            </w:pPr>
            <w:r w:rsidRPr="00840529">
              <w:rPr>
                <w:rFonts w:cs="Arial" w:hint="eastAsia"/>
                <w:lang w:val="en-US"/>
              </w:rPr>
              <w:t>FDD</w:t>
            </w:r>
          </w:p>
        </w:tc>
        <w:tc>
          <w:tcPr>
            <w:tcW w:w="630" w:type="pct"/>
            <w:tcBorders>
              <w:top w:val="single" w:sz="6" w:space="0" w:color="auto"/>
              <w:left w:val="single" w:sz="4" w:space="0" w:color="auto"/>
              <w:bottom w:val="single" w:sz="6" w:space="0" w:color="auto"/>
              <w:right w:val="single" w:sz="4" w:space="0" w:color="auto"/>
            </w:tcBorders>
          </w:tcPr>
          <w:p w:rsidR="003C434B" w:rsidRPr="00840529" w:rsidRDefault="003C434B" w:rsidP="00D41C23">
            <w:pPr>
              <w:pStyle w:val="TAC"/>
              <w:rPr>
                <w:rFonts w:cs="Arial"/>
                <w:lang w:val="en-US"/>
              </w:rPr>
            </w:pPr>
            <w:r w:rsidRPr="00840529">
              <w:rPr>
                <w:rFonts w:cs="Arial" w:hint="eastAsia"/>
                <w:lang w:val="en-US"/>
              </w:rPr>
              <w:t>IMD2</w:t>
            </w:r>
          </w:p>
        </w:tc>
      </w:tr>
      <w:tr w:rsidR="003C434B" w:rsidRPr="00840529" w:rsidTr="00D41C23">
        <w:trPr>
          <w:trHeight w:val="20"/>
        </w:trPr>
        <w:tc>
          <w:tcPr>
            <w:tcW w:w="705" w:type="pct"/>
            <w:vMerge w:val="restart"/>
            <w:tcBorders>
              <w:left w:val="single" w:sz="4" w:space="0" w:color="auto"/>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CA_</w:t>
            </w:r>
            <w:r w:rsidRPr="00840529">
              <w:t>1</w:t>
            </w:r>
            <w:r w:rsidRPr="00840529">
              <w:rPr>
                <w:rFonts w:hint="eastAsia"/>
              </w:rPr>
              <w:t>A-</w:t>
            </w:r>
            <w:r w:rsidRPr="00840529">
              <w:t>21</w:t>
            </w:r>
            <w:r w:rsidRPr="00840529">
              <w:rPr>
                <w:rFonts w:hint="eastAsia"/>
              </w:rPr>
              <w:t>A-42A</w:t>
            </w:r>
            <w:r w:rsidRPr="00840529">
              <w:rPr>
                <w:vertAlign w:val="superscript"/>
              </w:rPr>
              <w:t>6</w:t>
            </w:r>
          </w:p>
        </w:tc>
        <w:tc>
          <w:tcPr>
            <w:tcW w:w="705" w:type="pct"/>
            <w:vMerge w:val="restart"/>
            <w:tcBorders>
              <w:left w:val="nil"/>
              <w:right w:val="single" w:sz="4" w:space="0" w:color="auto"/>
            </w:tcBorders>
            <w:shd w:val="clear" w:color="auto" w:fill="auto"/>
            <w:vAlign w:val="center"/>
          </w:tcPr>
          <w:p w:rsidR="003C434B" w:rsidRPr="00840529" w:rsidRDefault="003C434B" w:rsidP="00D41C23">
            <w:pPr>
              <w:pStyle w:val="TAC"/>
              <w:rPr>
                <w:rFonts w:cs="Arial"/>
              </w:rPr>
            </w:pPr>
            <w:r w:rsidRPr="00840529">
              <w:rPr>
                <w:rFonts w:hint="eastAsia"/>
              </w:rPr>
              <w:t>CA_</w:t>
            </w:r>
            <w:r w:rsidRPr="00840529">
              <w:t>1</w:t>
            </w:r>
            <w:r w:rsidRPr="00840529">
              <w:rPr>
                <w:rFonts w:hint="eastAsia"/>
              </w:rPr>
              <w:t>A-42A</w:t>
            </w:r>
          </w:p>
        </w:tc>
        <w:tc>
          <w:tcPr>
            <w:tcW w:w="422" w:type="pct"/>
            <w:tcBorders>
              <w:top w:val="nil"/>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1</w:t>
            </w:r>
          </w:p>
        </w:tc>
        <w:tc>
          <w:tcPr>
            <w:tcW w:w="38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00"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8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35" w:type="pct"/>
            <w:tcBorders>
              <w:top w:val="nil"/>
              <w:left w:val="nil"/>
              <w:bottom w:val="single" w:sz="4" w:space="0" w:color="auto"/>
              <w:right w:val="single" w:sz="4" w:space="0" w:color="auto"/>
            </w:tcBorders>
            <w:shd w:val="clear" w:color="auto" w:fill="auto"/>
            <w:vAlign w:val="center"/>
          </w:tcPr>
          <w:p w:rsidR="003C434B" w:rsidRPr="00840529" w:rsidDel="00161BDF" w:rsidRDefault="003C434B" w:rsidP="00D41C23">
            <w:pPr>
              <w:pStyle w:val="TAC"/>
              <w:rPr>
                <w:rFonts w:cs="Arial"/>
                <w:lang w:val="en-US"/>
              </w:rPr>
            </w:pPr>
          </w:p>
        </w:tc>
        <w:tc>
          <w:tcPr>
            <w:tcW w:w="414" w:type="pct"/>
            <w:tcBorders>
              <w:top w:val="nil"/>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0"/>
        </w:trPr>
        <w:tc>
          <w:tcPr>
            <w:tcW w:w="705" w:type="pct"/>
            <w:vMerge/>
            <w:tcBorders>
              <w:left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705" w:type="pct"/>
            <w:vMerge/>
            <w:tcBorders>
              <w:left w:val="nil"/>
              <w:right w:val="single" w:sz="4" w:space="0" w:color="auto"/>
            </w:tcBorders>
            <w:shd w:val="clear" w:color="auto" w:fill="auto"/>
            <w:vAlign w:val="center"/>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42</w:t>
            </w:r>
          </w:p>
        </w:tc>
        <w:tc>
          <w:tcPr>
            <w:tcW w:w="38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00"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8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35" w:type="pct"/>
            <w:tcBorders>
              <w:top w:val="nil"/>
              <w:left w:val="nil"/>
              <w:bottom w:val="single" w:sz="4" w:space="0" w:color="auto"/>
              <w:right w:val="single" w:sz="4" w:space="0" w:color="auto"/>
            </w:tcBorders>
            <w:shd w:val="clear" w:color="auto" w:fill="auto"/>
            <w:vAlign w:val="center"/>
          </w:tcPr>
          <w:p w:rsidR="003C434B" w:rsidRPr="00840529" w:rsidDel="00161BDF" w:rsidRDefault="003C434B" w:rsidP="00D41C23">
            <w:pPr>
              <w:pStyle w:val="TAC"/>
              <w:rPr>
                <w:rFonts w:cs="Arial"/>
                <w:lang w:val="en-US"/>
              </w:rPr>
            </w:pPr>
          </w:p>
        </w:tc>
        <w:tc>
          <w:tcPr>
            <w:tcW w:w="414" w:type="pct"/>
            <w:tcBorders>
              <w:top w:val="nil"/>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lang w:val="en-US"/>
              </w:rPr>
              <w:t>TDD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0"/>
        </w:trPr>
        <w:tc>
          <w:tcPr>
            <w:tcW w:w="705" w:type="pct"/>
            <w:vMerge/>
            <w:tcBorders>
              <w:left w:val="single" w:sz="4" w:space="0" w:color="auto"/>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705" w:type="pct"/>
            <w:vMerge/>
            <w:tcBorders>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422" w:type="pct"/>
            <w:tcBorders>
              <w:top w:val="nil"/>
              <w:left w:val="single" w:sz="4" w:space="0" w:color="auto"/>
              <w:bottom w:val="single" w:sz="4" w:space="0" w:color="auto"/>
              <w:right w:val="single" w:sz="4" w:space="0" w:color="auto"/>
            </w:tcBorders>
            <w:vAlign w:val="center"/>
          </w:tcPr>
          <w:p w:rsidR="003C434B" w:rsidRPr="00840529" w:rsidRDefault="003C434B" w:rsidP="00D41C23">
            <w:pPr>
              <w:pStyle w:val="TAC"/>
              <w:rPr>
                <w:rFonts w:cs="Arial"/>
              </w:rPr>
            </w:pPr>
            <w:r w:rsidRPr="00840529">
              <w:t>21</w:t>
            </w:r>
          </w:p>
        </w:tc>
        <w:tc>
          <w:tcPr>
            <w:tcW w:w="38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00"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8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57" w:type="pct"/>
            <w:tcBorders>
              <w:top w:val="nil"/>
              <w:left w:val="nil"/>
              <w:bottom w:val="single" w:sz="4" w:space="0" w:color="auto"/>
              <w:right w:val="single" w:sz="4" w:space="0" w:color="auto"/>
            </w:tcBorders>
            <w:shd w:val="clear" w:color="auto" w:fill="auto"/>
            <w:vAlign w:val="center"/>
          </w:tcPr>
          <w:p w:rsidR="003C434B" w:rsidRPr="00840529" w:rsidRDefault="003C434B" w:rsidP="00D41C23">
            <w:pPr>
              <w:pStyle w:val="TAC"/>
              <w:rPr>
                <w:rFonts w:cs="Arial"/>
              </w:rPr>
            </w:pPr>
          </w:p>
        </w:tc>
        <w:tc>
          <w:tcPr>
            <w:tcW w:w="335" w:type="pct"/>
            <w:tcBorders>
              <w:top w:val="nil"/>
              <w:left w:val="nil"/>
              <w:bottom w:val="single" w:sz="4" w:space="0" w:color="auto"/>
              <w:right w:val="single" w:sz="4" w:space="0" w:color="auto"/>
            </w:tcBorders>
            <w:shd w:val="clear" w:color="auto" w:fill="auto"/>
            <w:vAlign w:val="center"/>
          </w:tcPr>
          <w:p w:rsidR="003C434B" w:rsidRPr="00840529" w:rsidDel="00161BDF" w:rsidRDefault="003C434B" w:rsidP="00D41C23">
            <w:pPr>
              <w:pStyle w:val="TAC"/>
              <w:rPr>
                <w:rFonts w:cs="Arial"/>
                <w:lang w:val="en-US"/>
              </w:rPr>
            </w:pPr>
          </w:p>
        </w:tc>
        <w:tc>
          <w:tcPr>
            <w:tcW w:w="414" w:type="pct"/>
            <w:tcBorders>
              <w:top w:val="nil"/>
              <w:left w:val="single" w:sz="4" w:space="0" w:color="auto"/>
              <w:bottom w:val="single" w:sz="4" w:space="0" w:color="auto"/>
              <w:right w:val="single" w:sz="4" w:space="0" w:color="auto"/>
            </w:tcBorders>
            <w:vAlign w:val="center"/>
          </w:tcPr>
          <w:p w:rsidR="003C434B" w:rsidRPr="00840529" w:rsidRDefault="003C434B" w:rsidP="00D41C23">
            <w:pPr>
              <w:pStyle w:val="TAC"/>
              <w:rPr>
                <w:rFonts w:cs="Arial"/>
                <w:lang w:val="en-US"/>
              </w:rPr>
            </w:pPr>
            <w:r w:rsidRPr="00840529">
              <w:rPr>
                <w:rFonts w:cs="Arial"/>
                <w:lang w:val="en-US"/>
              </w:rPr>
              <w:t>FDD</w:t>
            </w:r>
          </w:p>
        </w:tc>
        <w:tc>
          <w:tcPr>
            <w:tcW w:w="630" w:type="pct"/>
            <w:tcBorders>
              <w:left w:val="single" w:sz="4" w:space="0" w:color="auto"/>
              <w:bottom w:val="single" w:sz="4" w:space="0" w:color="auto"/>
              <w:right w:val="single" w:sz="4" w:space="0" w:color="auto"/>
            </w:tcBorders>
          </w:tcPr>
          <w:p w:rsidR="003C434B" w:rsidRPr="00840529" w:rsidRDefault="003C434B" w:rsidP="00D41C23">
            <w:pPr>
              <w:pStyle w:val="TAC"/>
              <w:rPr>
                <w:rFonts w:cs="Arial"/>
                <w:lang w:val="en-US"/>
              </w:rPr>
            </w:pPr>
            <w:r w:rsidRPr="00840529">
              <w:rPr>
                <w:rFonts w:cs="Arial"/>
                <w:lang w:val="en-US"/>
              </w:rPr>
              <w:t>N/A</w:t>
            </w:r>
          </w:p>
        </w:tc>
      </w:tr>
      <w:tr w:rsidR="003C434B" w:rsidRPr="00840529" w:rsidTr="00D41C23">
        <w:trPr>
          <w:trHeight w:val="288"/>
        </w:trPr>
        <w:tc>
          <w:tcPr>
            <w:tcW w:w="5000" w:type="pct"/>
            <w:gridSpan w:val="11"/>
            <w:tcBorders>
              <w:top w:val="single" w:sz="4" w:space="0" w:color="auto"/>
              <w:left w:val="single" w:sz="4" w:space="0" w:color="auto"/>
              <w:bottom w:val="single" w:sz="4" w:space="0" w:color="auto"/>
              <w:right w:val="single" w:sz="4" w:space="0" w:color="auto"/>
            </w:tcBorders>
            <w:vAlign w:val="center"/>
          </w:tcPr>
          <w:p w:rsidR="003C434B" w:rsidRPr="00840529" w:rsidRDefault="003C434B" w:rsidP="00D41C23">
            <w:pPr>
              <w:pStyle w:val="TAN"/>
              <w:rPr>
                <w:rFonts w:cs="Arial"/>
              </w:rPr>
            </w:pPr>
            <w:r w:rsidRPr="00840529">
              <w:rPr>
                <w:rFonts w:cs="Arial"/>
                <w:lang w:val="en-US"/>
              </w:rPr>
              <w:t>NOTE 1:</w:t>
            </w:r>
            <w:r w:rsidRPr="00840529">
              <w:rPr>
                <w:rFonts w:cs="Arial"/>
              </w:rPr>
              <w:tab/>
              <w:t>This band is subject to IMD3 also which MSD is not specified.</w:t>
            </w:r>
          </w:p>
          <w:p w:rsidR="003C434B" w:rsidRPr="00840529" w:rsidRDefault="003C434B" w:rsidP="00D41C23">
            <w:pPr>
              <w:pStyle w:val="TAN"/>
              <w:rPr>
                <w:rFonts w:cs="Arial"/>
              </w:rPr>
            </w:pPr>
            <w:r w:rsidRPr="00840529">
              <w:rPr>
                <w:rFonts w:cs="Arial" w:hint="eastAsia"/>
              </w:rPr>
              <w:t>N</w:t>
            </w:r>
            <w:r w:rsidRPr="00840529">
              <w:rPr>
                <w:rFonts w:cs="Arial"/>
              </w:rPr>
              <w:t>OTE</w:t>
            </w:r>
            <w:r w:rsidRPr="00840529">
              <w:rPr>
                <w:rFonts w:cs="Arial" w:hint="eastAsia"/>
              </w:rPr>
              <w:t xml:space="preserve"> 1:</w:t>
            </w:r>
            <w:r w:rsidRPr="00840529">
              <w:rPr>
                <w:rFonts w:cs="Arial"/>
              </w:rPr>
              <w:tab/>
            </w:r>
            <w:r w:rsidRPr="00840529">
              <w:rPr>
                <w:rFonts w:cs="Arial" w:hint="eastAsia"/>
              </w:rPr>
              <w:t xml:space="preserve">Both of the transmitters shall be set min(+20 dBm, </w:t>
            </w:r>
            <w:proofErr w:type="spellStart"/>
            <w:r w:rsidRPr="00840529">
              <w:rPr>
                <w:rFonts w:cs="Arial" w:hint="eastAsia"/>
              </w:rPr>
              <w:t>P</w:t>
            </w:r>
            <w:r w:rsidRPr="00840529">
              <w:rPr>
                <w:rFonts w:cs="Arial" w:hint="eastAsia"/>
                <w:vertAlign w:val="subscript"/>
              </w:rPr>
              <w:t>CMAX_L,c</w:t>
            </w:r>
            <w:proofErr w:type="spellEnd"/>
            <w:r w:rsidRPr="00840529">
              <w:rPr>
                <w:rFonts w:cs="Arial" w:hint="eastAsia"/>
              </w:rPr>
              <w:t xml:space="preserve">) as defined in </w:t>
            </w:r>
            <w:proofErr w:type="spellStart"/>
            <w:r w:rsidRPr="00840529">
              <w:rPr>
                <w:rFonts w:cs="Arial" w:hint="eastAsia"/>
              </w:rPr>
              <w:t>subclause</w:t>
            </w:r>
            <w:proofErr w:type="spellEnd"/>
            <w:r w:rsidRPr="00840529">
              <w:rPr>
                <w:rFonts w:cs="Arial" w:hint="eastAsia"/>
              </w:rPr>
              <w:t xml:space="preserve"> 6.2.5A</w:t>
            </w:r>
          </w:p>
          <w:p w:rsidR="003C434B" w:rsidRPr="00840529" w:rsidRDefault="003C434B" w:rsidP="00D41C23">
            <w:pPr>
              <w:pStyle w:val="TAN"/>
              <w:rPr>
                <w:rFonts w:cs="Arial"/>
              </w:rPr>
            </w:pPr>
            <w:r w:rsidRPr="00840529">
              <w:rPr>
                <w:rFonts w:cs="Arial"/>
              </w:rPr>
              <w:t xml:space="preserve">NOTE </w:t>
            </w:r>
            <w:r w:rsidRPr="00840529">
              <w:rPr>
                <w:rFonts w:cs="Arial" w:hint="eastAsia"/>
              </w:rPr>
              <w:t>2</w:t>
            </w:r>
            <w:r w:rsidRPr="00840529">
              <w:rPr>
                <w:rFonts w:cs="Arial"/>
              </w:rPr>
              <w:t>:</w:t>
            </w:r>
            <w:r w:rsidRPr="00840529">
              <w:rPr>
                <w:rFonts w:cs="Arial"/>
              </w:rPr>
              <w:tab/>
              <w:t>RB</w:t>
            </w:r>
            <w:r w:rsidRPr="00840529">
              <w:rPr>
                <w:rFonts w:cs="Arial"/>
                <w:vertAlign w:val="subscript"/>
              </w:rPr>
              <w:t>START</w:t>
            </w:r>
            <w:r w:rsidRPr="00840529">
              <w:rPr>
                <w:rFonts w:cs="Arial"/>
              </w:rPr>
              <w:t xml:space="preserve"> = </w:t>
            </w:r>
            <w:r w:rsidRPr="00840529">
              <w:rPr>
                <w:rFonts w:cs="Arial" w:hint="eastAsia"/>
              </w:rPr>
              <w:t>0</w:t>
            </w:r>
          </w:p>
          <w:p w:rsidR="003C434B" w:rsidRPr="00840529" w:rsidRDefault="003C434B" w:rsidP="00D41C23">
            <w:pPr>
              <w:pStyle w:val="TAN"/>
              <w:rPr>
                <w:rFonts w:cs="Arial"/>
              </w:rPr>
            </w:pPr>
            <w:r w:rsidRPr="00840529">
              <w:rPr>
                <w:rFonts w:cs="Arial"/>
              </w:rPr>
              <w:t>NOTE 3:</w:t>
            </w:r>
            <w:r w:rsidRPr="00840529">
              <w:rPr>
                <w:rFonts w:cs="Arial"/>
              </w:rPr>
              <w:tab/>
              <w:t>Void</w:t>
            </w:r>
          </w:p>
          <w:p w:rsidR="003C434B" w:rsidRPr="00840529" w:rsidRDefault="003C434B" w:rsidP="00D41C23">
            <w:pPr>
              <w:pStyle w:val="TAN"/>
              <w:rPr>
                <w:rFonts w:cs="Arial"/>
                <w:lang w:val="en-US"/>
              </w:rPr>
            </w:pPr>
            <w:r w:rsidRPr="00840529">
              <w:rPr>
                <w:rFonts w:cs="Arial"/>
                <w:lang w:val="en-US"/>
              </w:rPr>
              <w:t>NOTE 4:</w:t>
            </w:r>
            <w:r w:rsidRPr="00840529">
              <w:rPr>
                <w:rFonts w:cs="Arial"/>
              </w:rPr>
              <w:tab/>
            </w:r>
            <w:r w:rsidRPr="00840529">
              <w:rPr>
                <w:rFonts w:cs="Arial" w:hint="eastAsia"/>
                <w:lang w:val="en-US"/>
              </w:rPr>
              <w:t xml:space="preserve">This </w:t>
            </w:r>
            <w:r w:rsidRPr="00840529">
              <w:rPr>
                <w:rFonts w:cs="Arial"/>
                <w:lang w:val="en-US"/>
              </w:rPr>
              <w:t xml:space="preserve">MSD requirement apply with </w:t>
            </w:r>
            <w:r w:rsidRPr="00840529">
              <w:rPr>
                <w:rFonts w:cs="Arial" w:hint="eastAsia"/>
                <w:lang w:val="en-US"/>
              </w:rPr>
              <w:t>both IMD2 and IMD3</w:t>
            </w:r>
            <w:r w:rsidRPr="00840529">
              <w:rPr>
                <w:rFonts w:cs="Arial"/>
                <w:lang w:val="en-US"/>
              </w:rPr>
              <w:t xml:space="preserve"> products should be generated.</w:t>
            </w:r>
          </w:p>
          <w:p w:rsidR="003C434B" w:rsidRPr="00840529" w:rsidRDefault="003C434B" w:rsidP="00D41C23">
            <w:pPr>
              <w:pStyle w:val="TAN"/>
            </w:pPr>
            <w:r w:rsidRPr="00840529">
              <w:rPr>
                <w:rFonts w:cs="Arial"/>
                <w:lang w:val="en-US"/>
              </w:rPr>
              <w:t>NOTE 5:</w:t>
            </w:r>
            <w:r w:rsidRPr="00840529">
              <w:rPr>
                <w:rFonts w:cs="Arial"/>
              </w:rPr>
              <w:tab/>
            </w:r>
            <w:r w:rsidRPr="00840529">
              <w:t xml:space="preserve">For operations with 4 antenna ports, the MSD in the applicable bands shall be </w:t>
            </w:r>
            <w:r w:rsidRPr="00840529">
              <w:rPr>
                <w:rFonts w:eastAsia="SimSun"/>
                <w:lang w:eastAsia="zh-CN"/>
              </w:rPr>
              <w:t>modified</w:t>
            </w:r>
            <w:r w:rsidRPr="00840529">
              <w:t xml:space="preserve"> by the absolute value of ΔR</w:t>
            </w:r>
            <w:r w:rsidRPr="00840529">
              <w:rPr>
                <w:vertAlign w:val="subscript"/>
              </w:rPr>
              <w:t>IB</w:t>
            </w:r>
            <w:proofErr w:type="gramStart"/>
            <w:r w:rsidRPr="00840529">
              <w:rPr>
                <w:vertAlign w:val="subscript"/>
              </w:rPr>
              <w:t>,4R</w:t>
            </w:r>
            <w:proofErr w:type="gramEnd"/>
            <w:r w:rsidRPr="00840529">
              <w:t xml:space="preserve"> in Table 7.3.1-1a when MSD &gt; 0.</w:t>
            </w:r>
          </w:p>
          <w:p w:rsidR="003C434B" w:rsidRPr="00840529" w:rsidRDefault="003C434B" w:rsidP="00D41C23">
            <w:pPr>
              <w:pStyle w:val="TAN"/>
              <w:rPr>
                <w:rFonts w:cs="Arial"/>
                <w:lang w:val="en-US"/>
              </w:rPr>
            </w:pPr>
            <w:r w:rsidRPr="00840529">
              <w:rPr>
                <w:rFonts w:cs="Arial"/>
                <w:lang w:val="en-US"/>
              </w:rPr>
              <w:t>NOTE 6:</w:t>
            </w:r>
            <w:r w:rsidRPr="00840529">
              <w:rPr>
                <w:rFonts w:cs="Arial"/>
              </w:rPr>
              <w:tab/>
            </w:r>
            <w:r w:rsidRPr="00840529">
              <w:rPr>
                <w:rFonts w:cs="Arial"/>
                <w:lang w:val="en-US"/>
              </w:rPr>
              <w:t>Due to the spectrum holdings of the operator, the deployed frequency ranges do not result MSD to interested downlink channel. Therefore, no requirements apply for this CA configuration.</w:t>
            </w:r>
          </w:p>
        </w:tc>
      </w:tr>
    </w:tbl>
    <w:p w:rsidR="001E41F3" w:rsidRDefault="001E41F3">
      <w:pPr>
        <w:rPr>
          <w:noProof/>
        </w:rPr>
      </w:pPr>
    </w:p>
    <w:p w:rsidR="00E92AA1" w:rsidRPr="00E92AA1" w:rsidRDefault="00E92AA1" w:rsidP="00E92AA1">
      <w:pPr>
        <w:rPr>
          <w:i/>
          <w:noProof/>
          <w:lang w:eastAsia="ko-KR"/>
        </w:rPr>
      </w:pPr>
      <w:r w:rsidRPr="00E92AA1">
        <w:rPr>
          <w:rFonts w:hint="eastAsia"/>
          <w:i/>
          <w:noProof/>
          <w:color w:val="FF0000"/>
          <w:sz w:val="28"/>
          <w:lang w:eastAsia="ko-KR"/>
        </w:rPr>
        <w:t>&lt;End of Changes&gt;</w:t>
      </w:r>
    </w:p>
    <w:sectPr w:rsidR="00E92AA1" w:rsidRPr="00E92AA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129" w:rsidRDefault="005F4129">
      <w:r>
        <w:separator/>
      </w:r>
    </w:p>
  </w:endnote>
  <w:endnote w:type="continuationSeparator" w:id="0">
    <w:p w:rsidR="005F4129" w:rsidRDefault="005F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Intel Clear">
    <w:altName w:val="Arial"/>
    <w:charset w:val="00"/>
    <w:family w:val="swiss"/>
    <w:pitch w:val="variable"/>
    <w:sig w:usb0="00000001" w:usb1="400060F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129" w:rsidRDefault="005F4129">
      <w:r>
        <w:separator/>
      </w:r>
    </w:p>
  </w:footnote>
  <w:footnote w:type="continuationSeparator" w:id="0">
    <w:p w:rsidR="005F4129" w:rsidRDefault="005F4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06" w:rsidRDefault="00F752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06" w:rsidRDefault="00F752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06" w:rsidRDefault="00F7520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206" w:rsidRDefault="00F752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0"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21236209"/>
    <w:multiLevelType w:val="hybridMultilevel"/>
    <w:tmpl w:val="7FB0F96A"/>
    <w:lvl w:ilvl="0" w:tplc="E9C241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2"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230B8"/>
    <w:multiLevelType w:val="hybridMultilevel"/>
    <w:tmpl w:val="E338901C"/>
    <w:lvl w:ilvl="0" w:tplc="5898439A">
      <w:start w:val="2014"/>
      <w:numFmt w:val="bullet"/>
      <w:lvlText w:val="-"/>
      <w:lvlJc w:val="left"/>
      <w:pPr>
        <w:ind w:left="660" w:hanging="360"/>
      </w:pPr>
      <w:rPr>
        <w:rFonts w:ascii="Arial" w:eastAsia="맑은 고딕"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5"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9E7732C"/>
    <w:multiLevelType w:val="hybridMultilevel"/>
    <w:tmpl w:val="68FE7236"/>
    <w:lvl w:ilvl="0" w:tplc="04090001">
      <w:start w:val="1"/>
      <w:numFmt w:val="bullet"/>
      <w:lvlText w:val=""/>
      <w:lvlJc w:val="left"/>
      <w:pPr>
        <w:ind w:left="1252" w:hanging="400"/>
      </w:pPr>
      <w:rPr>
        <w:rFonts w:ascii="Symbol" w:hAnsi="Symbol" w:hint="default"/>
      </w:rPr>
    </w:lvl>
    <w:lvl w:ilvl="1" w:tplc="04090003" w:tentative="1">
      <w:start w:val="1"/>
      <w:numFmt w:val="bullet"/>
      <w:lvlText w:val=""/>
      <w:lvlJc w:val="left"/>
      <w:pPr>
        <w:ind w:left="1652" w:hanging="400"/>
      </w:pPr>
      <w:rPr>
        <w:rFonts w:ascii="Wingdings" w:hAnsi="Wingdings" w:hint="default"/>
      </w:rPr>
    </w:lvl>
    <w:lvl w:ilvl="2" w:tplc="04090005" w:tentative="1">
      <w:start w:val="1"/>
      <w:numFmt w:val="bullet"/>
      <w:lvlText w:val=""/>
      <w:lvlJc w:val="left"/>
      <w:pPr>
        <w:ind w:left="2052" w:hanging="400"/>
      </w:pPr>
      <w:rPr>
        <w:rFonts w:ascii="Wingdings" w:hAnsi="Wingdings" w:hint="default"/>
      </w:rPr>
    </w:lvl>
    <w:lvl w:ilvl="3" w:tplc="04090001" w:tentative="1">
      <w:start w:val="1"/>
      <w:numFmt w:val="bullet"/>
      <w:lvlText w:val=""/>
      <w:lvlJc w:val="left"/>
      <w:pPr>
        <w:ind w:left="2452" w:hanging="400"/>
      </w:pPr>
      <w:rPr>
        <w:rFonts w:ascii="Wingdings" w:hAnsi="Wingdings" w:hint="default"/>
      </w:rPr>
    </w:lvl>
    <w:lvl w:ilvl="4" w:tplc="04090003" w:tentative="1">
      <w:start w:val="1"/>
      <w:numFmt w:val="bullet"/>
      <w:lvlText w:val=""/>
      <w:lvlJc w:val="left"/>
      <w:pPr>
        <w:ind w:left="2852" w:hanging="400"/>
      </w:pPr>
      <w:rPr>
        <w:rFonts w:ascii="Wingdings" w:hAnsi="Wingdings" w:hint="default"/>
      </w:rPr>
    </w:lvl>
    <w:lvl w:ilvl="5" w:tplc="04090005" w:tentative="1">
      <w:start w:val="1"/>
      <w:numFmt w:val="bullet"/>
      <w:lvlText w:val=""/>
      <w:lvlJc w:val="left"/>
      <w:pPr>
        <w:ind w:left="3252" w:hanging="400"/>
      </w:pPr>
      <w:rPr>
        <w:rFonts w:ascii="Wingdings" w:hAnsi="Wingdings" w:hint="default"/>
      </w:rPr>
    </w:lvl>
    <w:lvl w:ilvl="6" w:tplc="04090001" w:tentative="1">
      <w:start w:val="1"/>
      <w:numFmt w:val="bullet"/>
      <w:lvlText w:val=""/>
      <w:lvlJc w:val="left"/>
      <w:pPr>
        <w:ind w:left="3652" w:hanging="400"/>
      </w:pPr>
      <w:rPr>
        <w:rFonts w:ascii="Wingdings" w:hAnsi="Wingdings" w:hint="default"/>
      </w:rPr>
    </w:lvl>
    <w:lvl w:ilvl="7" w:tplc="04090003" w:tentative="1">
      <w:start w:val="1"/>
      <w:numFmt w:val="bullet"/>
      <w:lvlText w:val=""/>
      <w:lvlJc w:val="left"/>
      <w:pPr>
        <w:ind w:left="4052" w:hanging="400"/>
      </w:pPr>
      <w:rPr>
        <w:rFonts w:ascii="Wingdings" w:hAnsi="Wingdings" w:hint="default"/>
      </w:rPr>
    </w:lvl>
    <w:lvl w:ilvl="8" w:tplc="04090005" w:tentative="1">
      <w:start w:val="1"/>
      <w:numFmt w:val="bullet"/>
      <w:lvlText w:val=""/>
      <w:lvlJc w:val="left"/>
      <w:pPr>
        <w:ind w:left="4452" w:hanging="400"/>
      </w:pPr>
      <w:rPr>
        <w:rFonts w:ascii="Wingdings" w:hAnsi="Wingdings" w:hint="default"/>
      </w:rPr>
    </w:lvl>
  </w:abstractNum>
  <w:abstractNum w:abstractNumId="28"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0" w15:restartNumberingAfterBreak="0">
    <w:nsid w:val="567755FF"/>
    <w:multiLevelType w:val="hybridMultilevel"/>
    <w:tmpl w:val="A9361D2A"/>
    <w:lvl w:ilvl="0" w:tplc="D7E02E76">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1"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2"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36491"/>
    <w:multiLevelType w:val="hybridMultilevel"/>
    <w:tmpl w:val="7196069C"/>
    <w:lvl w:ilvl="0" w:tplc="B6F207FA">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F419C"/>
    <w:multiLevelType w:val="hybridMultilevel"/>
    <w:tmpl w:val="56E4DFC0"/>
    <w:lvl w:ilvl="0" w:tplc="07C6B43E">
      <w:start w:val="12"/>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30"/>
  </w:num>
  <w:num w:numId="2">
    <w:abstractNumId w:val="12"/>
  </w:num>
  <w:num w:numId="3">
    <w:abstractNumId w:val="27"/>
  </w:num>
  <w:num w:numId="4">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5">
    <w:abstractNumId w:val="35"/>
  </w:num>
  <w:num w:numId="6">
    <w:abstractNumId w:val="19"/>
  </w:num>
  <w:num w:numId="7">
    <w:abstractNumId w:val="7"/>
  </w:num>
  <w:num w:numId="8">
    <w:abstractNumId w:val="16"/>
  </w:num>
  <w:num w:numId="9">
    <w:abstractNumId w:val="32"/>
  </w:num>
  <w:num w:numId="10">
    <w:abstractNumId w:val="5"/>
  </w:num>
  <w:num w:numId="11">
    <w:abstractNumId w:val="8"/>
  </w:num>
  <w:num w:numId="12">
    <w:abstractNumId w:val="26"/>
  </w:num>
  <w:num w:numId="13">
    <w:abstractNumId w:val="37"/>
  </w:num>
  <w:num w:numId="14">
    <w:abstractNumId w:val="10"/>
  </w:num>
  <w:num w:numId="15">
    <w:abstractNumId w:val="29"/>
  </w:num>
  <w:num w:numId="16">
    <w:abstractNumId w:val="21"/>
  </w:num>
  <w:num w:numId="17">
    <w:abstractNumId w:val="17"/>
  </w:num>
  <w:num w:numId="18">
    <w:abstractNumId w:val="4"/>
  </w:num>
  <w:num w:numId="19">
    <w:abstractNumId w:val="13"/>
  </w:num>
  <w:num w:numId="20">
    <w:abstractNumId w:val="31"/>
  </w:num>
  <w:num w:numId="21">
    <w:abstractNumId w:val="18"/>
  </w:num>
  <w:num w:numId="22">
    <w:abstractNumId w:val="9"/>
  </w:num>
  <w:num w:numId="23">
    <w:abstractNumId w:val="3"/>
  </w:num>
  <w:num w:numId="24">
    <w:abstractNumId w:val="22"/>
  </w:num>
  <w:num w:numId="25">
    <w:abstractNumId w:val="11"/>
  </w:num>
  <w:num w:numId="26">
    <w:abstractNumId w:val="15"/>
  </w:num>
  <w:num w:numId="27">
    <w:abstractNumId w:val="0"/>
  </w:num>
  <w:num w:numId="28">
    <w:abstractNumId w:val="34"/>
  </w:num>
  <w:num w:numId="29">
    <w:abstractNumId w:val="24"/>
  </w:num>
  <w:num w:numId="30">
    <w:abstractNumId w:val="6"/>
  </w:num>
  <w:num w:numId="31">
    <w:abstractNumId w:val="25"/>
  </w:num>
  <w:num w:numId="32">
    <w:abstractNumId w:val="23"/>
  </w:num>
  <w:num w:numId="33">
    <w:abstractNumId w:val="36"/>
  </w:num>
  <w:num w:numId="34">
    <w:abstractNumId w:val="33"/>
  </w:num>
  <w:num w:numId="35">
    <w:abstractNumId w:val="14"/>
  </w:num>
  <w:num w:numId="36">
    <w:abstractNumId w:val="20"/>
  </w:num>
  <w:num w:numId="37">
    <w:abstractNumId w:val="28"/>
  </w:num>
  <w:num w:numId="3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박종근/선임연구원/차세대표준(연)CAS팀(jong1.park@lge.com)">
    <w15:presenceInfo w15:providerId="AD" w15:userId="S-1-5-21-2543426832-1914326140-3112152631-1971875"/>
  </w15:person>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K3MDAwNzQ2NzEAAiUdpeDU4uLM/DyQAotaAN2Z/mMsAAAA"/>
  </w:docVars>
  <w:rsids>
    <w:rsidRoot w:val="00022E4A"/>
    <w:rsid w:val="00022E4A"/>
    <w:rsid w:val="000317F8"/>
    <w:rsid w:val="0005467E"/>
    <w:rsid w:val="000764B3"/>
    <w:rsid w:val="00082D64"/>
    <w:rsid w:val="00085B60"/>
    <w:rsid w:val="000A314E"/>
    <w:rsid w:val="000A6394"/>
    <w:rsid w:val="000A7B14"/>
    <w:rsid w:val="000B7FED"/>
    <w:rsid w:val="000C038A"/>
    <w:rsid w:val="000C6598"/>
    <w:rsid w:val="000F38F3"/>
    <w:rsid w:val="001063EE"/>
    <w:rsid w:val="0013488D"/>
    <w:rsid w:val="00134E87"/>
    <w:rsid w:val="00145D43"/>
    <w:rsid w:val="00155C60"/>
    <w:rsid w:val="001612A5"/>
    <w:rsid w:val="00161B28"/>
    <w:rsid w:val="00170674"/>
    <w:rsid w:val="00175A2D"/>
    <w:rsid w:val="001775B0"/>
    <w:rsid w:val="00192C46"/>
    <w:rsid w:val="00193DFB"/>
    <w:rsid w:val="001954A9"/>
    <w:rsid w:val="001A08B3"/>
    <w:rsid w:val="001A7B60"/>
    <w:rsid w:val="001B0C60"/>
    <w:rsid w:val="001B52F0"/>
    <w:rsid w:val="001B7A65"/>
    <w:rsid w:val="001E41F3"/>
    <w:rsid w:val="001E6900"/>
    <w:rsid w:val="001F3532"/>
    <w:rsid w:val="00243462"/>
    <w:rsid w:val="002521F9"/>
    <w:rsid w:val="002562E6"/>
    <w:rsid w:val="0026004D"/>
    <w:rsid w:val="002640DD"/>
    <w:rsid w:val="00273948"/>
    <w:rsid w:val="00275D12"/>
    <w:rsid w:val="002849EC"/>
    <w:rsid w:val="00284FEB"/>
    <w:rsid w:val="002860C4"/>
    <w:rsid w:val="002B5741"/>
    <w:rsid w:val="002C4F93"/>
    <w:rsid w:val="002D046C"/>
    <w:rsid w:val="002D1041"/>
    <w:rsid w:val="002D3CF4"/>
    <w:rsid w:val="002D6999"/>
    <w:rsid w:val="00302671"/>
    <w:rsid w:val="00305409"/>
    <w:rsid w:val="0030745A"/>
    <w:rsid w:val="0031484C"/>
    <w:rsid w:val="0031530A"/>
    <w:rsid w:val="00344ACC"/>
    <w:rsid w:val="003609EF"/>
    <w:rsid w:val="0036231A"/>
    <w:rsid w:val="00374DD4"/>
    <w:rsid w:val="00374F8E"/>
    <w:rsid w:val="00382D6C"/>
    <w:rsid w:val="003840D4"/>
    <w:rsid w:val="00392F70"/>
    <w:rsid w:val="00394A48"/>
    <w:rsid w:val="003A229A"/>
    <w:rsid w:val="003A59A6"/>
    <w:rsid w:val="003A77C3"/>
    <w:rsid w:val="003C434B"/>
    <w:rsid w:val="003C5C49"/>
    <w:rsid w:val="003D3577"/>
    <w:rsid w:val="003E1A36"/>
    <w:rsid w:val="003F7FB4"/>
    <w:rsid w:val="004027DA"/>
    <w:rsid w:val="00410371"/>
    <w:rsid w:val="004105BA"/>
    <w:rsid w:val="00413E5C"/>
    <w:rsid w:val="0042256F"/>
    <w:rsid w:val="004242F1"/>
    <w:rsid w:val="004516DC"/>
    <w:rsid w:val="00473F89"/>
    <w:rsid w:val="0048412B"/>
    <w:rsid w:val="004B1CC7"/>
    <w:rsid w:val="004B4600"/>
    <w:rsid w:val="004B75B7"/>
    <w:rsid w:val="004C5050"/>
    <w:rsid w:val="004C6BBA"/>
    <w:rsid w:val="004E0F01"/>
    <w:rsid w:val="004F5773"/>
    <w:rsid w:val="00514A7F"/>
    <w:rsid w:val="0051580D"/>
    <w:rsid w:val="00547111"/>
    <w:rsid w:val="005547E1"/>
    <w:rsid w:val="00556087"/>
    <w:rsid w:val="00575BFC"/>
    <w:rsid w:val="00592D74"/>
    <w:rsid w:val="005A1A1C"/>
    <w:rsid w:val="005C35F5"/>
    <w:rsid w:val="005E2C44"/>
    <w:rsid w:val="005E4D46"/>
    <w:rsid w:val="005F0866"/>
    <w:rsid w:val="005F4129"/>
    <w:rsid w:val="00606F20"/>
    <w:rsid w:val="00621188"/>
    <w:rsid w:val="006257ED"/>
    <w:rsid w:val="006472BF"/>
    <w:rsid w:val="006541B1"/>
    <w:rsid w:val="00657D77"/>
    <w:rsid w:val="00675EF7"/>
    <w:rsid w:val="00682C31"/>
    <w:rsid w:val="006957CF"/>
    <w:rsid w:val="00695808"/>
    <w:rsid w:val="006B46FB"/>
    <w:rsid w:val="006D218D"/>
    <w:rsid w:val="006E21FB"/>
    <w:rsid w:val="006F6973"/>
    <w:rsid w:val="0071069F"/>
    <w:rsid w:val="00720570"/>
    <w:rsid w:val="00720579"/>
    <w:rsid w:val="007461F4"/>
    <w:rsid w:val="00747FFA"/>
    <w:rsid w:val="00753F16"/>
    <w:rsid w:val="00757AC9"/>
    <w:rsid w:val="00762457"/>
    <w:rsid w:val="00792342"/>
    <w:rsid w:val="00793DC3"/>
    <w:rsid w:val="007977A8"/>
    <w:rsid w:val="007A6F4E"/>
    <w:rsid w:val="007B512A"/>
    <w:rsid w:val="007B5463"/>
    <w:rsid w:val="007C2097"/>
    <w:rsid w:val="007C3B90"/>
    <w:rsid w:val="007D6A07"/>
    <w:rsid w:val="007F7259"/>
    <w:rsid w:val="008040A8"/>
    <w:rsid w:val="008279FA"/>
    <w:rsid w:val="008578E0"/>
    <w:rsid w:val="00860F27"/>
    <w:rsid w:val="008626E7"/>
    <w:rsid w:val="00870EE7"/>
    <w:rsid w:val="008855DC"/>
    <w:rsid w:val="00896C90"/>
    <w:rsid w:val="008A1DEF"/>
    <w:rsid w:val="008A45A6"/>
    <w:rsid w:val="008F686C"/>
    <w:rsid w:val="009047B2"/>
    <w:rsid w:val="009148DE"/>
    <w:rsid w:val="00923653"/>
    <w:rsid w:val="00931068"/>
    <w:rsid w:val="009406CC"/>
    <w:rsid w:val="009574A3"/>
    <w:rsid w:val="009728C1"/>
    <w:rsid w:val="009777D9"/>
    <w:rsid w:val="00991B88"/>
    <w:rsid w:val="009A3495"/>
    <w:rsid w:val="009A5753"/>
    <w:rsid w:val="009A579D"/>
    <w:rsid w:val="009B1B9C"/>
    <w:rsid w:val="009C4EBC"/>
    <w:rsid w:val="009D17D3"/>
    <w:rsid w:val="009D324C"/>
    <w:rsid w:val="009E3297"/>
    <w:rsid w:val="009F734F"/>
    <w:rsid w:val="00A0176C"/>
    <w:rsid w:val="00A05E49"/>
    <w:rsid w:val="00A11870"/>
    <w:rsid w:val="00A162AF"/>
    <w:rsid w:val="00A16405"/>
    <w:rsid w:val="00A246B6"/>
    <w:rsid w:val="00A25F9D"/>
    <w:rsid w:val="00A47E70"/>
    <w:rsid w:val="00A50CF0"/>
    <w:rsid w:val="00A53CE9"/>
    <w:rsid w:val="00A67F13"/>
    <w:rsid w:val="00A7671C"/>
    <w:rsid w:val="00A858A4"/>
    <w:rsid w:val="00A922CE"/>
    <w:rsid w:val="00AA2CBC"/>
    <w:rsid w:val="00AA58C1"/>
    <w:rsid w:val="00AB01AE"/>
    <w:rsid w:val="00AB2B46"/>
    <w:rsid w:val="00AC5820"/>
    <w:rsid w:val="00AD1CD8"/>
    <w:rsid w:val="00B0379D"/>
    <w:rsid w:val="00B128EB"/>
    <w:rsid w:val="00B14FBE"/>
    <w:rsid w:val="00B258BB"/>
    <w:rsid w:val="00B53003"/>
    <w:rsid w:val="00B61AC8"/>
    <w:rsid w:val="00B67B97"/>
    <w:rsid w:val="00B714CD"/>
    <w:rsid w:val="00B80AA1"/>
    <w:rsid w:val="00B87F49"/>
    <w:rsid w:val="00B968C8"/>
    <w:rsid w:val="00BA3EC5"/>
    <w:rsid w:val="00BA51D9"/>
    <w:rsid w:val="00BB5DFC"/>
    <w:rsid w:val="00BB657A"/>
    <w:rsid w:val="00BD279D"/>
    <w:rsid w:val="00BD6BB8"/>
    <w:rsid w:val="00BD7ED1"/>
    <w:rsid w:val="00C4200F"/>
    <w:rsid w:val="00C64A56"/>
    <w:rsid w:val="00C66BA2"/>
    <w:rsid w:val="00C95985"/>
    <w:rsid w:val="00CC3E53"/>
    <w:rsid w:val="00CC5026"/>
    <w:rsid w:val="00CC68D0"/>
    <w:rsid w:val="00CE1990"/>
    <w:rsid w:val="00CF2025"/>
    <w:rsid w:val="00D03F9A"/>
    <w:rsid w:val="00D06D51"/>
    <w:rsid w:val="00D24991"/>
    <w:rsid w:val="00D41C23"/>
    <w:rsid w:val="00D43023"/>
    <w:rsid w:val="00D44492"/>
    <w:rsid w:val="00D50255"/>
    <w:rsid w:val="00D84DEB"/>
    <w:rsid w:val="00D85591"/>
    <w:rsid w:val="00DE34CF"/>
    <w:rsid w:val="00DF0B2F"/>
    <w:rsid w:val="00E13F3D"/>
    <w:rsid w:val="00E14074"/>
    <w:rsid w:val="00E219A3"/>
    <w:rsid w:val="00E34898"/>
    <w:rsid w:val="00E36DDE"/>
    <w:rsid w:val="00E516FD"/>
    <w:rsid w:val="00E62D1D"/>
    <w:rsid w:val="00E760AE"/>
    <w:rsid w:val="00E92AA1"/>
    <w:rsid w:val="00E97B18"/>
    <w:rsid w:val="00EA409A"/>
    <w:rsid w:val="00EB09B7"/>
    <w:rsid w:val="00EE7D7C"/>
    <w:rsid w:val="00EF4BC1"/>
    <w:rsid w:val="00EF7D60"/>
    <w:rsid w:val="00F25D98"/>
    <w:rsid w:val="00F300FB"/>
    <w:rsid w:val="00F42A7E"/>
    <w:rsid w:val="00F51386"/>
    <w:rsid w:val="00F515AC"/>
    <w:rsid w:val="00F75206"/>
    <w:rsid w:val="00F8796C"/>
    <w:rsid w:val="00FA1401"/>
    <w:rsid w:val="00FB440B"/>
    <w:rsid w:val="00FB6386"/>
    <w:rsid w:val="00FC2DEE"/>
    <w:rsid w:val="00FD00E2"/>
    <w:rsid w:val="00FD02B9"/>
    <w:rsid w:val="00FD6FD7"/>
    <w:rsid w:val="00FF7D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EBA543-E35C-4EB5-B78D-A0F56749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NMP Heading 1,H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rsid w:val="000B7FED"/>
    <w:pPr>
      <w:ind w:left="1418" w:hanging="1418"/>
      <w:outlineLvl w:val="3"/>
    </w:pPr>
    <w:rPr>
      <w:sz w:val="24"/>
    </w:rPr>
  </w:style>
  <w:style w:type="paragraph" w:styleId="5">
    <w:name w:val="heading 5"/>
    <w:aliases w:val="h5,Heading5,Head5,H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uiPriority w:val="39"/>
    <w:rsid w:val="00860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rsid w:val="00CC3E53"/>
    <w:pPr>
      <w:spacing w:after="120"/>
    </w:pPr>
    <w:rPr>
      <w:rFonts w:eastAsia="MS Mincho"/>
    </w:rPr>
  </w:style>
  <w:style w:type="character" w:customStyle="1" w:styleId="Char6">
    <w:name w:val="본문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rsid w:val="00CC3E53"/>
    <w:rPr>
      <w:rFonts w:ascii="Times New Roman" w:eastAsia="MS Mincho" w:hAnsi="Times New Roman"/>
      <w:lang w:val="en-GB" w:eastAsia="en-US"/>
    </w:rPr>
  </w:style>
  <w:style w:type="character" w:customStyle="1" w:styleId="1Char">
    <w:name w:val="제목 1 Char"/>
    <w:aliases w:val="NMP Heading 1 Char3,H1 Char3,h1 Char3,app heading 1 Char3,l1 Char3,Memo Heading 1 Char3,h11 Char3,h12 Char3,h13 Char3,h14 Char3,h15 Char3,h16 Char3,h17 Char3,h111 Char3,h121 Char3,h131 Char3,h141 Char3,h151 Char3,h161 Char2,h18 Char2,h132 Char"/>
    <w:link w:val="1"/>
    <w:rsid w:val="004F5773"/>
    <w:rPr>
      <w:rFonts w:ascii="Arial" w:hAnsi="Arial"/>
      <w:sz w:val="36"/>
      <w:lang w:val="en-GB" w:eastAsia="en-US"/>
    </w:rPr>
  </w:style>
  <w:style w:type="character" w:customStyle="1" w:styleId="2Char">
    <w:name w:val="제목 2 Char"/>
    <w:aliases w:val="Head2A Char5,2 Char5,H2 Char5,h2 Char5,DO NOT USE_h2 Char5,h21 Char5,UNDERRUBRIK 1-2 Char5,Head 2 Char5,l2 Char5,TitreProp Char5,Header 2 Char5,ITT t2 Char5,PA Major Section Char5,Livello 2 Char5,R2 Char5,H21 Char5,Heading 2 Hidden Char5"/>
    <w:link w:val="2"/>
    <w:rsid w:val="004F5773"/>
    <w:rPr>
      <w:rFonts w:ascii="Arial" w:hAnsi="Arial"/>
      <w:sz w:val="32"/>
      <w:lang w:val="en-GB" w:eastAsia="en-US"/>
    </w:rPr>
  </w:style>
  <w:style w:type="character" w:customStyle="1" w:styleId="3Char">
    <w:name w:val="제목 3 Char"/>
    <w:aliases w:val="Underrubrik2 Char3,H3 Char3,h3 Char3,Memo Heading 3 Char3,no break Char3,0H Char3,l3 Char3,3 Char3,list 3 Char3,Head 3 Char3,1.1.1 Char3,3rd level Char3,Major Section Sub Section Char3,PA Minor Section Char3,Head3 Char3,Level 3 Head Char3"/>
    <w:link w:val="30"/>
    <w:rsid w:val="004F5773"/>
    <w:rPr>
      <w:rFonts w:ascii="Arial" w:hAnsi="Arial"/>
      <w:sz w:val="28"/>
      <w:lang w:val="en-GB" w:eastAsia="en-US"/>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link w:val="40"/>
    <w:rsid w:val="004F5773"/>
    <w:rPr>
      <w:rFonts w:ascii="Arial" w:hAnsi="Arial"/>
      <w:sz w:val="24"/>
      <w:lang w:val="en-GB" w:eastAsia="en-US"/>
    </w:rPr>
  </w:style>
  <w:style w:type="character" w:customStyle="1" w:styleId="5Char">
    <w:name w:val="제목 5 Char"/>
    <w:aliases w:val="h5 Char5,Heading5 Char4,Head5 Char4,H5 Char4,M5 Char4,mh2 Char4,Module heading 2 Char4,heading 8 Char4,Numbered Sub-list Char3,Heading 81 Char"/>
    <w:link w:val="5"/>
    <w:rsid w:val="004F5773"/>
    <w:rPr>
      <w:rFonts w:ascii="Arial" w:hAnsi="Arial"/>
      <w:sz w:val="22"/>
      <w:lang w:val="en-GB" w:eastAsia="en-US"/>
    </w:rPr>
  </w:style>
  <w:style w:type="character" w:customStyle="1" w:styleId="H6Char">
    <w:name w:val="H6 Char"/>
    <w:link w:val="H6"/>
    <w:rsid w:val="004F5773"/>
    <w:rPr>
      <w:rFonts w:ascii="Arial" w:hAnsi="Arial"/>
      <w:lang w:val="en-GB" w:eastAsia="en-US"/>
    </w:rPr>
  </w:style>
  <w:style w:type="character" w:customStyle="1" w:styleId="6Char">
    <w:name w:val="제목 6 Char"/>
    <w:aliases w:val="T1 Char4,Header 6 Char"/>
    <w:basedOn w:val="H6Char"/>
    <w:link w:val="6"/>
    <w:rsid w:val="004F5773"/>
    <w:rPr>
      <w:rFonts w:ascii="Arial" w:hAnsi="Arial"/>
      <w:lang w:val="en-GB" w:eastAsia="en-US"/>
    </w:rPr>
  </w:style>
  <w:style w:type="character" w:customStyle="1" w:styleId="Char">
    <w:name w:val="머리글 Char"/>
    <w:aliases w:val="header odd Char1,header odd1 Char1,header odd2 Char1,header odd3 Char1,header odd4 Char1,header odd5 Char1,header odd6 Char1,header Char1,header1 Char1,header2 Char1,header3 Char1,header odd11 Char1,header odd21 Char1,header odd7 Char1"/>
    <w:link w:val="a4"/>
    <w:locked/>
    <w:rsid w:val="004F5773"/>
    <w:rPr>
      <w:rFonts w:ascii="Arial" w:hAnsi="Arial"/>
      <w:b/>
      <w:noProof/>
      <w:sz w:val="18"/>
      <w:lang w:val="en-GB" w:eastAsia="en-US"/>
    </w:rPr>
  </w:style>
  <w:style w:type="character" w:customStyle="1" w:styleId="NOChar">
    <w:name w:val="NO Char"/>
    <w:link w:val="NO"/>
    <w:qFormat/>
    <w:rsid w:val="004F5773"/>
    <w:rPr>
      <w:rFonts w:ascii="Times New Roman" w:hAnsi="Times New Roman"/>
      <w:lang w:val="en-GB" w:eastAsia="en-US"/>
    </w:rPr>
  </w:style>
  <w:style w:type="character" w:customStyle="1" w:styleId="TALCar">
    <w:name w:val="TAL Car"/>
    <w:link w:val="TAL"/>
    <w:rsid w:val="004F5773"/>
    <w:rPr>
      <w:rFonts w:ascii="Arial" w:hAnsi="Arial"/>
      <w:sz w:val="18"/>
      <w:lang w:val="en-GB" w:eastAsia="en-US"/>
    </w:rPr>
  </w:style>
  <w:style w:type="character" w:customStyle="1" w:styleId="TACChar">
    <w:name w:val="TAC Char"/>
    <w:link w:val="TAC"/>
    <w:qFormat/>
    <w:rsid w:val="004F5773"/>
    <w:rPr>
      <w:rFonts w:ascii="Arial" w:hAnsi="Arial"/>
      <w:sz w:val="18"/>
      <w:lang w:val="en-GB" w:eastAsia="en-US"/>
    </w:rPr>
  </w:style>
  <w:style w:type="character" w:customStyle="1" w:styleId="TAHCar">
    <w:name w:val="TAH Car"/>
    <w:link w:val="TAH"/>
    <w:qFormat/>
    <w:rsid w:val="004F5773"/>
    <w:rPr>
      <w:rFonts w:ascii="Arial" w:hAnsi="Arial"/>
      <w:b/>
      <w:sz w:val="18"/>
      <w:lang w:val="en-GB" w:eastAsia="en-US"/>
    </w:rPr>
  </w:style>
  <w:style w:type="character" w:customStyle="1" w:styleId="EXChar">
    <w:name w:val="EX Char"/>
    <w:link w:val="EX"/>
    <w:rsid w:val="004F5773"/>
    <w:rPr>
      <w:rFonts w:ascii="Times New Roman" w:hAnsi="Times New Roman"/>
      <w:lang w:val="en-GB" w:eastAsia="en-US"/>
    </w:rPr>
  </w:style>
  <w:style w:type="character" w:customStyle="1" w:styleId="THChar">
    <w:name w:val="TH Char"/>
    <w:link w:val="TH"/>
    <w:rsid w:val="004F5773"/>
    <w:rPr>
      <w:rFonts w:ascii="Arial" w:hAnsi="Arial"/>
      <w:b/>
      <w:lang w:val="en-GB" w:eastAsia="en-US"/>
    </w:rPr>
  </w:style>
  <w:style w:type="character" w:customStyle="1" w:styleId="TANChar">
    <w:name w:val="TAN Char"/>
    <w:basedOn w:val="TALCar"/>
    <w:link w:val="TAN"/>
    <w:rsid w:val="004F5773"/>
    <w:rPr>
      <w:rFonts w:ascii="Arial" w:hAnsi="Arial"/>
      <w:sz w:val="18"/>
      <w:lang w:val="en-GB" w:eastAsia="en-US"/>
    </w:rPr>
  </w:style>
  <w:style w:type="character" w:customStyle="1" w:styleId="TFChar">
    <w:name w:val="TF Char"/>
    <w:link w:val="TF"/>
    <w:rsid w:val="004F5773"/>
    <w:rPr>
      <w:rFonts w:ascii="Arial" w:hAnsi="Arial"/>
      <w:b/>
      <w:lang w:val="en-GB" w:eastAsia="en-US"/>
    </w:rPr>
  </w:style>
  <w:style w:type="paragraph" w:styleId="af3">
    <w:name w:val="index heading"/>
    <w:basedOn w:val="a"/>
    <w:next w:val="a"/>
    <w:rsid w:val="004F5773"/>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Char5">
    <w:name w:val="문서 구조 Char"/>
    <w:link w:val="af0"/>
    <w:rsid w:val="004F5773"/>
    <w:rPr>
      <w:rFonts w:ascii="Tahoma" w:hAnsi="Tahoma" w:cs="Tahoma"/>
      <w:shd w:val="clear" w:color="auto" w:fill="000080"/>
      <w:lang w:val="en-GB" w:eastAsia="en-US"/>
    </w:rPr>
  </w:style>
  <w:style w:type="paragraph" w:styleId="af4">
    <w:name w:val="Plain Text"/>
    <w:basedOn w:val="a"/>
    <w:link w:val="Char7"/>
    <w:rsid w:val="004F5773"/>
    <w:pPr>
      <w:overflowPunct w:val="0"/>
      <w:autoSpaceDE w:val="0"/>
      <w:autoSpaceDN w:val="0"/>
      <w:adjustRightInd w:val="0"/>
      <w:textAlignment w:val="baseline"/>
    </w:pPr>
    <w:rPr>
      <w:rFonts w:ascii="Courier New" w:eastAsia="맑은 고딕" w:hAnsi="Courier New"/>
      <w:lang w:val="nb-NO" w:eastAsia="ja-JP"/>
    </w:rPr>
  </w:style>
  <w:style w:type="character" w:customStyle="1" w:styleId="Char7">
    <w:name w:val="글자만 Char"/>
    <w:basedOn w:val="a0"/>
    <w:link w:val="af4"/>
    <w:rsid w:val="004F5773"/>
    <w:rPr>
      <w:rFonts w:ascii="Courier New" w:eastAsia="맑은 고딕" w:hAnsi="Courier New"/>
      <w:lang w:val="nb-NO" w:eastAsia="ja-JP"/>
    </w:rPr>
  </w:style>
  <w:style w:type="character" w:customStyle="1" w:styleId="Char2">
    <w:name w:val="메모 텍스트 Char"/>
    <w:link w:val="ac"/>
    <w:semiHidden/>
    <w:rsid w:val="004F5773"/>
    <w:rPr>
      <w:rFonts w:ascii="Times New Roman" w:hAnsi="Times New Roman"/>
      <w:lang w:val="en-GB" w:eastAsia="en-US"/>
    </w:rPr>
  </w:style>
  <w:style w:type="paragraph" w:customStyle="1" w:styleId="TableText">
    <w:name w:val="TableText"/>
    <w:basedOn w:val="af5"/>
    <w:rsid w:val="004F5773"/>
    <w:pPr>
      <w:keepNext/>
      <w:keepLines/>
      <w:widowControl/>
      <w:ind w:left="0"/>
      <w:jc w:val="center"/>
    </w:pPr>
    <w:rPr>
      <w:sz w:val="20"/>
      <w:lang w:eastAsia="en-US"/>
    </w:rPr>
  </w:style>
  <w:style w:type="paragraph" w:styleId="af5">
    <w:name w:val="Body Text Indent"/>
    <w:basedOn w:val="a"/>
    <w:link w:val="Char8"/>
    <w:rsid w:val="004F5773"/>
    <w:pPr>
      <w:widowControl w:val="0"/>
      <w:overflowPunct w:val="0"/>
      <w:autoSpaceDE w:val="0"/>
      <w:autoSpaceDN w:val="0"/>
      <w:adjustRightInd w:val="0"/>
      <w:ind w:left="210"/>
      <w:jc w:val="both"/>
      <w:textAlignment w:val="baseline"/>
    </w:pPr>
    <w:rPr>
      <w:rFonts w:eastAsia="맑은 고딕"/>
      <w:snapToGrid w:val="0"/>
      <w:kern w:val="2"/>
      <w:sz w:val="21"/>
      <w:lang w:eastAsia="x-none"/>
    </w:rPr>
  </w:style>
  <w:style w:type="character" w:customStyle="1" w:styleId="Char8">
    <w:name w:val="본문 들여쓰기 Char"/>
    <w:basedOn w:val="a0"/>
    <w:link w:val="af5"/>
    <w:rsid w:val="004F5773"/>
    <w:rPr>
      <w:rFonts w:ascii="Times New Roman" w:eastAsia="맑은 고딕" w:hAnsi="Times New Roman"/>
      <w:snapToGrid w:val="0"/>
      <w:kern w:val="2"/>
      <w:sz w:val="21"/>
      <w:lang w:val="en-GB" w:eastAsia="x-none"/>
    </w:rPr>
  </w:style>
  <w:style w:type="paragraph" w:styleId="25">
    <w:name w:val="Body Text 2"/>
    <w:basedOn w:val="a"/>
    <w:link w:val="2Char0"/>
    <w:rsid w:val="004F5773"/>
    <w:pPr>
      <w:overflowPunct w:val="0"/>
      <w:autoSpaceDE w:val="0"/>
      <w:autoSpaceDN w:val="0"/>
      <w:adjustRightInd w:val="0"/>
      <w:textAlignment w:val="baseline"/>
    </w:pPr>
    <w:rPr>
      <w:rFonts w:eastAsia="맑은 고딕"/>
      <w:i/>
      <w:lang w:eastAsia="x-none"/>
    </w:rPr>
  </w:style>
  <w:style w:type="character" w:customStyle="1" w:styleId="2Char0">
    <w:name w:val="본문 2 Char"/>
    <w:basedOn w:val="a0"/>
    <w:link w:val="25"/>
    <w:rsid w:val="004F5773"/>
    <w:rPr>
      <w:rFonts w:ascii="Times New Roman" w:eastAsia="맑은 고딕" w:hAnsi="Times New Roman"/>
      <w:i/>
      <w:lang w:val="en-GB" w:eastAsia="x-none"/>
    </w:rPr>
  </w:style>
  <w:style w:type="paragraph" w:styleId="34">
    <w:name w:val="Body Text 3"/>
    <w:basedOn w:val="a"/>
    <w:link w:val="3Char0"/>
    <w:rsid w:val="004F5773"/>
    <w:pPr>
      <w:keepNext/>
      <w:keepLines/>
      <w:overflowPunct w:val="0"/>
      <w:autoSpaceDE w:val="0"/>
      <w:autoSpaceDN w:val="0"/>
      <w:adjustRightInd w:val="0"/>
      <w:textAlignment w:val="baseline"/>
    </w:pPr>
    <w:rPr>
      <w:rFonts w:eastAsia="Osaka"/>
      <w:color w:val="000000"/>
      <w:lang w:eastAsia="x-none"/>
    </w:rPr>
  </w:style>
  <w:style w:type="character" w:customStyle="1" w:styleId="3Char0">
    <w:name w:val="본문 3 Char"/>
    <w:basedOn w:val="a0"/>
    <w:link w:val="34"/>
    <w:rsid w:val="004F5773"/>
    <w:rPr>
      <w:rFonts w:ascii="Times New Roman" w:eastAsia="Osaka" w:hAnsi="Times New Roman"/>
      <w:color w:val="000000"/>
      <w:lang w:val="en-GB" w:eastAsia="x-none"/>
    </w:rPr>
  </w:style>
  <w:style w:type="character" w:styleId="af6">
    <w:name w:val="page number"/>
    <w:basedOn w:val="a0"/>
    <w:rsid w:val="004F5773"/>
  </w:style>
  <w:style w:type="character" w:customStyle="1" w:styleId="Char3">
    <w:name w:val="풍선 도움말 텍스트 Char"/>
    <w:link w:val="ae"/>
    <w:semiHidden/>
    <w:rsid w:val="004F5773"/>
    <w:rPr>
      <w:rFonts w:ascii="Tahoma" w:hAnsi="Tahoma" w:cs="Tahoma"/>
      <w:sz w:val="16"/>
      <w:szCs w:val="16"/>
      <w:lang w:val="en-GB" w:eastAsia="en-US"/>
    </w:rPr>
  </w:style>
  <w:style w:type="paragraph" w:customStyle="1" w:styleId="CharCharCharCharChar">
    <w:name w:val="Char Char Char Char Char"/>
    <w:semiHidden/>
    <w:rsid w:val="004F5773"/>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0"/>
    <w:rsid w:val="004F5773"/>
  </w:style>
  <w:style w:type="paragraph" w:customStyle="1" w:styleId="CharChar">
    <w:name w:val="Char Char"/>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9">
    <w:name w:val="Char"/>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F5773"/>
    <w:rPr>
      <w:lang w:val="en-GB" w:eastAsia="ja-JP" w:bidi="ar-SA"/>
    </w:rPr>
  </w:style>
  <w:style w:type="paragraph" w:customStyle="1" w:styleId="1Char0">
    <w:name w:val="(文字) (文字)1 Char (文字) (文字)"/>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rsid w:val="004F5773"/>
    <w:rPr>
      <w:rFonts w:ascii="Arial" w:hAnsi="Arial"/>
      <w:sz w:val="18"/>
      <w:lang w:val="en-GB" w:eastAsia="en-US" w:bidi="ar-SA"/>
    </w:rPr>
  </w:style>
  <w:style w:type="paragraph" w:customStyle="1" w:styleId="1CharChar">
    <w:name w:val="(文字) (文字)1 Char (文字) (文字) Char"/>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
    <w:rsid w:val="004F577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F5773"/>
    <w:rPr>
      <w:lang w:val="en-GB" w:eastAsia="ja-JP" w:bidi="ar-SA"/>
    </w:rPr>
  </w:style>
  <w:style w:type="paragraph" w:styleId="af7">
    <w:name w:val="List Paragraph"/>
    <w:basedOn w:val="a"/>
    <w:uiPriority w:val="34"/>
    <w:qFormat/>
    <w:rsid w:val="004F5773"/>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4F577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F577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F5773"/>
    <w:rPr>
      <w:rFonts w:ascii="Arial" w:hAnsi="Arial"/>
      <w:sz w:val="32"/>
      <w:lang w:val="en-GB" w:eastAsia="ja-JP" w:bidi="ar-SA"/>
    </w:rPr>
  </w:style>
  <w:style w:type="character" w:customStyle="1" w:styleId="CharChar4">
    <w:name w:val="Char Char4"/>
    <w:rsid w:val="004F5773"/>
    <w:rPr>
      <w:rFonts w:ascii="Courier New" w:hAnsi="Courier New"/>
      <w:lang w:val="nb-NO" w:eastAsia="ja-JP" w:bidi="ar-SA"/>
    </w:rPr>
  </w:style>
  <w:style w:type="character" w:customStyle="1" w:styleId="AndreaLeonardi">
    <w:name w:val="Andrea Leonardi"/>
    <w:semiHidden/>
    <w:rsid w:val="004F5773"/>
    <w:rPr>
      <w:rFonts w:ascii="Arial" w:hAnsi="Arial" w:cs="Arial"/>
      <w:color w:val="auto"/>
      <w:sz w:val="20"/>
      <w:szCs w:val="20"/>
    </w:rPr>
  </w:style>
  <w:style w:type="character" w:customStyle="1" w:styleId="NOCharChar">
    <w:name w:val="NO Char Char"/>
    <w:rsid w:val="004F5773"/>
    <w:rPr>
      <w:lang w:val="en-GB" w:eastAsia="en-US" w:bidi="ar-SA"/>
    </w:rPr>
  </w:style>
  <w:style w:type="paragraph" w:styleId="af8">
    <w:name w:val="Normal (Web)"/>
    <w:basedOn w:val="a"/>
    <w:uiPriority w:val="99"/>
    <w:rsid w:val="004F5773"/>
    <w:pPr>
      <w:spacing w:before="100" w:beforeAutospacing="1" w:after="100" w:afterAutospacing="1"/>
    </w:pPr>
    <w:rPr>
      <w:rFonts w:eastAsia="Arial Unicode MS"/>
      <w:sz w:val="24"/>
      <w:szCs w:val="24"/>
      <w:lang w:eastAsia="ko-KR"/>
    </w:rPr>
  </w:style>
  <w:style w:type="character" w:customStyle="1" w:styleId="NOZchn">
    <w:name w:val="NO Zchn"/>
    <w:rsid w:val="004F5773"/>
    <w:rPr>
      <w:lang w:val="en-GB" w:eastAsia="en-US" w:bidi="ar-SA"/>
    </w:rPr>
  </w:style>
  <w:style w:type="character" w:customStyle="1" w:styleId="Heading1Char">
    <w:name w:val="Heading 1 Char"/>
    <w:rsid w:val="004F5773"/>
    <w:rPr>
      <w:rFonts w:ascii="Arial" w:hAnsi="Arial"/>
      <w:sz w:val="36"/>
      <w:lang w:val="en-GB" w:eastAsia="en-US" w:bidi="ar-SA"/>
    </w:rPr>
  </w:style>
  <w:style w:type="character" w:customStyle="1" w:styleId="TACCar">
    <w:name w:val="TAC Car"/>
    <w:rsid w:val="004F5773"/>
    <w:rPr>
      <w:rFonts w:ascii="Arial" w:hAnsi="Arial"/>
      <w:sz w:val="18"/>
      <w:lang w:val="en-GB" w:eastAsia="ja-JP" w:bidi="ar-SA"/>
    </w:rPr>
  </w:style>
  <w:style w:type="character" w:customStyle="1" w:styleId="TAL0">
    <w:name w:val="TAL (文字)"/>
    <w:rsid w:val="004F5773"/>
    <w:rPr>
      <w:rFonts w:ascii="Arial" w:hAnsi="Arial"/>
      <w:sz w:val="18"/>
      <w:lang w:val="en-GB" w:eastAsia="ja-JP" w:bidi="ar-SA"/>
    </w:rPr>
  </w:style>
  <w:style w:type="paragraph" w:customStyle="1" w:styleId="CharCharCharCharCharChar">
    <w:name w:val="Char Char Char Char Char Char"/>
    <w:semiHidden/>
    <w:rsid w:val="004F577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9">
    <w:name w:val="(文字) (文字)"/>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4F5773"/>
    <w:rPr>
      <w:rFonts w:ascii="Arial" w:hAnsi="Arial"/>
      <w:lang w:val="en-GB" w:eastAsia="en-US"/>
    </w:rPr>
  </w:style>
  <w:style w:type="character" w:customStyle="1" w:styleId="T1Char1">
    <w:name w:val="T1 Char1"/>
    <w:aliases w:val="Header 6 Char Char1"/>
    <w:basedOn w:val="H6Char"/>
    <w:rsid w:val="004F5773"/>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F5773"/>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F5773"/>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4F5773"/>
    <w:rPr>
      <w:rFonts w:ascii="Arial" w:eastAsia="MS Mincho" w:hAnsi="Arial"/>
      <w:sz w:val="22"/>
      <w:lang w:val="en-GB" w:eastAsia="en-US" w:bidi="ar-SA"/>
    </w:rPr>
  </w:style>
  <w:style w:type="paragraph" w:customStyle="1" w:styleId="CarCar">
    <w:name w:val="Car Car"/>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F5773"/>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F5773"/>
    <w:rPr>
      <w:rFonts w:ascii="Arial" w:hAnsi="Arial"/>
      <w:sz w:val="36"/>
      <w:lang w:val="en-GB" w:eastAsia="en-US" w:bidi="ar-SA"/>
    </w:rPr>
  </w:style>
  <w:style w:type="paragraph" w:customStyle="1" w:styleId="ZchnZchn1">
    <w:name w:val="Zchn Zchn1"/>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F577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F5773"/>
    <w:rPr>
      <w:rFonts w:ascii="Arial" w:hAnsi="Arial"/>
      <w:sz w:val="32"/>
      <w:lang w:val="en-GB" w:eastAsia="en-US" w:bidi="ar-SA"/>
    </w:rPr>
  </w:style>
  <w:style w:type="paragraph" w:customStyle="1" w:styleId="26">
    <w:name w:val="(文字) (文字)2"/>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F577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F577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4F577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F5773"/>
    <w:rPr>
      <w:rFonts w:ascii="Arial" w:eastAsia="바탕" w:hAnsi="Arial" w:cs="Times New Roman"/>
      <w:b/>
      <w:bCs/>
      <w:i/>
      <w:iCs/>
      <w:sz w:val="28"/>
      <w:szCs w:val="28"/>
      <w:lang w:val="en-GB" w:eastAsia="en-US" w:bidi="ar-SA"/>
    </w:rPr>
  </w:style>
  <w:style w:type="paragraph" w:customStyle="1" w:styleId="35">
    <w:name w:val="(文字) (文字)3"/>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4F5773"/>
    <w:rPr>
      <w:rFonts w:ascii="Arial" w:hAnsi="Arial"/>
      <w:lang w:val="en-GB" w:eastAsia="en-US"/>
    </w:rPr>
  </w:style>
  <w:style w:type="paragraph" w:customStyle="1" w:styleId="12">
    <w:name w:val="(文字) (文字)1"/>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a">
    <w:name w:val="Revision"/>
    <w:hidden/>
    <w:semiHidden/>
    <w:rsid w:val="004F5773"/>
    <w:rPr>
      <w:rFonts w:ascii="Times New Roman" w:eastAsia="바탕" w:hAnsi="Times New Roman"/>
      <w:lang w:val="en-GB" w:eastAsia="en-US"/>
    </w:rPr>
  </w:style>
  <w:style w:type="paragraph" w:styleId="27">
    <w:name w:val="Body Text Indent 2"/>
    <w:basedOn w:val="a"/>
    <w:link w:val="2Char1"/>
    <w:rsid w:val="004F577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1">
    <w:name w:val="본문 들여쓰기 2 Char"/>
    <w:basedOn w:val="a0"/>
    <w:link w:val="27"/>
    <w:rsid w:val="004F5773"/>
    <w:rPr>
      <w:rFonts w:ascii="Times New Roman" w:eastAsia="MS Mincho" w:hAnsi="Times New Roman"/>
      <w:lang w:val="en-GB" w:eastAsia="en-GB"/>
    </w:rPr>
  </w:style>
  <w:style w:type="paragraph" w:styleId="afb">
    <w:name w:val="Normal Indent"/>
    <w:basedOn w:val="a"/>
    <w:rsid w:val="004F5773"/>
    <w:pPr>
      <w:spacing w:after="0"/>
      <w:ind w:left="851"/>
    </w:pPr>
    <w:rPr>
      <w:rFonts w:eastAsia="MS Mincho"/>
      <w:lang w:val="it-IT" w:eastAsia="en-GB"/>
    </w:rPr>
  </w:style>
  <w:style w:type="paragraph" w:styleId="53">
    <w:name w:val="List Number 5"/>
    <w:basedOn w:val="a"/>
    <w:rsid w:val="004F577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4F5773"/>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4F5773"/>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styleId="afc">
    <w:name w:val="Strong"/>
    <w:qFormat/>
    <w:rsid w:val="004F5773"/>
    <w:rPr>
      <w:b/>
      <w:bCs/>
    </w:rPr>
  </w:style>
  <w:style w:type="character" w:customStyle="1" w:styleId="CharChar7">
    <w:name w:val="Char Char7"/>
    <w:semiHidden/>
    <w:rsid w:val="004F5773"/>
    <w:rPr>
      <w:rFonts w:ascii="Tahoma" w:hAnsi="Tahoma" w:cs="Tahoma"/>
      <w:shd w:val="clear" w:color="auto" w:fill="000080"/>
      <w:lang w:val="en-GB" w:eastAsia="en-US"/>
    </w:rPr>
  </w:style>
  <w:style w:type="character" w:customStyle="1" w:styleId="ZchnZchn5">
    <w:name w:val="Zchn Zchn5"/>
    <w:rsid w:val="004F5773"/>
    <w:rPr>
      <w:rFonts w:ascii="Courier New" w:eastAsia="바탕" w:hAnsi="Courier New"/>
      <w:lang w:val="nb-NO" w:eastAsia="en-US" w:bidi="ar-SA"/>
    </w:rPr>
  </w:style>
  <w:style w:type="character" w:customStyle="1" w:styleId="CharChar10">
    <w:name w:val="Char Char10"/>
    <w:semiHidden/>
    <w:rsid w:val="004F5773"/>
    <w:rPr>
      <w:rFonts w:ascii="Times New Roman" w:hAnsi="Times New Roman"/>
      <w:lang w:val="en-GB" w:eastAsia="en-US"/>
    </w:rPr>
  </w:style>
  <w:style w:type="character" w:customStyle="1" w:styleId="CharChar9">
    <w:name w:val="Char Char9"/>
    <w:semiHidden/>
    <w:rsid w:val="004F5773"/>
    <w:rPr>
      <w:rFonts w:ascii="Tahoma" w:hAnsi="Tahoma" w:cs="Tahoma"/>
      <w:sz w:val="16"/>
      <w:szCs w:val="16"/>
      <w:lang w:val="en-GB" w:eastAsia="en-US"/>
    </w:rPr>
  </w:style>
  <w:style w:type="character" w:customStyle="1" w:styleId="CharChar8">
    <w:name w:val="Char Char8"/>
    <w:semiHidden/>
    <w:rsid w:val="004F5773"/>
    <w:rPr>
      <w:rFonts w:ascii="Times New Roman" w:hAnsi="Times New Roman"/>
      <w:b/>
      <w:bCs/>
      <w:lang w:val="en-GB" w:eastAsia="en-US"/>
    </w:rPr>
  </w:style>
  <w:style w:type="paragraph" w:customStyle="1" w:styleId="afd">
    <w:name w:val="修订"/>
    <w:hidden/>
    <w:semiHidden/>
    <w:rsid w:val="004F5773"/>
    <w:rPr>
      <w:rFonts w:ascii="Times New Roman" w:eastAsia="바탕" w:hAnsi="Times New Roman"/>
      <w:lang w:val="en-GB" w:eastAsia="en-US"/>
    </w:rPr>
  </w:style>
  <w:style w:type="paragraph" w:styleId="afe">
    <w:name w:val="endnote text"/>
    <w:basedOn w:val="a"/>
    <w:link w:val="Chara"/>
    <w:rsid w:val="004F5773"/>
    <w:pPr>
      <w:snapToGrid w:val="0"/>
    </w:pPr>
    <w:rPr>
      <w:rFonts w:eastAsia="SimSun"/>
      <w:lang w:eastAsia="x-none"/>
    </w:rPr>
  </w:style>
  <w:style w:type="character" w:customStyle="1" w:styleId="Chara">
    <w:name w:val="미주 텍스트 Char"/>
    <w:basedOn w:val="a0"/>
    <w:link w:val="afe"/>
    <w:rsid w:val="004F5773"/>
    <w:rPr>
      <w:rFonts w:ascii="Times New Roman" w:eastAsia="SimSun" w:hAnsi="Times New Roman"/>
      <w:lang w:val="en-GB" w:eastAsia="x-none"/>
    </w:rPr>
  </w:style>
  <w:style w:type="character" w:styleId="aff">
    <w:name w:val="endnote reference"/>
    <w:rsid w:val="004F5773"/>
    <w:rPr>
      <w:vertAlign w:val="superscript"/>
    </w:rPr>
  </w:style>
  <w:style w:type="character" w:customStyle="1" w:styleId="btChar3">
    <w:name w:val="bt Char3"/>
    <w:rsid w:val="004F5773"/>
    <w:rPr>
      <w:lang w:val="en-GB" w:eastAsia="ja-JP" w:bidi="ar-SA"/>
    </w:rPr>
  </w:style>
  <w:style w:type="paragraph" w:styleId="aff0">
    <w:name w:val="Title"/>
    <w:basedOn w:val="a"/>
    <w:next w:val="a"/>
    <w:link w:val="Charb"/>
    <w:qFormat/>
    <w:rsid w:val="004F5773"/>
    <w:pPr>
      <w:overflowPunct w:val="0"/>
      <w:autoSpaceDE w:val="0"/>
      <w:autoSpaceDN w:val="0"/>
      <w:adjustRightInd w:val="0"/>
      <w:spacing w:before="240" w:after="60"/>
      <w:textAlignment w:val="baseline"/>
      <w:outlineLvl w:val="0"/>
    </w:pPr>
    <w:rPr>
      <w:rFonts w:ascii="Courier New" w:eastAsia="맑은 고딕" w:hAnsi="Courier New"/>
      <w:lang w:val="nb-NO" w:eastAsia="x-none"/>
    </w:rPr>
  </w:style>
  <w:style w:type="character" w:customStyle="1" w:styleId="Charb">
    <w:name w:val="제목 Char"/>
    <w:basedOn w:val="a0"/>
    <w:link w:val="aff0"/>
    <w:rsid w:val="004F5773"/>
    <w:rPr>
      <w:rFonts w:ascii="Courier New" w:eastAsia="맑은 고딕" w:hAnsi="Courier New"/>
      <w:lang w:val="nb-NO" w:eastAsia="x-none"/>
    </w:rPr>
  </w:style>
  <w:style w:type="paragraph" w:customStyle="1" w:styleId="FL">
    <w:name w:val="FL"/>
    <w:basedOn w:val="a"/>
    <w:rsid w:val="004F577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4F5773"/>
    <w:rPr>
      <w:rFonts w:ascii="Arial" w:hAnsi="Arial"/>
      <w:sz w:val="22"/>
      <w:lang w:val="en-GB" w:eastAsia="ja-JP" w:bidi="ar-SA"/>
    </w:rPr>
  </w:style>
  <w:style w:type="character" w:customStyle="1" w:styleId="B1Char">
    <w:name w:val="B1 Char"/>
    <w:link w:val="B1"/>
    <w:rsid w:val="004F5773"/>
    <w:rPr>
      <w:rFonts w:ascii="Times New Roman" w:hAnsi="Times New Roman"/>
      <w:lang w:val="en-GB" w:eastAsia="en-US"/>
    </w:rPr>
  </w:style>
  <w:style w:type="paragraph" w:styleId="aff1">
    <w:name w:val="Date"/>
    <w:basedOn w:val="a"/>
    <w:next w:val="a"/>
    <w:link w:val="Charc"/>
    <w:rsid w:val="004F5773"/>
    <w:pPr>
      <w:overflowPunct w:val="0"/>
      <w:autoSpaceDE w:val="0"/>
      <w:autoSpaceDN w:val="0"/>
      <w:adjustRightInd w:val="0"/>
      <w:textAlignment w:val="baseline"/>
    </w:pPr>
    <w:rPr>
      <w:rFonts w:eastAsia="맑은 고딕"/>
      <w:lang w:eastAsia="x-none"/>
    </w:rPr>
  </w:style>
  <w:style w:type="character" w:customStyle="1" w:styleId="Charc">
    <w:name w:val="날짜 Char"/>
    <w:basedOn w:val="a0"/>
    <w:link w:val="aff1"/>
    <w:rsid w:val="004F5773"/>
    <w:rPr>
      <w:rFonts w:ascii="Times New Roman" w:eastAsia="맑은 고딕" w:hAnsi="Times New Roman"/>
      <w:lang w:val="en-GB" w:eastAsia="x-none"/>
    </w:rPr>
  </w:style>
  <w:style w:type="paragraph" w:styleId="aff2">
    <w:name w:val="caption"/>
    <w:aliases w:val="cap,cap Char,Caption Char,Caption Char1 Char,cap Char Char1,Caption Char Char1 Char,cap Char2 Char,Ca,Caption Char C...,cap1,cap2,cap11,Légende-figure,Légende-figure Char,Beschrifubg,Beschriftung Char,label,cap11 Char Char Char,captions"/>
    <w:basedOn w:val="a"/>
    <w:next w:val="a"/>
    <w:link w:val="Chard"/>
    <w:qFormat/>
    <w:rsid w:val="004F5773"/>
    <w:pPr>
      <w:spacing w:before="120" w:after="120"/>
    </w:pPr>
    <w:rPr>
      <w:rFonts w:eastAsia="MS Mincho"/>
      <w:b/>
    </w:rPr>
  </w:style>
  <w:style w:type="character" w:customStyle="1" w:styleId="Chard">
    <w:name w:val="캡션 Char"/>
    <w:aliases w:val="cap Char1,cap Char Char,Caption Char Char,Caption Char1 Char Char,cap Char Char1 Char,Caption Char Char1 Char Char,cap Char2 Char Char,Ca Char,Caption Char C... Char,cap1 Char,cap2 Char,cap11 Char,Légende-figure Char1,Légende-figure Char Char"/>
    <w:link w:val="aff2"/>
    <w:rsid w:val="004F5773"/>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F5773"/>
    <w:rPr>
      <w:rFonts w:ascii="Arial" w:hAnsi="Arial"/>
      <w:sz w:val="24"/>
      <w:lang w:val="en-GB"/>
    </w:rPr>
  </w:style>
  <w:style w:type="paragraph" w:customStyle="1" w:styleId="AutoCorrect">
    <w:name w:val="AutoCorrect"/>
    <w:rsid w:val="004F5773"/>
    <w:rPr>
      <w:rFonts w:ascii="Times New Roman" w:eastAsia="맑은 고딕" w:hAnsi="Times New Roman"/>
      <w:sz w:val="24"/>
      <w:szCs w:val="24"/>
      <w:lang w:val="en-GB" w:eastAsia="ko-KR"/>
    </w:rPr>
  </w:style>
  <w:style w:type="paragraph" w:customStyle="1" w:styleId="-PAGE-">
    <w:name w:val="- PAGE -"/>
    <w:rsid w:val="004F5773"/>
    <w:rPr>
      <w:rFonts w:ascii="Times New Roman" w:eastAsia="맑은 고딕" w:hAnsi="Times New Roman"/>
      <w:sz w:val="24"/>
      <w:szCs w:val="24"/>
      <w:lang w:val="en-GB" w:eastAsia="ko-KR"/>
    </w:rPr>
  </w:style>
  <w:style w:type="paragraph" w:customStyle="1" w:styleId="PageXofY">
    <w:name w:val="Page X of Y"/>
    <w:rsid w:val="004F5773"/>
    <w:rPr>
      <w:rFonts w:ascii="Times New Roman" w:eastAsia="맑은 고딕" w:hAnsi="Times New Roman"/>
      <w:sz w:val="24"/>
      <w:szCs w:val="24"/>
      <w:lang w:val="en-GB" w:eastAsia="ko-KR"/>
    </w:rPr>
  </w:style>
  <w:style w:type="paragraph" w:customStyle="1" w:styleId="Createdby">
    <w:name w:val="Created by"/>
    <w:rsid w:val="004F5773"/>
    <w:rPr>
      <w:rFonts w:ascii="Times New Roman" w:eastAsia="맑은 고딕" w:hAnsi="Times New Roman"/>
      <w:sz w:val="24"/>
      <w:szCs w:val="24"/>
      <w:lang w:val="en-GB" w:eastAsia="ko-KR"/>
    </w:rPr>
  </w:style>
  <w:style w:type="paragraph" w:customStyle="1" w:styleId="Createdon">
    <w:name w:val="Created on"/>
    <w:rsid w:val="004F5773"/>
    <w:rPr>
      <w:rFonts w:ascii="Times New Roman" w:eastAsia="맑은 고딕" w:hAnsi="Times New Roman"/>
      <w:sz w:val="24"/>
      <w:szCs w:val="24"/>
      <w:lang w:val="en-GB" w:eastAsia="ko-KR"/>
    </w:rPr>
  </w:style>
  <w:style w:type="paragraph" w:customStyle="1" w:styleId="Lastprinted">
    <w:name w:val="Last printed"/>
    <w:rsid w:val="004F5773"/>
    <w:rPr>
      <w:rFonts w:ascii="Times New Roman" w:eastAsia="맑은 고딕" w:hAnsi="Times New Roman"/>
      <w:sz w:val="24"/>
      <w:szCs w:val="24"/>
      <w:lang w:val="en-GB" w:eastAsia="ko-KR"/>
    </w:rPr>
  </w:style>
  <w:style w:type="paragraph" w:customStyle="1" w:styleId="Lastsavedby">
    <w:name w:val="Last saved by"/>
    <w:rsid w:val="004F5773"/>
    <w:rPr>
      <w:rFonts w:ascii="Times New Roman" w:eastAsia="맑은 고딕" w:hAnsi="Times New Roman"/>
      <w:sz w:val="24"/>
      <w:szCs w:val="24"/>
      <w:lang w:val="en-GB" w:eastAsia="ko-KR"/>
    </w:rPr>
  </w:style>
  <w:style w:type="paragraph" w:customStyle="1" w:styleId="Filename">
    <w:name w:val="Filename"/>
    <w:rsid w:val="004F5773"/>
    <w:rPr>
      <w:rFonts w:ascii="Times New Roman" w:eastAsia="맑은 고딕" w:hAnsi="Times New Roman"/>
      <w:sz w:val="24"/>
      <w:szCs w:val="24"/>
      <w:lang w:val="en-GB" w:eastAsia="ko-KR"/>
    </w:rPr>
  </w:style>
  <w:style w:type="paragraph" w:customStyle="1" w:styleId="Filenameandpath">
    <w:name w:val="Filename and path"/>
    <w:rsid w:val="004F5773"/>
    <w:rPr>
      <w:rFonts w:ascii="Times New Roman" w:eastAsia="맑은 고딕" w:hAnsi="Times New Roman"/>
      <w:sz w:val="24"/>
      <w:szCs w:val="24"/>
      <w:lang w:val="en-GB" w:eastAsia="ko-KR"/>
    </w:rPr>
  </w:style>
  <w:style w:type="paragraph" w:customStyle="1" w:styleId="AuthorPageDate">
    <w:name w:val="Author  Page #  Date"/>
    <w:rsid w:val="004F5773"/>
    <w:rPr>
      <w:rFonts w:ascii="Times New Roman" w:eastAsia="맑은 고딕" w:hAnsi="Times New Roman"/>
      <w:sz w:val="24"/>
      <w:szCs w:val="24"/>
      <w:lang w:val="en-GB" w:eastAsia="ko-KR"/>
    </w:rPr>
  </w:style>
  <w:style w:type="paragraph" w:customStyle="1" w:styleId="ConfidentialPageDate">
    <w:name w:val="Confidential  Page #  Date"/>
    <w:rsid w:val="004F5773"/>
    <w:rPr>
      <w:rFonts w:ascii="Times New Roman" w:eastAsia="맑은 고딕" w:hAnsi="Times New Roman"/>
      <w:sz w:val="24"/>
      <w:szCs w:val="24"/>
      <w:lang w:val="en-GB" w:eastAsia="ko-KR"/>
    </w:rPr>
  </w:style>
  <w:style w:type="paragraph" w:customStyle="1" w:styleId="INDENT1">
    <w:name w:val="INDENT1"/>
    <w:basedOn w:val="a"/>
    <w:rsid w:val="004F577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4F577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4F577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4F577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4F577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4F577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4F577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4F5773"/>
    <w:pPr>
      <w:overflowPunct w:val="0"/>
      <w:autoSpaceDE w:val="0"/>
      <w:autoSpaceDN w:val="0"/>
      <w:adjustRightInd w:val="0"/>
      <w:textAlignment w:val="baseline"/>
    </w:pPr>
    <w:rPr>
      <w:rFonts w:eastAsia="Times New Roman"/>
      <w:lang w:eastAsia="ja-JP"/>
    </w:rPr>
  </w:style>
  <w:style w:type="character" w:customStyle="1" w:styleId="BodyTextChar">
    <w:name w:val="Body Text Char"/>
    <w:rsid w:val="004F5773"/>
    <w:rPr>
      <w:lang w:val="en-GB" w:eastAsia="ja-JP" w:bidi="ar-SA"/>
    </w:rPr>
  </w:style>
  <w:style w:type="paragraph" w:customStyle="1" w:styleId="Guidance">
    <w:name w:val="Guidance"/>
    <w:basedOn w:val="a"/>
    <w:link w:val="GuidanceChar"/>
    <w:rsid w:val="004F5773"/>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4F5773"/>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4F5773"/>
    <w:pPr>
      <w:tabs>
        <w:tab w:val="center" w:pos="4820"/>
        <w:tab w:val="right" w:pos="9640"/>
      </w:tabs>
    </w:pPr>
    <w:rPr>
      <w:rFonts w:eastAsia="Times New Roman"/>
      <w:lang w:eastAsia="ja-JP"/>
    </w:rPr>
  </w:style>
  <w:style w:type="table" w:customStyle="1" w:styleId="TableGrid1">
    <w:name w:val="Table Grid1"/>
    <w:basedOn w:val="a1"/>
    <w:next w:val="af1"/>
    <w:rsid w:val="004F5773"/>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4F577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4F577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rsid w:val="004F5773"/>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4F577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F5773"/>
    <w:rPr>
      <w:rFonts w:ascii="Arial" w:hAnsi="Arial"/>
      <w:sz w:val="32"/>
      <w:lang w:val="en-GB" w:eastAsia="en-US" w:bidi="ar-SA"/>
    </w:rPr>
  </w:style>
  <w:style w:type="paragraph" w:customStyle="1" w:styleId="xl40">
    <w:name w:val="xl40"/>
    <w:basedOn w:val="a"/>
    <w:rsid w:val="004F577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4F5773"/>
    <w:pPr>
      <w:pBdr>
        <w:top w:val="none" w:sz="0" w:space="0" w:color="auto"/>
      </w:pBdr>
    </w:pPr>
    <w:rPr>
      <w:rFonts w:eastAsia="Times New Roman"/>
      <w:b/>
      <w:color w:val="0000FF"/>
      <w:lang w:eastAsia="ko-KR"/>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F5773"/>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F5773"/>
    <w:rPr>
      <w:rFonts w:ascii="Arial" w:hAnsi="Arial"/>
      <w:sz w:val="28"/>
      <w:lang w:val="en-GB" w:eastAsia="en-US" w:bidi="ar-SA"/>
    </w:rPr>
  </w:style>
  <w:style w:type="character" w:customStyle="1" w:styleId="T1Char3">
    <w:name w:val="T1 Char3"/>
    <w:aliases w:val="Header 6 Char Char3"/>
    <w:rsid w:val="004F5773"/>
    <w:rPr>
      <w:rFonts w:ascii="Arial" w:hAnsi="Arial"/>
      <w:lang w:val="en-GB" w:eastAsia="en-US" w:bidi="ar-SA"/>
    </w:rPr>
  </w:style>
  <w:style w:type="table" w:customStyle="1" w:styleId="Tabellengitternetz1">
    <w:name w:val="Tabellengitternetz1"/>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1"/>
    <w:rsid w:val="004F5773"/>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4F5773"/>
    <w:pPr>
      <w:tabs>
        <w:tab w:val="num" w:pos="928"/>
      </w:tabs>
      <w:ind w:left="928" w:hanging="360"/>
    </w:pPr>
    <w:rPr>
      <w:rFonts w:eastAsia="바탕"/>
      <w:lang w:eastAsia="ko-KR"/>
    </w:rPr>
  </w:style>
  <w:style w:type="table" w:customStyle="1" w:styleId="TableGrid2">
    <w:name w:val="Table Grid2"/>
    <w:basedOn w:val="a1"/>
    <w:next w:val="af1"/>
    <w:rsid w:val="004F5773"/>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4F5773"/>
    <w:pPr>
      <w:keepNext w:val="0"/>
      <w:keepLines w:val="0"/>
      <w:spacing w:before="240"/>
      <w:ind w:left="1980" w:hanging="1980"/>
    </w:pPr>
    <w:rPr>
      <w:rFonts w:eastAsia="MS Mincho"/>
      <w:bCs/>
      <w:lang w:eastAsia="ko-KR"/>
    </w:rPr>
  </w:style>
  <w:style w:type="paragraph" w:customStyle="1" w:styleId="StyleHeading6After9pt">
    <w:name w:val="Style Heading 6 + After:  9 pt"/>
    <w:basedOn w:val="6"/>
    <w:rsid w:val="004F5773"/>
    <w:pPr>
      <w:keepNext w:val="0"/>
      <w:keepLines w:val="0"/>
      <w:spacing w:before="240"/>
      <w:ind w:left="0" w:firstLine="0"/>
    </w:pPr>
    <w:rPr>
      <w:rFonts w:eastAsia="MS Mincho"/>
      <w:bCs/>
      <w:lang w:eastAsia="ko-KR"/>
    </w:rPr>
  </w:style>
  <w:style w:type="table" w:customStyle="1" w:styleId="TableGrid3">
    <w:name w:val="Table Grid3"/>
    <w:basedOn w:val="a1"/>
    <w:next w:val="af1"/>
    <w:rsid w:val="004F5773"/>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吹き出し"/>
    <w:basedOn w:val="a"/>
    <w:semiHidden/>
    <w:rsid w:val="004F5773"/>
    <w:rPr>
      <w:rFonts w:ascii="Tahoma" w:eastAsia="MS Mincho" w:hAnsi="Tahoma" w:cs="Tahoma"/>
      <w:sz w:val="16"/>
      <w:szCs w:val="16"/>
      <w:lang w:eastAsia="ko-KR"/>
    </w:rPr>
  </w:style>
  <w:style w:type="paragraph" w:customStyle="1" w:styleId="JK-text-simpledoc">
    <w:name w:val="JK - text - simple doc"/>
    <w:basedOn w:val="af2"/>
    <w:autoRedefine/>
    <w:rsid w:val="004F5773"/>
    <w:pPr>
      <w:tabs>
        <w:tab w:val="num" w:pos="928"/>
        <w:tab w:val="num" w:pos="1097"/>
      </w:tabs>
      <w:spacing w:line="288" w:lineRule="auto"/>
      <w:ind w:left="1097" w:hanging="360"/>
    </w:pPr>
    <w:rPr>
      <w:rFonts w:ascii="Arial" w:eastAsia="SimSun" w:hAnsi="Arial" w:cs="Arial"/>
      <w:lang w:val="en-US"/>
    </w:rPr>
  </w:style>
  <w:style w:type="paragraph" w:customStyle="1" w:styleId="b10">
    <w:name w:val="b1"/>
    <w:basedOn w:val="a"/>
    <w:rsid w:val="004F5773"/>
    <w:pPr>
      <w:spacing w:before="100" w:beforeAutospacing="1" w:after="100" w:afterAutospacing="1"/>
    </w:pPr>
    <w:rPr>
      <w:rFonts w:eastAsia="Times New Roman"/>
      <w:sz w:val="24"/>
      <w:szCs w:val="24"/>
      <w:lang w:val="en-US" w:eastAsia="ko-KR"/>
    </w:rPr>
  </w:style>
  <w:style w:type="paragraph" w:customStyle="1" w:styleId="13">
    <w:name w:val="吹き出し1"/>
    <w:basedOn w:val="a"/>
    <w:semiHidden/>
    <w:rsid w:val="004F5773"/>
    <w:rPr>
      <w:rFonts w:ascii="Tahoma" w:eastAsia="MS Mincho" w:hAnsi="Tahoma" w:cs="Tahoma"/>
      <w:sz w:val="16"/>
      <w:szCs w:val="16"/>
      <w:lang w:eastAsia="ko-KR"/>
    </w:rPr>
  </w:style>
  <w:style w:type="paragraph" w:customStyle="1" w:styleId="ZchnZchn">
    <w:name w:val="Zchn Zchn"/>
    <w:semiHidden/>
    <w:rsid w:val="004F57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F5773"/>
    <w:rPr>
      <w:rFonts w:ascii="Arial" w:hAnsi="Arial"/>
      <w:b/>
      <w:noProof/>
      <w:sz w:val="18"/>
      <w:lang w:val="en-GB" w:eastAsia="en-US" w:bidi="ar-SA"/>
    </w:rPr>
  </w:style>
  <w:style w:type="paragraph" w:customStyle="1" w:styleId="28">
    <w:name w:val="吹き出し2"/>
    <w:basedOn w:val="a"/>
    <w:semiHidden/>
    <w:rsid w:val="004F5773"/>
    <w:rPr>
      <w:rFonts w:ascii="Tahoma" w:eastAsia="MS Mincho" w:hAnsi="Tahoma" w:cs="Tahoma"/>
      <w:sz w:val="16"/>
      <w:szCs w:val="16"/>
      <w:lang w:eastAsia="ko-KR"/>
    </w:rPr>
  </w:style>
  <w:style w:type="paragraph" w:customStyle="1" w:styleId="Note">
    <w:name w:val="Note"/>
    <w:basedOn w:val="B1"/>
    <w:rsid w:val="004F5773"/>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4F5773"/>
    <w:pPr>
      <w:overflowPunct w:val="0"/>
      <w:autoSpaceDE w:val="0"/>
      <w:autoSpaceDN w:val="0"/>
      <w:adjustRightInd w:val="0"/>
      <w:textAlignment w:val="baseline"/>
    </w:pPr>
    <w:rPr>
      <w:rFonts w:eastAsia="MS Mincho"/>
      <w:i/>
      <w:lang w:eastAsia="en-GB"/>
    </w:rPr>
  </w:style>
  <w:style w:type="paragraph" w:customStyle="1" w:styleId="91">
    <w:name w:val="목차 91"/>
    <w:basedOn w:val="80"/>
    <w:rsid w:val="004F5773"/>
    <w:pPr>
      <w:overflowPunct w:val="0"/>
      <w:autoSpaceDE w:val="0"/>
      <w:autoSpaceDN w:val="0"/>
      <w:adjustRightInd w:val="0"/>
      <w:ind w:left="1418" w:hanging="1418"/>
      <w:textAlignment w:val="baseline"/>
    </w:pPr>
    <w:rPr>
      <w:rFonts w:eastAsia="MS Mincho"/>
      <w:lang w:eastAsia="en-GB"/>
    </w:rPr>
  </w:style>
  <w:style w:type="paragraph" w:customStyle="1" w:styleId="14">
    <w:name w:val="캡션1"/>
    <w:basedOn w:val="a"/>
    <w:next w:val="a"/>
    <w:rsid w:val="004F577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4F5773"/>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4F577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4F577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F5773"/>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F5773"/>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4F577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
    <w:rsid w:val="004F577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F5773"/>
    <w:pPr>
      <w:tabs>
        <w:tab w:val="left" w:pos="360"/>
      </w:tabs>
      <w:ind w:left="360" w:hanging="360"/>
    </w:pPr>
  </w:style>
  <w:style w:type="paragraph" w:customStyle="1" w:styleId="Para1">
    <w:name w:val="Para1"/>
    <w:basedOn w:val="a"/>
    <w:rsid w:val="004F577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4F577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4F5773"/>
    <w:pPr>
      <w:keepNext/>
      <w:keepLines/>
      <w:spacing w:after="60"/>
      <w:ind w:left="210"/>
      <w:jc w:val="center"/>
    </w:pPr>
    <w:rPr>
      <w:rFonts w:eastAsia="MS Mincho"/>
      <w:b/>
      <w:i w:val="0"/>
      <w:lang w:eastAsia="en-GB"/>
    </w:rPr>
  </w:style>
  <w:style w:type="paragraph" w:customStyle="1" w:styleId="15">
    <w:name w:val="그림 목차1"/>
    <w:basedOn w:val="a"/>
    <w:next w:val="a"/>
    <w:rsid w:val="004F577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4F577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4F577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4F577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4F577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F5773"/>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
    <w:rsid w:val="004F5773"/>
    <w:pPr>
      <w:spacing w:before="120"/>
      <w:outlineLvl w:val="2"/>
    </w:pPr>
    <w:rPr>
      <w:sz w:val="28"/>
    </w:rPr>
  </w:style>
  <w:style w:type="paragraph" w:customStyle="1" w:styleId="Heading2Head2A2">
    <w:name w:val="Heading 2.Head2A.2"/>
    <w:basedOn w:val="1"/>
    <w:next w:val="a"/>
    <w:rsid w:val="004F577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rsid w:val="004F577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4F577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4F5773"/>
    <w:pPr>
      <w:spacing w:before="120"/>
      <w:outlineLvl w:val="2"/>
    </w:pPr>
    <w:rPr>
      <w:rFonts w:eastAsia="MS Mincho"/>
      <w:sz w:val="28"/>
      <w:lang w:eastAsia="de-DE"/>
    </w:rPr>
  </w:style>
  <w:style w:type="paragraph" w:customStyle="1" w:styleId="Reference">
    <w:name w:val="Reference"/>
    <w:basedOn w:val="a"/>
    <w:rsid w:val="004F5773"/>
    <w:pPr>
      <w:numPr>
        <w:numId w:val="4"/>
      </w:numPr>
      <w:spacing w:after="0"/>
    </w:pPr>
    <w:rPr>
      <w:rFonts w:eastAsia="MS Mincho"/>
      <w:lang w:eastAsia="en-GB"/>
    </w:rPr>
  </w:style>
  <w:style w:type="paragraph" w:customStyle="1" w:styleId="Bullets">
    <w:name w:val="Bullets"/>
    <w:basedOn w:val="af2"/>
    <w:rsid w:val="004F5773"/>
    <w:pPr>
      <w:widowControl w:val="0"/>
      <w:overflowPunct w:val="0"/>
      <w:autoSpaceDE w:val="0"/>
      <w:autoSpaceDN w:val="0"/>
      <w:adjustRightInd w:val="0"/>
      <w:ind w:left="283" w:hanging="283"/>
      <w:textAlignment w:val="baseline"/>
    </w:pPr>
    <w:rPr>
      <w:lang w:eastAsia="de-DE"/>
    </w:rPr>
  </w:style>
  <w:style w:type="paragraph" w:customStyle="1" w:styleId="11BodyText">
    <w:name w:val="11 BodyText"/>
    <w:basedOn w:val="a"/>
    <w:rsid w:val="004F5773"/>
    <w:pPr>
      <w:spacing w:after="220"/>
      <w:ind w:left="1298"/>
    </w:pPr>
    <w:rPr>
      <w:rFonts w:ascii="Arial" w:eastAsia="SimSun" w:hAnsi="Arial"/>
      <w:lang w:val="en-US" w:eastAsia="en-GB"/>
    </w:rPr>
  </w:style>
  <w:style w:type="numbering" w:customStyle="1" w:styleId="16">
    <w:name w:val="无列表1"/>
    <w:next w:val="a2"/>
    <w:semiHidden/>
    <w:rsid w:val="004F5773"/>
  </w:style>
  <w:style w:type="character" w:customStyle="1" w:styleId="CRCoverPageChar">
    <w:name w:val="CR Cover Page Char"/>
    <w:link w:val="CRCoverPage"/>
    <w:rsid w:val="004F5773"/>
    <w:rPr>
      <w:rFonts w:ascii="Arial" w:hAnsi="Arial"/>
      <w:lang w:val="en-GB" w:eastAsia="en-US"/>
    </w:rPr>
  </w:style>
  <w:style w:type="paragraph" w:customStyle="1" w:styleId="1030302">
    <w:name w:val="样式 样式 标题 1 + 两端对齐 段前: 0.3 行 段后: 0.3 行 行距: 单倍行距 + 段前: 0.2 行 段后: ..."/>
    <w:basedOn w:val="a"/>
    <w:autoRedefine/>
    <w:rsid w:val="004F5773"/>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6">
    <w:name w:val="网格型3"/>
    <w:basedOn w:val="a1"/>
    <w:next w:val="af1"/>
    <w:rsid w:val="004F5773"/>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1"/>
    <w:rsid w:val="004F5773"/>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
    <w:rsid w:val="004F5773"/>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a"/>
    <w:rsid w:val="004F577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4F5773"/>
    <w:rPr>
      <w:rFonts w:eastAsia="맑은 고딕"/>
      <w:kern w:val="2"/>
    </w:rPr>
  </w:style>
  <w:style w:type="character" w:customStyle="1" w:styleId="StyleTACChar">
    <w:name w:val="Style TAC + Char"/>
    <w:link w:val="StyleTAC"/>
    <w:rsid w:val="004F5773"/>
    <w:rPr>
      <w:rFonts w:ascii="Arial" w:eastAsia="맑은 고딕" w:hAnsi="Arial"/>
      <w:kern w:val="2"/>
      <w:sz w:val="18"/>
      <w:lang w:val="en-GB" w:eastAsia="en-US"/>
    </w:rPr>
  </w:style>
  <w:style w:type="character" w:customStyle="1" w:styleId="CharChar29">
    <w:name w:val="Char Char29"/>
    <w:rsid w:val="004F5773"/>
    <w:rPr>
      <w:rFonts w:ascii="Arial" w:hAnsi="Arial"/>
      <w:sz w:val="36"/>
      <w:lang w:val="en-GB" w:eastAsia="en-US" w:bidi="ar-SA"/>
    </w:rPr>
  </w:style>
  <w:style w:type="character" w:customStyle="1" w:styleId="CharChar28">
    <w:name w:val="Char Char28"/>
    <w:rsid w:val="004F5773"/>
    <w:rPr>
      <w:rFonts w:ascii="Arial" w:hAnsi="Arial"/>
      <w:sz w:val="32"/>
      <w:lang w:val="en-GB"/>
    </w:rPr>
  </w:style>
  <w:style w:type="character" w:customStyle="1" w:styleId="msoins00">
    <w:name w:val="msoins0"/>
    <w:rsid w:val="004F577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F577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F5773"/>
    <w:rPr>
      <w:rFonts w:ascii="Arial" w:hAnsi="Arial"/>
      <w:sz w:val="22"/>
      <w:lang w:val="en-GB" w:eastAsia="en-GB" w:bidi="ar-SA"/>
    </w:rPr>
  </w:style>
  <w:style w:type="character" w:customStyle="1" w:styleId="7Char">
    <w:name w:val="제목 7 Char"/>
    <w:link w:val="7"/>
    <w:rsid w:val="004F5773"/>
    <w:rPr>
      <w:rFonts w:ascii="Arial" w:hAnsi="Arial"/>
      <w:lang w:val="en-GB" w:eastAsia="en-US"/>
    </w:rPr>
  </w:style>
  <w:style w:type="character" w:customStyle="1" w:styleId="8Char">
    <w:name w:val="제목 8 Char"/>
    <w:link w:val="8"/>
    <w:rsid w:val="004F5773"/>
    <w:rPr>
      <w:rFonts w:ascii="Arial" w:hAnsi="Arial"/>
      <w:sz w:val="36"/>
      <w:lang w:val="en-GB" w:eastAsia="en-US"/>
    </w:rPr>
  </w:style>
  <w:style w:type="character" w:customStyle="1" w:styleId="9Char">
    <w:name w:val="제목 9 Char"/>
    <w:link w:val="9"/>
    <w:rsid w:val="004F5773"/>
    <w:rPr>
      <w:rFonts w:ascii="Arial" w:hAnsi="Arial"/>
      <w:sz w:val="36"/>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semiHidden/>
    <w:rsid w:val="004F5773"/>
    <w:rPr>
      <w:rFonts w:ascii="Times New Roman" w:hAnsi="Times New Roman"/>
      <w:sz w:val="16"/>
      <w:lang w:val="en-GB" w:eastAsia="en-US"/>
    </w:rPr>
  </w:style>
  <w:style w:type="character" w:customStyle="1" w:styleId="Char1">
    <w:name w:val="바닥글 Char"/>
    <w:link w:val="a9"/>
    <w:rsid w:val="004F5773"/>
    <w:rPr>
      <w:rFonts w:ascii="Arial" w:hAnsi="Arial"/>
      <w:b/>
      <w:i/>
      <w:noProof/>
      <w:sz w:val="18"/>
      <w:lang w:val="en-GB" w:eastAsia="en-US"/>
    </w:rPr>
  </w:style>
  <w:style w:type="character" w:customStyle="1" w:styleId="Char4">
    <w:name w:val="메모 주제 Char"/>
    <w:link w:val="af"/>
    <w:semiHidden/>
    <w:rsid w:val="004F5773"/>
    <w:rPr>
      <w:rFonts w:ascii="Times New Roman" w:hAnsi="Times New Roman"/>
      <w:b/>
      <w:bCs/>
      <w:lang w:val="en-GB" w:eastAsia="en-US"/>
    </w:rPr>
  </w:style>
  <w:style w:type="paragraph" w:customStyle="1" w:styleId="Default">
    <w:name w:val="Default"/>
    <w:rsid w:val="004F5773"/>
    <w:pPr>
      <w:widowControl w:val="0"/>
      <w:autoSpaceDE w:val="0"/>
      <w:autoSpaceDN w:val="0"/>
      <w:adjustRightInd w:val="0"/>
    </w:pPr>
    <w:rPr>
      <w:rFonts w:ascii="Arial" w:eastAsia="맑은 고딕" w:hAnsi="Arial" w:cs="Arial"/>
      <w:color w:val="000000"/>
      <w:sz w:val="24"/>
      <w:szCs w:val="24"/>
      <w:lang w:val="en-US" w:eastAsia="ja-JP"/>
    </w:rPr>
  </w:style>
  <w:style w:type="character" w:customStyle="1" w:styleId="EQChar">
    <w:name w:val="EQ Char"/>
    <w:link w:val="EQ"/>
    <w:rsid w:val="004F5773"/>
    <w:rPr>
      <w:rFonts w:ascii="Times New Roman" w:hAnsi="Times New Roman"/>
      <w:noProof/>
      <w:lang w:val="en-GB" w:eastAsia="en-US"/>
    </w:rPr>
  </w:style>
  <w:style w:type="character" w:customStyle="1" w:styleId="B1Zchn">
    <w:name w:val="B1 Zchn"/>
    <w:rsid w:val="004F5773"/>
    <w:rPr>
      <w:rFonts w:ascii="Times New Roman" w:hAnsi="Times New Roman"/>
      <w:lang w:val="en-GB"/>
    </w:rPr>
  </w:style>
  <w:style w:type="character" w:customStyle="1" w:styleId="GuidanceChar">
    <w:name w:val="Guidance Char"/>
    <w:link w:val="Guidance"/>
    <w:rsid w:val="004F5773"/>
    <w:rPr>
      <w:rFonts w:ascii="Times New Roman" w:eastAsia="Times New Roman" w:hAnsi="Times New Roman"/>
      <w:i/>
      <w:color w:val="0000FF"/>
      <w:lang w:val="en-GB" w:eastAsia="ja-JP"/>
    </w:rPr>
  </w:style>
  <w:style w:type="character" w:customStyle="1" w:styleId="B2Char">
    <w:name w:val="B2 Char"/>
    <w:link w:val="B2"/>
    <w:rsid w:val="004F5773"/>
    <w:rPr>
      <w:rFonts w:ascii="Times New Roman" w:hAnsi="Times New Roman"/>
      <w:lang w:val="en-GB" w:eastAsia="en-US"/>
    </w:rPr>
  </w:style>
  <w:style w:type="character" w:customStyle="1" w:styleId="B3Char">
    <w:name w:val="B3 Char"/>
    <w:link w:val="B3"/>
    <w:rsid w:val="004F5773"/>
    <w:rPr>
      <w:rFonts w:ascii="Times New Roman" w:hAnsi="Times New Roman"/>
      <w:lang w:val="en-GB" w:eastAsia="en-US"/>
    </w:rPr>
  </w:style>
  <w:style w:type="paragraph" w:customStyle="1" w:styleId="tac0">
    <w:name w:val="tac0"/>
    <w:basedOn w:val="a"/>
    <w:rsid w:val="004F5773"/>
    <w:pPr>
      <w:keepNext/>
      <w:spacing w:after="0"/>
      <w:jc w:val="center"/>
    </w:pPr>
    <w:rPr>
      <w:rFonts w:ascii="Arial" w:eastAsia="Calibri" w:hAnsi="Arial" w:cs="Arial"/>
      <w:lang w:val="fi-FI" w:eastAsia="fi-FI"/>
    </w:rPr>
  </w:style>
  <w:style w:type="paragraph" w:customStyle="1" w:styleId="CharCharCharCharChar1">
    <w:name w:val="Char Char Char Char Char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
    <w:name w:val="Char Char2"/>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923653"/>
    <w:rPr>
      <w:lang w:val="en-GB" w:eastAsia="ja-JP" w:bidi="ar-SA"/>
    </w:rPr>
  </w:style>
  <w:style w:type="paragraph" w:customStyle="1" w:styleId="1Char1">
    <w:name w:val="(文字) (文字)1 Char (文字) (文字)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
    <w:rsid w:val="0092365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harChar41">
    <w:name w:val="Char Char41"/>
    <w:rsid w:val="00923653"/>
    <w:rPr>
      <w:rFonts w:ascii="Courier New" w:hAnsi="Courier New"/>
      <w:lang w:val="nb-NO" w:eastAsia="ja-JP" w:bidi="ar-SA"/>
    </w:rPr>
  </w:style>
  <w:style w:type="paragraph" w:customStyle="1" w:styleId="CharCharCharCharCharChar1">
    <w:name w:val="Char Char Char Char Char Char1"/>
    <w:semiHidden/>
    <w:rsid w:val="0092365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4">
    <w:name w:val="(文字) (文字)5"/>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0">
    <w:name w:val="(文字) (文字)3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0">
    <w:name w:val="(文字) (文字)4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923653"/>
    <w:rPr>
      <w:rFonts w:ascii="Tahoma" w:hAnsi="Tahoma" w:cs="Tahoma"/>
      <w:shd w:val="clear" w:color="auto" w:fill="000080"/>
      <w:lang w:val="en-GB" w:eastAsia="en-US"/>
    </w:rPr>
  </w:style>
  <w:style w:type="character" w:customStyle="1" w:styleId="ZchnZchn51">
    <w:name w:val="Zchn Zchn51"/>
    <w:rsid w:val="00923653"/>
    <w:rPr>
      <w:rFonts w:ascii="Courier New" w:eastAsia="바탕" w:hAnsi="Courier New"/>
      <w:lang w:val="nb-NO" w:eastAsia="en-US" w:bidi="ar-SA"/>
    </w:rPr>
  </w:style>
  <w:style w:type="character" w:customStyle="1" w:styleId="CharChar101">
    <w:name w:val="Char Char101"/>
    <w:semiHidden/>
    <w:rsid w:val="00923653"/>
    <w:rPr>
      <w:rFonts w:ascii="Times New Roman" w:hAnsi="Times New Roman"/>
      <w:lang w:val="en-GB" w:eastAsia="en-US"/>
    </w:rPr>
  </w:style>
  <w:style w:type="character" w:customStyle="1" w:styleId="CharChar91">
    <w:name w:val="Char Char91"/>
    <w:semiHidden/>
    <w:rsid w:val="00923653"/>
    <w:rPr>
      <w:rFonts w:ascii="Tahoma" w:hAnsi="Tahoma" w:cs="Tahoma"/>
      <w:sz w:val="16"/>
      <w:szCs w:val="16"/>
      <w:lang w:val="en-GB" w:eastAsia="en-US"/>
    </w:rPr>
  </w:style>
  <w:style w:type="character" w:customStyle="1" w:styleId="CharChar81">
    <w:name w:val="Char Char81"/>
    <w:semiHidden/>
    <w:rsid w:val="00923653"/>
    <w:rPr>
      <w:rFonts w:ascii="Times New Roman" w:hAnsi="Times New Roman"/>
      <w:b/>
      <w:bCs/>
      <w:lang w:val="en-GB" w:eastAsia="en-US"/>
    </w:rPr>
  </w:style>
  <w:style w:type="paragraph" w:customStyle="1" w:styleId="1CharChar1Char1">
    <w:name w:val="(文字) (文字)1 Char (文字) (文字) Char (文字) (文字)1 Char (文字) (文字)1"/>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9236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2">
    <w:name w:val="목차 92"/>
    <w:basedOn w:val="80"/>
    <w:rsid w:val="00923653"/>
    <w:pPr>
      <w:overflowPunct w:val="0"/>
      <w:autoSpaceDE w:val="0"/>
      <w:autoSpaceDN w:val="0"/>
      <w:adjustRightInd w:val="0"/>
      <w:ind w:left="1418" w:hanging="1418"/>
      <w:textAlignment w:val="baseline"/>
    </w:pPr>
    <w:rPr>
      <w:rFonts w:eastAsia="MS Mincho"/>
      <w:lang w:eastAsia="en-GB"/>
    </w:rPr>
  </w:style>
  <w:style w:type="paragraph" w:customStyle="1" w:styleId="29">
    <w:name w:val="캡션2"/>
    <w:basedOn w:val="a"/>
    <w:next w:val="a"/>
    <w:rsid w:val="00923653"/>
    <w:pPr>
      <w:overflowPunct w:val="0"/>
      <w:autoSpaceDE w:val="0"/>
      <w:autoSpaceDN w:val="0"/>
      <w:adjustRightInd w:val="0"/>
      <w:spacing w:before="120" w:after="120"/>
      <w:textAlignment w:val="baseline"/>
    </w:pPr>
    <w:rPr>
      <w:rFonts w:eastAsia="MS Mincho"/>
      <w:b/>
      <w:lang w:eastAsia="en-GB"/>
    </w:rPr>
  </w:style>
  <w:style w:type="paragraph" w:customStyle="1" w:styleId="2a">
    <w:name w:val="그림 목차2"/>
    <w:basedOn w:val="a"/>
    <w:next w:val="a"/>
    <w:rsid w:val="0092365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923653"/>
    <w:rPr>
      <w:rFonts w:ascii="Arial" w:hAnsi="Arial"/>
      <w:sz w:val="36"/>
      <w:lang w:val="en-GB" w:eastAsia="en-US" w:bidi="ar-SA"/>
    </w:rPr>
  </w:style>
  <w:style w:type="character" w:customStyle="1" w:styleId="CharChar281">
    <w:name w:val="Char Char281"/>
    <w:rsid w:val="00923653"/>
    <w:rPr>
      <w:rFonts w:ascii="Arial" w:hAnsi="Arial"/>
      <w:sz w:val="32"/>
      <w:lang w:val="en-GB"/>
    </w:rPr>
  </w:style>
  <w:style w:type="paragraph" w:customStyle="1" w:styleId="CharCharCharCharChar0">
    <w:name w:val="Char Char Char Char Ch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0">
    <w:name w:val="Char Ch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e">
    <w:name w:val="Ch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
    <w:rsid w:val="003C434B"/>
    <w:rPr>
      <w:lang w:val="en-GB" w:eastAsia="ja-JP" w:bidi="ar-SA"/>
    </w:rPr>
  </w:style>
  <w:style w:type="paragraph" w:customStyle="1" w:styleId="1Char2">
    <w:name w:val="(文字) (文字)1 Char (文字) (文字)"/>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a"/>
    <w:rsid w:val="003C434B"/>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harChar40">
    <w:name w:val="Char Char4"/>
    <w:rsid w:val="003C434B"/>
    <w:rPr>
      <w:rFonts w:ascii="Courier New" w:hAnsi="Courier New"/>
      <w:lang w:val="nb-NO" w:eastAsia="ja-JP" w:bidi="ar-SA"/>
    </w:rPr>
  </w:style>
  <w:style w:type="paragraph" w:customStyle="1" w:styleId="CharCharCharCharCharChar0">
    <w:name w:val="Char Char Char Char Char Char"/>
    <w:semiHidden/>
    <w:rsid w:val="003C434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4">
    <w:name w:val="(文字) (文字)"/>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b">
    <w:name w:val="(文字) (文字)2"/>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7">
    <w:name w:val="(文字) (文字)3"/>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6">
    <w:name w:val="(文字) (文字)4"/>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7">
    <w:name w:val="(文字) (文字)1"/>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0">
    <w:name w:val="Char Char7"/>
    <w:semiHidden/>
    <w:rsid w:val="003C434B"/>
    <w:rPr>
      <w:rFonts w:ascii="Tahoma" w:hAnsi="Tahoma" w:cs="Tahoma"/>
      <w:shd w:val="clear" w:color="auto" w:fill="000080"/>
      <w:lang w:val="en-GB" w:eastAsia="en-US"/>
    </w:rPr>
  </w:style>
  <w:style w:type="character" w:customStyle="1" w:styleId="ZchnZchn50">
    <w:name w:val="Zchn Zchn5"/>
    <w:rsid w:val="003C434B"/>
    <w:rPr>
      <w:rFonts w:ascii="Courier New" w:eastAsia="바탕" w:hAnsi="Courier New"/>
      <w:lang w:val="nb-NO" w:eastAsia="en-US" w:bidi="ar-SA"/>
    </w:rPr>
  </w:style>
  <w:style w:type="character" w:customStyle="1" w:styleId="CharChar100">
    <w:name w:val="Char Char10"/>
    <w:semiHidden/>
    <w:rsid w:val="003C434B"/>
    <w:rPr>
      <w:rFonts w:ascii="Times New Roman" w:hAnsi="Times New Roman"/>
      <w:lang w:val="en-GB" w:eastAsia="en-US"/>
    </w:rPr>
  </w:style>
  <w:style w:type="character" w:customStyle="1" w:styleId="CharChar90">
    <w:name w:val="Char Char9"/>
    <w:semiHidden/>
    <w:rsid w:val="003C434B"/>
    <w:rPr>
      <w:rFonts w:ascii="Tahoma" w:hAnsi="Tahoma" w:cs="Tahoma"/>
      <w:sz w:val="16"/>
      <w:szCs w:val="16"/>
      <w:lang w:val="en-GB" w:eastAsia="en-US"/>
    </w:rPr>
  </w:style>
  <w:style w:type="character" w:customStyle="1" w:styleId="CharChar80">
    <w:name w:val="Char Char8"/>
    <w:semiHidden/>
    <w:rsid w:val="003C434B"/>
    <w:rPr>
      <w:rFonts w:ascii="Times New Roman" w:hAnsi="Times New Roman"/>
      <w:b/>
      <w:bCs/>
      <w:lang w:val="en-GB" w:eastAsia="en-US"/>
    </w:rPr>
  </w:style>
  <w:style w:type="paragraph" w:customStyle="1" w:styleId="1CharChar1Char0">
    <w:name w:val="(文字) (文字)1 Char (文字) (文字) Char (文字) (文字)1 Char (文字) (文字)"/>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3C43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3">
    <w:name w:val="목차 93"/>
    <w:basedOn w:val="80"/>
    <w:rsid w:val="003C434B"/>
    <w:pPr>
      <w:overflowPunct w:val="0"/>
      <w:autoSpaceDE w:val="0"/>
      <w:autoSpaceDN w:val="0"/>
      <w:adjustRightInd w:val="0"/>
      <w:ind w:left="1418" w:hanging="1418"/>
      <w:textAlignment w:val="baseline"/>
    </w:pPr>
    <w:rPr>
      <w:rFonts w:eastAsia="MS Mincho"/>
      <w:lang w:eastAsia="en-GB"/>
    </w:rPr>
  </w:style>
  <w:style w:type="paragraph" w:customStyle="1" w:styleId="38">
    <w:name w:val="캡션3"/>
    <w:basedOn w:val="a"/>
    <w:next w:val="a"/>
    <w:rsid w:val="003C434B"/>
    <w:pPr>
      <w:overflowPunct w:val="0"/>
      <w:autoSpaceDE w:val="0"/>
      <w:autoSpaceDN w:val="0"/>
      <w:adjustRightInd w:val="0"/>
      <w:spacing w:before="120" w:after="120"/>
      <w:textAlignment w:val="baseline"/>
    </w:pPr>
    <w:rPr>
      <w:rFonts w:eastAsia="MS Mincho"/>
      <w:b/>
      <w:lang w:eastAsia="en-GB"/>
    </w:rPr>
  </w:style>
  <w:style w:type="paragraph" w:customStyle="1" w:styleId="39">
    <w:name w:val="그림 목차3"/>
    <w:basedOn w:val="a"/>
    <w:next w:val="a"/>
    <w:rsid w:val="003C434B"/>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0">
    <w:name w:val="Char Char29"/>
    <w:rsid w:val="003C434B"/>
    <w:rPr>
      <w:rFonts w:ascii="Arial" w:hAnsi="Arial"/>
      <w:sz w:val="36"/>
      <w:lang w:val="en-GB" w:eastAsia="en-US" w:bidi="ar-SA"/>
    </w:rPr>
  </w:style>
  <w:style w:type="character" w:customStyle="1" w:styleId="CharChar280">
    <w:name w:val="Char Char28"/>
    <w:rsid w:val="003C434B"/>
    <w:rPr>
      <w:rFonts w:ascii="Arial" w:hAnsi="Arial"/>
      <w:sz w:val="32"/>
      <w:lang w:val="en-GB"/>
    </w:rPr>
  </w:style>
  <w:style w:type="paragraph" w:customStyle="1" w:styleId="tah0">
    <w:name w:val="tah0"/>
    <w:basedOn w:val="a"/>
    <w:rsid w:val="003C434B"/>
    <w:pPr>
      <w:keepNext/>
      <w:widowControl w:val="0"/>
      <w:spacing w:after="0"/>
      <w:jc w:val="center"/>
    </w:pPr>
    <w:rPr>
      <w:rFonts w:ascii="Intel Clear" w:eastAsia="Times New Roman" w:hAnsi="Intel Clear" w:cs="Intel Clear"/>
      <w:b/>
      <w:bCs/>
      <w:kern w:val="2"/>
      <w:sz w:val="21"/>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2D50-7332-496E-9EC9-C6EA1725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59</Pages>
  <Words>15701</Words>
  <Characters>89499</Characters>
  <Application>Microsoft Office Word</Application>
  <DocSecurity>0</DocSecurity>
  <Lines>745</Lines>
  <Paragraphs>209</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MTG_TITLE</vt:lpstr>
      <vt:lpstr>MTG_TITLE</vt:lpstr>
      <vt:lpstr>3GPP Change Request</vt:lpstr>
    </vt:vector>
  </TitlesOfParts>
  <Company>3GPP Support Team</Company>
  <LinksUpToDate>false</LinksUpToDate>
  <CharactersWithSpaces>104991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Suhwan Lim</cp:lastModifiedBy>
  <cp:revision>2</cp:revision>
  <cp:lastPrinted>2019-03-05T05:26:00Z</cp:lastPrinted>
  <dcterms:created xsi:type="dcterms:W3CDTF">2019-04-18T03:04:00Z</dcterms:created>
  <dcterms:modified xsi:type="dcterms:W3CDTF">2019-04-18T03:04:00Z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