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header4.xml" ContentType="application/vnd.openxmlformats-officedocument.wordprocessingml.header+xml"/>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lang w:eastAsia="zh-CN"/>
        </w:rPr>
      </w:pPr>
      <w:r>
        <w:rPr>
          <w:b/>
          <w:noProof/>
          <w:sz w:val="24"/>
        </w:rPr>
        <w:t>3GPP TSG-</w:t>
      </w:r>
      <w:r w:rsidR="00265B73" w:rsidRPr="00265B73">
        <w:rPr>
          <w:rFonts w:hint="eastAsia"/>
          <w:b/>
          <w:noProof/>
          <w:sz w:val="24"/>
        </w:rPr>
        <w:t>RAN4</w:t>
      </w:r>
      <w:r w:rsidR="00C66BA2">
        <w:rPr>
          <w:b/>
          <w:noProof/>
          <w:sz w:val="24"/>
        </w:rPr>
        <w:t xml:space="preserve"> </w:t>
      </w:r>
      <w:r>
        <w:rPr>
          <w:b/>
          <w:noProof/>
          <w:sz w:val="24"/>
        </w:rPr>
        <w:t>Meeting #</w:t>
      </w:r>
      <w:r w:rsidR="00265B73" w:rsidRPr="00265B73">
        <w:rPr>
          <w:rFonts w:hint="eastAsia"/>
          <w:b/>
          <w:noProof/>
          <w:sz w:val="24"/>
        </w:rPr>
        <w:t>90</w:t>
      </w:r>
      <w:r>
        <w:rPr>
          <w:b/>
          <w:i/>
          <w:noProof/>
          <w:sz w:val="28"/>
        </w:rPr>
        <w:tab/>
      </w:r>
      <w:r w:rsidR="00E429DC" w:rsidRPr="00E429DC">
        <w:rPr>
          <w:rFonts w:hint="eastAsia"/>
          <w:b/>
          <w:noProof/>
          <w:sz w:val="24"/>
        </w:rPr>
        <w:t>R4-</w:t>
      </w:r>
      <w:r w:rsidR="007A5AF8" w:rsidRPr="00E429DC">
        <w:rPr>
          <w:rFonts w:hint="eastAsia"/>
          <w:b/>
          <w:noProof/>
          <w:sz w:val="24"/>
        </w:rPr>
        <w:t>190</w:t>
      </w:r>
      <w:r w:rsidR="007A5AF8">
        <w:rPr>
          <w:rFonts w:hint="eastAsia"/>
          <w:b/>
          <w:noProof/>
          <w:sz w:val="24"/>
          <w:lang w:eastAsia="zh-CN"/>
        </w:rPr>
        <w:t>2</w:t>
      </w:r>
      <w:r w:rsidR="00E210DB">
        <w:rPr>
          <w:rFonts w:hint="eastAsia"/>
          <w:b/>
          <w:noProof/>
          <w:sz w:val="24"/>
          <w:lang w:eastAsia="zh-CN"/>
        </w:rPr>
        <w:t>614</w:t>
      </w:r>
    </w:p>
    <w:p w:rsidR="001E41F3" w:rsidRDefault="00265B73" w:rsidP="005E2C44">
      <w:pPr>
        <w:pStyle w:val="CRCoverPage"/>
        <w:outlineLvl w:val="0"/>
        <w:rPr>
          <w:b/>
          <w:noProof/>
          <w:sz w:val="24"/>
        </w:rPr>
      </w:pPr>
      <w:r w:rsidRPr="00265B73">
        <w:rPr>
          <w:rFonts w:hint="eastAsia"/>
          <w:b/>
          <w:noProof/>
          <w:sz w:val="24"/>
        </w:rPr>
        <w:t>Athens</w:t>
      </w:r>
      <w:r w:rsidR="001E41F3">
        <w:rPr>
          <w:b/>
          <w:noProof/>
          <w:sz w:val="24"/>
        </w:rPr>
        <w:t xml:space="preserve">, </w:t>
      </w:r>
      <w:r w:rsidRPr="00265B73">
        <w:rPr>
          <w:rFonts w:hint="eastAsia"/>
          <w:b/>
          <w:noProof/>
          <w:sz w:val="24"/>
        </w:rPr>
        <w:t>GR</w:t>
      </w:r>
      <w:r w:rsidR="001E41F3">
        <w:rPr>
          <w:b/>
          <w:noProof/>
          <w:sz w:val="24"/>
        </w:rPr>
        <w:t xml:space="preserve">, </w:t>
      </w:r>
      <w:r w:rsidR="00AF5143">
        <w:rPr>
          <w:b/>
          <w:noProof/>
          <w:sz w:val="24"/>
        </w:rPr>
        <w:fldChar w:fldCharType="begin"/>
      </w:r>
      <w:r w:rsidR="00AF5143" w:rsidRPr="00265B73">
        <w:rPr>
          <w:b/>
          <w:noProof/>
          <w:sz w:val="24"/>
        </w:rPr>
        <w:instrText xml:space="preserve"> DOCPROPERTY  StartDate  \* MERGEFORMAT </w:instrText>
      </w:r>
      <w:r w:rsidR="00AF5143">
        <w:rPr>
          <w:b/>
          <w:noProof/>
          <w:sz w:val="24"/>
        </w:rPr>
        <w:fldChar w:fldCharType="separate"/>
      </w:r>
      <w:r w:rsidR="003609EF" w:rsidRPr="00BA51D9">
        <w:rPr>
          <w:b/>
          <w:noProof/>
          <w:sz w:val="24"/>
        </w:rPr>
        <w:t xml:space="preserve"> </w:t>
      </w:r>
      <w:r>
        <w:rPr>
          <w:rFonts w:hint="eastAsia"/>
          <w:b/>
          <w:noProof/>
          <w:sz w:val="24"/>
        </w:rPr>
        <w:t>25 Feb</w:t>
      </w:r>
      <w:r w:rsidR="00AF5143">
        <w:rPr>
          <w:b/>
          <w:noProof/>
          <w:sz w:val="24"/>
        </w:rPr>
        <w:fldChar w:fldCharType="end"/>
      </w:r>
      <w:r w:rsidR="00547111">
        <w:rPr>
          <w:b/>
          <w:noProof/>
          <w:sz w:val="24"/>
        </w:rPr>
        <w:t xml:space="preserve"> </w:t>
      </w:r>
      <w:r>
        <w:rPr>
          <w:b/>
          <w:noProof/>
          <w:sz w:val="24"/>
        </w:rPr>
        <w:t>–</w:t>
      </w:r>
      <w:r w:rsidR="00547111">
        <w:rPr>
          <w:b/>
          <w:noProof/>
          <w:sz w:val="24"/>
        </w:rPr>
        <w:t xml:space="preserve"> </w:t>
      </w:r>
      <w:r w:rsidRPr="00265B73">
        <w:rPr>
          <w:rFonts w:hint="eastAsia"/>
          <w:b/>
          <w:noProof/>
          <w:sz w:val="24"/>
        </w:rPr>
        <w:t>1 Mar, 2019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65B73" w:rsidP="00E13F3D">
            <w:pPr>
              <w:pStyle w:val="CRCoverPage"/>
              <w:spacing w:after="0"/>
              <w:jc w:val="right"/>
              <w:rPr>
                <w:b/>
                <w:noProof/>
                <w:sz w:val="28"/>
                <w:lang w:eastAsia="zh-CN"/>
              </w:rPr>
            </w:pPr>
            <w:r>
              <w:rPr>
                <w:rFonts w:hint="eastAsia"/>
                <w:lang w:eastAsia="zh-CN"/>
              </w:rPr>
              <w:t>38.101-4</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210DB" w:rsidP="00547111">
            <w:pPr>
              <w:pStyle w:val="CRCoverPage"/>
              <w:spacing w:after="0"/>
              <w:rPr>
                <w:noProof/>
                <w:lang w:eastAsia="zh-CN"/>
              </w:rPr>
            </w:pPr>
            <w:r>
              <w:rPr>
                <w:rFonts w:hint="eastAsia"/>
                <w:lang w:eastAsia="zh-CN"/>
              </w:rPr>
              <w:t>0001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65B73" w:rsidP="00E13F3D">
            <w:pPr>
              <w:pStyle w:val="CRCoverPage"/>
              <w:spacing w:after="0"/>
              <w:jc w:val="center"/>
              <w:rPr>
                <w:b/>
                <w:noProof/>
                <w:lang w:eastAsia="zh-CN"/>
              </w:rPr>
            </w:pPr>
            <w:r>
              <w:rPr>
                <w:rFonts w:hint="eastAsia"/>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210DB">
            <w:pPr>
              <w:pStyle w:val="CRCoverPage"/>
              <w:spacing w:after="0"/>
              <w:jc w:val="center"/>
              <w:rPr>
                <w:noProof/>
                <w:sz w:val="28"/>
                <w:lang w:eastAsia="zh-CN"/>
              </w:rPr>
            </w:pPr>
            <w:r>
              <w:rPr>
                <w:rFonts w:hint="eastAsia"/>
                <w:lang w:eastAsia="zh-CN"/>
              </w:rPr>
              <w:t>15.0</w:t>
            </w:r>
            <w:r w:rsidR="00265B73">
              <w:rPr>
                <w:rFonts w:hint="eastAsia"/>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65B73" w:rsidP="001E41F3">
            <w:pPr>
              <w:pStyle w:val="CRCoverPage"/>
              <w:spacing w:after="0"/>
              <w:jc w:val="center"/>
              <w:rPr>
                <w:b/>
                <w:caps/>
                <w:noProof/>
              </w:rPr>
            </w:pPr>
            <w:r>
              <w:rPr>
                <w:rFonts w:cs="Arial"/>
                <w:b/>
                <w:caps/>
                <w:noProof/>
              </w:rPr>
              <w:t>×</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210DB">
            <w:pPr>
              <w:pStyle w:val="CRCoverPage"/>
              <w:spacing w:after="0"/>
              <w:ind w:left="100"/>
              <w:rPr>
                <w:noProof/>
                <w:lang w:eastAsia="zh-CN"/>
              </w:rPr>
            </w:pPr>
            <w:r w:rsidRPr="00E210DB">
              <w:rPr>
                <w:lang w:eastAsia="zh-CN"/>
              </w:rPr>
              <w:t>CR on UE demodulation and CSI requirements for 38.101-4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65B73">
            <w:pPr>
              <w:pStyle w:val="CRCoverPage"/>
              <w:spacing w:after="0"/>
              <w:ind w:left="100"/>
              <w:rPr>
                <w:noProof/>
                <w:lang w:eastAsia="zh-CN"/>
              </w:rPr>
            </w:pPr>
            <w:r>
              <w:rPr>
                <w:rFonts w:hint="eastAsia"/>
                <w:lang w:eastAsia="zh-CN"/>
              </w:rP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65B73" w:rsidP="00547111">
            <w:pPr>
              <w:pStyle w:val="CRCoverPage"/>
              <w:spacing w:after="0"/>
              <w:ind w:left="100"/>
              <w:rPr>
                <w:noProof/>
                <w:lang w:eastAsia="zh-CN"/>
              </w:rPr>
            </w:pPr>
            <w:r>
              <w:rPr>
                <w:rFonts w:hint="eastAsia"/>
                <w:lang w:eastAsia="zh-CN"/>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65B73">
            <w:pPr>
              <w:pStyle w:val="CRCoverPage"/>
              <w:spacing w:after="0"/>
              <w:ind w:left="100"/>
              <w:rPr>
                <w:noProof/>
              </w:rPr>
            </w:pPr>
            <w:proofErr w:type="spellStart"/>
            <w:r w:rsidRPr="00265B73">
              <w:t>NR_newRAT-Perf</w:t>
            </w:r>
            <w:proofErr w:type="spellEnd"/>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210DB">
            <w:pPr>
              <w:pStyle w:val="CRCoverPage"/>
              <w:spacing w:after="0"/>
              <w:ind w:left="100"/>
              <w:rPr>
                <w:noProof/>
                <w:lang w:eastAsia="zh-CN"/>
              </w:rPr>
            </w:pPr>
            <w:r>
              <w:rPr>
                <w:rFonts w:hint="eastAsia"/>
                <w:lang w:eastAsia="zh-CN"/>
              </w:rPr>
              <w:t>2019-03-0</w:t>
            </w:r>
            <w:r w:rsidR="00265B73">
              <w:rPr>
                <w:rFonts w:hint="eastAsia"/>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210DB" w:rsidP="00D24991">
            <w:pPr>
              <w:pStyle w:val="CRCoverPage"/>
              <w:spacing w:after="0"/>
              <w:ind w:left="100" w:right="-609"/>
              <w:rPr>
                <w:b/>
                <w:noProof/>
                <w:lang w:eastAsia="zh-CN"/>
              </w:rPr>
            </w:pPr>
            <w:r>
              <w:rPr>
                <w:b/>
                <w:i/>
                <w:noProof/>
                <w:sz w:val="18"/>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5B73">
            <w:pPr>
              <w:pStyle w:val="CRCoverPage"/>
              <w:spacing w:after="0"/>
              <w:ind w:left="100"/>
              <w:rPr>
                <w:noProof/>
                <w:lang w:eastAsia="zh-CN"/>
              </w:rPr>
            </w:pPr>
            <w:r>
              <w:rPr>
                <w:rFonts w:hint="eastAsia"/>
                <w:lang w:eastAsia="zh-CN"/>
              </w:rPr>
              <w:t>Rel-15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C4E73" w:rsidRDefault="00E210DB" w:rsidP="00E210DB">
            <w:pPr>
              <w:pStyle w:val="CRCoverPage"/>
              <w:spacing w:after="0"/>
              <w:rPr>
                <w:noProof/>
                <w:lang w:eastAsia="zh-CN"/>
              </w:rPr>
            </w:pPr>
            <w:r>
              <w:rPr>
                <w:rFonts w:hint="eastAsia"/>
                <w:noProof/>
                <w:lang w:eastAsia="zh-CN"/>
              </w:rPr>
              <w:t>Combided all endorsed draft CRs into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Pr="00E210DB" w:rsidRDefault="001E41F3">
            <w:pPr>
              <w:pStyle w:val="CRCoverPage"/>
              <w:tabs>
                <w:tab w:val="right" w:pos="2184"/>
              </w:tabs>
              <w:spacing w:after="0"/>
              <w:rPr>
                <w:b/>
                <w:i/>
                <w:noProof/>
              </w:rPr>
            </w:pPr>
            <w:r w:rsidRPr="00E210DB">
              <w:rPr>
                <w:b/>
                <w:i/>
                <w:noProof/>
              </w:rPr>
              <w:t>Summary of change</w:t>
            </w:r>
            <w:r w:rsidR="0051580D" w:rsidRPr="00E210DB">
              <w:rPr>
                <w:b/>
                <w:i/>
                <w:noProof/>
              </w:rPr>
              <w:t>:</w:t>
            </w:r>
          </w:p>
        </w:tc>
        <w:tc>
          <w:tcPr>
            <w:tcW w:w="6946" w:type="dxa"/>
            <w:gridSpan w:val="9"/>
            <w:tcBorders>
              <w:right w:val="single" w:sz="4" w:space="0" w:color="auto"/>
            </w:tcBorders>
            <w:shd w:val="pct30" w:color="FFFF00" w:fill="auto"/>
          </w:tcPr>
          <w:p w:rsidR="00E210DB" w:rsidRPr="00E210DB" w:rsidRDefault="00E210DB" w:rsidP="00E210DB">
            <w:pPr>
              <w:pStyle w:val="CRCoverPage"/>
              <w:spacing w:after="0"/>
              <w:rPr>
                <w:noProof/>
                <w:lang w:eastAsia="zh-CN"/>
              </w:rPr>
            </w:pPr>
            <w:r w:rsidRPr="00E210DB">
              <w:rPr>
                <w:rFonts w:hint="eastAsia"/>
                <w:noProof/>
                <w:lang w:eastAsia="zh-CN"/>
              </w:rPr>
              <w:t>This CR comboines all the endorsed draft CRs as list below:</w:t>
            </w:r>
          </w:p>
          <w:p w:rsidR="00E210DB" w:rsidRPr="00E210DB" w:rsidRDefault="00E210DB" w:rsidP="00E210DB">
            <w:pPr>
              <w:spacing w:after="200" w:line="276" w:lineRule="auto"/>
              <w:rPr>
                <w:rFonts w:ascii="Arial" w:eastAsia="宋体" w:hAnsi="Arial" w:cs="Arial"/>
                <w:lang w:val="en-US" w:eastAsia="zh-CN"/>
              </w:rPr>
            </w:pPr>
            <w:r w:rsidRPr="00E210DB">
              <w:rPr>
                <w:rFonts w:ascii="Arial" w:eastAsia="宋体" w:hAnsi="Arial" w:cs="Arial"/>
                <w:lang w:val="en-US" w:eastAsia="zh-CN"/>
              </w:rPr>
              <w:t>General sections</w:t>
            </w:r>
          </w:p>
          <w:tbl>
            <w:tblPr>
              <w:tblStyle w:val="TableGrid"/>
              <w:tblW w:w="6771" w:type="dxa"/>
              <w:tblLayout w:type="fixed"/>
              <w:tblLook w:val="04A0" w:firstRow="1" w:lastRow="0" w:firstColumn="1" w:lastColumn="0" w:noHBand="0" w:noVBand="1"/>
            </w:tblPr>
            <w:tblGrid>
              <w:gridCol w:w="1370"/>
              <w:gridCol w:w="3841"/>
              <w:gridCol w:w="1560"/>
            </w:tblGrid>
            <w:tr w:rsidR="00E210DB" w:rsidRPr="00E210DB" w:rsidTr="00E210DB">
              <w:trPr>
                <w:trHeight w:val="206"/>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R4-1902427</w:t>
                  </w:r>
                </w:p>
              </w:tc>
              <w:tc>
                <w:tcPr>
                  <w:tcW w:w="384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NR UE demodulation requirements applicability</w:t>
                  </w:r>
                </w:p>
              </w:tc>
              <w:tc>
                <w:tcPr>
                  <w:tcW w:w="156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Intel Corporation</w:t>
                  </w:r>
                </w:p>
              </w:tc>
            </w:tr>
            <w:tr w:rsidR="00E210DB" w:rsidRPr="00E210DB" w:rsidTr="00E210DB">
              <w:trPr>
                <w:trHeight w:val="206"/>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R4-1902576</w:t>
                  </w:r>
                </w:p>
              </w:tc>
              <w:tc>
                <w:tcPr>
                  <w:tcW w:w="384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General Applicability of Requirements</w:t>
                  </w:r>
                </w:p>
              </w:tc>
              <w:tc>
                <w:tcPr>
                  <w:tcW w:w="156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Qualcomm Incorporated</w:t>
                  </w:r>
                </w:p>
              </w:tc>
            </w:tr>
            <w:tr w:rsidR="00E210DB" w:rsidRPr="00E210DB" w:rsidTr="00E210DB">
              <w:trPr>
                <w:trHeight w:val="206"/>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R4-1902412</w:t>
                  </w:r>
                </w:p>
              </w:tc>
              <w:tc>
                <w:tcPr>
                  <w:tcW w:w="384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Editorial cleanup of FR2 Radiated Requirements General section</w:t>
                  </w:r>
                </w:p>
              </w:tc>
              <w:tc>
                <w:tcPr>
                  <w:tcW w:w="156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ANRITSU LTD</w:t>
                  </w:r>
                </w:p>
              </w:tc>
            </w:tr>
          </w:tbl>
          <w:p w:rsidR="00E210DB" w:rsidRPr="00E210DB" w:rsidRDefault="00E210DB" w:rsidP="00E210DB">
            <w:pPr>
              <w:spacing w:after="200" w:line="276" w:lineRule="auto"/>
              <w:rPr>
                <w:rFonts w:ascii="Arial" w:eastAsia="宋体" w:hAnsi="Arial" w:cs="Arial"/>
                <w:lang w:val="en-US" w:eastAsia="zh-CN"/>
              </w:rPr>
            </w:pPr>
            <w:r w:rsidRPr="00E210DB">
              <w:rPr>
                <w:rFonts w:ascii="Arial" w:eastAsia="宋体" w:hAnsi="Arial" w:cs="Arial"/>
                <w:lang w:val="en-US" w:eastAsia="zh-CN"/>
              </w:rPr>
              <w:t>PDSCH</w:t>
            </w:r>
          </w:p>
          <w:tbl>
            <w:tblPr>
              <w:tblStyle w:val="TableGrid"/>
              <w:tblW w:w="6829" w:type="dxa"/>
              <w:tblLayout w:type="fixed"/>
              <w:tblLook w:val="04A0" w:firstRow="1" w:lastRow="0" w:firstColumn="1" w:lastColumn="0" w:noHBand="0" w:noVBand="1"/>
            </w:tblPr>
            <w:tblGrid>
              <w:gridCol w:w="1370"/>
              <w:gridCol w:w="3886"/>
              <w:gridCol w:w="1573"/>
            </w:tblGrid>
            <w:tr w:rsidR="00E210DB" w:rsidRPr="00E210DB" w:rsidTr="00E210DB">
              <w:trPr>
                <w:trHeight w:val="182"/>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R4-1902414</w:t>
                  </w:r>
                </w:p>
              </w:tc>
              <w:tc>
                <w:tcPr>
                  <w:tcW w:w="3886"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FR1 normal PDSCH demodulation requirements</w:t>
                  </w:r>
                </w:p>
              </w:tc>
              <w:tc>
                <w:tcPr>
                  <w:tcW w:w="1573"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Intel Corporation</w:t>
                  </w:r>
                </w:p>
              </w:tc>
            </w:tr>
            <w:tr w:rsidR="00E210DB" w:rsidRPr="00E210DB" w:rsidTr="00E210DB">
              <w:trPr>
                <w:trHeight w:val="182"/>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R4-1902415</w:t>
                  </w:r>
                </w:p>
              </w:tc>
              <w:tc>
                <w:tcPr>
                  <w:tcW w:w="3886"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FR2 PDSCH Requirements</w:t>
                  </w:r>
                </w:p>
              </w:tc>
              <w:tc>
                <w:tcPr>
                  <w:tcW w:w="1573"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Qualcomm Incorporated</w:t>
                  </w:r>
                </w:p>
              </w:tc>
            </w:tr>
            <w:tr w:rsidR="00E210DB" w:rsidRPr="00E210DB" w:rsidTr="00E210DB">
              <w:trPr>
                <w:trHeight w:val="182"/>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R4-1902411</w:t>
                  </w:r>
                </w:p>
              </w:tc>
              <w:tc>
                <w:tcPr>
                  <w:tcW w:w="3886"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FR1 SDR requirements</w:t>
                  </w:r>
                </w:p>
              </w:tc>
              <w:tc>
                <w:tcPr>
                  <w:tcW w:w="1573"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Intel Corporation</w:t>
                  </w:r>
                </w:p>
              </w:tc>
            </w:tr>
          </w:tbl>
          <w:p w:rsidR="00E210DB" w:rsidRPr="00E210DB" w:rsidRDefault="00E210DB" w:rsidP="00E210DB">
            <w:pPr>
              <w:spacing w:after="200" w:line="276" w:lineRule="auto"/>
              <w:rPr>
                <w:rFonts w:ascii="Arial" w:eastAsia="宋体" w:hAnsi="Arial" w:cs="Arial"/>
                <w:lang w:val="en-US" w:eastAsia="zh-CN"/>
              </w:rPr>
            </w:pPr>
            <w:r w:rsidRPr="00E210DB">
              <w:rPr>
                <w:rFonts w:ascii="Arial" w:eastAsia="宋体" w:hAnsi="Arial" w:cs="Arial"/>
                <w:lang w:val="en-US" w:eastAsia="zh-CN"/>
              </w:rPr>
              <w:t>PDCCH</w:t>
            </w:r>
          </w:p>
          <w:tbl>
            <w:tblPr>
              <w:tblStyle w:val="TableGrid"/>
              <w:tblW w:w="6804" w:type="dxa"/>
              <w:tblLayout w:type="fixed"/>
              <w:tblLook w:val="04A0" w:firstRow="1" w:lastRow="0" w:firstColumn="1" w:lastColumn="0" w:noHBand="0" w:noVBand="1"/>
            </w:tblPr>
            <w:tblGrid>
              <w:gridCol w:w="1370"/>
              <w:gridCol w:w="3867"/>
              <w:gridCol w:w="1567"/>
            </w:tblGrid>
            <w:tr w:rsidR="00E210DB" w:rsidRPr="00E210DB" w:rsidTr="00E210DB">
              <w:trPr>
                <w:trHeight w:val="183"/>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R4-1902416</w:t>
                  </w:r>
                </w:p>
              </w:tc>
              <w:tc>
                <w:tcPr>
                  <w:tcW w:w="3867"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for updating FR1 PDCCH performance requirements in TS38.101-4</w:t>
                  </w:r>
                </w:p>
              </w:tc>
              <w:tc>
                <w:tcPr>
                  <w:tcW w:w="1567"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 xml:space="preserve">Huawei, </w:t>
                  </w:r>
                  <w:proofErr w:type="spellStart"/>
                  <w:r w:rsidRPr="00E210DB">
                    <w:rPr>
                      <w:rFonts w:ascii="Arial" w:eastAsia="Times New Roman" w:hAnsi="Arial" w:cs="Arial"/>
                      <w:color w:val="000000"/>
                      <w:sz w:val="20"/>
                      <w:szCs w:val="20"/>
                      <w:lang w:val="en-US" w:eastAsia="zh-CN"/>
                    </w:rPr>
                    <w:t>HiSilicon</w:t>
                  </w:r>
                  <w:proofErr w:type="spellEnd"/>
                </w:p>
              </w:tc>
            </w:tr>
            <w:tr w:rsidR="00E210DB" w:rsidRPr="00E210DB" w:rsidTr="00E210DB">
              <w:trPr>
                <w:trHeight w:val="183"/>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R4-1902423</w:t>
                  </w:r>
                </w:p>
              </w:tc>
              <w:tc>
                <w:tcPr>
                  <w:tcW w:w="3867"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for updating FR2 PDCCH performance requirements in TS38.101-4 section 7.3</w:t>
                  </w:r>
                </w:p>
              </w:tc>
              <w:tc>
                <w:tcPr>
                  <w:tcW w:w="1567"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CATT</w:t>
                  </w:r>
                </w:p>
              </w:tc>
            </w:tr>
          </w:tbl>
          <w:p w:rsidR="00E210DB" w:rsidRPr="00E210DB" w:rsidRDefault="00E210DB" w:rsidP="00E210DB">
            <w:pPr>
              <w:spacing w:after="200" w:line="276" w:lineRule="auto"/>
              <w:rPr>
                <w:rFonts w:ascii="Arial" w:eastAsia="宋体" w:hAnsi="Arial" w:cs="Arial"/>
                <w:lang w:val="en-US" w:eastAsia="zh-CN"/>
              </w:rPr>
            </w:pPr>
            <w:r w:rsidRPr="00E210DB">
              <w:rPr>
                <w:rFonts w:ascii="Arial" w:eastAsia="宋体" w:hAnsi="Arial" w:cs="Arial"/>
                <w:lang w:val="en-US" w:eastAsia="zh-CN"/>
              </w:rPr>
              <w:t xml:space="preserve">PBCH </w:t>
            </w:r>
          </w:p>
          <w:tbl>
            <w:tblPr>
              <w:tblStyle w:val="TableGrid"/>
              <w:tblW w:w="6773" w:type="dxa"/>
              <w:tblLayout w:type="fixed"/>
              <w:tblLook w:val="04A0" w:firstRow="1" w:lastRow="0" w:firstColumn="1" w:lastColumn="0" w:noHBand="0" w:noVBand="1"/>
            </w:tblPr>
            <w:tblGrid>
              <w:gridCol w:w="1370"/>
              <w:gridCol w:w="3843"/>
              <w:gridCol w:w="1560"/>
            </w:tblGrid>
            <w:tr w:rsidR="00E210DB" w:rsidRPr="00E210DB" w:rsidTr="00E210DB">
              <w:trPr>
                <w:trHeight w:val="246"/>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R4-1902420</w:t>
                  </w:r>
                </w:p>
              </w:tc>
              <w:tc>
                <w:tcPr>
                  <w:tcW w:w="3843"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2Rx PBCH demodulation requirement for FR1</w:t>
                  </w:r>
                </w:p>
              </w:tc>
              <w:tc>
                <w:tcPr>
                  <w:tcW w:w="156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CMCC</w:t>
                  </w:r>
                </w:p>
              </w:tc>
            </w:tr>
            <w:tr w:rsidR="00E210DB" w:rsidRPr="00E210DB" w:rsidTr="00E210DB">
              <w:trPr>
                <w:trHeight w:val="246"/>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lastRenderedPageBreak/>
                    <w:t>R4-1902421</w:t>
                  </w:r>
                </w:p>
              </w:tc>
              <w:tc>
                <w:tcPr>
                  <w:tcW w:w="3843"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4Rx PBCH demodulation requirements for FR1</w:t>
                  </w:r>
                </w:p>
              </w:tc>
              <w:tc>
                <w:tcPr>
                  <w:tcW w:w="156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CMCC</w:t>
                  </w:r>
                </w:p>
              </w:tc>
            </w:tr>
            <w:tr w:rsidR="00E210DB" w:rsidRPr="00E210DB" w:rsidTr="00E210DB">
              <w:trPr>
                <w:trHeight w:val="246"/>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R4-1902422</w:t>
                  </w:r>
                </w:p>
              </w:tc>
              <w:tc>
                <w:tcPr>
                  <w:tcW w:w="3843"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2Rx PBCH demodulation requirement for FR2</w:t>
                  </w:r>
                </w:p>
              </w:tc>
              <w:tc>
                <w:tcPr>
                  <w:tcW w:w="156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CMCC</w:t>
                  </w:r>
                </w:p>
              </w:tc>
            </w:tr>
          </w:tbl>
          <w:p w:rsidR="00E210DB" w:rsidRPr="00E210DB" w:rsidRDefault="00E210DB" w:rsidP="00E210DB">
            <w:pPr>
              <w:spacing w:after="200" w:line="276" w:lineRule="auto"/>
              <w:rPr>
                <w:rFonts w:ascii="Arial" w:eastAsia="宋体" w:hAnsi="Arial" w:cs="Arial"/>
                <w:lang w:val="en-US" w:eastAsia="zh-CN"/>
              </w:rPr>
            </w:pPr>
            <w:r w:rsidRPr="00E210DB">
              <w:rPr>
                <w:rFonts w:ascii="Arial" w:eastAsia="宋体" w:hAnsi="Arial" w:cs="Arial"/>
                <w:lang w:val="en-US" w:eastAsia="zh-CN"/>
              </w:rPr>
              <w:t>CSI</w:t>
            </w:r>
          </w:p>
          <w:tbl>
            <w:tblPr>
              <w:tblStyle w:val="TableGrid"/>
              <w:tblW w:w="6796" w:type="dxa"/>
              <w:tblLayout w:type="fixed"/>
              <w:tblLook w:val="04A0" w:firstRow="1" w:lastRow="0" w:firstColumn="1" w:lastColumn="0" w:noHBand="0" w:noVBand="1"/>
            </w:tblPr>
            <w:tblGrid>
              <w:gridCol w:w="1370"/>
              <w:gridCol w:w="3861"/>
              <w:gridCol w:w="1565"/>
            </w:tblGrid>
            <w:tr w:rsidR="00E210DB" w:rsidRPr="00E210DB" w:rsidTr="00E210DB">
              <w:trPr>
                <w:trHeight w:val="248"/>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R4-1902418</w:t>
                  </w:r>
                </w:p>
              </w:tc>
              <w:tc>
                <w:tcPr>
                  <w:tcW w:w="386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FR2 CSI Reporting Tests</w:t>
                  </w:r>
                </w:p>
              </w:tc>
              <w:tc>
                <w:tcPr>
                  <w:tcW w:w="1565"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Qualcomm Incorporated</w:t>
                  </w:r>
                </w:p>
              </w:tc>
            </w:tr>
            <w:tr w:rsidR="00E210DB" w:rsidRPr="00E210DB" w:rsidTr="00E210DB">
              <w:trPr>
                <w:trHeight w:val="248"/>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R4-1902419</w:t>
                  </w:r>
                </w:p>
              </w:tc>
              <w:tc>
                <w:tcPr>
                  <w:tcW w:w="386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FR1 CSI Reporting Tests</w:t>
                  </w:r>
                </w:p>
              </w:tc>
              <w:tc>
                <w:tcPr>
                  <w:tcW w:w="1565"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Qualcomm Incorporated</w:t>
                  </w:r>
                </w:p>
              </w:tc>
            </w:tr>
            <w:tr w:rsidR="00E210DB" w:rsidRPr="00E210DB" w:rsidTr="00E210DB">
              <w:trPr>
                <w:trHeight w:val="248"/>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R4-1900105</w:t>
                  </w:r>
                </w:p>
              </w:tc>
              <w:tc>
                <w:tcPr>
                  <w:tcW w:w="386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on NR CSI reporting</w:t>
                  </w:r>
                </w:p>
              </w:tc>
              <w:tc>
                <w:tcPr>
                  <w:tcW w:w="1565"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Intel Corporation</w:t>
                  </w:r>
                </w:p>
              </w:tc>
            </w:tr>
            <w:tr w:rsidR="00E210DB" w:rsidRPr="00E210DB" w:rsidTr="00E210DB">
              <w:trPr>
                <w:trHeight w:val="248"/>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R4-1902058</w:t>
                  </w:r>
                </w:p>
              </w:tc>
              <w:tc>
                <w:tcPr>
                  <w:tcW w:w="386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for update of FR1 CQI reporting test</w:t>
                  </w:r>
                </w:p>
              </w:tc>
              <w:tc>
                <w:tcPr>
                  <w:tcW w:w="1565"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 xml:space="preserve">Huawei, </w:t>
                  </w:r>
                  <w:proofErr w:type="spellStart"/>
                  <w:r w:rsidRPr="00E210DB">
                    <w:rPr>
                      <w:rFonts w:ascii="Arial" w:eastAsia="Times New Roman" w:hAnsi="Arial" w:cs="Arial"/>
                      <w:color w:val="000000"/>
                      <w:sz w:val="20"/>
                      <w:szCs w:val="20"/>
                      <w:lang w:val="en-US" w:eastAsia="zh-CN"/>
                    </w:rPr>
                    <w:t>HiSilicon</w:t>
                  </w:r>
                  <w:proofErr w:type="spellEnd"/>
                </w:p>
              </w:tc>
            </w:tr>
            <w:tr w:rsidR="00E210DB" w:rsidRPr="00E210DB" w:rsidTr="00E210DB">
              <w:trPr>
                <w:trHeight w:val="248"/>
              </w:trPr>
              <w:tc>
                <w:tcPr>
                  <w:tcW w:w="1370"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R4-1902059</w:t>
                  </w:r>
                </w:p>
              </w:tc>
              <w:tc>
                <w:tcPr>
                  <w:tcW w:w="3861"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Draft CR for update of FR2 CQI reporting test</w:t>
                  </w:r>
                </w:p>
              </w:tc>
              <w:tc>
                <w:tcPr>
                  <w:tcW w:w="1565" w:type="dxa"/>
                  <w:noWrap/>
                  <w:hideMark/>
                </w:tcPr>
                <w:p w:rsidR="00E210DB" w:rsidRPr="00E210DB" w:rsidRDefault="00E210DB" w:rsidP="00E210DB">
                  <w:pPr>
                    <w:spacing w:after="0"/>
                    <w:rPr>
                      <w:rFonts w:ascii="Arial" w:eastAsia="Times New Roman" w:hAnsi="Arial" w:cs="Arial"/>
                      <w:color w:val="000000"/>
                      <w:sz w:val="20"/>
                      <w:szCs w:val="20"/>
                      <w:lang w:val="en-US" w:eastAsia="zh-CN"/>
                    </w:rPr>
                  </w:pPr>
                  <w:r w:rsidRPr="00E210DB">
                    <w:rPr>
                      <w:rFonts w:ascii="Arial" w:eastAsia="Times New Roman" w:hAnsi="Arial" w:cs="Arial"/>
                      <w:color w:val="000000"/>
                      <w:sz w:val="20"/>
                      <w:szCs w:val="20"/>
                      <w:lang w:val="en-US" w:eastAsia="zh-CN"/>
                    </w:rPr>
                    <w:t>Intel</w:t>
                  </w:r>
                </w:p>
              </w:tc>
            </w:tr>
            <w:tr w:rsidR="00E210DB" w:rsidRPr="00A6331B" w:rsidTr="00E210DB">
              <w:trPr>
                <w:trHeight w:val="248"/>
              </w:trPr>
              <w:tc>
                <w:tcPr>
                  <w:tcW w:w="1370" w:type="dxa"/>
                  <w:noWrap/>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R4-1902426</w:t>
                  </w:r>
                </w:p>
              </w:tc>
              <w:tc>
                <w:tcPr>
                  <w:tcW w:w="3861" w:type="dxa"/>
                  <w:noWrap/>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Draft CR for PMI test cases: 6.2, 8.2, A.3.2.2.2, A.3.2.2.5</w:t>
                  </w:r>
                </w:p>
              </w:tc>
              <w:tc>
                <w:tcPr>
                  <w:tcW w:w="1565" w:type="dxa"/>
                  <w:noWrap/>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Samsung</w:t>
                  </w:r>
                </w:p>
              </w:tc>
            </w:tr>
            <w:tr w:rsidR="00E210DB" w:rsidRPr="00A6331B" w:rsidTr="00E210DB">
              <w:trPr>
                <w:trHeight w:val="248"/>
              </w:trPr>
              <w:tc>
                <w:tcPr>
                  <w:tcW w:w="1370"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R4-1902425</w:t>
                  </w:r>
                </w:p>
              </w:tc>
              <w:tc>
                <w:tcPr>
                  <w:tcW w:w="3861"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Draft CR for FR1 and FR2 RI test cases</w:t>
                  </w:r>
                </w:p>
              </w:tc>
              <w:tc>
                <w:tcPr>
                  <w:tcW w:w="1565"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Qualcomm</w:t>
                  </w:r>
                </w:p>
              </w:tc>
            </w:tr>
          </w:tbl>
          <w:p w:rsidR="00E210DB" w:rsidRPr="004112F3" w:rsidRDefault="00E210DB" w:rsidP="00E210DB">
            <w:pPr>
              <w:spacing w:after="200" w:line="276" w:lineRule="auto"/>
              <w:rPr>
                <w:rFonts w:ascii="Arial" w:eastAsia="宋体" w:hAnsi="Arial" w:cs="Arial"/>
                <w:lang w:val="en-US" w:eastAsia="zh-CN"/>
              </w:rPr>
            </w:pPr>
            <w:r w:rsidRPr="004112F3">
              <w:rPr>
                <w:rFonts w:ascii="Arial" w:eastAsia="宋体" w:hAnsi="Arial" w:cs="Arial"/>
                <w:lang w:val="en-US" w:eastAsia="zh-CN"/>
              </w:rPr>
              <w:t xml:space="preserve">Annex </w:t>
            </w:r>
          </w:p>
          <w:tbl>
            <w:tblPr>
              <w:tblStyle w:val="TableGrid"/>
              <w:tblW w:w="6756" w:type="dxa"/>
              <w:tblLayout w:type="fixed"/>
              <w:tblLook w:val="04A0" w:firstRow="1" w:lastRow="0" w:firstColumn="1" w:lastColumn="0" w:noHBand="0" w:noVBand="1"/>
            </w:tblPr>
            <w:tblGrid>
              <w:gridCol w:w="1370"/>
              <w:gridCol w:w="3827"/>
              <w:gridCol w:w="1559"/>
            </w:tblGrid>
            <w:tr w:rsidR="00E210DB" w:rsidRPr="00A6331B" w:rsidTr="00E210DB">
              <w:trPr>
                <w:trHeight w:val="205"/>
              </w:trPr>
              <w:tc>
                <w:tcPr>
                  <w:tcW w:w="1370"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R4-1900369</w:t>
                  </w:r>
                </w:p>
              </w:tc>
              <w:tc>
                <w:tcPr>
                  <w:tcW w:w="3827"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Draft CR on PDSCH FRC</w:t>
                  </w:r>
                </w:p>
              </w:tc>
              <w:tc>
                <w:tcPr>
                  <w:tcW w:w="1559"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Intel Corporation</w:t>
                  </w:r>
                </w:p>
              </w:tc>
            </w:tr>
            <w:tr w:rsidR="00E210DB" w:rsidRPr="00A6331B" w:rsidTr="00E210DB">
              <w:trPr>
                <w:trHeight w:val="205"/>
              </w:trPr>
              <w:tc>
                <w:tcPr>
                  <w:tcW w:w="1370"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R4-1900370</w:t>
                  </w:r>
                </w:p>
              </w:tc>
              <w:tc>
                <w:tcPr>
                  <w:tcW w:w="3827"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Draft CR on PDCCH FRC</w:t>
                  </w:r>
                </w:p>
              </w:tc>
              <w:tc>
                <w:tcPr>
                  <w:tcW w:w="1559"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Intel Corporation</w:t>
                  </w:r>
                </w:p>
              </w:tc>
            </w:tr>
            <w:tr w:rsidR="00E210DB" w:rsidRPr="00A6331B" w:rsidTr="00E210DB">
              <w:trPr>
                <w:trHeight w:val="205"/>
              </w:trPr>
              <w:tc>
                <w:tcPr>
                  <w:tcW w:w="1370"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R4-1902424</w:t>
                  </w:r>
                </w:p>
              </w:tc>
              <w:tc>
                <w:tcPr>
                  <w:tcW w:w="3827"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 xml:space="preserve">Corrections to 38.101-4 </w:t>
                  </w:r>
                  <w:proofErr w:type="spellStart"/>
                  <w:r w:rsidRPr="004112F3">
                    <w:rPr>
                      <w:rFonts w:ascii="Arial" w:eastAsia="Times New Roman" w:hAnsi="Arial" w:cs="Arial"/>
                      <w:color w:val="000000"/>
                      <w:sz w:val="20"/>
                      <w:szCs w:val="20"/>
                      <w:lang w:val="en-US" w:eastAsia="zh-CN"/>
                    </w:rPr>
                    <w:t>subclause</w:t>
                  </w:r>
                  <w:proofErr w:type="spellEnd"/>
                  <w:r w:rsidRPr="004112F3">
                    <w:rPr>
                      <w:rFonts w:ascii="Arial" w:eastAsia="Times New Roman" w:hAnsi="Arial" w:cs="Arial"/>
                      <w:color w:val="000000"/>
                      <w:sz w:val="20"/>
                      <w:szCs w:val="20"/>
                      <w:lang w:val="en-US" w:eastAsia="zh-CN"/>
                    </w:rPr>
                    <w:t xml:space="preserve"> B.2.1 Delay profile calculation</w:t>
                  </w:r>
                </w:p>
              </w:tc>
              <w:tc>
                <w:tcPr>
                  <w:tcW w:w="1559"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 xml:space="preserve">Huawei, </w:t>
                  </w:r>
                  <w:proofErr w:type="spellStart"/>
                  <w:r w:rsidRPr="004112F3">
                    <w:rPr>
                      <w:rFonts w:ascii="Arial" w:eastAsia="Times New Roman" w:hAnsi="Arial" w:cs="Arial"/>
                      <w:color w:val="000000"/>
                      <w:sz w:val="20"/>
                      <w:szCs w:val="20"/>
                      <w:lang w:val="en-US" w:eastAsia="zh-CN"/>
                    </w:rPr>
                    <w:t>HiSilicon</w:t>
                  </w:r>
                  <w:proofErr w:type="spellEnd"/>
                </w:p>
              </w:tc>
            </w:tr>
            <w:tr w:rsidR="00E210DB" w:rsidRPr="00E210DB" w:rsidTr="00E210DB">
              <w:trPr>
                <w:trHeight w:val="205"/>
              </w:trPr>
              <w:tc>
                <w:tcPr>
                  <w:tcW w:w="1370"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R4-1902575</w:t>
                  </w:r>
                </w:p>
              </w:tc>
              <w:tc>
                <w:tcPr>
                  <w:tcW w:w="3827"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 xml:space="preserve">Draft CR on </w:t>
                  </w:r>
                  <w:proofErr w:type="spellStart"/>
                  <w:r w:rsidRPr="004112F3">
                    <w:rPr>
                      <w:rFonts w:ascii="Arial" w:eastAsia="Times New Roman" w:hAnsi="Arial" w:cs="Arial"/>
                      <w:color w:val="000000"/>
                      <w:sz w:val="20"/>
                      <w:szCs w:val="20"/>
                      <w:lang w:val="en-US" w:eastAsia="zh-CN"/>
                    </w:rPr>
                    <w:t>Beamforming</w:t>
                  </w:r>
                  <w:proofErr w:type="spellEnd"/>
                  <w:r w:rsidRPr="004112F3">
                    <w:rPr>
                      <w:rFonts w:ascii="Arial" w:eastAsia="Times New Roman" w:hAnsi="Arial" w:cs="Arial"/>
                      <w:color w:val="000000"/>
                      <w:sz w:val="20"/>
                      <w:szCs w:val="20"/>
                      <w:lang w:val="en-US" w:eastAsia="zh-CN"/>
                    </w:rPr>
                    <w:t xml:space="preserve"> Model</w:t>
                  </w:r>
                </w:p>
              </w:tc>
              <w:tc>
                <w:tcPr>
                  <w:tcW w:w="1559" w:type="dxa"/>
                  <w:noWrap/>
                  <w:hideMark/>
                </w:tcPr>
                <w:p w:rsidR="00E210DB" w:rsidRPr="004112F3" w:rsidRDefault="00E210DB" w:rsidP="00E210DB">
                  <w:pPr>
                    <w:spacing w:after="0"/>
                    <w:rPr>
                      <w:rFonts w:ascii="Arial" w:eastAsia="Times New Roman" w:hAnsi="Arial" w:cs="Arial"/>
                      <w:color w:val="000000"/>
                      <w:sz w:val="20"/>
                      <w:szCs w:val="20"/>
                      <w:lang w:val="en-US" w:eastAsia="zh-CN"/>
                    </w:rPr>
                  </w:pPr>
                  <w:r w:rsidRPr="004112F3">
                    <w:rPr>
                      <w:rFonts w:ascii="Arial" w:eastAsia="Times New Roman" w:hAnsi="Arial" w:cs="Arial"/>
                      <w:color w:val="000000"/>
                      <w:sz w:val="20"/>
                      <w:szCs w:val="20"/>
                      <w:lang w:val="en-US" w:eastAsia="zh-CN"/>
                    </w:rPr>
                    <w:t>Qualcomm</w:t>
                  </w:r>
                </w:p>
              </w:tc>
            </w:tr>
          </w:tbl>
          <w:p w:rsidR="00E162E0" w:rsidRPr="00E210DB" w:rsidRDefault="00E162E0" w:rsidP="00E210DB">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210DB" w:rsidP="00265B73">
            <w:pPr>
              <w:pStyle w:val="CRCoverPage"/>
              <w:spacing w:after="0"/>
              <w:rPr>
                <w:noProof/>
                <w:lang w:eastAsia="zh-CN"/>
              </w:rPr>
            </w:pPr>
            <w:r>
              <w:rPr>
                <w:rFonts w:hint="eastAsia"/>
                <w:noProof/>
                <w:lang w:eastAsia="zh-CN"/>
              </w:rPr>
              <w:t>Performance requirements for UE can not be updated according endorsed draft CRs.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rsidP="00CC4E73">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65B73">
            <w:pPr>
              <w:pStyle w:val="CRCoverPage"/>
              <w:spacing w:after="0"/>
              <w:jc w:val="center"/>
              <w:rPr>
                <w:b/>
                <w:caps/>
                <w:noProof/>
              </w:rPr>
            </w:pPr>
            <w:r>
              <w:rPr>
                <w:rFonts w:cs="Arial"/>
                <w:b/>
                <w:caps/>
                <w:noProof/>
              </w:rPr>
              <w:t>×</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265B73">
            <w:pPr>
              <w:pStyle w:val="CRCoverPage"/>
              <w:spacing w:after="0"/>
              <w:jc w:val="center"/>
              <w:rPr>
                <w:b/>
                <w:caps/>
                <w:noProof/>
              </w:rPr>
            </w:pPr>
            <w:r>
              <w:rPr>
                <w:rFonts w:cs="Arial"/>
                <w:b/>
                <w:caps/>
                <w:noProof/>
              </w:rPr>
              <w:t>×</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265B73">
            <w:pPr>
              <w:pStyle w:val="CRCoverPage"/>
              <w:spacing w:after="0"/>
              <w:ind w:left="99"/>
              <w:rPr>
                <w:noProof/>
              </w:rPr>
            </w:pPr>
            <w:r>
              <w:rPr>
                <w:noProof/>
              </w:rPr>
              <w:t>TS</w:t>
            </w:r>
            <w:r w:rsidR="00265B73">
              <w:rPr>
                <w:rFonts w:hint="eastAsia"/>
                <w:noProof/>
                <w:lang w:eastAsia="zh-CN"/>
              </w:rPr>
              <w:t xml:space="preserve"> 38.521-4</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65B73">
            <w:pPr>
              <w:pStyle w:val="CRCoverPage"/>
              <w:spacing w:after="0"/>
              <w:jc w:val="center"/>
              <w:rPr>
                <w:b/>
                <w:caps/>
                <w:noProof/>
              </w:rPr>
            </w:pPr>
            <w:r>
              <w:rPr>
                <w:rFonts w:cs="Arial"/>
                <w:b/>
                <w:caps/>
                <w:noProof/>
              </w:rPr>
              <w:t>×</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E210DB" w:rsidRPr="00E210DB" w:rsidRDefault="00E210DB" w:rsidP="00E210DB">
      <w:pPr>
        <w:framePr w:w="10206" w:h="794" w:hRule="exact" w:wrap="notBeside" w:vAnchor="page" w:hAnchor="margin" w:y="1135"/>
        <w:widowControl w:val="0"/>
        <w:pBdr>
          <w:bottom w:val="single" w:sz="12" w:space="1" w:color="auto"/>
        </w:pBdr>
        <w:spacing w:after="0"/>
        <w:jc w:val="right"/>
        <w:rPr>
          <w:rFonts w:ascii="Arial" w:eastAsia="宋体" w:hAnsi="Arial"/>
          <w:noProof/>
          <w:sz w:val="40"/>
        </w:rPr>
      </w:pPr>
      <w:bookmarkStart w:id="2" w:name="page1"/>
      <w:r w:rsidRPr="00E210DB">
        <w:rPr>
          <w:rFonts w:ascii="Arial" w:eastAsia="宋体" w:hAnsi="Arial"/>
          <w:noProof/>
          <w:sz w:val="64"/>
        </w:rPr>
        <w:lastRenderedPageBreak/>
        <w:t xml:space="preserve">3GPP TS 38.101-4 </w:t>
      </w:r>
      <w:r w:rsidRPr="00E210DB">
        <w:rPr>
          <w:rFonts w:ascii="Arial" w:eastAsia="宋体" w:hAnsi="Arial"/>
          <w:noProof/>
          <w:sz w:val="40"/>
        </w:rPr>
        <w:t>V15.0.</w:t>
      </w:r>
      <w:r w:rsidRPr="00E210DB">
        <w:rPr>
          <w:rFonts w:ascii="Arial" w:eastAsia="宋体" w:hAnsi="Arial"/>
          <w:noProof/>
          <w:sz w:val="40"/>
          <w:lang w:eastAsia="zh-CN"/>
        </w:rPr>
        <w:t>0</w:t>
      </w:r>
      <w:r w:rsidRPr="00E210DB">
        <w:rPr>
          <w:rFonts w:ascii="Arial" w:eastAsia="宋体" w:hAnsi="Arial"/>
          <w:noProof/>
          <w:sz w:val="40"/>
        </w:rPr>
        <w:t xml:space="preserve"> </w:t>
      </w:r>
      <w:r w:rsidRPr="00E210DB">
        <w:rPr>
          <w:rFonts w:ascii="Arial" w:eastAsia="宋体" w:hAnsi="Arial"/>
          <w:noProof/>
          <w:sz w:val="32"/>
        </w:rPr>
        <w:t>(2018-</w:t>
      </w:r>
      <w:r w:rsidRPr="00E210DB">
        <w:rPr>
          <w:rFonts w:ascii="Arial" w:eastAsia="宋体" w:hAnsi="Arial" w:hint="eastAsia"/>
          <w:noProof/>
          <w:sz w:val="32"/>
          <w:lang w:eastAsia="zh-CN"/>
        </w:rPr>
        <w:t>1</w:t>
      </w:r>
      <w:r w:rsidRPr="00E210DB">
        <w:rPr>
          <w:rFonts w:ascii="Arial" w:eastAsia="宋体" w:hAnsi="Arial"/>
          <w:noProof/>
          <w:sz w:val="32"/>
          <w:lang w:eastAsia="zh-CN"/>
        </w:rPr>
        <w:t>2</w:t>
      </w:r>
      <w:r w:rsidRPr="00E210DB">
        <w:rPr>
          <w:rFonts w:ascii="Arial" w:eastAsia="宋体" w:hAnsi="Arial"/>
          <w:noProof/>
          <w:sz w:val="32"/>
        </w:rPr>
        <w:t>)</w:t>
      </w:r>
    </w:p>
    <w:p w:rsidR="00E210DB" w:rsidRPr="00E210DB" w:rsidRDefault="00E210DB" w:rsidP="00E210DB">
      <w:pPr>
        <w:framePr w:w="10206" w:h="284" w:hRule="exact" w:wrap="notBeside" w:vAnchor="page" w:hAnchor="margin" w:y="1986"/>
        <w:widowControl w:val="0"/>
        <w:spacing w:after="0"/>
        <w:ind w:right="28"/>
        <w:jc w:val="right"/>
        <w:rPr>
          <w:rFonts w:ascii="Arial" w:eastAsia="宋体" w:hAnsi="Arial"/>
          <w:i/>
          <w:noProof/>
        </w:rPr>
      </w:pPr>
      <w:r w:rsidRPr="00E210DB">
        <w:rPr>
          <w:rFonts w:ascii="Arial" w:eastAsia="宋体" w:hAnsi="Arial"/>
          <w:i/>
          <w:noProof/>
        </w:rPr>
        <w:t>Technical Specification</w:t>
      </w:r>
    </w:p>
    <w:p w:rsidR="00E210DB" w:rsidRPr="00E210DB" w:rsidRDefault="00E210DB" w:rsidP="00E210DB">
      <w:pPr>
        <w:framePr w:wrap="notBeside" w:hAnchor="margin" w:yAlign="center"/>
        <w:widowControl w:val="0"/>
        <w:spacing w:after="0" w:line="240" w:lineRule="atLeast"/>
        <w:jc w:val="right"/>
        <w:rPr>
          <w:rFonts w:ascii="Arial" w:eastAsia="宋体" w:hAnsi="Arial"/>
          <w:b/>
          <w:sz w:val="34"/>
        </w:rPr>
      </w:pPr>
      <w:r w:rsidRPr="00E210DB">
        <w:rPr>
          <w:rFonts w:ascii="Arial" w:eastAsia="宋体" w:hAnsi="Arial"/>
          <w:b/>
          <w:sz w:val="34"/>
        </w:rPr>
        <w:t>3</w:t>
      </w:r>
      <w:r w:rsidRPr="00E210DB">
        <w:rPr>
          <w:rFonts w:ascii="Arial" w:eastAsia="宋体" w:hAnsi="Arial"/>
          <w:b/>
          <w:sz w:val="34"/>
          <w:vertAlign w:val="superscript"/>
        </w:rPr>
        <w:t>rd</w:t>
      </w:r>
      <w:r w:rsidRPr="00E210DB">
        <w:rPr>
          <w:rFonts w:ascii="Arial" w:eastAsia="宋体" w:hAnsi="Arial"/>
          <w:b/>
          <w:sz w:val="34"/>
        </w:rPr>
        <w:t xml:space="preserve"> Generation Partnership Project;</w:t>
      </w:r>
    </w:p>
    <w:p w:rsidR="00E210DB" w:rsidRPr="00E210DB" w:rsidRDefault="00E210DB" w:rsidP="00E210DB">
      <w:pPr>
        <w:framePr w:wrap="notBeside" w:hAnchor="margin" w:yAlign="center"/>
        <w:widowControl w:val="0"/>
        <w:spacing w:after="0" w:line="240" w:lineRule="atLeast"/>
        <w:jc w:val="right"/>
        <w:rPr>
          <w:rFonts w:ascii="Arial" w:eastAsia="宋体" w:hAnsi="Arial"/>
          <w:b/>
          <w:sz w:val="34"/>
        </w:rPr>
      </w:pPr>
      <w:r w:rsidRPr="00E210DB">
        <w:rPr>
          <w:rFonts w:ascii="Arial" w:eastAsia="宋体" w:hAnsi="Arial"/>
          <w:b/>
          <w:sz w:val="34"/>
        </w:rPr>
        <w:t>Technical Specification Group Radio Access Network;</w:t>
      </w:r>
    </w:p>
    <w:p w:rsidR="00E210DB" w:rsidRPr="00E210DB" w:rsidRDefault="00E210DB" w:rsidP="00E210DB">
      <w:pPr>
        <w:framePr w:wrap="notBeside" w:hAnchor="margin" w:yAlign="center"/>
        <w:widowControl w:val="0"/>
        <w:spacing w:after="0" w:line="240" w:lineRule="atLeast"/>
        <w:jc w:val="right"/>
        <w:rPr>
          <w:rFonts w:ascii="Arial" w:eastAsia="宋体" w:hAnsi="Arial"/>
          <w:b/>
          <w:sz w:val="34"/>
        </w:rPr>
      </w:pPr>
      <w:r w:rsidRPr="00E210DB">
        <w:rPr>
          <w:rFonts w:ascii="Arial" w:eastAsia="宋体" w:hAnsi="Arial"/>
          <w:b/>
          <w:sz w:val="34"/>
        </w:rPr>
        <w:t>NR;</w:t>
      </w:r>
    </w:p>
    <w:p w:rsidR="00E210DB" w:rsidRPr="00E210DB" w:rsidRDefault="00E210DB" w:rsidP="00E210DB">
      <w:pPr>
        <w:framePr w:wrap="notBeside" w:hAnchor="margin" w:yAlign="center"/>
        <w:widowControl w:val="0"/>
        <w:spacing w:after="0" w:line="240" w:lineRule="atLeast"/>
        <w:jc w:val="right"/>
        <w:rPr>
          <w:rFonts w:ascii="Arial" w:eastAsia="宋体" w:hAnsi="Arial"/>
          <w:b/>
          <w:sz w:val="34"/>
          <w:lang w:val="en-US"/>
        </w:rPr>
      </w:pPr>
      <w:r w:rsidRPr="00E210DB">
        <w:rPr>
          <w:rFonts w:ascii="Arial" w:eastAsia="宋体" w:hAnsi="Arial"/>
          <w:b/>
          <w:sz w:val="34"/>
          <w:lang w:val="en-US"/>
        </w:rPr>
        <w:t>User Equipment (UE) radio transmission and reception;</w:t>
      </w:r>
    </w:p>
    <w:p w:rsidR="00E210DB" w:rsidRPr="00E210DB" w:rsidRDefault="00E210DB" w:rsidP="00E210DB">
      <w:pPr>
        <w:framePr w:wrap="notBeside" w:hAnchor="margin" w:yAlign="center"/>
        <w:widowControl w:val="0"/>
        <w:spacing w:after="0" w:line="240" w:lineRule="atLeast"/>
        <w:jc w:val="right"/>
        <w:rPr>
          <w:rFonts w:ascii="Arial" w:eastAsia="宋体" w:hAnsi="Arial"/>
          <w:b/>
          <w:sz w:val="34"/>
          <w:lang w:val="en-US"/>
        </w:rPr>
      </w:pPr>
      <w:r w:rsidRPr="00E210DB">
        <w:rPr>
          <w:rFonts w:ascii="Arial" w:eastAsia="宋体" w:hAnsi="Arial"/>
          <w:b/>
          <w:sz w:val="34"/>
          <w:lang w:val="en-US"/>
        </w:rPr>
        <w:t xml:space="preserve">Part 4: </w:t>
      </w:r>
      <w:r w:rsidRPr="00E210DB">
        <w:rPr>
          <w:rFonts w:ascii="Arial" w:eastAsia="宋体" w:hAnsi="Arial"/>
          <w:b/>
          <w:sz w:val="34"/>
        </w:rPr>
        <w:t>Performance requirements</w:t>
      </w:r>
    </w:p>
    <w:p w:rsidR="00E210DB" w:rsidRPr="00E210DB" w:rsidRDefault="00E210DB" w:rsidP="00E210DB">
      <w:pPr>
        <w:framePr w:wrap="notBeside" w:hAnchor="margin" w:yAlign="center"/>
        <w:widowControl w:val="0"/>
        <w:spacing w:after="0" w:line="240" w:lineRule="atLeast"/>
        <w:jc w:val="right"/>
        <w:rPr>
          <w:rFonts w:ascii="Arial" w:eastAsia="宋体" w:hAnsi="Arial"/>
          <w:b/>
          <w:i/>
          <w:sz w:val="28"/>
        </w:rPr>
      </w:pPr>
      <w:r w:rsidRPr="00E210DB">
        <w:rPr>
          <w:rFonts w:ascii="Arial" w:eastAsia="宋体" w:hAnsi="Arial"/>
          <w:b/>
          <w:sz w:val="34"/>
        </w:rPr>
        <w:t>(Release 15)</w:t>
      </w:r>
    </w:p>
    <w:p w:rsidR="00E210DB" w:rsidRPr="00E210DB" w:rsidRDefault="00E210DB" w:rsidP="00E210DB">
      <w:pPr>
        <w:framePr w:w="10206" w:h="4929" w:hRule="exact" w:wrap="notBeside" w:vAnchor="page" w:hAnchor="margin" w:y="6238"/>
        <w:widowControl w:val="0"/>
        <w:pBdr>
          <w:top w:val="single" w:sz="12" w:space="1" w:color="auto"/>
        </w:pBdr>
        <w:tabs>
          <w:tab w:val="right" w:pos="10206"/>
        </w:tabs>
        <w:spacing w:after="0"/>
        <w:rPr>
          <w:rFonts w:ascii="Arial" w:eastAsia="宋体" w:hAnsi="Arial"/>
          <w:noProof/>
        </w:rPr>
      </w:pPr>
    </w:p>
    <w:p w:rsidR="00E210DB" w:rsidRPr="00E210DB" w:rsidRDefault="00E210DB" w:rsidP="00E210DB">
      <w:pPr>
        <w:framePr w:w="10206" w:h="4929" w:hRule="exact" w:wrap="notBeside" w:vAnchor="page" w:hAnchor="margin" w:y="6238"/>
        <w:widowControl w:val="0"/>
        <w:pBdr>
          <w:top w:val="single" w:sz="12" w:space="1" w:color="auto"/>
        </w:pBdr>
        <w:tabs>
          <w:tab w:val="right" w:pos="10206"/>
        </w:tabs>
        <w:spacing w:after="0"/>
        <w:rPr>
          <w:rFonts w:ascii="Arial" w:eastAsia="宋体" w:hAnsi="Arial"/>
          <w:noProof/>
        </w:rPr>
      </w:pPr>
      <w:r w:rsidRPr="00E210DB">
        <w:rPr>
          <w:rFonts w:ascii="Arial" w:eastAsia="宋体" w:hAnsi="Arial"/>
          <w:i/>
          <w:noProof/>
          <w:lang w:val="en-US" w:eastAsia="zh-CN"/>
        </w:rPr>
        <w:drawing>
          <wp:inline distT="0" distB="0" distL="0" distR="0" wp14:anchorId="2238E61B" wp14:editId="7BE0572C">
            <wp:extent cx="1207135" cy="84137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135" cy="841375"/>
                    </a:xfrm>
                    <a:prstGeom prst="rect">
                      <a:avLst/>
                    </a:prstGeom>
                    <a:noFill/>
                    <a:ln>
                      <a:noFill/>
                    </a:ln>
                  </pic:spPr>
                </pic:pic>
              </a:graphicData>
            </a:graphic>
          </wp:inline>
        </w:drawing>
      </w:r>
      <w:r w:rsidRPr="00E210DB">
        <w:rPr>
          <w:rFonts w:ascii="Arial" w:eastAsia="宋体" w:hAnsi="Arial"/>
          <w:noProof/>
        </w:rPr>
        <w:tab/>
      </w:r>
      <w:r w:rsidRPr="00E210DB">
        <w:rPr>
          <w:rFonts w:ascii="Arial" w:eastAsia="宋体" w:hAnsi="Arial"/>
          <w:noProof/>
          <w:lang w:val="en-US" w:eastAsia="zh-CN"/>
        </w:rPr>
        <w:drawing>
          <wp:inline distT="0" distB="0" distL="0" distR="0" wp14:anchorId="687D2A1E" wp14:editId="24C5B9E9">
            <wp:extent cx="1623695" cy="951230"/>
            <wp:effectExtent l="0" t="0" r="0" b="127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695" cy="951230"/>
                    </a:xfrm>
                    <a:prstGeom prst="rect">
                      <a:avLst/>
                    </a:prstGeom>
                    <a:noFill/>
                    <a:ln>
                      <a:noFill/>
                    </a:ln>
                  </pic:spPr>
                </pic:pic>
              </a:graphicData>
            </a:graphic>
          </wp:inline>
        </w:drawing>
      </w:r>
    </w:p>
    <w:p w:rsidR="00E210DB" w:rsidRPr="00E210DB" w:rsidRDefault="00E210DB" w:rsidP="00E210DB">
      <w:pPr>
        <w:framePr w:w="10206" w:h="4929" w:hRule="exact" w:wrap="notBeside" w:vAnchor="page" w:hAnchor="margin" w:y="6238"/>
        <w:widowControl w:val="0"/>
        <w:pBdr>
          <w:top w:val="single" w:sz="12" w:space="1" w:color="auto"/>
        </w:pBdr>
        <w:tabs>
          <w:tab w:val="right" w:pos="10206"/>
        </w:tabs>
        <w:spacing w:after="0"/>
        <w:rPr>
          <w:rFonts w:ascii="Arial" w:eastAsia="宋体" w:hAnsi="Arial"/>
          <w:noProof/>
        </w:rPr>
      </w:pPr>
    </w:p>
    <w:p w:rsidR="00E210DB" w:rsidRPr="00E210DB" w:rsidRDefault="00E210DB" w:rsidP="00E210DB">
      <w:pPr>
        <w:framePr w:h="1377" w:hRule="exact" w:wrap="notBeside" w:vAnchor="page" w:hAnchor="margin" w:y="15305"/>
        <w:rPr>
          <w:rFonts w:eastAsia="宋体"/>
          <w:sz w:val="16"/>
        </w:rPr>
      </w:pPr>
      <w:r w:rsidRPr="00E210DB">
        <w:rPr>
          <w:rFonts w:eastAsia="宋体"/>
          <w:sz w:val="16"/>
        </w:rPr>
        <w:t>The present document has been developed within the 3</w:t>
      </w:r>
      <w:r w:rsidRPr="00E210DB">
        <w:rPr>
          <w:rFonts w:eastAsia="宋体"/>
          <w:sz w:val="16"/>
          <w:vertAlign w:val="superscript"/>
        </w:rPr>
        <w:t>rd</w:t>
      </w:r>
      <w:r w:rsidRPr="00E210DB">
        <w:rPr>
          <w:rFonts w:eastAsia="宋体"/>
          <w:sz w:val="16"/>
        </w:rPr>
        <w:t xml:space="preserve"> Generation Partnership Project (3GPP</w:t>
      </w:r>
      <w:r w:rsidRPr="00E210DB">
        <w:rPr>
          <w:rFonts w:eastAsia="宋体"/>
          <w:sz w:val="16"/>
          <w:vertAlign w:val="superscript"/>
        </w:rPr>
        <w:t xml:space="preserve"> TM</w:t>
      </w:r>
      <w:r w:rsidRPr="00E210DB">
        <w:rPr>
          <w:rFonts w:eastAsia="宋体"/>
          <w:sz w:val="16"/>
        </w:rPr>
        <w:t>) and may be further elaborated for the purposes of 3GPP</w:t>
      </w:r>
      <w:proofErr w:type="gramStart"/>
      <w:r w:rsidRPr="00E210DB">
        <w:rPr>
          <w:rFonts w:eastAsia="宋体"/>
          <w:sz w:val="16"/>
        </w:rPr>
        <w:t>..</w:t>
      </w:r>
      <w:proofErr w:type="gramEnd"/>
      <w:r w:rsidRPr="00E210DB">
        <w:rPr>
          <w:rFonts w:eastAsia="宋体"/>
          <w:sz w:val="16"/>
        </w:rPr>
        <w:br/>
        <w:t>The present document has not been subject to any approval process by the 3GPP</w:t>
      </w:r>
      <w:r w:rsidRPr="00E210DB">
        <w:rPr>
          <w:rFonts w:eastAsia="宋体"/>
          <w:sz w:val="16"/>
          <w:vertAlign w:val="superscript"/>
        </w:rPr>
        <w:t xml:space="preserve"> </w:t>
      </w:r>
      <w:r w:rsidRPr="00E210DB">
        <w:rPr>
          <w:rFonts w:eastAsia="宋体"/>
          <w:sz w:val="16"/>
        </w:rPr>
        <w:t>Organizational Partners and shall not be implemented.</w:t>
      </w:r>
      <w:r w:rsidRPr="00E210DB">
        <w:rPr>
          <w:rFonts w:eastAsia="宋体"/>
          <w:sz w:val="16"/>
        </w:rPr>
        <w:br/>
        <w:t>This Specification is provided for future development work within 3GPP</w:t>
      </w:r>
      <w:r w:rsidRPr="00E210DB">
        <w:rPr>
          <w:rFonts w:eastAsia="宋体"/>
          <w:sz w:val="16"/>
          <w:vertAlign w:val="superscript"/>
        </w:rPr>
        <w:t xml:space="preserve"> </w:t>
      </w:r>
      <w:r w:rsidRPr="00E210DB">
        <w:rPr>
          <w:rFonts w:eastAsia="宋体"/>
          <w:sz w:val="16"/>
        </w:rPr>
        <w:t>only. The Organizational Partners accept no liability for any use of this Specification.</w:t>
      </w:r>
      <w:r w:rsidRPr="00E210DB">
        <w:rPr>
          <w:rFonts w:eastAsia="宋体"/>
          <w:sz w:val="16"/>
        </w:rPr>
        <w:br/>
        <w:t>Specifications and Reports for implementation of the 3GPP</w:t>
      </w:r>
      <w:r w:rsidRPr="00E210DB">
        <w:rPr>
          <w:rFonts w:eastAsia="宋体"/>
          <w:sz w:val="16"/>
          <w:vertAlign w:val="superscript"/>
        </w:rPr>
        <w:t xml:space="preserve"> TM</w:t>
      </w:r>
      <w:r w:rsidRPr="00E210DB">
        <w:rPr>
          <w:rFonts w:eastAsia="宋体"/>
          <w:sz w:val="16"/>
        </w:rPr>
        <w:t xml:space="preserve"> system should be obtained via the 3GPP Organizational Partners’ Publications Offices.</w:t>
      </w:r>
    </w:p>
    <w:p w:rsidR="00E210DB" w:rsidRPr="00E210DB" w:rsidRDefault="00E210DB" w:rsidP="00E210DB">
      <w:pPr>
        <w:framePr w:w="10206" w:wrap="notBeside" w:vAnchor="page" w:hAnchor="margin" w:y="16161"/>
        <w:widowControl w:val="0"/>
        <w:pBdr>
          <w:top w:val="single" w:sz="12" w:space="1" w:color="auto"/>
        </w:pBdr>
        <w:spacing w:after="0"/>
        <w:jc w:val="right"/>
        <w:rPr>
          <w:rFonts w:ascii="Arial" w:eastAsia="宋体" w:hAnsi="Arial"/>
          <w:noProof/>
        </w:rPr>
      </w:pPr>
    </w:p>
    <w:p w:rsidR="00E210DB" w:rsidRPr="00E210DB" w:rsidRDefault="00E210DB" w:rsidP="00E210DB">
      <w:pPr>
        <w:rPr>
          <w:rFonts w:eastAsia="宋体"/>
        </w:rPr>
      </w:pPr>
    </w:p>
    <w:bookmarkEnd w:id="2"/>
    <w:p w:rsidR="00E210DB" w:rsidRPr="00E210DB" w:rsidRDefault="00E210DB" w:rsidP="00E210DB">
      <w:pPr>
        <w:rPr>
          <w:rFonts w:eastAsia="宋体"/>
        </w:rPr>
        <w:sectPr w:rsidR="00E210DB" w:rsidRPr="00E210DB">
          <w:footerReference w:type="first" r:id="rId16"/>
          <w:footnotePr>
            <w:numRestart w:val="eachSect"/>
          </w:footnotePr>
          <w:pgSz w:w="11907" w:h="16840"/>
          <w:pgMar w:top="2268" w:right="851" w:bottom="10773" w:left="851" w:header="0" w:footer="0" w:gutter="0"/>
          <w:cols w:space="720"/>
        </w:sectPr>
      </w:pPr>
    </w:p>
    <w:p w:rsidR="00E210DB" w:rsidRPr="00E210DB" w:rsidRDefault="00E210DB" w:rsidP="00E210DB">
      <w:pPr>
        <w:rPr>
          <w:rFonts w:eastAsia="宋体"/>
          <w:i/>
        </w:rPr>
      </w:pPr>
      <w:bookmarkStart w:id="3" w:name="page2"/>
      <w:r w:rsidRPr="00E210DB">
        <w:rPr>
          <w:rFonts w:eastAsia="宋体"/>
          <w:i/>
        </w:rPr>
        <w:lastRenderedPageBreak/>
        <w:br/>
      </w:r>
    </w:p>
    <w:p w:rsidR="00E210DB" w:rsidRPr="00E210DB" w:rsidRDefault="00E210DB" w:rsidP="00E210DB">
      <w:pPr>
        <w:rPr>
          <w:rFonts w:eastAsia="宋体"/>
        </w:rPr>
      </w:pPr>
    </w:p>
    <w:p w:rsidR="00E210DB" w:rsidRPr="00E210DB" w:rsidRDefault="00E210DB" w:rsidP="00E210DB">
      <w:pPr>
        <w:framePr w:wrap="notBeside" w:hAnchor="margin" w:yAlign="center"/>
        <w:spacing w:after="240"/>
        <w:ind w:left="2835" w:right="2835"/>
        <w:jc w:val="center"/>
        <w:rPr>
          <w:rFonts w:ascii="Arial" w:eastAsia="宋体" w:hAnsi="Arial"/>
          <w:b/>
          <w:i/>
        </w:rPr>
      </w:pPr>
      <w:r w:rsidRPr="00E210DB">
        <w:rPr>
          <w:rFonts w:ascii="Arial" w:eastAsia="宋体" w:hAnsi="Arial"/>
          <w:b/>
          <w:i/>
        </w:rPr>
        <w:t>3GPP</w:t>
      </w:r>
    </w:p>
    <w:p w:rsidR="00E210DB" w:rsidRPr="00E210DB" w:rsidRDefault="00E210DB" w:rsidP="00E210DB">
      <w:pPr>
        <w:framePr w:wrap="notBeside" w:hAnchor="margin" w:yAlign="center"/>
        <w:pBdr>
          <w:bottom w:val="single" w:sz="6" w:space="1" w:color="auto"/>
        </w:pBdr>
        <w:spacing w:after="0"/>
        <w:ind w:left="2835" w:right="2835"/>
        <w:jc w:val="center"/>
        <w:rPr>
          <w:rFonts w:eastAsia="宋体"/>
        </w:rPr>
      </w:pPr>
      <w:r w:rsidRPr="00E210DB">
        <w:rPr>
          <w:rFonts w:eastAsia="宋体"/>
        </w:rPr>
        <w:t>Postal address</w:t>
      </w:r>
    </w:p>
    <w:p w:rsidR="00E210DB" w:rsidRPr="00E210DB" w:rsidRDefault="00E210DB" w:rsidP="00E210DB">
      <w:pPr>
        <w:framePr w:wrap="notBeside" w:hAnchor="margin" w:yAlign="center"/>
        <w:spacing w:after="0"/>
        <w:ind w:left="2835" w:right="2835"/>
        <w:jc w:val="center"/>
        <w:rPr>
          <w:rFonts w:ascii="Arial" w:eastAsia="宋体" w:hAnsi="Arial"/>
          <w:sz w:val="18"/>
        </w:rPr>
      </w:pPr>
    </w:p>
    <w:p w:rsidR="00E210DB" w:rsidRPr="00E210DB" w:rsidRDefault="00E210DB" w:rsidP="00E210DB">
      <w:pPr>
        <w:framePr w:wrap="notBeside" w:hAnchor="margin" w:yAlign="center"/>
        <w:pBdr>
          <w:bottom w:val="single" w:sz="6" w:space="1" w:color="auto"/>
        </w:pBdr>
        <w:spacing w:before="240" w:after="0"/>
        <w:ind w:left="2835" w:right="2835"/>
        <w:jc w:val="center"/>
        <w:rPr>
          <w:rFonts w:eastAsia="宋体"/>
        </w:rPr>
      </w:pPr>
      <w:r w:rsidRPr="00E210DB">
        <w:rPr>
          <w:rFonts w:eastAsia="宋体"/>
        </w:rPr>
        <w:t>3GPP support office address</w:t>
      </w:r>
    </w:p>
    <w:p w:rsidR="00E210DB" w:rsidRPr="00E210DB" w:rsidRDefault="00E210DB" w:rsidP="00E210DB">
      <w:pPr>
        <w:framePr w:wrap="notBeside" w:hAnchor="margin" w:yAlign="center"/>
        <w:spacing w:after="0"/>
        <w:ind w:left="2835" w:right="2835"/>
        <w:jc w:val="center"/>
        <w:rPr>
          <w:rFonts w:ascii="Arial" w:eastAsia="宋体" w:hAnsi="Arial"/>
          <w:sz w:val="18"/>
        </w:rPr>
      </w:pPr>
      <w:r w:rsidRPr="00E210DB">
        <w:rPr>
          <w:rFonts w:ascii="Arial" w:eastAsia="宋体" w:hAnsi="Arial"/>
          <w:sz w:val="18"/>
        </w:rPr>
        <w:t xml:space="preserve">650 Route des </w:t>
      </w:r>
      <w:proofErr w:type="spellStart"/>
      <w:r w:rsidRPr="00E210DB">
        <w:rPr>
          <w:rFonts w:ascii="Arial" w:eastAsia="宋体" w:hAnsi="Arial"/>
          <w:sz w:val="18"/>
        </w:rPr>
        <w:t>Lucioles</w:t>
      </w:r>
      <w:proofErr w:type="spellEnd"/>
      <w:r w:rsidRPr="00E210DB">
        <w:rPr>
          <w:rFonts w:ascii="Arial" w:eastAsia="宋体" w:hAnsi="Arial"/>
          <w:sz w:val="18"/>
        </w:rPr>
        <w:t xml:space="preserve"> – Sophia </w:t>
      </w:r>
      <w:proofErr w:type="spellStart"/>
      <w:r w:rsidRPr="00E210DB">
        <w:rPr>
          <w:rFonts w:ascii="Arial" w:eastAsia="宋体" w:hAnsi="Arial"/>
          <w:sz w:val="18"/>
        </w:rPr>
        <w:t>Antipolis</w:t>
      </w:r>
      <w:proofErr w:type="spellEnd"/>
    </w:p>
    <w:p w:rsidR="00E210DB" w:rsidRPr="00E210DB" w:rsidRDefault="00E210DB" w:rsidP="00E210DB">
      <w:pPr>
        <w:framePr w:wrap="notBeside" w:hAnchor="margin" w:yAlign="center"/>
        <w:spacing w:after="0"/>
        <w:ind w:left="2835" w:right="2835"/>
        <w:jc w:val="center"/>
        <w:rPr>
          <w:rFonts w:ascii="Arial" w:eastAsia="宋体" w:hAnsi="Arial"/>
          <w:sz w:val="18"/>
        </w:rPr>
      </w:pPr>
      <w:proofErr w:type="spellStart"/>
      <w:r w:rsidRPr="00E210DB">
        <w:rPr>
          <w:rFonts w:ascii="Arial" w:eastAsia="宋体" w:hAnsi="Arial"/>
          <w:sz w:val="18"/>
        </w:rPr>
        <w:t>Valbonne</w:t>
      </w:r>
      <w:proofErr w:type="spellEnd"/>
      <w:r w:rsidRPr="00E210DB">
        <w:rPr>
          <w:rFonts w:ascii="Arial" w:eastAsia="宋体" w:hAnsi="Arial"/>
          <w:sz w:val="18"/>
        </w:rPr>
        <w:t xml:space="preserve"> – FRANCE</w:t>
      </w:r>
    </w:p>
    <w:p w:rsidR="00E210DB" w:rsidRPr="00E210DB" w:rsidRDefault="00E210DB" w:rsidP="00E210DB">
      <w:pPr>
        <w:framePr w:wrap="notBeside" w:hAnchor="margin" w:yAlign="center"/>
        <w:spacing w:after="20"/>
        <w:ind w:left="2835" w:right="2835"/>
        <w:jc w:val="center"/>
        <w:rPr>
          <w:rFonts w:ascii="Arial" w:eastAsia="宋体" w:hAnsi="Arial"/>
          <w:sz w:val="18"/>
        </w:rPr>
      </w:pPr>
      <w:r w:rsidRPr="00E210DB">
        <w:rPr>
          <w:rFonts w:ascii="Arial" w:eastAsia="宋体" w:hAnsi="Arial"/>
          <w:sz w:val="18"/>
        </w:rPr>
        <w:t>Tel.: +33 4 92 94 42 00 Fax: +33 4 93 65 47 16</w:t>
      </w:r>
    </w:p>
    <w:p w:rsidR="00E210DB" w:rsidRPr="00E210DB" w:rsidRDefault="00E210DB" w:rsidP="00E210DB">
      <w:pPr>
        <w:framePr w:wrap="notBeside" w:hAnchor="margin" w:yAlign="center"/>
        <w:pBdr>
          <w:bottom w:val="single" w:sz="6" w:space="1" w:color="auto"/>
        </w:pBdr>
        <w:spacing w:before="240" w:after="0"/>
        <w:ind w:left="2835" w:right="2835"/>
        <w:jc w:val="center"/>
        <w:rPr>
          <w:rFonts w:eastAsia="宋体"/>
        </w:rPr>
      </w:pPr>
      <w:r w:rsidRPr="00E210DB">
        <w:rPr>
          <w:rFonts w:eastAsia="宋体"/>
        </w:rPr>
        <w:t>Internet</w:t>
      </w:r>
    </w:p>
    <w:p w:rsidR="00E210DB" w:rsidRPr="00E210DB" w:rsidRDefault="00AC1C7F" w:rsidP="00E210DB">
      <w:pPr>
        <w:framePr w:wrap="notBeside" w:hAnchor="margin" w:yAlign="center"/>
        <w:spacing w:after="0"/>
        <w:ind w:left="2835" w:right="2835"/>
        <w:jc w:val="center"/>
        <w:rPr>
          <w:rFonts w:ascii="Arial" w:eastAsia="宋体" w:hAnsi="Arial"/>
          <w:sz w:val="18"/>
        </w:rPr>
      </w:pPr>
      <w:hyperlink r:id="rId17" w:history="1">
        <w:r w:rsidR="00E210DB" w:rsidRPr="00E210DB">
          <w:rPr>
            <w:rFonts w:ascii="Arial" w:eastAsia="宋体" w:hAnsi="Arial"/>
            <w:sz w:val="18"/>
            <w:u w:val="single"/>
          </w:rPr>
          <w:t>http://www.3gpp.org</w:t>
        </w:r>
      </w:hyperlink>
    </w:p>
    <w:p w:rsidR="00E210DB" w:rsidRPr="00E210DB" w:rsidRDefault="00E210DB" w:rsidP="00E210DB">
      <w:pPr>
        <w:rPr>
          <w:rFonts w:eastAsia="宋体"/>
        </w:rPr>
      </w:pPr>
    </w:p>
    <w:p w:rsidR="00E210DB" w:rsidRPr="00E210DB" w:rsidRDefault="00E210DB" w:rsidP="00E210DB">
      <w:pPr>
        <w:framePr w:h="3057" w:hRule="exact" w:wrap="notBeside" w:vAnchor="page" w:hAnchor="margin" w:y="12605"/>
        <w:pBdr>
          <w:bottom w:val="single" w:sz="6" w:space="1" w:color="auto"/>
        </w:pBdr>
        <w:spacing w:after="240"/>
        <w:jc w:val="center"/>
        <w:rPr>
          <w:rFonts w:ascii="Arial" w:eastAsia="宋体" w:hAnsi="Arial"/>
          <w:b/>
          <w:i/>
          <w:noProof/>
        </w:rPr>
      </w:pPr>
      <w:r w:rsidRPr="00E210DB">
        <w:rPr>
          <w:rFonts w:ascii="Arial" w:eastAsia="宋体" w:hAnsi="Arial"/>
          <w:b/>
          <w:i/>
          <w:noProof/>
        </w:rPr>
        <w:t>Copyright Notification</w:t>
      </w:r>
    </w:p>
    <w:p w:rsidR="00E210DB" w:rsidRPr="00E210DB" w:rsidRDefault="00E210DB" w:rsidP="00E210DB">
      <w:pPr>
        <w:framePr w:h="3057" w:hRule="exact" w:wrap="notBeside" w:vAnchor="page" w:hAnchor="margin" w:y="12605"/>
        <w:spacing w:after="0"/>
        <w:jc w:val="center"/>
        <w:rPr>
          <w:rFonts w:eastAsia="宋体"/>
          <w:noProof/>
        </w:rPr>
      </w:pPr>
      <w:r w:rsidRPr="00E210DB">
        <w:rPr>
          <w:rFonts w:eastAsia="宋体"/>
          <w:noProof/>
        </w:rPr>
        <w:t>No part may be reproduced except as authorized by written permission.</w:t>
      </w:r>
      <w:r w:rsidRPr="00E210DB">
        <w:rPr>
          <w:rFonts w:eastAsia="宋体"/>
          <w:noProof/>
        </w:rPr>
        <w:br/>
        <w:t>The copyright and the foregoing restriction extend to reproduction in all media.</w:t>
      </w:r>
    </w:p>
    <w:p w:rsidR="00E210DB" w:rsidRPr="00E210DB" w:rsidRDefault="00E210DB" w:rsidP="00E210DB">
      <w:pPr>
        <w:framePr w:h="3057" w:hRule="exact" w:wrap="notBeside" w:vAnchor="page" w:hAnchor="margin" w:y="12605"/>
        <w:spacing w:after="0"/>
        <w:jc w:val="center"/>
        <w:rPr>
          <w:rFonts w:eastAsia="宋体"/>
          <w:noProof/>
        </w:rPr>
      </w:pPr>
    </w:p>
    <w:p w:rsidR="00E210DB" w:rsidRPr="00E210DB" w:rsidRDefault="00E210DB" w:rsidP="00E210DB">
      <w:pPr>
        <w:framePr w:h="3057" w:hRule="exact" w:wrap="notBeside" w:vAnchor="page" w:hAnchor="margin" w:y="12605"/>
        <w:spacing w:after="0"/>
        <w:jc w:val="center"/>
        <w:rPr>
          <w:rFonts w:eastAsia="宋体"/>
          <w:noProof/>
          <w:sz w:val="18"/>
        </w:rPr>
      </w:pPr>
      <w:r w:rsidRPr="00E210DB">
        <w:rPr>
          <w:rFonts w:eastAsia="宋体"/>
          <w:noProof/>
          <w:sz w:val="18"/>
        </w:rPr>
        <w:t>© 2018, 3GPP Organizational Partners (ARIB, ATIS, CCSA, ETSI, TSDSI, TTA, TTC).</w:t>
      </w:r>
      <w:bookmarkStart w:id="4" w:name="copyrightaddon"/>
      <w:bookmarkEnd w:id="4"/>
    </w:p>
    <w:p w:rsidR="00E210DB" w:rsidRPr="00E210DB" w:rsidRDefault="00E210DB" w:rsidP="00E210DB">
      <w:pPr>
        <w:framePr w:h="3057" w:hRule="exact" w:wrap="notBeside" w:vAnchor="page" w:hAnchor="margin" w:y="12605"/>
        <w:spacing w:after="0"/>
        <w:jc w:val="center"/>
        <w:rPr>
          <w:rFonts w:eastAsia="宋体"/>
          <w:noProof/>
          <w:sz w:val="18"/>
        </w:rPr>
      </w:pPr>
      <w:r w:rsidRPr="00E210DB">
        <w:rPr>
          <w:rFonts w:eastAsia="宋体"/>
          <w:noProof/>
          <w:sz w:val="18"/>
        </w:rPr>
        <w:t>All rights reserved.</w:t>
      </w:r>
    </w:p>
    <w:p w:rsidR="00E210DB" w:rsidRPr="00E210DB" w:rsidRDefault="00E210DB" w:rsidP="00E210DB">
      <w:pPr>
        <w:framePr w:h="3057" w:hRule="exact" w:wrap="notBeside" w:vAnchor="page" w:hAnchor="margin" w:y="12605"/>
        <w:spacing w:after="0"/>
        <w:rPr>
          <w:rFonts w:eastAsia="宋体"/>
          <w:noProof/>
          <w:sz w:val="18"/>
        </w:rPr>
      </w:pPr>
    </w:p>
    <w:p w:rsidR="00E210DB" w:rsidRPr="00E210DB" w:rsidRDefault="00E210DB" w:rsidP="00E210DB">
      <w:pPr>
        <w:framePr w:h="3057" w:hRule="exact" w:wrap="notBeside" w:vAnchor="page" w:hAnchor="margin" w:y="12605"/>
        <w:spacing w:after="0"/>
        <w:rPr>
          <w:rFonts w:eastAsia="宋体"/>
          <w:noProof/>
          <w:sz w:val="18"/>
        </w:rPr>
      </w:pPr>
      <w:r w:rsidRPr="00E210DB">
        <w:rPr>
          <w:rFonts w:eastAsia="宋体"/>
          <w:noProof/>
          <w:sz w:val="18"/>
        </w:rPr>
        <w:t>UMTS™ is a Trade Mark of ETSI registered for the benefit of its members</w:t>
      </w:r>
    </w:p>
    <w:p w:rsidR="00E210DB" w:rsidRPr="00E210DB" w:rsidRDefault="00E210DB" w:rsidP="00E210DB">
      <w:pPr>
        <w:framePr w:h="3057" w:hRule="exact" w:wrap="notBeside" w:vAnchor="page" w:hAnchor="margin" w:y="12605"/>
        <w:spacing w:after="0"/>
        <w:rPr>
          <w:rFonts w:eastAsia="宋体"/>
          <w:noProof/>
          <w:sz w:val="18"/>
        </w:rPr>
      </w:pPr>
      <w:r w:rsidRPr="00E210DB">
        <w:rPr>
          <w:rFonts w:eastAsia="宋体"/>
          <w:noProof/>
          <w:sz w:val="18"/>
        </w:rPr>
        <w:t>3GPP™ is a Trade Mark of ETSI registered for the benefit of its Members and of the 3GPP Organizational Partners</w:t>
      </w:r>
      <w:r w:rsidRPr="00E210DB">
        <w:rPr>
          <w:rFonts w:eastAsia="宋体"/>
          <w:noProof/>
          <w:sz w:val="18"/>
        </w:rPr>
        <w:br/>
        <w:t>LTE™ is a Trade Mark of ETSI registered for the benefit of its Members and of the 3GPP Organizational Partners</w:t>
      </w:r>
    </w:p>
    <w:p w:rsidR="00E210DB" w:rsidRPr="00E210DB" w:rsidRDefault="00E210DB" w:rsidP="00E210DB">
      <w:pPr>
        <w:framePr w:h="3057" w:hRule="exact" w:wrap="notBeside" w:vAnchor="page" w:hAnchor="margin" w:y="12605"/>
        <w:spacing w:after="0"/>
        <w:rPr>
          <w:rFonts w:eastAsia="宋体"/>
          <w:noProof/>
          <w:sz w:val="18"/>
        </w:rPr>
      </w:pPr>
      <w:r w:rsidRPr="00E210DB">
        <w:rPr>
          <w:rFonts w:eastAsia="宋体"/>
          <w:noProof/>
          <w:sz w:val="18"/>
        </w:rPr>
        <w:t>GSM® and the GSM logo are registered and owned by the GSM Association</w:t>
      </w:r>
    </w:p>
    <w:bookmarkEnd w:id="3"/>
    <w:p w:rsidR="00E210DB" w:rsidRPr="00E210DB" w:rsidRDefault="00E210DB" w:rsidP="00E210DB">
      <w:pPr>
        <w:keepNext/>
        <w:keepLines/>
        <w:pBdr>
          <w:top w:val="single" w:sz="12" w:space="3" w:color="auto"/>
        </w:pBdr>
        <w:spacing w:before="240"/>
        <w:ind w:left="1134" w:hanging="1134"/>
        <w:rPr>
          <w:rFonts w:ascii="Arial" w:eastAsia="宋体" w:hAnsi="Arial"/>
          <w:sz w:val="36"/>
        </w:rPr>
      </w:pPr>
      <w:r w:rsidRPr="00E210DB">
        <w:rPr>
          <w:rFonts w:ascii="Arial" w:eastAsia="宋体" w:hAnsi="Arial"/>
          <w:sz w:val="36"/>
        </w:rPr>
        <w:br w:type="page"/>
      </w:r>
      <w:r w:rsidRPr="00E210DB">
        <w:rPr>
          <w:rFonts w:ascii="Arial" w:eastAsia="宋体" w:hAnsi="Arial"/>
          <w:sz w:val="36"/>
        </w:rPr>
        <w:lastRenderedPageBreak/>
        <w:t>Contents</w:t>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fldChar w:fldCharType="begin" w:fldLock="1"/>
      </w:r>
      <w:r w:rsidRPr="00E210DB">
        <w:rPr>
          <w:rFonts w:eastAsia="宋体"/>
          <w:noProof/>
          <w:sz w:val="22"/>
        </w:rPr>
        <w:instrText xml:space="preserve"> TOC \o "1-9" </w:instrText>
      </w:r>
      <w:r w:rsidRPr="00E210DB">
        <w:rPr>
          <w:rFonts w:eastAsia="宋体"/>
          <w:noProof/>
          <w:sz w:val="22"/>
        </w:rPr>
        <w:fldChar w:fldCharType="separate"/>
      </w:r>
      <w:r w:rsidRPr="00E210DB">
        <w:rPr>
          <w:rFonts w:eastAsia="宋体"/>
          <w:noProof/>
          <w:sz w:val="22"/>
        </w:rPr>
        <w:t>Foreword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_Toc535442975 \h </w:instrText>
      </w:r>
      <w:r w:rsidRPr="00E210DB">
        <w:rPr>
          <w:rFonts w:eastAsia="宋体"/>
          <w:noProof/>
          <w:sz w:val="22"/>
        </w:rPr>
      </w:r>
      <w:r w:rsidRPr="00E210DB">
        <w:rPr>
          <w:rFonts w:eastAsia="宋体"/>
          <w:noProof/>
          <w:sz w:val="22"/>
        </w:rPr>
        <w:fldChar w:fldCharType="separate"/>
      </w:r>
      <w:r w:rsidRPr="00E210DB">
        <w:rPr>
          <w:rFonts w:eastAsia="宋体"/>
          <w:noProof/>
          <w:sz w:val="22"/>
        </w:rPr>
        <w:t>9</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1</w:t>
      </w:r>
      <w:r w:rsidRPr="00E210DB">
        <w:rPr>
          <w:rFonts w:ascii="Calibri" w:eastAsia="宋体" w:hAnsi="Calibri"/>
          <w:noProof/>
          <w:sz w:val="22"/>
          <w:szCs w:val="22"/>
          <w:lang w:eastAsia="ko-KR"/>
        </w:rPr>
        <w:tab/>
      </w:r>
      <w:r w:rsidRPr="00E210DB">
        <w:rPr>
          <w:rFonts w:eastAsia="宋体"/>
          <w:noProof/>
          <w:sz w:val="22"/>
        </w:rPr>
        <w:t>Scope</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_Toc535442976 \h </w:instrText>
      </w:r>
      <w:r w:rsidRPr="00E210DB">
        <w:rPr>
          <w:rFonts w:eastAsia="宋体"/>
          <w:noProof/>
          <w:sz w:val="22"/>
        </w:rPr>
      </w:r>
      <w:r w:rsidRPr="00E210DB">
        <w:rPr>
          <w:rFonts w:eastAsia="宋体"/>
          <w:noProof/>
          <w:sz w:val="22"/>
        </w:rPr>
        <w:fldChar w:fldCharType="separate"/>
      </w:r>
      <w:r w:rsidRPr="00E210DB">
        <w:rPr>
          <w:rFonts w:eastAsia="宋体"/>
          <w:noProof/>
          <w:sz w:val="22"/>
        </w:rPr>
        <w:t>10</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2</w:t>
      </w:r>
      <w:r w:rsidRPr="00E210DB">
        <w:rPr>
          <w:rFonts w:ascii="Calibri" w:eastAsia="宋体" w:hAnsi="Calibri"/>
          <w:noProof/>
          <w:sz w:val="22"/>
          <w:szCs w:val="22"/>
          <w:lang w:eastAsia="ko-KR"/>
        </w:rPr>
        <w:tab/>
      </w:r>
      <w:r w:rsidRPr="00E210DB">
        <w:rPr>
          <w:rFonts w:eastAsia="宋体"/>
          <w:noProof/>
          <w:sz w:val="22"/>
        </w:rPr>
        <w:t>References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_Toc535442977 \h </w:instrText>
      </w:r>
      <w:r w:rsidRPr="00E210DB">
        <w:rPr>
          <w:rFonts w:eastAsia="宋体"/>
          <w:noProof/>
          <w:sz w:val="22"/>
        </w:rPr>
      </w:r>
      <w:r w:rsidRPr="00E210DB">
        <w:rPr>
          <w:rFonts w:eastAsia="宋体"/>
          <w:noProof/>
          <w:sz w:val="22"/>
        </w:rPr>
        <w:fldChar w:fldCharType="separate"/>
      </w:r>
      <w:r w:rsidRPr="00E210DB">
        <w:rPr>
          <w:rFonts w:eastAsia="宋体"/>
          <w:noProof/>
          <w:sz w:val="22"/>
        </w:rPr>
        <w:t>10</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3</w:t>
      </w:r>
      <w:r w:rsidRPr="00E210DB">
        <w:rPr>
          <w:rFonts w:ascii="Calibri" w:eastAsia="宋体" w:hAnsi="Calibri"/>
          <w:noProof/>
          <w:sz w:val="22"/>
          <w:szCs w:val="22"/>
          <w:lang w:eastAsia="ko-KR"/>
        </w:rPr>
        <w:tab/>
      </w:r>
      <w:r w:rsidRPr="00E210DB">
        <w:rPr>
          <w:rFonts w:eastAsia="宋体"/>
          <w:noProof/>
          <w:sz w:val="22"/>
        </w:rPr>
        <w:t>Definitions, symbols and abbreviations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_Toc535442978 \h </w:instrText>
      </w:r>
      <w:r w:rsidRPr="00E210DB">
        <w:rPr>
          <w:rFonts w:eastAsia="宋体"/>
          <w:noProof/>
          <w:sz w:val="22"/>
        </w:rPr>
      </w:r>
      <w:r w:rsidRPr="00E210DB">
        <w:rPr>
          <w:rFonts w:eastAsia="宋体"/>
          <w:noProof/>
          <w:sz w:val="22"/>
        </w:rPr>
        <w:fldChar w:fldCharType="separate"/>
      </w:r>
      <w:r w:rsidRPr="00E210DB">
        <w:rPr>
          <w:rFonts w:eastAsia="宋体"/>
          <w:noProof/>
          <w:sz w:val="22"/>
        </w:rPr>
        <w:t>10</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3.1</w:t>
      </w:r>
      <w:r w:rsidRPr="00E210DB">
        <w:rPr>
          <w:rFonts w:ascii="Calibri" w:eastAsia="宋体" w:hAnsi="Calibri"/>
          <w:noProof/>
          <w:sz w:val="22"/>
          <w:szCs w:val="22"/>
          <w:lang w:eastAsia="ko-KR"/>
        </w:rPr>
        <w:tab/>
      </w:r>
      <w:r w:rsidRPr="00E210DB">
        <w:rPr>
          <w:rFonts w:eastAsia="宋体"/>
          <w:noProof/>
        </w:rPr>
        <w:t>Definitions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_Toc535442979 \h </w:instrText>
      </w:r>
      <w:r w:rsidRPr="00E210DB">
        <w:rPr>
          <w:rFonts w:eastAsia="宋体"/>
          <w:noProof/>
        </w:rPr>
      </w:r>
      <w:r w:rsidRPr="00E210DB">
        <w:rPr>
          <w:rFonts w:eastAsia="宋体"/>
          <w:noProof/>
        </w:rPr>
        <w:fldChar w:fldCharType="separate"/>
      </w:r>
      <w:r w:rsidRPr="00E210DB">
        <w:rPr>
          <w:rFonts w:eastAsia="宋体"/>
          <w:noProof/>
        </w:rPr>
        <w:t>10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3.2</w:t>
      </w:r>
      <w:r w:rsidRPr="00E210DB">
        <w:rPr>
          <w:rFonts w:ascii="Calibri" w:eastAsia="宋体" w:hAnsi="Calibri"/>
          <w:noProof/>
          <w:sz w:val="22"/>
          <w:szCs w:val="22"/>
          <w:lang w:eastAsia="ko-KR"/>
        </w:rPr>
        <w:tab/>
      </w:r>
      <w:r w:rsidRPr="00E210DB">
        <w:rPr>
          <w:rFonts w:eastAsia="宋体"/>
          <w:noProof/>
        </w:rPr>
        <w:t>Symbols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_Toc535442980 \h </w:instrText>
      </w:r>
      <w:r w:rsidRPr="00E210DB">
        <w:rPr>
          <w:rFonts w:eastAsia="宋体"/>
          <w:noProof/>
        </w:rPr>
      </w:r>
      <w:r w:rsidRPr="00E210DB">
        <w:rPr>
          <w:rFonts w:eastAsia="宋体"/>
          <w:noProof/>
        </w:rPr>
        <w:fldChar w:fldCharType="separate"/>
      </w:r>
      <w:r w:rsidRPr="00E210DB">
        <w:rPr>
          <w:rFonts w:eastAsia="宋体"/>
          <w:noProof/>
        </w:rPr>
        <w:t>11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3.3</w:t>
      </w:r>
      <w:r w:rsidRPr="00E210DB">
        <w:rPr>
          <w:rFonts w:ascii="Calibri" w:eastAsia="宋体" w:hAnsi="Calibri"/>
          <w:noProof/>
          <w:sz w:val="22"/>
          <w:szCs w:val="22"/>
          <w:lang w:eastAsia="ko-KR"/>
        </w:rPr>
        <w:tab/>
      </w:r>
      <w:r w:rsidRPr="00E210DB">
        <w:rPr>
          <w:rFonts w:eastAsia="宋体"/>
          <w:noProof/>
        </w:rPr>
        <w:t>Abbreviations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_Toc535442981 \h </w:instrText>
      </w:r>
      <w:r w:rsidRPr="00E210DB">
        <w:rPr>
          <w:rFonts w:eastAsia="宋体"/>
          <w:noProof/>
        </w:rPr>
      </w:r>
      <w:r w:rsidRPr="00E210DB">
        <w:rPr>
          <w:rFonts w:eastAsia="宋体"/>
          <w:noProof/>
        </w:rPr>
        <w:fldChar w:fldCharType="separate"/>
      </w:r>
      <w:r w:rsidRPr="00E210DB">
        <w:rPr>
          <w:rFonts w:eastAsia="宋体"/>
          <w:noProof/>
        </w:rPr>
        <w:t>11</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4</w:t>
      </w:r>
      <w:r w:rsidRPr="00E210DB">
        <w:rPr>
          <w:rFonts w:ascii="Calibri" w:eastAsia="宋体" w:hAnsi="Calibri"/>
          <w:noProof/>
          <w:sz w:val="22"/>
          <w:szCs w:val="22"/>
          <w:lang w:eastAsia="ko-KR"/>
        </w:rPr>
        <w:tab/>
      </w:r>
      <w:r w:rsidRPr="00E210DB">
        <w:rPr>
          <w:rFonts w:eastAsia="宋体"/>
          <w:noProof/>
          <w:sz w:val="22"/>
        </w:rPr>
        <w:t>General</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_Toc535442982 \h </w:instrText>
      </w:r>
      <w:r w:rsidRPr="00E210DB">
        <w:rPr>
          <w:rFonts w:eastAsia="宋体"/>
          <w:noProof/>
          <w:sz w:val="22"/>
        </w:rPr>
      </w:r>
      <w:r w:rsidRPr="00E210DB">
        <w:rPr>
          <w:rFonts w:eastAsia="宋体"/>
          <w:noProof/>
          <w:sz w:val="22"/>
        </w:rPr>
        <w:fldChar w:fldCharType="separate"/>
      </w:r>
      <w:r w:rsidRPr="00E210DB">
        <w:rPr>
          <w:rFonts w:eastAsia="宋体"/>
          <w:noProof/>
          <w:sz w:val="22"/>
        </w:rPr>
        <w:t>12</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4.1</w:t>
      </w:r>
      <w:r w:rsidRPr="00E210DB">
        <w:rPr>
          <w:rFonts w:ascii="Calibri" w:eastAsia="宋体" w:hAnsi="Calibri"/>
          <w:noProof/>
          <w:sz w:val="22"/>
          <w:szCs w:val="22"/>
          <w:lang w:eastAsia="ko-KR"/>
        </w:rPr>
        <w:tab/>
      </w:r>
      <w:r w:rsidRPr="00E210DB">
        <w:rPr>
          <w:rFonts w:eastAsia="宋体"/>
          <w:noProof/>
        </w:rPr>
        <w:t>Relationship between minimum requirements and test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_Toc535442983 \h </w:instrText>
      </w:r>
      <w:r w:rsidRPr="00E210DB">
        <w:rPr>
          <w:rFonts w:eastAsia="宋体"/>
          <w:noProof/>
        </w:rPr>
      </w:r>
      <w:r w:rsidRPr="00E210DB">
        <w:rPr>
          <w:rFonts w:eastAsia="宋体"/>
          <w:noProof/>
        </w:rPr>
        <w:fldChar w:fldCharType="separate"/>
      </w:r>
      <w:r w:rsidRPr="00E210DB">
        <w:rPr>
          <w:rFonts w:eastAsia="宋体"/>
          <w:noProof/>
        </w:rPr>
        <w:t>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4.2</w:t>
      </w:r>
      <w:r w:rsidRPr="00E210DB">
        <w:rPr>
          <w:rFonts w:ascii="Calibri" w:eastAsia="宋体" w:hAnsi="Calibri"/>
          <w:noProof/>
          <w:sz w:val="22"/>
          <w:szCs w:val="22"/>
          <w:lang w:eastAsia="ko-KR"/>
        </w:rPr>
        <w:tab/>
      </w:r>
      <w:r w:rsidRPr="00E210DB">
        <w:rPr>
          <w:rFonts w:eastAsia="宋体"/>
          <w:noProof/>
        </w:rPr>
        <w:t>Applicability of minimum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_Toc535442984 \h </w:instrText>
      </w:r>
      <w:r w:rsidRPr="00E210DB">
        <w:rPr>
          <w:rFonts w:eastAsia="宋体"/>
          <w:noProof/>
        </w:rPr>
      </w:r>
      <w:r w:rsidRPr="00E210DB">
        <w:rPr>
          <w:rFonts w:eastAsia="宋体"/>
          <w:noProof/>
        </w:rPr>
        <w:fldChar w:fldCharType="separate"/>
      </w:r>
      <w:r w:rsidRPr="00E210DB">
        <w:rPr>
          <w:rFonts w:eastAsia="宋体"/>
          <w:noProof/>
        </w:rPr>
        <w:t>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4.3</w:t>
      </w:r>
      <w:r w:rsidRPr="00E210DB">
        <w:rPr>
          <w:rFonts w:ascii="Calibri" w:eastAsia="宋体" w:hAnsi="Calibri"/>
          <w:noProof/>
          <w:sz w:val="22"/>
          <w:szCs w:val="22"/>
          <w:lang w:eastAsia="ko-KR"/>
        </w:rPr>
        <w:tab/>
      </w:r>
      <w:r w:rsidRPr="00E210DB">
        <w:rPr>
          <w:rFonts w:eastAsia="宋体"/>
          <w:noProof/>
        </w:rPr>
        <w:t>Specification suffix information</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_Toc535442985 \h </w:instrText>
      </w:r>
      <w:r w:rsidRPr="00E210DB">
        <w:rPr>
          <w:rFonts w:eastAsia="宋体"/>
          <w:noProof/>
        </w:rPr>
      </w:r>
      <w:r w:rsidRPr="00E210DB">
        <w:rPr>
          <w:rFonts w:eastAsia="宋体"/>
          <w:noProof/>
        </w:rPr>
        <w:fldChar w:fldCharType="separate"/>
      </w:r>
      <w:r w:rsidRPr="00E210DB">
        <w:rPr>
          <w:rFonts w:eastAsia="宋体"/>
          <w:noProof/>
        </w:rPr>
        <w:t>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4.4</w:t>
      </w:r>
      <w:r w:rsidRPr="00E210DB">
        <w:rPr>
          <w:rFonts w:ascii="Calibri" w:eastAsia="宋体" w:hAnsi="Calibri"/>
          <w:noProof/>
          <w:sz w:val="22"/>
          <w:szCs w:val="22"/>
        </w:rPr>
        <w:tab/>
      </w:r>
      <w:r w:rsidRPr="00E210DB">
        <w:rPr>
          <w:rFonts w:eastAsia="Times New Roman"/>
          <w:noProof/>
          <w:lang w:eastAsia="x-none"/>
        </w:rPr>
        <w:t>Conducted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_Toc535442986 \h </w:instrText>
      </w:r>
      <w:r w:rsidRPr="00E210DB">
        <w:rPr>
          <w:rFonts w:eastAsia="宋体"/>
          <w:noProof/>
        </w:rPr>
      </w:r>
      <w:r w:rsidRPr="00E210DB">
        <w:rPr>
          <w:rFonts w:eastAsia="宋体"/>
          <w:noProof/>
        </w:rPr>
        <w:fldChar w:fldCharType="separate"/>
      </w:r>
      <w:r w:rsidRPr="00E210DB">
        <w:rPr>
          <w:rFonts w:eastAsia="宋体"/>
          <w:noProof/>
        </w:rPr>
        <w:t>13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4.4.1</w:t>
      </w:r>
      <w:r w:rsidRPr="00E210DB">
        <w:rPr>
          <w:rFonts w:ascii="Calibri" w:eastAsia="宋体" w:hAnsi="Calibri"/>
          <w:noProof/>
          <w:sz w:val="22"/>
          <w:szCs w:val="22"/>
          <w:lang w:eastAsia="ko-KR"/>
        </w:rPr>
        <w:tab/>
      </w:r>
      <w:r w:rsidRPr="00E210DB">
        <w:rPr>
          <w:rFonts w:eastAsia="Times New Roman"/>
          <w:noProof/>
        </w:rPr>
        <w:t>Conducted requirement reference point</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_Toc535442987 \h </w:instrText>
      </w:r>
      <w:r w:rsidRPr="00E210DB">
        <w:rPr>
          <w:rFonts w:eastAsia="宋体"/>
          <w:noProof/>
        </w:rPr>
      </w:r>
      <w:r w:rsidRPr="00E210DB">
        <w:rPr>
          <w:rFonts w:eastAsia="宋体"/>
          <w:noProof/>
        </w:rPr>
        <w:fldChar w:fldCharType="separate"/>
      </w:r>
      <w:r w:rsidRPr="00E210DB">
        <w:rPr>
          <w:rFonts w:eastAsia="宋体"/>
          <w:noProof/>
        </w:rPr>
        <w:t>13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4.4.3</w:t>
      </w:r>
      <w:r w:rsidRPr="00E210DB">
        <w:rPr>
          <w:rFonts w:ascii="Calibri" w:eastAsia="宋体" w:hAnsi="Calibri"/>
          <w:noProof/>
          <w:sz w:val="22"/>
          <w:szCs w:val="22"/>
        </w:rPr>
        <w:tab/>
      </w:r>
      <w:r w:rsidRPr="00E210DB">
        <w:rPr>
          <w:rFonts w:eastAsia="宋体"/>
          <w:noProof/>
          <w:lang w:val="en-US" w:eastAsia="ko-KR"/>
        </w:rPr>
        <w:t>Noc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_Toc535442988 \h </w:instrText>
      </w:r>
      <w:r w:rsidRPr="00E210DB">
        <w:rPr>
          <w:rFonts w:eastAsia="宋体"/>
          <w:noProof/>
        </w:rPr>
      </w:r>
      <w:r w:rsidRPr="00E210DB">
        <w:rPr>
          <w:rFonts w:eastAsia="宋体"/>
          <w:noProof/>
        </w:rPr>
        <w:fldChar w:fldCharType="separate"/>
      </w:r>
      <w:r w:rsidRPr="00E210DB">
        <w:rPr>
          <w:rFonts w:eastAsia="宋体"/>
          <w:noProof/>
        </w:rPr>
        <w:t>13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4.5</w:t>
      </w:r>
      <w:r w:rsidRPr="00E210DB">
        <w:rPr>
          <w:rFonts w:ascii="Calibri" w:eastAsia="宋体" w:hAnsi="Calibri"/>
          <w:noProof/>
          <w:sz w:val="22"/>
          <w:szCs w:val="22"/>
        </w:rPr>
        <w:tab/>
      </w:r>
      <w:r w:rsidRPr="00E210DB">
        <w:rPr>
          <w:rFonts w:eastAsia="Times New Roman"/>
          <w:noProof/>
          <w:lang w:eastAsia="x-none"/>
        </w:rPr>
        <w:t>Radiated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_Toc535442989 \h </w:instrText>
      </w:r>
      <w:r w:rsidRPr="00E210DB">
        <w:rPr>
          <w:rFonts w:eastAsia="宋体"/>
          <w:noProof/>
        </w:rPr>
      </w:r>
      <w:r w:rsidRPr="00E210DB">
        <w:rPr>
          <w:rFonts w:eastAsia="宋体"/>
          <w:noProof/>
        </w:rPr>
        <w:fldChar w:fldCharType="separate"/>
      </w:r>
      <w:r w:rsidRPr="00E210DB">
        <w:rPr>
          <w:rFonts w:eastAsia="宋体"/>
          <w:noProof/>
        </w:rPr>
        <w:t>13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4.5.1</w:t>
      </w:r>
      <w:r w:rsidRPr="00E210DB">
        <w:rPr>
          <w:rFonts w:ascii="Calibri" w:eastAsia="宋体" w:hAnsi="Calibri"/>
          <w:noProof/>
          <w:sz w:val="22"/>
          <w:szCs w:val="22"/>
          <w:lang w:eastAsia="ko-KR"/>
        </w:rPr>
        <w:tab/>
      </w:r>
      <w:r w:rsidRPr="00E210DB">
        <w:rPr>
          <w:rFonts w:eastAsia="Times New Roman"/>
          <w:noProof/>
        </w:rPr>
        <w:t>Radiated requirement reference point</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_Toc535442990 \h </w:instrText>
      </w:r>
      <w:r w:rsidRPr="00E210DB">
        <w:rPr>
          <w:rFonts w:eastAsia="宋体"/>
          <w:noProof/>
        </w:rPr>
      </w:r>
      <w:r w:rsidRPr="00E210DB">
        <w:rPr>
          <w:rFonts w:eastAsia="宋体"/>
          <w:noProof/>
        </w:rPr>
        <w:fldChar w:fldCharType="separate"/>
      </w:r>
      <w:r w:rsidRPr="00E210DB">
        <w:rPr>
          <w:rFonts w:eastAsia="宋体"/>
          <w:noProof/>
        </w:rPr>
        <w:t>13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4.5.2</w:t>
      </w:r>
      <w:r w:rsidRPr="00E210DB">
        <w:rPr>
          <w:rFonts w:ascii="Calibri" w:eastAsia="宋体" w:hAnsi="Calibri"/>
          <w:noProof/>
          <w:sz w:val="22"/>
          <w:szCs w:val="22"/>
        </w:rPr>
        <w:tab/>
      </w:r>
      <w:r w:rsidRPr="00E210DB">
        <w:rPr>
          <w:rFonts w:eastAsia="宋体"/>
          <w:noProof/>
          <w:lang w:val="en-US" w:eastAsia="ko-KR"/>
        </w:rPr>
        <w:t>SNR definition</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_Toc535442991 \h </w:instrText>
      </w:r>
      <w:r w:rsidRPr="00E210DB">
        <w:rPr>
          <w:rFonts w:eastAsia="宋体"/>
          <w:noProof/>
        </w:rPr>
      </w:r>
      <w:r w:rsidRPr="00E210DB">
        <w:rPr>
          <w:rFonts w:eastAsia="宋体"/>
          <w:noProof/>
        </w:rPr>
        <w:fldChar w:fldCharType="separate"/>
      </w:r>
      <w:r w:rsidRPr="00E210DB">
        <w:rPr>
          <w:rFonts w:eastAsia="宋体"/>
          <w:noProof/>
        </w:rPr>
        <w:t>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4.5.3</w:t>
      </w:r>
      <w:r w:rsidRPr="00E210DB">
        <w:rPr>
          <w:rFonts w:ascii="Calibri" w:eastAsia="宋体" w:hAnsi="Calibri"/>
          <w:noProof/>
          <w:sz w:val="22"/>
          <w:szCs w:val="22"/>
        </w:rPr>
        <w:tab/>
      </w:r>
      <w:r w:rsidRPr="00E210DB">
        <w:rPr>
          <w:rFonts w:eastAsia="宋体"/>
          <w:noProof/>
          <w:lang w:val="en-US" w:eastAsia="ko-KR"/>
        </w:rPr>
        <w:t>Noc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_Toc535442992 \h </w:instrText>
      </w:r>
      <w:r w:rsidRPr="00E210DB">
        <w:rPr>
          <w:rFonts w:eastAsia="宋体"/>
          <w:noProof/>
        </w:rPr>
      </w:r>
      <w:r w:rsidRPr="00E210DB">
        <w:rPr>
          <w:rFonts w:eastAsia="宋体"/>
          <w:noProof/>
        </w:rPr>
        <w:fldChar w:fldCharType="separate"/>
      </w:r>
      <w:r w:rsidRPr="00E210DB">
        <w:rPr>
          <w:rFonts w:eastAsia="宋体"/>
          <w:noProof/>
        </w:rPr>
        <w:t>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4.5.3.1</w:t>
      </w:r>
      <w:r w:rsidRPr="00E210DB">
        <w:rPr>
          <w:rFonts w:ascii="Calibri" w:eastAsia="宋体" w:hAnsi="Calibri"/>
          <w:noProof/>
          <w:sz w:val="22"/>
          <w:szCs w:val="22"/>
        </w:rPr>
        <w:tab/>
      </w:r>
      <w:r w:rsidRPr="00E210DB">
        <w:rPr>
          <w:rFonts w:eastAsia="宋体"/>
          <w:noProof/>
        </w:rPr>
        <w:t>Introduction</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_Toc535442993 \h </w:instrText>
      </w:r>
      <w:r w:rsidRPr="00E210DB">
        <w:rPr>
          <w:rFonts w:eastAsia="宋体"/>
          <w:noProof/>
        </w:rPr>
      </w:r>
      <w:r w:rsidRPr="00E210DB">
        <w:rPr>
          <w:rFonts w:eastAsia="宋体"/>
          <w:noProof/>
        </w:rPr>
        <w:fldChar w:fldCharType="separate"/>
      </w:r>
      <w:r w:rsidRPr="00E210DB">
        <w:rPr>
          <w:rFonts w:eastAsia="宋体"/>
          <w:noProof/>
        </w:rPr>
        <w:t>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4.5.3.2</w:t>
      </w:r>
      <w:r w:rsidRPr="00E210DB">
        <w:rPr>
          <w:rFonts w:ascii="Calibri" w:eastAsia="宋体" w:hAnsi="Calibri"/>
          <w:noProof/>
          <w:sz w:val="22"/>
          <w:szCs w:val="22"/>
        </w:rPr>
        <w:tab/>
      </w:r>
      <w:r w:rsidRPr="00E210DB">
        <w:rPr>
          <w:rFonts w:eastAsia="宋体"/>
          <w:noProof/>
          <w:lang w:eastAsia="zh-CN"/>
        </w:rPr>
        <w:t xml:space="preserve">Noc for </w:t>
      </w:r>
      <w:r w:rsidRPr="00E210DB">
        <w:rPr>
          <w:rFonts w:eastAsia="宋体"/>
          <w:noProof/>
        </w:rPr>
        <w:t>NR operating bands in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_Toc535442994 \h </w:instrText>
      </w:r>
      <w:r w:rsidRPr="00E210DB">
        <w:rPr>
          <w:rFonts w:eastAsia="宋体"/>
          <w:noProof/>
        </w:rPr>
      </w:r>
      <w:r w:rsidRPr="00E210DB">
        <w:rPr>
          <w:rFonts w:eastAsia="宋体"/>
          <w:noProof/>
        </w:rPr>
        <w:fldChar w:fldCharType="separate"/>
      </w:r>
      <w:r w:rsidRPr="00E210DB">
        <w:rPr>
          <w:rFonts w:eastAsia="宋体"/>
          <w:noProof/>
        </w:rPr>
        <w:t>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4.5.3.3</w:t>
      </w:r>
      <w:r w:rsidRPr="00E210DB">
        <w:rPr>
          <w:rFonts w:ascii="Calibri" w:eastAsia="宋体" w:hAnsi="Calibri"/>
          <w:noProof/>
          <w:sz w:val="22"/>
          <w:szCs w:val="22"/>
        </w:rPr>
        <w:tab/>
      </w:r>
      <w:r w:rsidRPr="00E210DB">
        <w:rPr>
          <w:rFonts w:eastAsia="宋体"/>
          <w:noProof/>
          <w:lang w:eastAsia="zh-CN"/>
        </w:rPr>
        <w:t xml:space="preserve">Derivation of Noc values for </w:t>
      </w:r>
      <w:r w:rsidRPr="00E210DB">
        <w:rPr>
          <w:rFonts w:eastAsia="宋体"/>
          <w:noProof/>
        </w:rPr>
        <w:t>NR operating bands in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_Toc535442995 \h </w:instrText>
      </w:r>
      <w:r w:rsidRPr="00E210DB">
        <w:rPr>
          <w:rFonts w:eastAsia="宋体"/>
          <w:noProof/>
        </w:rPr>
      </w:r>
      <w:r w:rsidRPr="00E210DB">
        <w:rPr>
          <w:rFonts w:eastAsia="宋体"/>
          <w:noProof/>
        </w:rPr>
        <w:fldChar w:fldCharType="separate"/>
      </w:r>
      <w:r w:rsidRPr="00E210DB">
        <w:rPr>
          <w:rFonts w:eastAsia="宋体"/>
          <w:noProof/>
        </w:rPr>
        <w:t>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4.5.4</w:t>
      </w:r>
      <w:r w:rsidRPr="00E210DB">
        <w:rPr>
          <w:rFonts w:ascii="Calibri" w:eastAsia="宋体" w:hAnsi="Calibri"/>
          <w:noProof/>
          <w:sz w:val="22"/>
          <w:szCs w:val="22"/>
        </w:rPr>
        <w:tab/>
      </w:r>
      <w:r w:rsidRPr="00E210DB">
        <w:rPr>
          <w:rFonts w:eastAsia="宋体"/>
          <w:noProof/>
          <w:lang w:val="en-US" w:eastAsia="ko-KR"/>
        </w:rPr>
        <w:t>Angle of arrival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_Toc535442996 \h </w:instrText>
      </w:r>
      <w:r w:rsidRPr="00E210DB">
        <w:rPr>
          <w:rFonts w:eastAsia="宋体"/>
          <w:noProof/>
        </w:rPr>
      </w:r>
      <w:r w:rsidRPr="00E210DB">
        <w:rPr>
          <w:rFonts w:eastAsia="宋体"/>
          <w:noProof/>
        </w:rPr>
        <w:fldChar w:fldCharType="separate"/>
      </w:r>
      <w:r w:rsidRPr="00E210DB">
        <w:rPr>
          <w:rFonts w:eastAsia="宋体"/>
          <w:noProof/>
        </w:rPr>
        <w:t>15</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5</w:t>
      </w:r>
      <w:r w:rsidRPr="00E210DB">
        <w:rPr>
          <w:rFonts w:ascii="Calibri" w:eastAsia="宋体" w:hAnsi="Calibri"/>
          <w:noProof/>
          <w:sz w:val="22"/>
          <w:szCs w:val="22"/>
          <w:lang w:eastAsia="ko-KR"/>
        </w:rPr>
        <w:tab/>
      </w:r>
      <w:r w:rsidRPr="00E210DB">
        <w:rPr>
          <w:rFonts w:eastAsia="宋体"/>
          <w:noProof/>
          <w:sz w:val="22"/>
        </w:rPr>
        <w:t>Demodulation performance requirements (Conducted requirements)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_Toc535442997 \h </w:instrText>
      </w:r>
      <w:r w:rsidRPr="00E210DB">
        <w:rPr>
          <w:rFonts w:eastAsia="宋体"/>
          <w:noProof/>
          <w:sz w:val="22"/>
        </w:rPr>
      </w:r>
      <w:r w:rsidRPr="00E210DB">
        <w:rPr>
          <w:rFonts w:eastAsia="宋体"/>
          <w:noProof/>
          <w:sz w:val="22"/>
        </w:rPr>
        <w:fldChar w:fldCharType="separate"/>
      </w:r>
      <w:r w:rsidRPr="00E210DB">
        <w:rPr>
          <w:rFonts w:eastAsia="宋体"/>
          <w:noProof/>
          <w:sz w:val="22"/>
        </w:rPr>
        <w:t>15</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5.1</w:t>
      </w:r>
      <w:r w:rsidRPr="00E210DB">
        <w:rPr>
          <w:rFonts w:ascii="Calibri" w:eastAsia="宋体" w:hAnsi="Calibri"/>
          <w:noProof/>
          <w:sz w:val="22"/>
          <w:szCs w:val="22"/>
          <w:lang w:eastAsia="ko-KR"/>
        </w:rPr>
        <w:tab/>
      </w:r>
      <w:r w:rsidRPr="00E210DB">
        <w:rPr>
          <w:rFonts w:eastAsia="宋体"/>
          <w:noProof/>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_Toc535442998 \h </w:instrText>
      </w:r>
      <w:r w:rsidRPr="00E210DB">
        <w:rPr>
          <w:rFonts w:eastAsia="宋体"/>
          <w:noProof/>
        </w:rPr>
      </w:r>
      <w:r w:rsidRPr="00E210DB">
        <w:rPr>
          <w:rFonts w:eastAsia="宋体"/>
          <w:noProof/>
        </w:rPr>
        <w:fldChar w:fldCharType="separate"/>
      </w:r>
      <w:r w:rsidRPr="00E210DB">
        <w:rPr>
          <w:rFonts w:eastAsia="宋体"/>
          <w:noProof/>
        </w:rPr>
        <w:t>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5.1.1</w:t>
      </w:r>
      <w:r w:rsidRPr="00E210DB">
        <w:rPr>
          <w:rFonts w:ascii="Calibri" w:eastAsia="宋体" w:hAnsi="Calibri"/>
          <w:noProof/>
          <w:sz w:val="22"/>
          <w:szCs w:val="22"/>
          <w:lang w:eastAsia="ko-KR"/>
        </w:rPr>
        <w:tab/>
      </w:r>
      <w:r w:rsidRPr="00E210DB">
        <w:rPr>
          <w:rFonts w:eastAsia="宋体"/>
          <w:noProof/>
        </w:rPr>
        <w:t>Applicability of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_Toc535442999 \h </w:instrText>
      </w:r>
      <w:r w:rsidRPr="00E210DB">
        <w:rPr>
          <w:rFonts w:eastAsia="宋体"/>
          <w:noProof/>
        </w:rPr>
      </w:r>
      <w:r w:rsidRPr="00E210DB">
        <w:rPr>
          <w:rFonts w:eastAsia="宋体"/>
          <w:noProof/>
        </w:rPr>
        <w:fldChar w:fldCharType="separate"/>
      </w:r>
      <w:r w:rsidRPr="00E210DB">
        <w:rPr>
          <w:rFonts w:eastAsia="宋体"/>
          <w:noProof/>
        </w:rPr>
        <w:t>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5.2</w:t>
      </w:r>
      <w:r w:rsidRPr="00E210DB">
        <w:rPr>
          <w:rFonts w:ascii="Calibri" w:eastAsia="宋体" w:hAnsi="Calibri"/>
          <w:noProof/>
          <w:sz w:val="22"/>
          <w:szCs w:val="22"/>
          <w:lang w:eastAsia="ko-KR"/>
        </w:rPr>
        <w:tab/>
      </w:r>
      <w:r w:rsidRPr="00E210DB">
        <w:rPr>
          <w:rFonts w:eastAsia="宋体"/>
          <w:noProof/>
        </w:rPr>
        <w:t>PDSCH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_Toc535443000 \h </w:instrText>
      </w:r>
      <w:r w:rsidRPr="00E210DB">
        <w:rPr>
          <w:rFonts w:eastAsia="宋体"/>
          <w:noProof/>
        </w:rPr>
      </w:r>
      <w:r w:rsidRPr="00E210DB">
        <w:rPr>
          <w:rFonts w:eastAsia="宋体"/>
          <w:noProof/>
        </w:rPr>
        <w:fldChar w:fldCharType="separate"/>
      </w:r>
      <w:r w:rsidRPr="00E210DB">
        <w:rPr>
          <w:rFonts w:eastAsia="宋体"/>
          <w:noProof/>
        </w:rPr>
        <w:t>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_Toc535443001 \h </w:instrText>
      </w:r>
      <w:r w:rsidRPr="00E210DB">
        <w:rPr>
          <w:rFonts w:eastAsia="宋体"/>
          <w:noProof/>
        </w:rPr>
      </w:r>
      <w:r w:rsidRPr="00E210DB">
        <w:rPr>
          <w:rFonts w:eastAsia="宋体"/>
          <w:noProof/>
        </w:rPr>
        <w:fldChar w:fldCharType="separate"/>
      </w:r>
      <w:r w:rsidRPr="00E210DB">
        <w:rPr>
          <w:rFonts w:eastAsia="宋体"/>
          <w:noProof/>
        </w:rPr>
        <w:t>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_Toc535443002 \h </w:instrText>
      </w:r>
      <w:r w:rsidRPr="00E210DB">
        <w:rPr>
          <w:rFonts w:eastAsia="宋体"/>
          <w:noProof/>
        </w:rPr>
      </w:r>
      <w:r w:rsidRPr="00E210DB">
        <w:rPr>
          <w:rFonts w:eastAsia="宋体"/>
          <w:noProof/>
        </w:rPr>
        <w:fldChar w:fldCharType="separate"/>
      </w:r>
      <w:r w:rsidRPr="00E210DB">
        <w:rPr>
          <w:rFonts w:eastAsia="宋体"/>
          <w:noProof/>
        </w:rPr>
        <w:t>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_Toc535443003 \h </w:instrText>
      </w:r>
      <w:r w:rsidRPr="00E210DB">
        <w:rPr>
          <w:rFonts w:eastAsia="宋体"/>
          <w:noProof/>
        </w:rPr>
      </w:r>
      <w:r w:rsidRPr="00E210DB">
        <w:rPr>
          <w:rFonts w:eastAsia="宋体"/>
          <w:noProof/>
        </w:rPr>
        <w:fldChar w:fldCharType="separate"/>
      </w:r>
      <w:r w:rsidRPr="00E210DB">
        <w:rPr>
          <w:rFonts w:eastAsia="宋体"/>
          <w:noProof/>
        </w:rPr>
        <w:t>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5.2.2.1.1</w:t>
      </w:r>
      <w:r w:rsidRPr="00E210DB">
        <w:rPr>
          <w:rFonts w:ascii="Calibri" w:eastAsia="宋体" w:hAnsi="Calibri"/>
          <w:noProof/>
          <w:sz w:val="22"/>
          <w:szCs w:val="22"/>
          <w:lang w:eastAsia="ko-KR"/>
        </w:rPr>
        <w:tab/>
      </w:r>
      <w:r w:rsidRPr="00E210DB">
        <w:rPr>
          <w:rFonts w:eastAsia="宋体"/>
          <w:noProof/>
        </w:rPr>
        <w:t>Minimum requirements for PDSCH Mapping Type 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_Toc535443004 \h </w:instrText>
      </w:r>
      <w:r w:rsidRPr="00E210DB">
        <w:rPr>
          <w:rFonts w:eastAsia="宋体"/>
          <w:noProof/>
        </w:rPr>
      </w:r>
      <w:r w:rsidRPr="00E210DB">
        <w:rPr>
          <w:rFonts w:eastAsia="宋体"/>
          <w:noProof/>
        </w:rPr>
        <w:fldChar w:fldCharType="separate"/>
      </w:r>
      <w:r w:rsidRPr="00E210DB">
        <w:rPr>
          <w:rFonts w:eastAsia="宋体"/>
          <w:noProof/>
        </w:rPr>
        <w:t>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5.2.2.1.2</w:t>
      </w:r>
      <w:r w:rsidRPr="00E210DB">
        <w:rPr>
          <w:rFonts w:ascii="Calibri" w:eastAsia="宋体" w:hAnsi="Calibri"/>
          <w:noProof/>
          <w:sz w:val="22"/>
          <w:szCs w:val="22"/>
          <w:lang w:eastAsia="ko-KR"/>
        </w:rPr>
        <w:tab/>
      </w:r>
      <w:r w:rsidRPr="00E210DB">
        <w:rPr>
          <w:rFonts w:eastAsia="宋体"/>
          <w:noProof/>
        </w:rPr>
        <w:t>Minimum requirements for PDSCH Mapping Type A and CSI-RS overlapped with PDSCH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_Toc535443005 \h </w:instrText>
      </w:r>
      <w:r w:rsidRPr="00E210DB">
        <w:rPr>
          <w:rFonts w:eastAsia="宋体"/>
          <w:noProof/>
        </w:rPr>
      </w:r>
      <w:r w:rsidRPr="00E210DB">
        <w:rPr>
          <w:rFonts w:eastAsia="宋体"/>
          <w:noProof/>
        </w:rPr>
        <w:fldChar w:fldCharType="separate"/>
      </w:r>
      <w:r w:rsidRPr="00E210DB">
        <w:rPr>
          <w:rFonts w:eastAsia="宋体"/>
          <w:noProof/>
        </w:rPr>
        <w:t>19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eastAsia="宋体"/>
          <w:noProof/>
        </w:rPr>
        <w:t>.1.</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Minimum requirements for PDSCH Mapping Type B</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_Toc535443006 \h </w:instrText>
      </w:r>
      <w:r w:rsidRPr="00E210DB">
        <w:rPr>
          <w:rFonts w:eastAsia="宋体"/>
          <w:noProof/>
        </w:rPr>
      </w:r>
      <w:r w:rsidRPr="00E210DB">
        <w:rPr>
          <w:rFonts w:eastAsia="宋体"/>
          <w:noProof/>
        </w:rPr>
        <w:fldChar w:fldCharType="separate"/>
      </w:r>
      <w:r w:rsidRPr="00E210DB">
        <w:rPr>
          <w:rFonts w:eastAsia="宋体"/>
          <w:noProof/>
        </w:rPr>
        <w:t>19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5.2.2.1.</w:t>
      </w:r>
      <w:r w:rsidRPr="00E210DB">
        <w:rPr>
          <w:rFonts w:eastAsia="宋体"/>
          <w:noProof/>
          <w:lang w:eastAsia="zh-CN"/>
        </w:rPr>
        <w:t>4</w:t>
      </w:r>
      <w:r w:rsidRPr="00E210DB">
        <w:rPr>
          <w:rFonts w:ascii="Calibri" w:eastAsia="宋体" w:hAnsi="Calibri"/>
          <w:noProof/>
          <w:sz w:val="22"/>
          <w:szCs w:val="22"/>
          <w:lang w:eastAsia="ko-KR"/>
        </w:rPr>
        <w:tab/>
      </w:r>
      <w:r w:rsidRPr="00E210DB">
        <w:rPr>
          <w:rFonts w:eastAsia="宋体"/>
          <w:noProof/>
        </w:rPr>
        <w:t>Minimum requirements for PDSCH Mapping Type A and LTE-NR coexistence</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_Toc535443007 \h </w:instrText>
      </w:r>
      <w:r w:rsidRPr="00E210DB">
        <w:rPr>
          <w:rFonts w:eastAsia="宋体"/>
          <w:noProof/>
        </w:rPr>
      </w:r>
      <w:r w:rsidRPr="00E210DB">
        <w:rPr>
          <w:rFonts w:eastAsia="宋体"/>
          <w:noProof/>
        </w:rPr>
        <w:fldChar w:fldCharType="separate"/>
      </w:r>
      <w:r w:rsidRPr="00E210DB">
        <w:rPr>
          <w:rFonts w:eastAsia="宋体"/>
          <w:noProof/>
        </w:rPr>
        <w:t>20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_Toc535443008 \h </w:instrText>
      </w:r>
      <w:r w:rsidRPr="00E210DB">
        <w:rPr>
          <w:rFonts w:eastAsia="宋体"/>
          <w:noProof/>
        </w:rPr>
      </w:r>
      <w:r w:rsidRPr="00E210DB">
        <w:rPr>
          <w:rFonts w:eastAsia="宋体"/>
          <w:noProof/>
        </w:rPr>
        <w:fldChar w:fldCharType="separate"/>
      </w:r>
      <w:r w:rsidRPr="00E210DB">
        <w:rPr>
          <w:rFonts w:eastAsia="宋体"/>
          <w:noProof/>
        </w:rPr>
        <w:t>21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eastAsia="宋体"/>
          <w:noProof/>
        </w:rPr>
        <w:t>.2.1</w:t>
      </w:r>
      <w:r w:rsidRPr="00E210DB">
        <w:rPr>
          <w:rFonts w:ascii="Calibri" w:eastAsia="宋体" w:hAnsi="Calibri"/>
          <w:noProof/>
          <w:sz w:val="22"/>
          <w:szCs w:val="22"/>
          <w:lang w:eastAsia="ko-KR"/>
        </w:rPr>
        <w:tab/>
      </w:r>
      <w:r w:rsidRPr="00E210DB">
        <w:rPr>
          <w:rFonts w:eastAsia="宋体"/>
          <w:noProof/>
        </w:rPr>
        <w:t>Minimum requirements for PDSCH Mapping Type 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_Toc535443009 \h </w:instrText>
      </w:r>
      <w:r w:rsidRPr="00E210DB">
        <w:rPr>
          <w:rFonts w:eastAsia="宋体"/>
          <w:noProof/>
        </w:rPr>
      </w:r>
      <w:r w:rsidRPr="00E210DB">
        <w:rPr>
          <w:rFonts w:eastAsia="宋体"/>
          <w:noProof/>
        </w:rPr>
        <w:fldChar w:fldCharType="separate"/>
      </w:r>
      <w:r w:rsidRPr="00E210DB">
        <w:rPr>
          <w:rFonts w:eastAsia="宋体"/>
          <w:noProof/>
        </w:rPr>
        <w:t>21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eastAsia="宋体"/>
          <w:noProof/>
        </w:rPr>
        <w:t>.2.2</w:t>
      </w:r>
      <w:r w:rsidRPr="00E210DB">
        <w:rPr>
          <w:rFonts w:ascii="Calibri" w:eastAsia="宋体" w:hAnsi="Calibri"/>
          <w:noProof/>
          <w:sz w:val="22"/>
          <w:szCs w:val="22"/>
          <w:lang w:eastAsia="ko-KR"/>
        </w:rPr>
        <w:tab/>
      </w:r>
      <w:r w:rsidRPr="00E210DB">
        <w:rPr>
          <w:rFonts w:eastAsia="宋体"/>
          <w:noProof/>
        </w:rPr>
        <w:t>Minimum requirements for PDSCH Mapping Type A and CSI-RS overlapped with PDSCH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_Toc535443010 \h </w:instrText>
      </w:r>
      <w:r w:rsidRPr="00E210DB">
        <w:rPr>
          <w:rFonts w:eastAsia="宋体"/>
          <w:noProof/>
        </w:rPr>
      </w:r>
      <w:r w:rsidRPr="00E210DB">
        <w:rPr>
          <w:rFonts w:eastAsia="宋体"/>
          <w:noProof/>
        </w:rPr>
        <w:fldChar w:fldCharType="separate"/>
      </w:r>
      <w:r w:rsidRPr="00E210DB">
        <w:rPr>
          <w:rFonts w:eastAsia="宋体"/>
          <w:noProof/>
        </w:rPr>
        <w:t>23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2</w:t>
      </w:r>
      <w:r w:rsidRPr="00E210DB">
        <w:rPr>
          <w:rFonts w:eastAsia="宋体"/>
          <w:noProof/>
        </w:rPr>
        <w:t>.2.</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Minimum requirements for PDSCH Mapping Type B</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_Toc535443011 \h </w:instrText>
      </w:r>
      <w:r w:rsidRPr="00E210DB">
        <w:rPr>
          <w:rFonts w:eastAsia="宋体"/>
          <w:noProof/>
        </w:rPr>
      </w:r>
      <w:r w:rsidRPr="00E210DB">
        <w:rPr>
          <w:rFonts w:eastAsia="宋体"/>
          <w:noProof/>
        </w:rPr>
        <w:fldChar w:fldCharType="separate"/>
      </w:r>
      <w:r w:rsidRPr="00E210DB">
        <w:rPr>
          <w:rFonts w:eastAsia="宋体"/>
          <w:noProof/>
        </w:rPr>
        <w:t>24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4RX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_Toc535443012 \h </w:instrText>
      </w:r>
      <w:r w:rsidRPr="00E210DB">
        <w:rPr>
          <w:rFonts w:eastAsia="宋体"/>
          <w:noProof/>
        </w:rPr>
      </w:r>
      <w:r w:rsidRPr="00E210DB">
        <w:rPr>
          <w:rFonts w:eastAsia="宋体"/>
          <w:noProof/>
        </w:rPr>
        <w:fldChar w:fldCharType="separate"/>
      </w:r>
      <w:r w:rsidRPr="00E210DB">
        <w:rPr>
          <w:rFonts w:eastAsia="宋体"/>
          <w:noProof/>
        </w:rPr>
        <w:t>25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_Toc535443013 \h </w:instrText>
      </w:r>
      <w:r w:rsidRPr="00E210DB">
        <w:rPr>
          <w:rFonts w:eastAsia="宋体"/>
          <w:noProof/>
        </w:rPr>
      </w:r>
      <w:r w:rsidRPr="00E210DB">
        <w:rPr>
          <w:rFonts w:eastAsia="宋体"/>
          <w:noProof/>
        </w:rPr>
        <w:fldChar w:fldCharType="separate"/>
      </w:r>
      <w:r w:rsidRPr="00E210DB">
        <w:rPr>
          <w:rFonts w:eastAsia="宋体"/>
          <w:noProof/>
        </w:rPr>
        <w:t>25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eastAsia="宋体"/>
          <w:noProof/>
        </w:rPr>
        <w:t>.1.1</w:t>
      </w:r>
      <w:r w:rsidRPr="00E210DB">
        <w:rPr>
          <w:rFonts w:ascii="Calibri" w:eastAsia="宋体" w:hAnsi="Calibri"/>
          <w:noProof/>
          <w:sz w:val="22"/>
          <w:szCs w:val="22"/>
          <w:lang w:eastAsia="ko-KR"/>
        </w:rPr>
        <w:tab/>
      </w:r>
      <w:r w:rsidRPr="00E210DB">
        <w:rPr>
          <w:rFonts w:eastAsia="宋体"/>
          <w:noProof/>
        </w:rPr>
        <w:t>Minimum requirements for PDSCH Mapping Type 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_Toc535443014 \h </w:instrText>
      </w:r>
      <w:r w:rsidRPr="00E210DB">
        <w:rPr>
          <w:rFonts w:eastAsia="宋体"/>
          <w:noProof/>
        </w:rPr>
      </w:r>
      <w:r w:rsidRPr="00E210DB">
        <w:rPr>
          <w:rFonts w:eastAsia="宋体"/>
          <w:noProof/>
        </w:rPr>
        <w:fldChar w:fldCharType="separate"/>
      </w:r>
      <w:r w:rsidRPr="00E210DB">
        <w:rPr>
          <w:rFonts w:eastAsia="宋体"/>
          <w:noProof/>
        </w:rPr>
        <w:t>25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5.2.3.1.2</w:t>
      </w:r>
      <w:r w:rsidRPr="00E210DB">
        <w:rPr>
          <w:rFonts w:ascii="Calibri" w:eastAsia="宋体" w:hAnsi="Calibri"/>
          <w:noProof/>
          <w:sz w:val="22"/>
          <w:szCs w:val="22"/>
          <w:lang w:eastAsia="ko-KR"/>
        </w:rPr>
        <w:tab/>
      </w:r>
      <w:r w:rsidRPr="00E210DB">
        <w:rPr>
          <w:rFonts w:eastAsia="宋体"/>
          <w:noProof/>
        </w:rPr>
        <w:t>Minimum requirements for PDSCH Mapping Type A and CSI-RS overlapped with PDSCH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_Toc535443015 \h </w:instrText>
      </w:r>
      <w:r w:rsidRPr="00E210DB">
        <w:rPr>
          <w:rFonts w:eastAsia="宋体"/>
          <w:noProof/>
        </w:rPr>
      </w:r>
      <w:r w:rsidRPr="00E210DB">
        <w:rPr>
          <w:rFonts w:eastAsia="宋体"/>
          <w:noProof/>
        </w:rPr>
        <w:fldChar w:fldCharType="separate"/>
      </w:r>
      <w:r w:rsidRPr="00E210DB">
        <w:rPr>
          <w:rFonts w:eastAsia="宋体"/>
          <w:noProof/>
        </w:rPr>
        <w:t>27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eastAsia="宋体"/>
          <w:noProof/>
        </w:rPr>
        <w:t>.1.</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Minimum requirements for PDSCH Mapping Type B</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_Toc535443016 \h </w:instrText>
      </w:r>
      <w:r w:rsidRPr="00E210DB">
        <w:rPr>
          <w:rFonts w:eastAsia="宋体"/>
          <w:noProof/>
        </w:rPr>
      </w:r>
      <w:r w:rsidRPr="00E210DB">
        <w:rPr>
          <w:rFonts w:eastAsia="宋体"/>
          <w:noProof/>
        </w:rPr>
        <w:fldChar w:fldCharType="separate"/>
      </w:r>
      <w:r w:rsidRPr="00E210DB">
        <w:rPr>
          <w:rFonts w:eastAsia="宋体"/>
          <w:noProof/>
        </w:rPr>
        <w:t>28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5.2.3.1.</w:t>
      </w:r>
      <w:r w:rsidRPr="00E210DB">
        <w:rPr>
          <w:rFonts w:eastAsia="宋体"/>
          <w:noProof/>
          <w:lang w:eastAsia="zh-CN"/>
        </w:rPr>
        <w:t>4</w:t>
      </w:r>
      <w:r w:rsidRPr="00E210DB">
        <w:rPr>
          <w:rFonts w:ascii="Calibri" w:eastAsia="宋体" w:hAnsi="Calibri"/>
          <w:noProof/>
          <w:sz w:val="22"/>
          <w:szCs w:val="22"/>
          <w:lang w:eastAsia="ko-KR"/>
        </w:rPr>
        <w:tab/>
      </w:r>
      <w:r w:rsidRPr="00E210DB">
        <w:rPr>
          <w:rFonts w:eastAsia="宋体"/>
          <w:noProof/>
        </w:rPr>
        <w:t>Minimum requirements for PDSCH Mapping Type A and LTE-NR coexistence</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_Toc535443017 \h </w:instrText>
      </w:r>
      <w:r w:rsidRPr="00E210DB">
        <w:rPr>
          <w:rFonts w:eastAsia="宋体"/>
          <w:noProof/>
        </w:rPr>
      </w:r>
      <w:r w:rsidRPr="00E210DB">
        <w:rPr>
          <w:rFonts w:eastAsia="宋体"/>
          <w:noProof/>
        </w:rPr>
        <w:fldChar w:fldCharType="separate"/>
      </w:r>
      <w:r w:rsidRPr="00E210DB">
        <w:rPr>
          <w:rFonts w:eastAsia="宋体"/>
          <w:noProof/>
        </w:rPr>
        <w:t>29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_Toc535443018 \h </w:instrText>
      </w:r>
      <w:r w:rsidRPr="00E210DB">
        <w:rPr>
          <w:rFonts w:eastAsia="宋体"/>
          <w:noProof/>
        </w:rPr>
      </w:r>
      <w:r w:rsidRPr="00E210DB">
        <w:rPr>
          <w:rFonts w:eastAsia="宋体"/>
          <w:noProof/>
        </w:rPr>
        <w:fldChar w:fldCharType="separate"/>
      </w:r>
      <w:r w:rsidRPr="00E210DB">
        <w:rPr>
          <w:rFonts w:eastAsia="宋体"/>
          <w:noProof/>
        </w:rPr>
        <w:t>30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eastAsia="宋体"/>
          <w:noProof/>
        </w:rPr>
        <w:t>.2.1</w:t>
      </w:r>
      <w:r w:rsidRPr="00E210DB">
        <w:rPr>
          <w:rFonts w:ascii="Calibri" w:eastAsia="宋体" w:hAnsi="Calibri"/>
          <w:noProof/>
          <w:sz w:val="22"/>
          <w:szCs w:val="22"/>
          <w:lang w:eastAsia="ko-KR"/>
        </w:rPr>
        <w:tab/>
      </w:r>
      <w:r w:rsidRPr="00E210DB">
        <w:rPr>
          <w:rFonts w:eastAsia="宋体"/>
          <w:noProof/>
        </w:rPr>
        <w:t>Minimum requirements for PDSCH Mapping Type 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_Toc535443019 \h </w:instrText>
      </w:r>
      <w:r w:rsidRPr="00E210DB">
        <w:rPr>
          <w:rFonts w:eastAsia="宋体"/>
          <w:noProof/>
        </w:rPr>
      </w:r>
      <w:r w:rsidRPr="00E210DB">
        <w:rPr>
          <w:rFonts w:eastAsia="宋体"/>
          <w:noProof/>
        </w:rPr>
        <w:fldChar w:fldCharType="separate"/>
      </w:r>
      <w:r w:rsidRPr="00E210DB">
        <w:rPr>
          <w:rFonts w:eastAsia="宋体"/>
          <w:noProof/>
        </w:rPr>
        <w:t>30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5.2.3.2.2</w:t>
      </w:r>
      <w:r w:rsidRPr="00E210DB">
        <w:rPr>
          <w:rFonts w:ascii="Calibri" w:eastAsia="宋体" w:hAnsi="Calibri"/>
          <w:noProof/>
          <w:sz w:val="22"/>
          <w:szCs w:val="22"/>
          <w:lang w:eastAsia="ko-KR"/>
        </w:rPr>
        <w:tab/>
      </w:r>
      <w:r w:rsidRPr="00E210DB">
        <w:rPr>
          <w:rFonts w:eastAsia="宋体"/>
          <w:noProof/>
        </w:rPr>
        <w:t>Minimum requirements for PDSCH Mapping Type A and CSI-RS overlapped with PDSCH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_Toc535443020 \h </w:instrText>
      </w:r>
      <w:r w:rsidRPr="00E210DB">
        <w:rPr>
          <w:rFonts w:eastAsia="宋体"/>
          <w:noProof/>
        </w:rPr>
      </w:r>
      <w:r w:rsidRPr="00E210DB">
        <w:rPr>
          <w:rFonts w:eastAsia="宋体"/>
          <w:noProof/>
        </w:rPr>
        <w:fldChar w:fldCharType="separate"/>
      </w:r>
      <w:r w:rsidRPr="00E210DB">
        <w:rPr>
          <w:rFonts w:eastAsia="宋体"/>
          <w:noProof/>
        </w:rPr>
        <w:t>32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5.2.</w:t>
      </w:r>
      <w:r w:rsidRPr="00E210DB">
        <w:rPr>
          <w:rFonts w:eastAsia="宋体"/>
          <w:noProof/>
          <w:lang w:eastAsia="zh-CN"/>
        </w:rPr>
        <w:t>3</w:t>
      </w:r>
      <w:r w:rsidRPr="00E210DB">
        <w:rPr>
          <w:rFonts w:eastAsia="宋体"/>
          <w:noProof/>
        </w:rPr>
        <w:t>.2.</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Minimum requirements for PDSCH Mapping Type B</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_Toc535443021 \h </w:instrText>
      </w:r>
      <w:r w:rsidRPr="00E210DB">
        <w:rPr>
          <w:rFonts w:eastAsia="宋体"/>
          <w:noProof/>
        </w:rPr>
      </w:r>
      <w:r w:rsidRPr="00E210DB">
        <w:rPr>
          <w:rFonts w:eastAsia="宋体"/>
          <w:noProof/>
        </w:rPr>
        <w:fldChar w:fldCharType="separate"/>
      </w:r>
      <w:r w:rsidRPr="00E210DB">
        <w:rPr>
          <w:rFonts w:eastAsia="宋体"/>
          <w:noProof/>
        </w:rPr>
        <w:t>33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5.3</w:t>
      </w:r>
      <w:r w:rsidRPr="00E210DB">
        <w:rPr>
          <w:rFonts w:ascii="Calibri" w:eastAsia="宋体" w:hAnsi="Calibri"/>
          <w:noProof/>
          <w:sz w:val="22"/>
          <w:szCs w:val="22"/>
          <w:lang w:eastAsia="ko-KR"/>
        </w:rPr>
        <w:tab/>
      </w:r>
      <w:r w:rsidRPr="00E210DB">
        <w:rPr>
          <w:rFonts w:eastAsia="宋体"/>
          <w:noProof/>
        </w:rPr>
        <w:t>PDCCH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_Toc535443022 \h </w:instrText>
      </w:r>
      <w:r w:rsidRPr="00E210DB">
        <w:rPr>
          <w:rFonts w:eastAsia="宋体"/>
          <w:noProof/>
        </w:rPr>
      </w:r>
      <w:r w:rsidRPr="00E210DB">
        <w:rPr>
          <w:rFonts w:eastAsia="宋体"/>
          <w:noProof/>
        </w:rPr>
        <w:fldChar w:fldCharType="separate"/>
      </w:r>
      <w:r w:rsidRPr="00E210DB">
        <w:rPr>
          <w:rFonts w:eastAsia="宋体"/>
          <w:noProof/>
        </w:rPr>
        <w:t>34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_Toc535443023 \h </w:instrText>
      </w:r>
      <w:r w:rsidRPr="00E210DB">
        <w:rPr>
          <w:rFonts w:eastAsia="宋体"/>
          <w:noProof/>
        </w:rPr>
      </w:r>
      <w:r w:rsidRPr="00E210DB">
        <w:rPr>
          <w:rFonts w:eastAsia="宋体"/>
          <w:noProof/>
        </w:rPr>
        <w:fldChar w:fldCharType="separate"/>
      </w:r>
      <w:r w:rsidRPr="00E210DB">
        <w:rPr>
          <w:rFonts w:eastAsia="宋体"/>
          <w:noProof/>
        </w:rPr>
        <w:t>35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_Toc535443024 \h </w:instrText>
      </w:r>
      <w:r w:rsidRPr="00E210DB">
        <w:rPr>
          <w:rFonts w:eastAsia="宋体"/>
          <w:noProof/>
        </w:rPr>
      </w:r>
      <w:r w:rsidRPr="00E210DB">
        <w:rPr>
          <w:rFonts w:eastAsia="宋体"/>
          <w:noProof/>
        </w:rPr>
        <w:fldChar w:fldCharType="separate"/>
      </w:r>
      <w:r w:rsidRPr="00E210DB">
        <w:rPr>
          <w:rFonts w:eastAsia="宋体"/>
          <w:noProof/>
        </w:rPr>
        <w:t>35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_Toc535443025 \h </w:instrText>
      </w:r>
      <w:r w:rsidRPr="00E210DB">
        <w:rPr>
          <w:rFonts w:eastAsia="宋体"/>
          <w:noProof/>
        </w:rPr>
      </w:r>
      <w:r w:rsidRPr="00E210DB">
        <w:rPr>
          <w:rFonts w:eastAsia="宋体"/>
          <w:noProof/>
        </w:rPr>
        <w:fldChar w:fldCharType="separate"/>
      </w:r>
      <w:r w:rsidRPr="00E210DB">
        <w:rPr>
          <w:rFonts w:eastAsia="宋体"/>
          <w:noProof/>
        </w:rPr>
        <w:t>35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5.3.2.1.1</w:t>
      </w:r>
      <w:r w:rsidRPr="00E210DB">
        <w:rPr>
          <w:rFonts w:ascii="Calibri" w:eastAsia="宋体" w:hAnsi="Calibri"/>
          <w:noProof/>
          <w:sz w:val="22"/>
          <w:szCs w:val="22"/>
          <w:lang w:eastAsia="ko-KR"/>
        </w:rPr>
        <w:tab/>
      </w:r>
      <w:r w:rsidRPr="00E210DB">
        <w:rPr>
          <w:rFonts w:eastAsia="宋体"/>
          <w:noProof/>
          <w:snapToGrid w:val="0"/>
        </w:rPr>
        <w:t>1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_Toc535443026 \h </w:instrText>
      </w:r>
      <w:r w:rsidRPr="00E210DB">
        <w:rPr>
          <w:rFonts w:eastAsia="宋体"/>
          <w:noProof/>
        </w:rPr>
      </w:r>
      <w:r w:rsidRPr="00E210DB">
        <w:rPr>
          <w:rFonts w:eastAsia="宋体"/>
          <w:noProof/>
        </w:rPr>
        <w:fldChar w:fldCharType="separate"/>
      </w:r>
      <w:r w:rsidRPr="00E210DB">
        <w:rPr>
          <w:rFonts w:eastAsia="宋体"/>
          <w:noProof/>
        </w:rPr>
        <w:t>35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5.3.2.1.2</w:t>
      </w:r>
      <w:r w:rsidRPr="00E210DB">
        <w:rPr>
          <w:rFonts w:ascii="Calibri" w:eastAsia="宋体" w:hAnsi="Calibri"/>
          <w:noProof/>
          <w:sz w:val="22"/>
          <w:szCs w:val="22"/>
          <w:lang w:eastAsia="ko-KR"/>
        </w:rPr>
        <w:tab/>
      </w:r>
      <w:r w:rsidRPr="00E210DB">
        <w:rPr>
          <w:rFonts w:eastAsia="宋体"/>
          <w:noProof/>
          <w:snapToGrid w:val="0"/>
        </w:rPr>
        <w:t>2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_Toc535443027 \h </w:instrText>
      </w:r>
      <w:r w:rsidRPr="00E210DB">
        <w:rPr>
          <w:rFonts w:eastAsia="宋体"/>
          <w:noProof/>
        </w:rPr>
      </w:r>
      <w:r w:rsidRPr="00E210DB">
        <w:rPr>
          <w:rFonts w:eastAsia="宋体"/>
          <w:noProof/>
        </w:rPr>
        <w:fldChar w:fldCharType="separate"/>
      </w:r>
      <w:r w:rsidRPr="00E210DB">
        <w:rPr>
          <w:rFonts w:eastAsia="宋体"/>
          <w:noProof/>
        </w:rPr>
        <w:t>36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w:t>
      </w:r>
      <w:r w:rsidRPr="00E210DB">
        <w:rPr>
          <w:rFonts w:eastAsia="宋体"/>
          <w:noProof/>
          <w:lang w:eastAsia="zh-CN"/>
        </w:rPr>
        <w:t>2</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_Toc535443028 \h </w:instrText>
      </w:r>
      <w:r w:rsidRPr="00E210DB">
        <w:rPr>
          <w:rFonts w:eastAsia="宋体"/>
          <w:noProof/>
        </w:rPr>
      </w:r>
      <w:r w:rsidRPr="00E210DB">
        <w:rPr>
          <w:rFonts w:eastAsia="宋体"/>
          <w:noProof/>
        </w:rPr>
        <w:fldChar w:fldCharType="separate"/>
      </w:r>
      <w:r w:rsidRPr="00E210DB">
        <w:rPr>
          <w:rFonts w:eastAsia="宋体"/>
          <w:noProof/>
        </w:rPr>
        <w:t>36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5.3.2.2.1</w:t>
      </w:r>
      <w:r w:rsidRPr="00E210DB">
        <w:rPr>
          <w:rFonts w:ascii="Calibri" w:eastAsia="宋体" w:hAnsi="Calibri"/>
          <w:noProof/>
          <w:sz w:val="22"/>
          <w:szCs w:val="22"/>
          <w:lang w:eastAsia="ko-KR"/>
        </w:rPr>
        <w:tab/>
      </w:r>
      <w:r w:rsidRPr="00E210DB">
        <w:rPr>
          <w:rFonts w:eastAsia="宋体"/>
          <w:noProof/>
          <w:snapToGrid w:val="0"/>
        </w:rPr>
        <w:t>1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_Toc535443029 \h </w:instrText>
      </w:r>
      <w:r w:rsidRPr="00E210DB">
        <w:rPr>
          <w:rFonts w:eastAsia="宋体"/>
          <w:noProof/>
        </w:rPr>
      </w:r>
      <w:r w:rsidRPr="00E210DB">
        <w:rPr>
          <w:rFonts w:eastAsia="宋体"/>
          <w:noProof/>
        </w:rPr>
        <w:fldChar w:fldCharType="separate"/>
      </w:r>
      <w:r w:rsidRPr="00E210DB">
        <w:rPr>
          <w:rFonts w:eastAsia="宋体"/>
          <w:noProof/>
        </w:rPr>
        <w:t>36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lastRenderedPageBreak/>
        <w:t>5.3.2.2.2</w:t>
      </w:r>
      <w:r w:rsidRPr="00E210DB">
        <w:rPr>
          <w:rFonts w:ascii="Calibri" w:eastAsia="宋体" w:hAnsi="Calibri"/>
          <w:noProof/>
          <w:sz w:val="22"/>
          <w:szCs w:val="22"/>
          <w:lang w:eastAsia="ko-KR"/>
        </w:rPr>
        <w:tab/>
      </w:r>
      <w:r w:rsidRPr="00E210DB">
        <w:rPr>
          <w:rFonts w:eastAsia="宋体"/>
          <w:noProof/>
          <w:snapToGrid w:val="0"/>
        </w:rPr>
        <w:t>2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_Toc535443030 \h </w:instrText>
      </w:r>
      <w:r w:rsidRPr="00E210DB">
        <w:rPr>
          <w:rFonts w:eastAsia="宋体"/>
          <w:noProof/>
        </w:rPr>
      </w:r>
      <w:r w:rsidRPr="00E210DB">
        <w:rPr>
          <w:rFonts w:eastAsia="宋体"/>
          <w:noProof/>
        </w:rPr>
        <w:fldChar w:fldCharType="separate"/>
      </w:r>
      <w:r w:rsidRPr="00E210DB">
        <w:rPr>
          <w:rFonts w:eastAsia="宋体"/>
          <w:noProof/>
        </w:rPr>
        <w:t>37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4RX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_Toc535443031 \h </w:instrText>
      </w:r>
      <w:r w:rsidRPr="00E210DB">
        <w:rPr>
          <w:rFonts w:eastAsia="宋体"/>
          <w:noProof/>
        </w:rPr>
      </w:r>
      <w:r w:rsidRPr="00E210DB">
        <w:rPr>
          <w:rFonts w:eastAsia="宋体"/>
          <w:noProof/>
        </w:rPr>
        <w:fldChar w:fldCharType="separate"/>
      </w:r>
      <w:r w:rsidRPr="00E210DB">
        <w:rPr>
          <w:rFonts w:eastAsia="宋体"/>
          <w:noProof/>
        </w:rPr>
        <w:t>37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w:t>
      </w:r>
      <w:r w:rsidRPr="00E210DB">
        <w:rPr>
          <w:rFonts w:eastAsia="宋体"/>
          <w:noProof/>
          <w:lang w:eastAsia="zh-CN"/>
        </w:rPr>
        <w:t>3</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_Toc535443032 \h </w:instrText>
      </w:r>
      <w:r w:rsidRPr="00E210DB">
        <w:rPr>
          <w:rFonts w:eastAsia="宋体"/>
          <w:noProof/>
        </w:rPr>
      </w:r>
      <w:r w:rsidRPr="00E210DB">
        <w:rPr>
          <w:rFonts w:eastAsia="宋体"/>
          <w:noProof/>
        </w:rPr>
        <w:fldChar w:fldCharType="separate"/>
      </w:r>
      <w:r w:rsidRPr="00E210DB">
        <w:rPr>
          <w:rFonts w:eastAsia="宋体"/>
          <w:noProof/>
        </w:rPr>
        <w:t>37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5.3.3.1.1</w:t>
      </w:r>
      <w:r w:rsidRPr="00E210DB">
        <w:rPr>
          <w:rFonts w:ascii="Calibri" w:eastAsia="宋体" w:hAnsi="Calibri"/>
          <w:noProof/>
          <w:sz w:val="22"/>
          <w:szCs w:val="22"/>
          <w:lang w:eastAsia="ko-KR"/>
        </w:rPr>
        <w:tab/>
      </w:r>
      <w:r w:rsidRPr="00E210DB">
        <w:rPr>
          <w:rFonts w:eastAsia="宋体"/>
          <w:noProof/>
          <w:snapToGrid w:val="0"/>
        </w:rPr>
        <w:t>1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_Toc535443033 \h </w:instrText>
      </w:r>
      <w:r w:rsidRPr="00E210DB">
        <w:rPr>
          <w:rFonts w:eastAsia="宋体"/>
          <w:noProof/>
        </w:rPr>
      </w:r>
      <w:r w:rsidRPr="00E210DB">
        <w:rPr>
          <w:rFonts w:eastAsia="宋体"/>
          <w:noProof/>
        </w:rPr>
        <w:fldChar w:fldCharType="separate"/>
      </w:r>
      <w:r w:rsidRPr="00E210DB">
        <w:rPr>
          <w:rFonts w:eastAsia="宋体"/>
          <w:noProof/>
        </w:rPr>
        <w:t>37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5.3.3.1.2</w:t>
      </w:r>
      <w:r w:rsidRPr="00E210DB">
        <w:rPr>
          <w:rFonts w:ascii="Calibri" w:eastAsia="宋体" w:hAnsi="Calibri"/>
          <w:noProof/>
          <w:sz w:val="22"/>
          <w:szCs w:val="22"/>
          <w:lang w:eastAsia="ko-KR"/>
        </w:rPr>
        <w:tab/>
      </w:r>
      <w:r w:rsidRPr="00E210DB">
        <w:rPr>
          <w:rFonts w:eastAsia="宋体"/>
          <w:noProof/>
          <w:snapToGrid w:val="0"/>
        </w:rPr>
        <w:t>2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_Toc535443034 \h </w:instrText>
      </w:r>
      <w:r w:rsidRPr="00E210DB">
        <w:rPr>
          <w:rFonts w:eastAsia="宋体"/>
          <w:noProof/>
        </w:rPr>
      </w:r>
      <w:r w:rsidRPr="00E210DB">
        <w:rPr>
          <w:rFonts w:eastAsia="宋体"/>
          <w:noProof/>
        </w:rPr>
        <w:fldChar w:fldCharType="separate"/>
      </w:r>
      <w:r w:rsidRPr="00E210DB">
        <w:rPr>
          <w:rFonts w:eastAsia="宋体"/>
          <w:noProof/>
        </w:rPr>
        <w:t>38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w:t>
      </w:r>
      <w:r w:rsidRPr="00E210DB">
        <w:rPr>
          <w:rFonts w:eastAsia="宋体"/>
          <w:noProof/>
          <w:lang w:eastAsia="zh-CN"/>
        </w:rPr>
        <w:t>3</w:t>
      </w:r>
      <w:r w:rsidRPr="00E210DB">
        <w:rPr>
          <w:rFonts w:eastAsia="宋体"/>
          <w:noProof/>
        </w:rPr>
        <w:t>.</w:t>
      </w:r>
      <w:r w:rsidRPr="00E210DB">
        <w:rPr>
          <w:rFonts w:eastAsia="宋体"/>
          <w:noProof/>
          <w:lang w:eastAsia="zh-CN"/>
        </w:rPr>
        <w:t>3</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_Toc535443035 \h </w:instrText>
      </w:r>
      <w:r w:rsidRPr="00E210DB">
        <w:rPr>
          <w:rFonts w:eastAsia="宋体"/>
          <w:noProof/>
        </w:rPr>
      </w:r>
      <w:r w:rsidRPr="00E210DB">
        <w:rPr>
          <w:rFonts w:eastAsia="宋体"/>
          <w:noProof/>
        </w:rPr>
        <w:fldChar w:fldCharType="separate"/>
      </w:r>
      <w:r w:rsidRPr="00E210DB">
        <w:rPr>
          <w:rFonts w:eastAsia="宋体"/>
          <w:noProof/>
        </w:rPr>
        <w:t>38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5.3.3.2.1</w:t>
      </w:r>
      <w:r w:rsidRPr="00E210DB">
        <w:rPr>
          <w:rFonts w:ascii="Calibri" w:eastAsia="宋体" w:hAnsi="Calibri"/>
          <w:noProof/>
          <w:sz w:val="22"/>
          <w:szCs w:val="22"/>
          <w:lang w:eastAsia="ko-KR"/>
        </w:rPr>
        <w:tab/>
      </w:r>
      <w:r w:rsidRPr="00E210DB">
        <w:rPr>
          <w:rFonts w:eastAsia="宋体"/>
          <w:noProof/>
          <w:snapToGrid w:val="0"/>
        </w:rPr>
        <w:t>1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_Toc535443036 \h </w:instrText>
      </w:r>
      <w:r w:rsidRPr="00E210DB">
        <w:rPr>
          <w:rFonts w:eastAsia="宋体"/>
          <w:noProof/>
        </w:rPr>
      </w:r>
      <w:r w:rsidRPr="00E210DB">
        <w:rPr>
          <w:rFonts w:eastAsia="宋体"/>
          <w:noProof/>
        </w:rPr>
        <w:fldChar w:fldCharType="separate"/>
      </w:r>
      <w:r w:rsidRPr="00E210DB">
        <w:rPr>
          <w:rFonts w:eastAsia="宋体"/>
          <w:noProof/>
        </w:rPr>
        <w:t>38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5.3.3.2.2</w:t>
      </w:r>
      <w:r w:rsidRPr="00E210DB">
        <w:rPr>
          <w:rFonts w:ascii="Calibri" w:eastAsia="宋体" w:hAnsi="Calibri"/>
          <w:noProof/>
          <w:sz w:val="22"/>
          <w:szCs w:val="22"/>
          <w:lang w:eastAsia="ko-KR"/>
        </w:rPr>
        <w:tab/>
      </w:r>
      <w:r w:rsidRPr="00E210DB">
        <w:rPr>
          <w:rFonts w:eastAsia="宋体"/>
          <w:noProof/>
          <w:snapToGrid w:val="0"/>
        </w:rPr>
        <w:t>2 Tx Antenna 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_Toc535443037 \h </w:instrText>
      </w:r>
      <w:r w:rsidRPr="00E210DB">
        <w:rPr>
          <w:rFonts w:eastAsia="宋体"/>
          <w:noProof/>
        </w:rPr>
      </w:r>
      <w:r w:rsidRPr="00E210DB">
        <w:rPr>
          <w:rFonts w:eastAsia="宋体"/>
          <w:noProof/>
        </w:rPr>
        <w:fldChar w:fldCharType="separate"/>
      </w:r>
      <w:r w:rsidRPr="00E210DB">
        <w:rPr>
          <w:rFonts w:eastAsia="宋体"/>
          <w:noProof/>
        </w:rPr>
        <w:t>38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5.4</w:t>
      </w:r>
      <w:r w:rsidRPr="00E210DB">
        <w:rPr>
          <w:rFonts w:ascii="Calibri" w:eastAsia="宋体" w:hAnsi="Calibri"/>
          <w:noProof/>
          <w:sz w:val="22"/>
          <w:szCs w:val="22"/>
          <w:lang w:eastAsia="ko-KR"/>
        </w:rPr>
        <w:tab/>
      </w:r>
      <w:r w:rsidRPr="00E210DB">
        <w:rPr>
          <w:rFonts w:eastAsia="宋体"/>
          <w:noProof/>
        </w:rPr>
        <w:t>PBCH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_Toc535443038 \h </w:instrText>
      </w:r>
      <w:r w:rsidRPr="00E210DB">
        <w:rPr>
          <w:rFonts w:eastAsia="宋体"/>
          <w:noProof/>
        </w:rPr>
      </w:r>
      <w:r w:rsidRPr="00E210DB">
        <w:rPr>
          <w:rFonts w:eastAsia="宋体"/>
          <w:noProof/>
        </w:rPr>
        <w:fldChar w:fldCharType="separate"/>
      </w:r>
      <w:r w:rsidRPr="00E210DB">
        <w:rPr>
          <w:rFonts w:eastAsia="宋体"/>
          <w:noProof/>
        </w:rPr>
        <w:t>39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w:t>
      </w:r>
      <w:r w:rsidRPr="00E210DB">
        <w:rPr>
          <w:rFonts w:eastAsia="宋体"/>
          <w:noProof/>
          <w:lang w:eastAsia="zh-CN"/>
        </w:rPr>
        <w:t>4</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_Toc535443039 \h </w:instrText>
      </w:r>
      <w:r w:rsidRPr="00E210DB">
        <w:rPr>
          <w:rFonts w:eastAsia="宋体"/>
          <w:noProof/>
        </w:rPr>
      </w:r>
      <w:r w:rsidRPr="00E210DB">
        <w:rPr>
          <w:rFonts w:eastAsia="宋体"/>
          <w:noProof/>
        </w:rPr>
        <w:fldChar w:fldCharType="separate"/>
      </w:r>
      <w:r w:rsidRPr="00E210DB">
        <w:rPr>
          <w:rFonts w:eastAsia="宋体"/>
          <w:noProof/>
        </w:rPr>
        <w:t>39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w:t>
      </w:r>
      <w:r w:rsidRPr="00E210DB">
        <w:rPr>
          <w:rFonts w:eastAsia="宋体"/>
          <w:noProof/>
          <w:lang w:eastAsia="zh-CN"/>
        </w:rPr>
        <w:t>4</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_Toc535443040 \h </w:instrText>
      </w:r>
      <w:r w:rsidRPr="00E210DB">
        <w:rPr>
          <w:rFonts w:eastAsia="宋体"/>
          <w:noProof/>
        </w:rPr>
      </w:r>
      <w:r w:rsidRPr="00E210DB">
        <w:rPr>
          <w:rFonts w:eastAsia="宋体"/>
          <w:noProof/>
        </w:rPr>
        <w:fldChar w:fldCharType="separate"/>
      </w:r>
      <w:r w:rsidRPr="00E210DB">
        <w:rPr>
          <w:rFonts w:eastAsia="宋体"/>
          <w:noProof/>
        </w:rPr>
        <w:t>39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w:t>
      </w:r>
      <w:r w:rsidRPr="00E210DB">
        <w:rPr>
          <w:rFonts w:eastAsia="宋体"/>
          <w:noProof/>
          <w:lang w:eastAsia="zh-CN"/>
        </w:rPr>
        <w:t>4</w:t>
      </w:r>
      <w:r w:rsidRPr="00E210DB">
        <w:rPr>
          <w:rFonts w:eastAsia="宋体"/>
          <w:noProof/>
        </w:rPr>
        <w:t>.</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_Toc535443041 \h </w:instrText>
      </w:r>
      <w:r w:rsidRPr="00E210DB">
        <w:rPr>
          <w:rFonts w:eastAsia="宋体"/>
          <w:noProof/>
        </w:rPr>
      </w:r>
      <w:r w:rsidRPr="00E210DB">
        <w:rPr>
          <w:rFonts w:eastAsia="宋体"/>
          <w:noProof/>
        </w:rPr>
        <w:fldChar w:fldCharType="separate"/>
      </w:r>
      <w:r w:rsidRPr="00E210DB">
        <w:rPr>
          <w:rFonts w:eastAsia="宋体"/>
          <w:noProof/>
        </w:rPr>
        <w:t>39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5.</w:t>
      </w:r>
      <w:r w:rsidRPr="00E210DB">
        <w:rPr>
          <w:rFonts w:eastAsia="宋体"/>
          <w:noProof/>
          <w:lang w:eastAsia="zh-CN"/>
        </w:rPr>
        <w:t>4</w:t>
      </w:r>
      <w:r w:rsidRPr="00E210DB">
        <w:rPr>
          <w:rFonts w:eastAsia="宋体"/>
          <w:noProof/>
        </w:rPr>
        <w:t>.</w:t>
      </w:r>
      <w:r w:rsidRPr="00E210DB">
        <w:rPr>
          <w:rFonts w:eastAsia="宋体"/>
          <w:noProof/>
          <w:lang w:eastAsia="zh-CN"/>
        </w:rPr>
        <w:t>2</w:t>
      </w:r>
      <w:r w:rsidRPr="00E210DB">
        <w:rPr>
          <w:rFonts w:eastAsia="宋体"/>
          <w:noProof/>
        </w:rPr>
        <w:t>.</w:t>
      </w:r>
      <w:r w:rsidRPr="00E210DB">
        <w:rPr>
          <w:rFonts w:eastAsia="宋体"/>
          <w:noProof/>
          <w:lang w:eastAsia="zh-CN"/>
        </w:rPr>
        <w:t>2</w:t>
      </w:r>
      <w:r w:rsidRPr="00E210DB">
        <w:rPr>
          <w:rFonts w:ascii="Calibri" w:eastAsia="宋体" w:hAnsi="Calibri"/>
          <w:noProof/>
          <w:sz w:val="22"/>
          <w:szCs w:val="22"/>
          <w:lang w:eastAsia="ko-KR"/>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_Toc535443042 \h </w:instrText>
      </w:r>
      <w:r w:rsidRPr="00E210DB">
        <w:rPr>
          <w:rFonts w:eastAsia="宋体"/>
          <w:noProof/>
        </w:rPr>
      </w:r>
      <w:r w:rsidRPr="00E210DB">
        <w:rPr>
          <w:rFonts w:eastAsia="宋体"/>
          <w:noProof/>
        </w:rPr>
        <w:fldChar w:fldCharType="separate"/>
      </w:r>
      <w:r w:rsidRPr="00E210DB">
        <w:rPr>
          <w:rFonts w:eastAsia="宋体"/>
          <w:noProof/>
        </w:rPr>
        <w:t>39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5.5</w:t>
      </w:r>
      <w:r w:rsidRPr="00E210DB">
        <w:rPr>
          <w:rFonts w:ascii="Calibri" w:eastAsia="宋体" w:hAnsi="Calibri"/>
          <w:noProof/>
          <w:sz w:val="22"/>
          <w:szCs w:val="22"/>
          <w:lang w:eastAsia="ko-KR"/>
        </w:rPr>
        <w:tab/>
      </w:r>
      <w:r w:rsidRPr="00E210DB">
        <w:rPr>
          <w:rFonts w:eastAsia="宋体"/>
          <w:noProof/>
        </w:rPr>
        <w:t>Sustained downlink data rate provided by lower layers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_Toc535443043 \h </w:instrText>
      </w:r>
      <w:r w:rsidRPr="00E210DB">
        <w:rPr>
          <w:rFonts w:eastAsia="宋体"/>
          <w:noProof/>
        </w:rPr>
      </w:r>
      <w:r w:rsidRPr="00E210DB">
        <w:rPr>
          <w:rFonts w:eastAsia="宋体"/>
          <w:noProof/>
        </w:rPr>
        <w:fldChar w:fldCharType="separate"/>
      </w:r>
      <w:r w:rsidRPr="00E210DB">
        <w:rPr>
          <w:rFonts w:eastAsia="宋体"/>
          <w:noProof/>
        </w:rPr>
        <w:t>40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5.5.1</w:t>
      </w:r>
      <w:r w:rsidRPr="00E210DB">
        <w:rPr>
          <w:rFonts w:ascii="Calibri" w:eastAsia="宋体" w:hAnsi="Calibri"/>
          <w:noProof/>
          <w:sz w:val="22"/>
          <w:szCs w:val="22"/>
          <w:lang w:eastAsia="ko-KR"/>
        </w:rPr>
        <w:tab/>
      </w:r>
      <w:r w:rsidRPr="00E210DB">
        <w:rPr>
          <w:rFonts w:eastAsia="宋体"/>
          <w:noProof/>
        </w:rPr>
        <w:t>FR1 single carrier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_Toc535443044 \h </w:instrText>
      </w:r>
      <w:r w:rsidRPr="00E210DB">
        <w:rPr>
          <w:rFonts w:eastAsia="宋体"/>
          <w:noProof/>
        </w:rPr>
      </w:r>
      <w:r w:rsidRPr="00E210DB">
        <w:rPr>
          <w:rFonts w:eastAsia="宋体"/>
          <w:noProof/>
        </w:rPr>
        <w:fldChar w:fldCharType="separate"/>
      </w:r>
      <w:r w:rsidRPr="00E210DB">
        <w:rPr>
          <w:rFonts w:eastAsia="宋体"/>
          <w:noProof/>
        </w:rPr>
        <w:t>40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5.5A</w:t>
      </w:r>
      <w:r w:rsidRPr="00E210DB">
        <w:rPr>
          <w:rFonts w:ascii="Calibri" w:eastAsia="宋体" w:hAnsi="Calibri"/>
          <w:noProof/>
          <w:sz w:val="22"/>
          <w:szCs w:val="22"/>
          <w:lang w:eastAsia="ko-KR"/>
        </w:rPr>
        <w:tab/>
      </w:r>
      <w:r w:rsidRPr="00E210DB">
        <w:rPr>
          <w:rFonts w:eastAsia="宋体"/>
          <w:noProof/>
        </w:rPr>
        <w:t>Sustained downlink data rate provided by lower layers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_Toc535443045 \h </w:instrText>
      </w:r>
      <w:r w:rsidRPr="00E210DB">
        <w:rPr>
          <w:rFonts w:eastAsia="宋体"/>
          <w:noProof/>
        </w:rPr>
      </w:r>
      <w:r w:rsidRPr="00E210DB">
        <w:rPr>
          <w:rFonts w:eastAsia="宋体"/>
          <w:noProof/>
        </w:rPr>
        <w:fldChar w:fldCharType="separate"/>
      </w:r>
      <w:r w:rsidRPr="00E210DB">
        <w:rPr>
          <w:rFonts w:eastAsia="宋体"/>
          <w:noProof/>
        </w:rPr>
        <w:t>40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5.5A.1</w:t>
      </w:r>
      <w:r w:rsidRPr="00E210DB">
        <w:rPr>
          <w:rFonts w:ascii="Calibri" w:eastAsia="宋体" w:hAnsi="Calibri"/>
          <w:noProof/>
          <w:sz w:val="22"/>
          <w:szCs w:val="22"/>
          <w:lang w:eastAsia="ko-KR"/>
        </w:rPr>
        <w:tab/>
      </w:r>
      <w:r w:rsidRPr="00E210DB">
        <w:rPr>
          <w:rFonts w:eastAsia="宋体"/>
          <w:noProof/>
        </w:rPr>
        <w:t>FR1 CA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_Toc535443046 \h </w:instrText>
      </w:r>
      <w:r w:rsidRPr="00E210DB">
        <w:rPr>
          <w:rFonts w:eastAsia="宋体"/>
          <w:noProof/>
        </w:rPr>
      </w:r>
      <w:r w:rsidRPr="00E210DB">
        <w:rPr>
          <w:rFonts w:eastAsia="宋体"/>
          <w:noProof/>
        </w:rPr>
        <w:fldChar w:fldCharType="separate"/>
      </w:r>
      <w:r w:rsidRPr="00E210DB">
        <w:rPr>
          <w:rFonts w:eastAsia="宋体"/>
          <w:noProof/>
        </w:rPr>
        <w:t>40</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6</w:t>
      </w:r>
      <w:r w:rsidRPr="00E210DB">
        <w:rPr>
          <w:rFonts w:ascii="Calibri" w:eastAsia="宋体" w:hAnsi="Calibri"/>
          <w:noProof/>
          <w:sz w:val="22"/>
          <w:szCs w:val="22"/>
          <w:lang w:eastAsia="ko-KR"/>
        </w:rPr>
        <w:tab/>
      </w:r>
      <w:r w:rsidRPr="00E210DB">
        <w:rPr>
          <w:rFonts w:eastAsia="宋体"/>
          <w:noProof/>
          <w:sz w:val="22"/>
        </w:rPr>
        <w:t>CSI reporting requirements</w:t>
      </w:r>
      <w:r w:rsidRPr="00E210DB">
        <w:rPr>
          <w:rFonts w:eastAsia="宋体"/>
          <w:noProof/>
          <w:sz w:val="22"/>
          <w:lang w:eastAsia="zh-CN"/>
        </w:rPr>
        <w:t xml:space="preserve"> (Conducted requirements)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_Toc535443047 \h </w:instrText>
      </w:r>
      <w:r w:rsidRPr="00E210DB">
        <w:rPr>
          <w:rFonts w:eastAsia="宋体"/>
          <w:noProof/>
          <w:sz w:val="22"/>
        </w:rPr>
      </w:r>
      <w:r w:rsidRPr="00E210DB">
        <w:rPr>
          <w:rFonts w:eastAsia="宋体"/>
          <w:noProof/>
          <w:sz w:val="22"/>
        </w:rPr>
        <w:fldChar w:fldCharType="separate"/>
      </w:r>
      <w:r w:rsidRPr="00E210DB">
        <w:rPr>
          <w:rFonts w:eastAsia="宋体"/>
          <w:noProof/>
          <w:sz w:val="22"/>
        </w:rPr>
        <w:t>44</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6.1</w:t>
      </w:r>
      <w:r w:rsidRPr="00E210DB">
        <w:rPr>
          <w:rFonts w:ascii="Calibri" w:eastAsia="宋体" w:hAnsi="Calibri"/>
          <w:noProof/>
          <w:sz w:val="22"/>
          <w:szCs w:val="22"/>
          <w:lang w:eastAsia="ko-KR"/>
        </w:rPr>
        <w:tab/>
      </w:r>
      <w:r w:rsidRPr="00E210DB">
        <w:rPr>
          <w:rFonts w:eastAsia="宋体"/>
          <w:noProof/>
          <w:lang w:eastAsia="zh-CN"/>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_Toc535443048 \h </w:instrText>
      </w:r>
      <w:r w:rsidRPr="00E210DB">
        <w:rPr>
          <w:rFonts w:eastAsia="宋体"/>
          <w:noProof/>
        </w:rPr>
      </w:r>
      <w:r w:rsidRPr="00E210DB">
        <w:rPr>
          <w:rFonts w:eastAsia="宋体"/>
          <w:noProof/>
        </w:rPr>
        <w:fldChar w:fldCharType="separate"/>
      </w:r>
      <w:r w:rsidRPr="00E210DB">
        <w:rPr>
          <w:rFonts w:eastAsia="宋体"/>
          <w:noProof/>
        </w:rPr>
        <w:t>44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6.1.1</w:t>
      </w:r>
      <w:r w:rsidRPr="00E210DB">
        <w:rPr>
          <w:rFonts w:ascii="Calibri" w:eastAsia="宋体" w:hAnsi="Calibri"/>
          <w:noProof/>
          <w:sz w:val="22"/>
          <w:szCs w:val="22"/>
          <w:lang w:eastAsia="ko-KR"/>
        </w:rPr>
        <w:tab/>
      </w:r>
      <w:r w:rsidRPr="00E210DB">
        <w:rPr>
          <w:rFonts w:eastAsia="宋体"/>
          <w:noProof/>
          <w:lang w:eastAsia="zh-CN"/>
        </w:rPr>
        <w:t>Applicability of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_Toc535443049 \h </w:instrText>
      </w:r>
      <w:r w:rsidRPr="00E210DB">
        <w:rPr>
          <w:rFonts w:eastAsia="宋体"/>
          <w:noProof/>
        </w:rPr>
      </w:r>
      <w:r w:rsidRPr="00E210DB">
        <w:rPr>
          <w:rFonts w:eastAsia="宋体"/>
          <w:noProof/>
        </w:rPr>
        <w:fldChar w:fldCharType="separate"/>
      </w:r>
      <w:r w:rsidRPr="00E210DB">
        <w:rPr>
          <w:rFonts w:eastAsia="宋体"/>
          <w:noProof/>
        </w:rPr>
        <w:t>45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6.1.2</w:t>
      </w:r>
      <w:r w:rsidRPr="00E210DB">
        <w:rPr>
          <w:rFonts w:ascii="Calibri" w:eastAsia="宋体" w:hAnsi="Calibri"/>
          <w:noProof/>
          <w:sz w:val="22"/>
          <w:szCs w:val="22"/>
          <w:lang w:eastAsia="ko-KR"/>
        </w:rPr>
        <w:tab/>
      </w:r>
      <w:r w:rsidRPr="00E210DB">
        <w:rPr>
          <w:rFonts w:eastAsia="宋体"/>
          <w:noProof/>
          <w:lang w:eastAsia="zh-CN"/>
        </w:rPr>
        <w:t>Common test parameters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_Toc535443050 \h </w:instrText>
      </w:r>
      <w:r w:rsidRPr="00E210DB">
        <w:rPr>
          <w:rFonts w:eastAsia="宋体"/>
          <w:noProof/>
        </w:rPr>
      </w:r>
      <w:r w:rsidRPr="00E210DB">
        <w:rPr>
          <w:rFonts w:eastAsia="宋体"/>
          <w:noProof/>
        </w:rPr>
        <w:fldChar w:fldCharType="separate"/>
      </w:r>
      <w:r w:rsidRPr="00E210DB">
        <w:rPr>
          <w:rFonts w:eastAsia="宋体"/>
          <w:noProof/>
        </w:rPr>
        <w:t>45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6.2</w:t>
      </w:r>
      <w:r w:rsidRPr="00E210DB">
        <w:rPr>
          <w:rFonts w:ascii="Calibri" w:eastAsia="宋体" w:hAnsi="Calibri"/>
          <w:noProof/>
          <w:sz w:val="22"/>
          <w:szCs w:val="22"/>
          <w:lang w:eastAsia="ko-KR"/>
        </w:rPr>
        <w:tab/>
      </w:r>
      <w:r w:rsidRPr="00E210DB">
        <w:rPr>
          <w:rFonts w:eastAsia="宋体"/>
          <w:noProof/>
        </w:rPr>
        <w:t>Reporting of Channel Quality Indicator (CQI)</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_Toc535443051 \h </w:instrText>
      </w:r>
      <w:r w:rsidRPr="00E210DB">
        <w:rPr>
          <w:rFonts w:eastAsia="宋体"/>
          <w:noProof/>
        </w:rPr>
      </w:r>
      <w:r w:rsidRPr="00E210DB">
        <w:rPr>
          <w:rFonts w:eastAsia="宋体"/>
          <w:noProof/>
        </w:rPr>
        <w:fldChar w:fldCharType="separate"/>
      </w:r>
      <w:r w:rsidRPr="00E210DB">
        <w:rPr>
          <w:rFonts w:eastAsia="宋体"/>
          <w:noProof/>
        </w:rPr>
        <w:t>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6.2.1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_Toc535443052 \h </w:instrText>
      </w:r>
      <w:r w:rsidRPr="00E210DB">
        <w:rPr>
          <w:rFonts w:eastAsia="宋体"/>
          <w:noProof/>
        </w:rPr>
      </w:r>
      <w:r w:rsidRPr="00E210DB">
        <w:rPr>
          <w:rFonts w:eastAsia="宋体"/>
          <w:noProof/>
        </w:rPr>
        <w:fldChar w:fldCharType="separate"/>
      </w:r>
      <w:r w:rsidRPr="00E210DB">
        <w:rPr>
          <w:rFonts w:eastAsia="宋体"/>
          <w:noProof/>
        </w:rPr>
        <w:t>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6.2.2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_Toc535443053 \h </w:instrText>
      </w:r>
      <w:r w:rsidRPr="00E210DB">
        <w:rPr>
          <w:rFonts w:eastAsia="宋体"/>
          <w:noProof/>
        </w:rPr>
      </w:r>
      <w:r w:rsidRPr="00E210DB">
        <w:rPr>
          <w:rFonts w:eastAsia="宋体"/>
          <w:noProof/>
        </w:rPr>
        <w:fldChar w:fldCharType="separate"/>
      </w:r>
      <w:r w:rsidRPr="00E210DB">
        <w:rPr>
          <w:rFonts w:eastAsia="宋体"/>
          <w:noProof/>
        </w:rPr>
        <w:t>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6.2.2.1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_Toc535443054 \h </w:instrText>
      </w:r>
      <w:r w:rsidRPr="00E210DB">
        <w:rPr>
          <w:rFonts w:eastAsia="宋体"/>
          <w:noProof/>
        </w:rPr>
      </w:r>
      <w:r w:rsidRPr="00E210DB">
        <w:rPr>
          <w:rFonts w:eastAsia="宋体"/>
          <w:noProof/>
        </w:rPr>
        <w:fldChar w:fldCharType="separate"/>
      </w:r>
      <w:r w:rsidRPr="00E210DB">
        <w:rPr>
          <w:rFonts w:eastAsia="宋体"/>
          <w:noProof/>
        </w:rPr>
        <w:t>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6.2.2.1.1</w:t>
      </w:r>
      <w:r w:rsidRPr="00E210DB">
        <w:rPr>
          <w:rFonts w:ascii="Calibri" w:eastAsia="宋体" w:hAnsi="Calibri"/>
          <w:noProof/>
          <w:sz w:val="22"/>
          <w:szCs w:val="22"/>
          <w:lang w:eastAsia="ko-KR"/>
        </w:rPr>
        <w:tab/>
      </w:r>
      <w:r w:rsidRPr="00E210DB">
        <w:rPr>
          <w:rFonts w:eastAsia="宋体"/>
          <w:noProof/>
          <w:lang w:eastAsia="zh-CN"/>
        </w:rPr>
        <w:t>CQI reporting definition under AWGN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_Toc535443055 \h </w:instrText>
      </w:r>
      <w:r w:rsidRPr="00E210DB">
        <w:rPr>
          <w:rFonts w:eastAsia="宋体"/>
          <w:noProof/>
        </w:rPr>
      </w:r>
      <w:r w:rsidRPr="00E210DB">
        <w:rPr>
          <w:rFonts w:eastAsia="宋体"/>
          <w:noProof/>
        </w:rPr>
        <w:fldChar w:fldCharType="separate"/>
      </w:r>
      <w:r w:rsidRPr="00E210DB">
        <w:rPr>
          <w:rFonts w:eastAsia="宋体"/>
          <w:noProof/>
        </w:rPr>
        <w:t>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6.2.2.1.1.1</w:t>
      </w:r>
      <w:r w:rsidRPr="00E210DB">
        <w:rPr>
          <w:rFonts w:ascii="Calibri" w:eastAsia="宋体" w:hAnsi="Calibri"/>
          <w:noProof/>
          <w:sz w:val="22"/>
          <w:szCs w:val="22"/>
          <w:lang w:eastAsia="ko-KR"/>
        </w:rPr>
        <w:tab/>
      </w:r>
      <w:r w:rsidRPr="00E210DB">
        <w:rPr>
          <w:rFonts w:eastAsia="宋体"/>
          <w:noProof/>
        </w:rPr>
        <w:t>Minimum requirement for periodic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_Toc535443056 \h </w:instrText>
      </w:r>
      <w:r w:rsidRPr="00E210DB">
        <w:rPr>
          <w:rFonts w:eastAsia="宋体"/>
          <w:noProof/>
        </w:rPr>
      </w:r>
      <w:r w:rsidRPr="00E210DB">
        <w:rPr>
          <w:rFonts w:eastAsia="宋体"/>
          <w:noProof/>
        </w:rPr>
        <w:fldChar w:fldCharType="separate"/>
      </w:r>
      <w:r w:rsidRPr="00E210DB">
        <w:rPr>
          <w:rFonts w:eastAsia="宋体"/>
          <w:noProof/>
        </w:rPr>
        <w:t>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6.2.2.1.2</w:t>
      </w:r>
      <w:r w:rsidRPr="00E210DB">
        <w:rPr>
          <w:rFonts w:ascii="Calibri" w:eastAsia="宋体" w:hAnsi="Calibri"/>
          <w:noProof/>
          <w:sz w:val="22"/>
          <w:szCs w:val="22"/>
        </w:rPr>
        <w:tab/>
      </w:r>
      <w:r w:rsidRPr="00E210DB">
        <w:rPr>
          <w:rFonts w:eastAsia="宋体"/>
          <w:noProof/>
          <w:lang w:eastAsia="zh-CN"/>
        </w:rPr>
        <w:t>CQI reporting under fading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_Toc535443057 \h </w:instrText>
      </w:r>
      <w:r w:rsidRPr="00E210DB">
        <w:rPr>
          <w:rFonts w:eastAsia="宋体"/>
          <w:noProof/>
        </w:rPr>
      </w:r>
      <w:r w:rsidRPr="00E210DB">
        <w:rPr>
          <w:rFonts w:eastAsia="宋体"/>
          <w:noProof/>
        </w:rPr>
        <w:fldChar w:fldCharType="separate"/>
      </w:r>
      <w:r w:rsidRPr="00E210DB">
        <w:rPr>
          <w:rFonts w:eastAsia="宋体"/>
          <w:noProof/>
        </w:rPr>
        <w:t>49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6.2.2.1.2.1</w:t>
      </w:r>
      <w:r w:rsidRPr="00E210DB">
        <w:rPr>
          <w:rFonts w:ascii="Calibri" w:eastAsia="宋体" w:hAnsi="Calibri"/>
          <w:noProof/>
          <w:sz w:val="22"/>
          <w:szCs w:val="22"/>
          <w:lang w:eastAsia="ko-KR"/>
        </w:rPr>
        <w:tab/>
      </w:r>
      <w:r w:rsidRPr="00E210DB">
        <w:rPr>
          <w:rFonts w:eastAsia="宋体"/>
          <w:noProof/>
        </w:rPr>
        <w:t>Minimum requirement for wideband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_Toc535443058 \h </w:instrText>
      </w:r>
      <w:r w:rsidRPr="00E210DB">
        <w:rPr>
          <w:rFonts w:eastAsia="宋体"/>
          <w:noProof/>
        </w:rPr>
      </w:r>
      <w:r w:rsidRPr="00E210DB">
        <w:rPr>
          <w:rFonts w:eastAsia="宋体"/>
          <w:noProof/>
        </w:rPr>
        <w:fldChar w:fldCharType="separate"/>
      </w:r>
      <w:r w:rsidRPr="00E210DB">
        <w:rPr>
          <w:rFonts w:eastAsia="宋体"/>
          <w:noProof/>
        </w:rPr>
        <w:t>49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6.2.2.1.2.2</w:t>
      </w:r>
      <w:r w:rsidRPr="00E210DB">
        <w:rPr>
          <w:rFonts w:ascii="Calibri" w:eastAsia="宋体" w:hAnsi="Calibri"/>
          <w:noProof/>
          <w:sz w:val="22"/>
          <w:szCs w:val="22"/>
          <w:lang w:eastAsia="ko-KR"/>
        </w:rPr>
        <w:tab/>
      </w:r>
      <w:r w:rsidRPr="00E210DB">
        <w:rPr>
          <w:rFonts w:eastAsia="宋体"/>
          <w:noProof/>
        </w:rPr>
        <w:t>Minimum requirement for sub-band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_Toc535443059 \h </w:instrText>
      </w:r>
      <w:r w:rsidRPr="00E210DB">
        <w:rPr>
          <w:rFonts w:eastAsia="宋体"/>
          <w:noProof/>
        </w:rPr>
      </w:r>
      <w:r w:rsidRPr="00E210DB">
        <w:rPr>
          <w:rFonts w:eastAsia="宋体"/>
          <w:noProof/>
        </w:rPr>
        <w:fldChar w:fldCharType="separate"/>
      </w:r>
      <w:r w:rsidRPr="00E210DB">
        <w:rPr>
          <w:rFonts w:eastAsia="宋体"/>
          <w:noProof/>
        </w:rPr>
        <w:t>51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6.2.2.2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_Toc535443060 \h </w:instrText>
      </w:r>
      <w:r w:rsidRPr="00E210DB">
        <w:rPr>
          <w:rFonts w:eastAsia="宋体"/>
          <w:noProof/>
        </w:rPr>
      </w:r>
      <w:r w:rsidRPr="00E210DB">
        <w:rPr>
          <w:rFonts w:eastAsia="宋体"/>
          <w:noProof/>
        </w:rPr>
        <w:fldChar w:fldCharType="separate"/>
      </w:r>
      <w:r w:rsidRPr="00E210DB">
        <w:rPr>
          <w:rFonts w:eastAsia="宋体"/>
          <w:noProof/>
        </w:rPr>
        <w:t>53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6.2.2.</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CQI reporting definition under AWGN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_Toc535443061 \h </w:instrText>
      </w:r>
      <w:r w:rsidRPr="00E210DB">
        <w:rPr>
          <w:rFonts w:eastAsia="宋体"/>
          <w:noProof/>
        </w:rPr>
      </w:r>
      <w:r w:rsidRPr="00E210DB">
        <w:rPr>
          <w:rFonts w:eastAsia="宋体"/>
          <w:noProof/>
        </w:rPr>
        <w:fldChar w:fldCharType="separate"/>
      </w:r>
      <w:r w:rsidRPr="00E210DB">
        <w:rPr>
          <w:rFonts w:eastAsia="宋体"/>
          <w:noProof/>
        </w:rPr>
        <w:t>53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6.2.2.</w:t>
      </w:r>
      <w:r w:rsidRPr="00E210DB">
        <w:rPr>
          <w:rFonts w:eastAsia="宋体"/>
          <w:noProof/>
          <w:lang w:eastAsia="zh-CN"/>
        </w:rPr>
        <w:t>2</w:t>
      </w:r>
      <w:r w:rsidRPr="00E210DB">
        <w:rPr>
          <w:rFonts w:eastAsia="宋体"/>
          <w:noProof/>
        </w:rPr>
        <w:t>.1.1</w:t>
      </w:r>
      <w:r w:rsidRPr="00E210DB">
        <w:rPr>
          <w:rFonts w:ascii="Calibri" w:eastAsia="宋体" w:hAnsi="Calibri"/>
          <w:noProof/>
          <w:sz w:val="22"/>
          <w:szCs w:val="22"/>
          <w:lang w:eastAsia="ko-KR"/>
        </w:rPr>
        <w:tab/>
      </w:r>
      <w:r w:rsidRPr="00E210DB">
        <w:rPr>
          <w:rFonts w:eastAsia="宋体"/>
          <w:noProof/>
        </w:rPr>
        <w:t xml:space="preserve">Minimum requirement for periodic </w:t>
      </w:r>
      <w:r w:rsidRPr="00E210DB">
        <w:rPr>
          <w:rFonts w:eastAsia="宋体"/>
          <w:noProof/>
          <w:lang w:eastAsia="zh-CN"/>
        </w:rPr>
        <w:t>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_Toc535443062 \h </w:instrText>
      </w:r>
      <w:r w:rsidRPr="00E210DB">
        <w:rPr>
          <w:rFonts w:eastAsia="宋体"/>
          <w:noProof/>
        </w:rPr>
      </w:r>
      <w:r w:rsidRPr="00E210DB">
        <w:rPr>
          <w:rFonts w:eastAsia="宋体"/>
          <w:noProof/>
        </w:rPr>
        <w:fldChar w:fldCharType="separate"/>
      </w:r>
      <w:r w:rsidRPr="00E210DB">
        <w:rPr>
          <w:rFonts w:eastAsia="宋体"/>
          <w:noProof/>
        </w:rPr>
        <w:t>53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6.2.2.2.2</w:t>
      </w:r>
      <w:r w:rsidRPr="00E210DB">
        <w:rPr>
          <w:rFonts w:ascii="Calibri" w:eastAsia="宋体" w:hAnsi="Calibri"/>
          <w:noProof/>
          <w:sz w:val="22"/>
          <w:szCs w:val="22"/>
        </w:rPr>
        <w:tab/>
      </w:r>
      <w:r w:rsidRPr="00E210DB">
        <w:rPr>
          <w:rFonts w:eastAsia="宋体"/>
          <w:noProof/>
          <w:lang w:eastAsia="zh-CN"/>
        </w:rPr>
        <w:t>Wideband CQI reporting under fading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_Toc535443063 \h </w:instrText>
      </w:r>
      <w:r w:rsidRPr="00E210DB">
        <w:rPr>
          <w:rFonts w:eastAsia="宋体"/>
          <w:noProof/>
        </w:rPr>
      </w:r>
      <w:r w:rsidRPr="00E210DB">
        <w:rPr>
          <w:rFonts w:eastAsia="宋体"/>
          <w:noProof/>
        </w:rPr>
        <w:fldChar w:fldCharType="separate"/>
      </w:r>
      <w:r w:rsidRPr="00E210DB">
        <w:rPr>
          <w:rFonts w:eastAsia="宋体"/>
          <w:noProof/>
        </w:rPr>
        <w:t>55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6.2.2.2.2.1</w:t>
      </w:r>
      <w:r w:rsidRPr="00E210DB">
        <w:rPr>
          <w:rFonts w:ascii="Calibri" w:eastAsia="宋体" w:hAnsi="Calibri"/>
          <w:noProof/>
          <w:sz w:val="22"/>
          <w:szCs w:val="22"/>
          <w:lang w:eastAsia="ko-KR"/>
        </w:rPr>
        <w:tab/>
      </w:r>
      <w:r w:rsidRPr="00E210DB">
        <w:rPr>
          <w:rFonts w:eastAsia="宋体"/>
          <w:noProof/>
        </w:rPr>
        <w:t>Minimum requirement for wideband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_Toc535443064 \h </w:instrText>
      </w:r>
      <w:r w:rsidRPr="00E210DB">
        <w:rPr>
          <w:rFonts w:eastAsia="宋体"/>
          <w:noProof/>
        </w:rPr>
      </w:r>
      <w:r w:rsidRPr="00E210DB">
        <w:rPr>
          <w:rFonts w:eastAsia="宋体"/>
          <w:noProof/>
        </w:rPr>
        <w:fldChar w:fldCharType="separate"/>
      </w:r>
      <w:r w:rsidRPr="00E210DB">
        <w:rPr>
          <w:rFonts w:eastAsia="宋体"/>
          <w:noProof/>
        </w:rPr>
        <w:t>55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6.2.2.2.2.2</w:t>
      </w:r>
      <w:r w:rsidRPr="00E210DB">
        <w:rPr>
          <w:rFonts w:ascii="Calibri" w:eastAsia="宋体" w:hAnsi="Calibri"/>
          <w:noProof/>
          <w:sz w:val="22"/>
          <w:szCs w:val="22"/>
          <w:lang w:eastAsia="ko-KR"/>
        </w:rPr>
        <w:tab/>
      </w:r>
      <w:r w:rsidRPr="00E210DB">
        <w:rPr>
          <w:rFonts w:eastAsia="宋体"/>
          <w:noProof/>
        </w:rPr>
        <w:t>Minimum requirement for sub-band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_Toc535443065 \h </w:instrText>
      </w:r>
      <w:r w:rsidRPr="00E210DB">
        <w:rPr>
          <w:rFonts w:eastAsia="宋体"/>
          <w:noProof/>
        </w:rPr>
      </w:r>
      <w:r w:rsidRPr="00E210DB">
        <w:rPr>
          <w:rFonts w:eastAsia="宋体"/>
          <w:noProof/>
        </w:rPr>
        <w:fldChar w:fldCharType="separate"/>
      </w:r>
      <w:r w:rsidRPr="00E210DB">
        <w:rPr>
          <w:rFonts w:eastAsia="宋体"/>
          <w:noProof/>
        </w:rPr>
        <w:t>57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6.2.3</w:t>
      </w:r>
      <w:r w:rsidRPr="00E210DB">
        <w:rPr>
          <w:rFonts w:ascii="Calibri" w:eastAsia="宋体" w:hAnsi="Calibri"/>
          <w:noProof/>
          <w:sz w:val="22"/>
          <w:szCs w:val="22"/>
        </w:rPr>
        <w:tab/>
      </w:r>
      <w:r w:rsidRPr="00E210DB">
        <w:rPr>
          <w:rFonts w:eastAsia="宋体"/>
          <w:noProof/>
        </w:rPr>
        <w:t>4RX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_Toc535443066 \h </w:instrText>
      </w:r>
      <w:r w:rsidRPr="00E210DB">
        <w:rPr>
          <w:rFonts w:eastAsia="宋体"/>
          <w:noProof/>
        </w:rPr>
      </w:r>
      <w:r w:rsidRPr="00E210DB">
        <w:rPr>
          <w:rFonts w:eastAsia="宋体"/>
          <w:noProof/>
        </w:rPr>
        <w:fldChar w:fldCharType="separate"/>
      </w:r>
      <w:r w:rsidRPr="00E210DB">
        <w:rPr>
          <w:rFonts w:eastAsia="宋体"/>
          <w:noProof/>
        </w:rPr>
        <w:t>59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6.2.3.1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_Toc535443067 \h </w:instrText>
      </w:r>
      <w:r w:rsidRPr="00E210DB">
        <w:rPr>
          <w:rFonts w:eastAsia="宋体"/>
          <w:noProof/>
        </w:rPr>
      </w:r>
      <w:r w:rsidRPr="00E210DB">
        <w:rPr>
          <w:rFonts w:eastAsia="宋体"/>
          <w:noProof/>
        </w:rPr>
        <w:fldChar w:fldCharType="separate"/>
      </w:r>
      <w:r w:rsidRPr="00E210DB">
        <w:rPr>
          <w:rFonts w:eastAsia="宋体"/>
          <w:noProof/>
        </w:rPr>
        <w:t>59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w:t>
      </w:r>
      <w:r w:rsidRPr="00E210DB">
        <w:rPr>
          <w:rFonts w:eastAsia="宋体"/>
          <w:noProof/>
          <w:lang w:eastAsia="zh-CN"/>
        </w:rPr>
        <w:t>3</w:t>
      </w:r>
      <w:r w:rsidRPr="00E210DB">
        <w:rPr>
          <w:rFonts w:eastAsia="宋体"/>
          <w:noProof/>
        </w:rPr>
        <w:t>.1.1</w:t>
      </w:r>
      <w:r w:rsidRPr="00E210DB">
        <w:rPr>
          <w:rFonts w:ascii="Calibri" w:eastAsia="宋体" w:hAnsi="Calibri"/>
          <w:noProof/>
          <w:sz w:val="22"/>
          <w:szCs w:val="22"/>
          <w:lang w:eastAsia="ko-KR"/>
        </w:rPr>
        <w:tab/>
      </w:r>
      <w:r w:rsidRPr="00E210DB">
        <w:rPr>
          <w:rFonts w:eastAsia="宋体"/>
          <w:noProof/>
          <w:lang w:eastAsia="zh-CN"/>
        </w:rPr>
        <w:t>CQI reporting definition under AWGN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_Toc535443068 \h </w:instrText>
      </w:r>
      <w:r w:rsidRPr="00E210DB">
        <w:rPr>
          <w:rFonts w:eastAsia="宋体"/>
          <w:noProof/>
        </w:rPr>
      </w:r>
      <w:r w:rsidRPr="00E210DB">
        <w:rPr>
          <w:rFonts w:eastAsia="宋体"/>
          <w:noProof/>
        </w:rPr>
        <w:fldChar w:fldCharType="separate"/>
      </w:r>
      <w:r w:rsidRPr="00E210DB">
        <w:rPr>
          <w:rFonts w:eastAsia="宋体"/>
          <w:noProof/>
        </w:rPr>
        <w:t>59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w:t>
      </w:r>
      <w:r w:rsidRPr="00E210DB">
        <w:rPr>
          <w:rFonts w:eastAsia="宋体"/>
          <w:noProof/>
          <w:lang w:eastAsia="zh-CN"/>
        </w:rPr>
        <w:t>3</w:t>
      </w:r>
      <w:r w:rsidRPr="00E210DB">
        <w:rPr>
          <w:rFonts w:eastAsia="宋体"/>
          <w:noProof/>
        </w:rPr>
        <w:t>.1.1.1</w:t>
      </w:r>
      <w:r w:rsidRPr="00E210DB">
        <w:rPr>
          <w:rFonts w:ascii="Calibri" w:eastAsia="宋体" w:hAnsi="Calibri"/>
          <w:noProof/>
          <w:sz w:val="22"/>
          <w:szCs w:val="22"/>
          <w:lang w:eastAsia="ko-KR"/>
        </w:rPr>
        <w:tab/>
      </w:r>
      <w:r w:rsidRPr="00E210DB">
        <w:rPr>
          <w:rFonts w:eastAsia="宋体"/>
          <w:noProof/>
        </w:rPr>
        <w:t xml:space="preserve">Minimum requirement for period </w:t>
      </w:r>
      <w:r w:rsidRPr="00E210DB">
        <w:rPr>
          <w:rFonts w:eastAsia="宋体"/>
          <w:noProof/>
          <w:lang w:eastAsia="zh-CN"/>
        </w:rPr>
        <w:t>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_Toc535443069 \h </w:instrText>
      </w:r>
      <w:r w:rsidRPr="00E210DB">
        <w:rPr>
          <w:rFonts w:eastAsia="宋体"/>
          <w:noProof/>
        </w:rPr>
      </w:r>
      <w:r w:rsidRPr="00E210DB">
        <w:rPr>
          <w:rFonts w:eastAsia="宋体"/>
          <w:noProof/>
        </w:rPr>
        <w:fldChar w:fldCharType="separate"/>
      </w:r>
      <w:r w:rsidRPr="00E210DB">
        <w:rPr>
          <w:rFonts w:eastAsia="宋体"/>
          <w:noProof/>
        </w:rPr>
        <w:t>59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w:t>
      </w:r>
      <w:r w:rsidRPr="00E210DB">
        <w:rPr>
          <w:rFonts w:eastAsia="宋体"/>
          <w:noProof/>
          <w:lang w:eastAsia="zh-CN"/>
        </w:rPr>
        <w:t>3.1.2</w:t>
      </w:r>
      <w:r w:rsidRPr="00E210DB">
        <w:rPr>
          <w:rFonts w:ascii="Calibri" w:eastAsia="宋体" w:hAnsi="Calibri"/>
          <w:noProof/>
          <w:sz w:val="22"/>
          <w:szCs w:val="22"/>
          <w:lang w:eastAsia="ko-KR"/>
        </w:rPr>
        <w:tab/>
      </w:r>
      <w:r w:rsidRPr="00E210DB">
        <w:rPr>
          <w:rFonts w:eastAsia="宋体"/>
          <w:noProof/>
          <w:lang w:eastAsia="zh-CN"/>
        </w:rPr>
        <w:t>Wideband CQI reporting under fading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_Toc535443070 \h </w:instrText>
      </w:r>
      <w:r w:rsidRPr="00E210DB">
        <w:rPr>
          <w:rFonts w:eastAsia="宋体"/>
          <w:noProof/>
        </w:rPr>
      </w:r>
      <w:r w:rsidRPr="00E210DB">
        <w:rPr>
          <w:rFonts w:eastAsia="宋体"/>
          <w:noProof/>
        </w:rPr>
        <w:fldChar w:fldCharType="separate"/>
      </w:r>
      <w:r w:rsidRPr="00E210DB">
        <w:rPr>
          <w:rFonts w:eastAsia="宋体"/>
          <w:noProof/>
        </w:rPr>
        <w:t>61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6.2.3.1.2.1</w:t>
      </w:r>
      <w:r w:rsidRPr="00E210DB">
        <w:rPr>
          <w:rFonts w:ascii="Calibri" w:eastAsia="宋体" w:hAnsi="Calibri"/>
          <w:noProof/>
          <w:sz w:val="22"/>
          <w:szCs w:val="22"/>
          <w:lang w:eastAsia="ko-KR"/>
        </w:rPr>
        <w:tab/>
      </w:r>
      <w:r w:rsidRPr="00E210DB">
        <w:rPr>
          <w:rFonts w:eastAsia="宋体"/>
          <w:noProof/>
        </w:rPr>
        <w:t>Minimum requirement for wideband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_Toc535443071 \h </w:instrText>
      </w:r>
      <w:r w:rsidRPr="00E210DB">
        <w:rPr>
          <w:rFonts w:eastAsia="宋体"/>
          <w:noProof/>
        </w:rPr>
      </w:r>
      <w:r w:rsidRPr="00E210DB">
        <w:rPr>
          <w:rFonts w:eastAsia="宋体"/>
          <w:noProof/>
        </w:rPr>
        <w:fldChar w:fldCharType="separate"/>
      </w:r>
      <w:r w:rsidRPr="00E210DB">
        <w:rPr>
          <w:rFonts w:eastAsia="宋体"/>
          <w:noProof/>
        </w:rPr>
        <w:t>61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6.2.3.1.2.2</w:t>
      </w:r>
      <w:r w:rsidRPr="00E210DB">
        <w:rPr>
          <w:rFonts w:ascii="Calibri" w:eastAsia="宋体" w:hAnsi="Calibri"/>
          <w:noProof/>
          <w:sz w:val="22"/>
          <w:szCs w:val="22"/>
          <w:lang w:eastAsia="ko-KR"/>
        </w:rPr>
        <w:tab/>
      </w:r>
      <w:r w:rsidRPr="00E210DB">
        <w:rPr>
          <w:rFonts w:eastAsia="宋体"/>
          <w:noProof/>
        </w:rPr>
        <w:t>Minimum requirement for sub-band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_Toc535443072 \h </w:instrText>
      </w:r>
      <w:r w:rsidRPr="00E210DB">
        <w:rPr>
          <w:rFonts w:eastAsia="宋体"/>
          <w:noProof/>
        </w:rPr>
      </w:r>
      <w:r w:rsidRPr="00E210DB">
        <w:rPr>
          <w:rFonts w:eastAsia="宋体"/>
          <w:noProof/>
        </w:rPr>
        <w:fldChar w:fldCharType="separate"/>
      </w:r>
      <w:r w:rsidRPr="00E210DB">
        <w:rPr>
          <w:rFonts w:eastAsia="宋体"/>
          <w:noProof/>
        </w:rPr>
        <w:t>63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6.2.3.2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_Toc535443073 \h </w:instrText>
      </w:r>
      <w:r w:rsidRPr="00E210DB">
        <w:rPr>
          <w:rFonts w:eastAsia="宋体"/>
          <w:noProof/>
        </w:rPr>
      </w:r>
      <w:r w:rsidRPr="00E210DB">
        <w:rPr>
          <w:rFonts w:eastAsia="宋体"/>
          <w:noProof/>
        </w:rPr>
        <w:fldChar w:fldCharType="separate"/>
      </w:r>
      <w:r w:rsidRPr="00E210DB">
        <w:rPr>
          <w:rFonts w:eastAsia="宋体"/>
          <w:noProof/>
        </w:rPr>
        <w:t>65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6.2.3.2.1</w:t>
      </w:r>
      <w:r w:rsidRPr="00E210DB">
        <w:rPr>
          <w:rFonts w:ascii="Calibri" w:eastAsia="宋体" w:hAnsi="Calibri"/>
          <w:noProof/>
          <w:sz w:val="22"/>
          <w:szCs w:val="22"/>
        </w:rPr>
        <w:tab/>
      </w:r>
      <w:r w:rsidRPr="00E210DB">
        <w:rPr>
          <w:rFonts w:eastAsia="宋体"/>
          <w:noProof/>
          <w:lang w:eastAsia="zh-CN"/>
        </w:rPr>
        <w:t>CQI reporting definition under AWGN</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_Toc535443074 \h </w:instrText>
      </w:r>
      <w:r w:rsidRPr="00E210DB">
        <w:rPr>
          <w:rFonts w:eastAsia="宋体"/>
          <w:noProof/>
        </w:rPr>
      </w:r>
      <w:r w:rsidRPr="00E210DB">
        <w:rPr>
          <w:rFonts w:eastAsia="宋体"/>
          <w:noProof/>
        </w:rPr>
        <w:fldChar w:fldCharType="separate"/>
      </w:r>
      <w:r w:rsidRPr="00E210DB">
        <w:rPr>
          <w:rFonts w:eastAsia="宋体"/>
          <w:noProof/>
        </w:rPr>
        <w:t>65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6.2.3.2.1.1</w:t>
      </w:r>
      <w:r w:rsidRPr="00E210DB">
        <w:rPr>
          <w:rFonts w:ascii="Calibri" w:eastAsia="宋体" w:hAnsi="Calibri"/>
          <w:noProof/>
          <w:sz w:val="22"/>
          <w:szCs w:val="22"/>
        </w:rPr>
        <w:tab/>
      </w:r>
      <w:r w:rsidRPr="00E210DB">
        <w:rPr>
          <w:rFonts w:eastAsia="宋体"/>
          <w:noProof/>
        </w:rPr>
        <w:t xml:space="preserve">Minimum requirement for </w:t>
      </w:r>
      <w:r w:rsidRPr="00E210DB">
        <w:rPr>
          <w:rFonts w:eastAsia="宋体"/>
          <w:noProof/>
          <w:lang w:eastAsia="zh-CN"/>
        </w:rPr>
        <w:t>CQI periodic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_Toc535443075 \h </w:instrText>
      </w:r>
      <w:r w:rsidRPr="00E210DB">
        <w:rPr>
          <w:rFonts w:eastAsia="宋体"/>
          <w:noProof/>
        </w:rPr>
      </w:r>
      <w:r w:rsidRPr="00E210DB">
        <w:rPr>
          <w:rFonts w:eastAsia="宋体"/>
          <w:noProof/>
        </w:rPr>
        <w:fldChar w:fldCharType="separate"/>
      </w:r>
      <w:r w:rsidRPr="00E210DB">
        <w:rPr>
          <w:rFonts w:eastAsia="宋体"/>
          <w:noProof/>
        </w:rPr>
        <w:t>65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6.2.3.2.2</w:t>
      </w:r>
      <w:r w:rsidRPr="00E210DB">
        <w:rPr>
          <w:rFonts w:ascii="Calibri" w:eastAsia="宋体" w:hAnsi="Calibri"/>
          <w:noProof/>
          <w:sz w:val="22"/>
          <w:szCs w:val="22"/>
        </w:rPr>
        <w:tab/>
      </w:r>
      <w:r w:rsidRPr="00E210DB">
        <w:rPr>
          <w:rFonts w:eastAsia="宋体"/>
          <w:noProof/>
          <w:lang w:eastAsia="zh-CN"/>
        </w:rPr>
        <w:t>Wideband CQI reporting under fading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_Toc535443076 \h </w:instrText>
      </w:r>
      <w:r w:rsidRPr="00E210DB">
        <w:rPr>
          <w:rFonts w:eastAsia="宋体"/>
          <w:noProof/>
        </w:rPr>
      </w:r>
      <w:r w:rsidRPr="00E210DB">
        <w:rPr>
          <w:rFonts w:eastAsia="宋体"/>
          <w:noProof/>
        </w:rPr>
        <w:fldChar w:fldCharType="separate"/>
      </w:r>
      <w:r w:rsidRPr="00E210DB">
        <w:rPr>
          <w:rFonts w:eastAsia="宋体"/>
          <w:noProof/>
        </w:rPr>
        <w:t>67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6.2.3.2.2.1</w:t>
      </w:r>
      <w:r w:rsidRPr="00E210DB">
        <w:rPr>
          <w:rFonts w:ascii="Calibri" w:eastAsia="宋体" w:hAnsi="Calibri"/>
          <w:noProof/>
          <w:sz w:val="22"/>
          <w:szCs w:val="22"/>
          <w:lang w:eastAsia="ko-KR"/>
        </w:rPr>
        <w:tab/>
      </w:r>
      <w:r w:rsidRPr="00E210DB">
        <w:rPr>
          <w:rFonts w:eastAsia="宋体"/>
          <w:noProof/>
        </w:rPr>
        <w:t>Minimum requirement for wideband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_Toc535443077 \h </w:instrText>
      </w:r>
      <w:r w:rsidRPr="00E210DB">
        <w:rPr>
          <w:rFonts w:eastAsia="宋体"/>
          <w:noProof/>
        </w:rPr>
      </w:r>
      <w:r w:rsidRPr="00E210DB">
        <w:rPr>
          <w:rFonts w:eastAsia="宋体"/>
          <w:noProof/>
        </w:rPr>
        <w:fldChar w:fldCharType="separate"/>
      </w:r>
      <w:r w:rsidRPr="00E210DB">
        <w:rPr>
          <w:rFonts w:eastAsia="宋体"/>
          <w:noProof/>
        </w:rPr>
        <w:t>67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6.2.3.2.2.2</w:t>
      </w:r>
      <w:r w:rsidRPr="00E210DB">
        <w:rPr>
          <w:rFonts w:ascii="Calibri" w:eastAsia="宋体" w:hAnsi="Calibri"/>
          <w:noProof/>
          <w:sz w:val="22"/>
          <w:szCs w:val="22"/>
          <w:lang w:eastAsia="ko-KR"/>
        </w:rPr>
        <w:tab/>
      </w:r>
      <w:r w:rsidRPr="00E210DB">
        <w:rPr>
          <w:rFonts w:eastAsia="宋体"/>
          <w:noProof/>
        </w:rPr>
        <w:t>Minimum requirement for sub-band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_Toc535443078 \h </w:instrText>
      </w:r>
      <w:r w:rsidRPr="00E210DB">
        <w:rPr>
          <w:rFonts w:eastAsia="宋体"/>
          <w:noProof/>
        </w:rPr>
      </w:r>
      <w:r w:rsidRPr="00E210DB">
        <w:rPr>
          <w:rFonts w:eastAsia="宋体"/>
          <w:noProof/>
        </w:rPr>
        <w:fldChar w:fldCharType="separate"/>
      </w:r>
      <w:r w:rsidRPr="00E210DB">
        <w:rPr>
          <w:rFonts w:eastAsia="宋体"/>
          <w:noProof/>
        </w:rPr>
        <w:t>69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6.</w:t>
      </w:r>
      <w:r w:rsidRPr="00E210DB">
        <w:rPr>
          <w:rFonts w:eastAsia="宋体"/>
          <w:noProof/>
          <w:lang w:eastAsia="zh-CN"/>
        </w:rPr>
        <w:t>3</w:t>
      </w:r>
      <w:r w:rsidRPr="00E210DB">
        <w:rPr>
          <w:rFonts w:ascii="Calibri" w:eastAsia="宋体" w:hAnsi="Calibri"/>
          <w:noProof/>
          <w:sz w:val="22"/>
          <w:szCs w:val="22"/>
          <w:lang w:eastAsia="ko-KR"/>
        </w:rPr>
        <w:tab/>
      </w:r>
      <w:r w:rsidRPr="00E210DB">
        <w:rPr>
          <w:rFonts w:eastAsia="宋体"/>
          <w:noProof/>
        </w:rPr>
        <w:t>Reporting of Precoding Matrix Indicator (PMI)</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_Toc535443079 \h </w:instrText>
      </w:r>
      <w:r w:rsidRPr="00E210DB">
        <w:rPr>
          <w:rFonts w:eastAsia="宋体"/>
          <w:noProof/>
        </w:rPr>
      </w:r>
      <w:r w:rsidRPr="00E210DB">
        <w:rPr>
          <w:rFonts w:eastAsia="宋体"/>
          <w:noProof/>
        </w:rPr>
        <w:fldChar w:fldCharType="separate"/>
      </w:r>
      <w:r w:rsidRPr="00E210DB">
        <w:rPr>
          <w:rFonts w:eastAsia="宋体"/>
          <w:noProof/>
        </w:rPr>
        <w:t>71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6.3.1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_Toc535443080 \h </w:instrText>
      </w:r>
      <w:r w:rsidRPr="00E210DB">
        <w:rPr>
          <w:rFonts w:eastAsia="宋体"/>
          <w:noProof/>
        </w:rPr>
      </w:r>
      <w:r w:rsidRPr="00E210DB">
        <w:rPr>
          <w:rFonts w:eastAsia="宋体"/>
          <w:noProof/>
        </w:rPr>
        <w:fldChar w:fldCharType="separate"/>
      </w:r>
      <w:r w:rsidRPr="00E210DB">
        <w:rPr>
          <w:rFonts w:eastAsia="宋体"/>
          <w:noProof/>
        </w:rPr>
        <w:t>71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6.3.2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_Toc535443081 \h </w:instrText>
      </w:r>
      <w:r w:rsidRPr="00E210DB">
        <w:rPr>
          <w:rFonts w:eastAsia="宋体"/>
          <w:noProof/>
        </w:rPr>
      </w:r>
      <w:r w:rsidRPr="00E210DB">
        <w:rPr>
          <w:rFonts w:eastAsia="宋体"/>
          <w:noProof/>
        </w:rPr>
        <w:fldChar w:fldCharType="separate"/>
      </w:r>
      <w:r w:rsidRPr="00E210DB">
        <w:rPr>
          <w:rFonts w:eastAsia="宋体"/>
          <w:noProof/>
        </w:rPr>
        <w:t>71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6.3.2.1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_Toc535443082 \h </w:instrText>
      </w:r>
      <w:r w:rsidRPr="00E210DB">
        <w:rPr>
          <w:rFonts w:eastAsia="宋体"/>
          <w:noProof/>
        </w:rPr>
      </w:r>
      <w:r w:rsidRPr="00E210DB">
        <w:rPr>
          <w:rFonts w:eastAsia="宋体"/>
          <w:noProof/>
        </w:rPr>
        <w:fldChar w:fldCharType="separate"/>
      </w:r>
      <w:r w:rsidRPr="00E210DB">
        <w:rPr>
          <w:rFonts w:eastAsia="宋体"/>
          <w:noProof/>
        </w:rPr>
        <w:t>71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6.3.2.1.1</w:t>
      </w:r>
      <w:r w:rsidRPr="00E210DB">
        <w:rPr>
          <w:rFonts w:ascii="Calibri" w:eastAsia="宋体" w:hAnsi="Calibri"/>
          <w:noProof/>
          <w:sz w:val="22"/>
          <w:szCs w:val="22"/>
        </w:rPr>
        <w:tab/>
      </w:r>
      <w:r w:rsidRPr="00E210DB">
        <w:rPr>
          <w:rFonts w:eastAsia="宋体"/>
          <w:noProof/>
          <w:lang w:eastAsia="zh-CN"/>
        </w:rPr>
        <w:t xml:space="preserve">Single PMI with 4TX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_Toc535443083 \h </w:instrText>
      </w:r>
      <w:r w:rsidRPr="00E210DB">
        <w:rPr>
          <w:rFonts w:eastAsia="宋体"/>
          <w:noProof/>
        </w:rPr>
      </w:r>
      <w:r w:rsidRPr="00E210DB">
        <w:rPr>
          <w:rFonts w:eastAsia="宋体"/>
          <w:noProof/>
        </w:rPr>
        <w:fldChar w:fldCharType="separate"/>
      </w:r>
      <w:r w:rsidRPr="00E210DB">
        <w:rPr>
          <w:rFonts w:eastAsia="宋体"/>
          <w:noProof/>
        </w:rPr>
        <w:t>71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6.3.2.1.2</w:t>
      </w:r>
      <w:r w:rsidRPr="00E210DB">
        <w:rPr>
          <w:rFonts w:ascii="Calibri" w:eastAsia="宋体" w:hAnsi="Calibri"/>
          <w:noProof/>
          <w:sz w:val="22"/>
          <w:szCs w:val="22"/>
        </w:rPr>
        <w:tab/>
      </w:r>
      <w:r w:rsidRPr="00E210DB">
        <w:rPr>
          <w:rFonts w:eastAsia="宋体"/>
          <w:noProof/>
          <w:lang w:eastAsia="zh-CN"/>
        </w:rPr>
        <w:t xml:space="preserve">Single PMI with 8TX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_Toc535443084 \h </w:instrText>
      </w:r>
      <w:r w:rsidRPr="00E210DB">
        <w:rPr>
          <w:rFonts w:eastAsia="宋体"/>
          <w:noProof/>
        </w:rPr>
      </w:r>
      <w:r w:rsidRPr="00E210DB">
        <w:rPr>
          <w:rFonts w:eastAsia="宋体"/>
          <w:noProof/>
        </w:rPr>
        <w:fldChar w:fldCharType="separate"/>
      </w:r>
      <w:r w:rsidRPr="00E210DB">
        <w:rPr>
          <w:rFonts w:eastAsia="宋体"/>
          <w:noProof/>
        </w:rPr>
        <w:t>73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6.3.2.2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_Toc535443085 \h </w:instrText>
      </w:r>
      <w:r w:rsidRPr="00E210DB">
        <w:rPr>
          <w:rFonts w:eastAsia="宋体"/>
          <w:noProof/>
        </w:rPr>
      </w:r>
      <w:r w:rsidRPr="00E210DB">
        <w:rPr>
          <w:rFonts w:eastAsia="宋体"/>
          <w:noProof/>
        </w:rPr>
        <w:fldChar w:fldCharType="separate"/>
      </w:r>
      <w:r w:rsidRPr="00E210DB">
        <w:rPr>
          <w:rFonts w:eastAsia="宋体"/>
          <w:noProof/>
        </w:rPr>
        <w:t>75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6.3.2.2.1</w:t>
      </w:r>
      <w:r w:rsidRPr="00E210DB">
        <w:rPr>
          <w:rFonts w:ascii="Calibri" w:eastAsia="宋体" w:hAnsi="Calibri"/>
          <w:noProof/>
          <w:sz w:val="22"/>
          <w:szCs w:val="22"/>
        </w:rPr>
        <w:tab/>
      </w:r>
      <w:r w:rsidRPr="00E210DB">
        <w:rPr>
          <w:rFonts w:eastAsia="宋体"/>
          <w:noProof/>
          <w:lang w:eastAsia="zh-CN"/>
        </w:rPr>
        <w:t xml:space="preserve">Single PMI with 4TX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_Toc535443086 \h </w:instrText>
      </w:r>
      <w:r w:rsidRPr="00E210DB">
        <w:rPr>
          <w:rFonts w:eastAsia="宋体"/>
          <w:noProof/>
        </w:rPr>
      </w:r>
      <w:r w:rsidRPr="00E210DB">
        <w:rPr>
          <w:rFonts w:eastAsia="宋体"/>
          <w:noProof/>
        </w:rPr>
        <w:fldChar w:fldCharType="separate"/>
      </w:r>
      <w:r w:rsidRPr="00E210DB">
        <w:rPr>
          <w:rFonts w:eastAsia="宋体"/>
          <w:noProof/>
        </w:rPr>
        <w:t>75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6.3.2.2.2</w:t>
      </w:r>
      <w:r w:rsidRPr="00E210DB">
        <w:rPr>
          <w:rFonts w:ascii="Calibri" w:eastAsia="宋体" w:hAnsi="Calibri"/>
          <w:noProof/>
          <w:sz w:val="22"/>
          <w:szCs w:val="22"/>
        </w:rPr>
        <w:tab/>
      </w:r>
      <w:r w:rsidRPr="00E210DB">
        <w:rPr>
          <w:rFonts w:eastAsia="宋体"/>
          <w:noProof/>
          <w:lang w:eastAsia="zh-CN"/>
        </w:rPr>
        <w:t xml:space="preserve">Single PMI with 8TX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_Toc535443087 \h </w:instrText>
      </w:r>
      <w:r w:rsidRPr="00E210DB">
        <w:rPr>
          <w:rFonts w:eastAsia="宋体"/>
          <w:noProof/>
        </w:rPr>
      </w:r>
      <w:r w:rsidRPr="00E210DB">
        <w:rPr>
          <w:rFonts w:eastAsia="宋体"/>
          <w:noProof/>
        </w:rPr>
        <w:fldChar w:fldCharType="separate"/>
      </w:r>
      <w:r w:rsidRPr="00E210DB">
        <w:rPr>
          <w:rFonts w:eastAsia="宋体"/>
          <w:noProof/>
        </w:rPr>
        <w:t>77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6.3.3</w:t>
      </w:r>
      <w:r w:rsidRPr="00E210DB">
        <w:rPr>
          <w:rFonts w:ascii="Calibri" w:eastAsia="宋体" w:hAnsi="Calibri"/>
          <w:noProof/>
          <w:sz w:val="22"/>
          <w:szCs w:val="22"/>
        </w:rPr>
        <w:tab/>
      </w:r>
      <w:r w:rsidRPr="00E210DB">
        <w:rPr>
          <w:rFonts w:eastAsia="宋体"/>
          <w:noProof/>
        </w:rPr>
        <w:t>4RX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_Toc535443088 \h </w:instrText>
      </w:r>
      <w:r w:rsidRPr="00E210DB">
        <w:rPr>
          <w:rFonts w:eastAsia="宋体"/>
          <w:noProof/>
        </w:rPr>
      </w:r>
      <w:r w:rsidRPr="00E210DB">
        <w:rPr>
          <w:rFonts w:eastAsia="宋体"/>
          <w:noProof/>
        </w:rPr>
        <w:fldChar w:fldCharType="separate"/>
      </w:r>
      <w:r w:rsidRPr="00E210DB">
        <w:rPr>
          <w:rFonts w:eastAsia="宋体"/>
          <w:noProof/>
        </w:rPr>
        <w:t>79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6.3.3.1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_Toc535443089 \h </w:instrText>
      </w:r>
      <w:r w:rsidRPr="00E210DB">
        <w:rPr>
          <w:rFonts w:eastAsia="宋体"/>
          <w:noProof/>
        </w:rPr>
      </w:r>
      <w:r w:rsidRPr="00E210DB">
        <w:rPr>
          <w:rFonts w:eastAsia="宋体"/>
          <w:noProof/>
        </w:rPr>
        <w:fldChar w:fldCharType="separate"/>
      </w:r>
      <w:r w:rsidRPr="00E210DB">
        <w:rPr>
          <w:rFonts w:eastAsia="宋体"/>
          <w:noProof/>
        </w:rPr>
        <w:t>79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6.3.3.1.1</w:t>
      </w:r>
      <w:r w:rsidRPr="00E210DB">
        <w:rPr>
          <w:rFonts w:ascii="Calibri" w:eastAsia="宋体" w:hAnsi="Calibri"/>
          <w:noProof/>
          <w:sz w:val="22"/>
          <w:szCs w:val="22"/>
        </w:rPr>
        <w:tab/>
      </w:r>
      <w:r w:rsidRPr="00E210DB">
        <w:rPr>
          <w:rFonts w:eastAsia="宋体"/>
          <w:noProof/>
          <w:lang w:eastAsia="zh-CN"/>
        </w:rPr>
        <w:t xml:space="preserve">Single PMI with 4TX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_Toc535443090 \h </w:instrText>
      </w:r>
      <w:r w:rsidRPr="00E210DB">
        <w:rPr>
          <w:rFonts w:eastAsia="宋体"/>
          <w:noProof/>
        </w:rPr>
      </w:r>
      <w:r w:rsidRPr="00E210DB">
        <w:rPr>
          <w:rFonts w:eastAsia="宋体"/>
          <w:noProof/>
        </w:rPr>
        <w:fldChar w:fldCharType="separate"/>
      </w:r>
      <w:r w:rsidRPr="00E210DB">
        <w:rPr>
          <w:rFonts w:eastAsia="宋体"/>
          <w:noProof/>
        </w:rPr>
        <w:t>79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lastRenderedPageBreak/>
        <w:t>6.3.3.1.2</w:t>
      </w:r>
      <w:r w:rsidRPr="00E210DB">
        <w:rPr>
          <w:rFonts w:ascii="Calibri" w:eastAsia="宋体" w:hAnsi="Calibri"/>
          <w:noProof/>
          <w:sz w:val="22"/>
          <w:szCs w:val="22"/>
        </w:rPr>
        <w:tab/>
      </w:r>
      <w:r w:rsidRPr="00E210DB">
        <w:rPr>
          <w:rFonts w:eastAsia="宋体"/>
          <w:noProof/>
          <w:lang w:eastAsia="zh-CN"/>
        </w:rPr>
        <w:t xml:space="preserve">Single PMI with 8TX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_Toc535443091 \h </w:instrText>
      </w:r>
      <w:r w:rsidRPr="00E210DB">
        <w:rPr>
          <w:rFonts w:eastAsia="宋体"/>
          <w:noProof/>
        </w:rPr>
      </w:r>
      <w:r w:rsidRPr="00E210DB">
        <w:rPr>
          <w:rFonts w:eastAsia="宋体"/>
          <w:noProof/>
        </w:rPr>
        <w:fldChar w:fldCharType="separate"/>
      </w:r>
      <w:r w:rsidRPr="00E210DB">
        <w:rPr>
          <w:rFonts w:eastAsia="宋体"/>
          <w:noProof/>
        </w:rPr>
        <w:t>81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6.3.3.2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_Toc535443092 \h </w:instrText>
      </w:r>
      <w:r w:rsidRPr="00E210DB">
        <w:rPr>
          <w:rFonts w:eastAsia="宋体"/>
          <w:noProof/>
        </w:rPr>
      </w:r>
      <w:r w:rsidRPr="00E210DB">
        <w:rPr>
          <w:rFonts w:eastAsia="宋体"/>
          <w:noProof/>
        </w:rPr>
        <w:fldChar w:fldCharType="separate"/>
      </w:r>
      <w:r w:rsidRPr="00E210DB">
        <w:rPr>
          <w:rFonts w:eastAsia="宋体"/>
          <w:noProof/>
        </w:rPr>
        <w:t>83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6.3.3.2.1</w:t>
      </w:r>
      <w:r w:rsidRPr="00E210DB">
        <w:rPr>
          <w:rFonts w:ascii="Calibri" w:eastAsia="宋体" w:hAnsi="Calibri"/>
          <w:noProof/>
          <w:sz w:val="22"/>
          <w:szCs w:val="22"/>
        </w:rPr>
        <w:tab/>
      </w:r>
      <w:r w:rsidRPr="00E210DB">
        <w:rPr>
          <w:rFonts w:eastAsia="宋体"/>
          <w:noProof/>
          <w:lang w:eastAsia="zh-CN"/>
        </w:rPr>
        <w:t xml:space="preserve">Single PMI with 4TX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_Toc535443093 \h </w:instrText>
      </w:r>
      <w:r w:rsidRPr="00E210DB">
        <w:rPr>
          <w:rFonts w:eastAsia="宋体"/>
          <w:noProof/>
        </w:rPr>
      </w:r>
      <w:r w:rsidRPr="00E210DB">
        <w:rPr>
          <w:rFonts w:eastAsia="宋体"/>
          <w:noProof/>
        </w:rPr>
        <w:fldChar w:fldCharType="separate"/>
      </w:r>
      <w:r w:rsidRPr="00E210DB">
        <w:rPr>
          <w:rFonts w:eastAsia="宋体"/>
          <w:noProof/>
        </w:rPr>
        <w:t>83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6.3.3.2.2</w:t>
      </w:r>
      <w:r w:rsidRPr="00E210DB">
        <w:rPr>
          <w:rFonts w:ascii="Calibri" w:eastAsia="宋体" w:hAnsi="Calibri"/>
          <w:noProof/>
          <w:sz w:val="22"/>
          <w:szCs w:val="22"/>
        </w:rPr>
        <w:tab/>
      </w:r>
      <w:r w:rsidRPr="00E210DB">
        <w:rPr>
          <w:rFonts w:eastAsia="宋体"/>
          <w:noProof/>
          <w:lang w:eastAsia="zh-CN"/>
        </w:rPr>
        <w:t xml:space="preserve">Single PMI with 8TX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_Toc535443094 \h </w:instrText>
      </w:r>
      <w:r w:rsidRPr="00E210DB">
        <w:rPr>
          <w:rFonts w:eastAsia="宋体"/>
          <w:noProof/>
        </w:rPr>
      </w:r>
      <w:r w:rsidRPr="00E210DB">
        <w:rPr>
          <w:rFonts w:eastAsia="宋体"/>
          <w:noProof/>
        </w:rPr>
        <w:fldChar w:fldCharType="separate"/>
      </w:r>
      <w:r w:rsidRPr="00E210DB">
        <w:rPr>
          <w:rFonts w:eastAsia="宋体"/>
          <w:noProof/>
        </w:rPr>
        <w:t>85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6.</w:t>
      </w:r>
      <w:r w:rsidRPr="00E210DB">
        <w:rPr>
          <w:rFonts w:eastAsia="宋体"/>
          <w:noProof/>
          <w:lang w:eastAsia="zh-CN"/>
        </w:rPr>
        <w:t>4</w:t>
      </w:r>
      <w:r w:rsidRPr="00E210DB">
        <w:rPr>
          <w:rFonts w:ascii="Calibri" w:eastAsia="宋体" w:hAnsi="Calibri"/>
          <w:noProof/>
          <w:sz w:val="22"/>
          <w:szCs w:val="22"/>
          <w:lang w:eastAsia="ko-KR"/>
        </w:rPr>
        <w:tab/>
      </w:r>
      <w:r w:rsidRPr="00E210DB">
        <w:rPr>
          <w:rFonts w:eastAsia="宋体"/>
          <w:noProof/>
        </w:rPr>
        <w:t>Reporting of Rank Indicator (RI)</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_Toc535443095 \h </w:instrText>
      </w:r>
      <w:r w:rsidRPr="00E210DB">
        <w:rPr>
          <w:rFonts w:eastAsia="宋体"/>
          <w:noProof/>
        </w:rPr>
      </w:r>
      <w:r w:rsidRPr="00E210DB">
        <w:rPr>
          <w:rFonts w:eastAsia="宋体"/>
          <w:noProof/>
        </w:rPr>
        <w:fldChar w:fldCharType="separate"/>
      </w:r>
      <w:r w:rsidRPr="00E210DB">
        <w:rPr>
          <w:rFonts w:eastAsia="宋体"/>
          <w:noProof/>
        </w:rPr>
        <w:t>87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6.4.1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_Toc535443096 \h </w:instrText>
      </w:r>
      <w:r w:rsidRPr="00E210DB">
        <w:rPr>
          <w:rFonts w:eastAsia="宋体"/>
          <w:noProof/>
        </w:rPr>
      </w:r>
      <w:r w:rsidRPr="00E210DB">
        <w:rPr>
          <w:rFonts w:eastAsia="宋体"/>
          <w:noProof/>
        </w:rPr>
        <w:fldChar w:fldCharType="separate"/>
      </w:r>
      <w:r w:rsidRPr="00E210DB">
        <w:rPr>
          <w:rFonts w:eastAsia="宋体"/>
          <w:noProof/>
        </w:rPr>
        <w:t>87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6.4.2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_Toc535443097 \h </w:instrText>
      </w:r>
      <w:r w:rsidRPr="00E210DB">
        <w:rPr>
          <w:rFonts w:eastAsia="宋体"/>
          <w:noProof/>
        </w:rPr>
      </w:r>
      <w:r w:rsidRPr="00E210DB">
        <w:rPr>
          <w:rFonts w:eastAsia="宋体"/>
          <w:noProof/>
        </w:rPr>
        <w:fldChar w:fldCharType="separate"/>
      </w:r>
      <w:r w:rsidRPr="00E210DB">
        <w:rPr>
          <w:rFonts w:eastAsia="宋体"/>
          <w:noProof/>
        </w:rPr>
        <w:t>87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6.4.2.1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_Toc535443098 \h </w:instrText>
      </w:r>
      <w:r w:rsidRPr="00E210DB">
        <w:rPr>
          <w:rFonts w:eastAsia="宋体"/>
          <w:noProof/>
        </w:rPr>
      </w:r>
      <w:r w:rsidRPr="00E210DB">
        <w:rPr>
          <w:rFonts w:eastAsia="宋体"/>
          <w:noProof/>
        </w:rPr>
        <w:fldChar w:fldCharType="separate"/>
      </w:r>
      <w:r w:rsidRPr="00E210DB">
        <w:rPr>
          <w:rFonts w:eastAsia="宋体"/>
          <w:noProof/>
        </w:rPr>
        <w:t>87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6.4.2.2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_Toc535443099 \h </w:instrText>
      </w:r>
      <w:r w:rsidRPr="00E210DB">
        <w:rPr>
          <w:rFonts w:eastAsia="宋体"/>
          <w:noProof/>
        </w:rPr>
      </w:r>
      <w:r w:rsidRPr="00E210DB">
        <w:rPr>
          <w:rFonts w:eastAsia="宋体"/>
          <w:noProof/>
        </w:rPr>
        <w:fldChar w:fldCharType="separate"/>
      </w:r>
      <w:r w:rsidRPr="00E210DB">
        <w:rPr>
          <w:rFonts w:eastAsia="宋体"/>
          <w:noProof/>
        </w:rPr>
        <w:t>89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6.4.3</w:t>
      </w:r>
      <w:r w:rsidRPr="00E210DB">
        <w:rPr>
          <w:rFonts w:ascii="Calibri" w:eastAsia="宋体" w:hAnsi="Calibri"/>
          <w:noProof/>
          <w:sz w:val="22"/>
          <w:szCs w:val="22"/>
        </w:rPr>
        <w:tab/>
      </w:r>
      <w:r w:rsidRPr="00E210DB">
        <w:rPr>
          <w:rFonts w:eastAsia="宋体"/>
          <w:noProof/>
        </w:rPr>
        <w:t>4RX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_Toc535443100 \h </w:instrText>
      </w:r>
      <w:r w:rsidRPr="00E210DB">
        <w:rPr>
          <w:rFonts w:eastAsia="宋体"/>
          <w:noProof/>
        </w:rPr>
      </w:r>
      <w:r w:rsidRPr="00E210DB">
        <w:rPr>
          <w:rFonts w:eastAsia="宋体"/>
          <w:noProof/>
        </w:rPr>
        <w:fldChar w:fldCharType="separate"/>
      </w:r>
      <w:r w:rsidRPr="00E210DB">
        <w:rPr>
          <w:rFonts w:eastAsia="宋体"/>
          <w:noProof/>
        </w:rPr>
        <w:t>91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6.4.3.1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_Toc535443101 \h </w:instrText>
      </w:r>
      <w:r w:rsidRPr="00E210DB">
        <w:rPr>
          <w:rFonts w:eastAsia="宋体"/>
          <w:noProof/>
        </w:rPr>
      </w:r>
      <w:r w:rsidRPr="00E210DB">
        <w:rPr>
          <w:rFonts w:eastAsia="宋体"/>
          <w:noProof/>
        </w:rPr>
        <w:fldChar w:fldCharType="separate"/>
      </w:r>
      <w:r w:rsidRPr="00E210DB">
        <w:rPr>
          <w:rFonts w:eastAsia="宋体"/>
          <w:noProof/>
        </w:rPr>
        <w:t>91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6.4.3.2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_Toc535443102 \h </w:instrText>
      </w:r>
      <w:r w:rsidRPr="00E210DB">
        <w:rPr>
          <w:rFonts w:eastAsia="宋体"/>
          <w:noProof/>
        </w:rPr>
      </w:r>
      <w:r w:rsidRPr="00E210DB">
        <w:rPr>
          <w:rFonts w:eastAsia="宋体"/>
          <w:noProof/>
        </w:rPr>
        <w:fldChar w:fldCharType="separate"/>
      </w:r>
      <w:r w:rsidRPr="00E210DB">
        <w:rPr>
          <w:rFonts w:eastAsia="宋体"/>
          <w:noProof/>
        </w:rPr>
        <w:t>93</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7</w:t>
      </w:r>
      <w:r w:rsidRPr="00E210DB">
        <w:rPr>
          <w:rFonts w:ascii="Calibri" w:eastAsia="宋体" w:hAnsi="Calibri"/>
          <w:noProof/>
          <w:sz w:val="22"/>
          <w:szCs w:val="22"/>
        </w:rPr>
        <w:tab/>
      </w:r>
      <w:r w:rsidRPr="00E210DB">
        <w:rPr>
          <w:rFonts w:eastAsia="宋体"/>
          <w:noProof/>
          <w:sz w:val="22"/>
        </w:rPr>
        <w:t>Demodulation performance requirements</w:t>
      </w:r>
      <w:r w:rsidRPr="00E210DB">
        <w:rPr>
          <w:rFonts w:eastAsia="宋体"/>
          <w:noProof/>
          <w:sz w:val="22"/>
          <w:lang w:eastAsia="zh-CN"/>
        </w:rPr>
        <w:t xml:space="preserve"> (Radiated requirements)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_Toc535443103 \h </w:instrText>
      </w:r>
      <w:r w:rsidRPr="00E210DB">
        <w:rPr>
          <w:rFonts w:eastAsia="宋体"/>
          <w:noProof/>
          <w:sz w:val="22"/>
        </w:rPr>
      </w:r>
      <w:r w:rsidRPr="00E210DB">
        <w:rPr>
          <w:rFonts w:eastAsia="宋体"/>
          <w:noProof/>
          <w:sz w:val="22"/>
        </w:rPr>
        <w:fldChar w:fldCharType="separate"/>
      </w:r>
      <w:r w:rsidRPr="00E210DB">
        <w:rPr>
          <w:rFonts w:eastAsia="宋体"/>
          <w:noProof/>
          <w:sz w:val="22"/>
        </w:rPr>
        <w:t>95</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7.1</w:t>
      </w:r>
      <w:r w:rsidRPr="00E210DB">
        <w:rPr>
          <w:rFonts w:ascii="Calibri" w:eastAsia="宋体" w:hAnsi="Calibri"/>
          <w:noProof/>
          <w:sz w:val="22"/>
          <w:szCs w:val="22"/>
        </w:rPr>
        <w:tab/>
      </w:r>
      <w:r w:rsidRPr="00E210DB">
        <w:rPr>
          <w:rFonts w:eastAsia="宋体"/>
          <w:noProof/>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_Toc535443104 \h </w:instrText>
      </w:r>
      <w:r w:rsidRPr="00E210DB">
        <w:rPr>
          <w:rFonts w:eastAsia="宋体"/>
          <w:noProof/>
        </w:rPr>
      </w:r>
      <w:r w:rsidRPr="00E210DB">
        <w:rPr>
          <w:rFonts w:eastAsia="宋体"/>
          <w:noProof/>
        </w:rPr>
        <w:fldChar w:fldCharType="separate"/>
      </w:r>
      <w:r w:rsidRPr="00E210DB">
        <w:rPr>
          <w:rFonts w:eastAsia="宋体"/>
          <w:noProof/>
        </w:rPr>
        <w:t>95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7.1.1</w:t>
      </w:r>
      <w:r w:rsidRPr="00E210DB">
        <w:rPr>
          <w:rFonts w:ascii="Calibri" w:eastAsia="宋体" w:hAnsi="Calibri"/>
          <w:noProof/>
          <w:sz w:val="22"/>
          <w:szCs w:val="22"/>
          <w:lang w:eastAsia="ko-KR"/>
        </w:rPr>
        <w:tab/>
      </w:r>
      <w:r w:rsidRPr="00E210DB">
        <w:rPr>
          <w:rFonts w:eastAsia="宋体"/>
          <w:noProof/>
          <w:lang w:eastAsia="zh-CN"/>
        </w:rPr>
        <w:t>Applicability of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_Toc535443105 \h </w:instrText>
      </w:r>
      <w:r w:rsidRPr="00E210DB">
        <w:rPr>
          <w:rFonts w:eastAsia="宋体"/>
          <w:noProof/>
        </w:rPr>
      </w:r>
      <w:r w:rsidRPr="00E210DB">
        <w:rPr>
          <w:rFonts w:eastAsia="宋体"/>
          <w:noProof/>
        </w:rPr>
        <w:fldChar w:fldCharType="separate"/>
      </w:r>
      <w:r w:rsidRPr="00E210DB">
        <w:rPr>
          <w:rFonts w:eastAsia="宋体"/>
          <w:noProof/>
        </w:rPr>
        <w:t>95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7.2</w:t>
      </w:r>
      <w:r w:rsidRPr="00E210DB">
        <w:rPr>
          <w:rFonts w:ascii="Calibri" w:eastAsia="宋体" w:hAnsi="Calibri"/>
          <w:noProof/>
          <w:sz w:val="22"/>
          <w:szCs w:val="22"/>
        </w:rPr>
        <w:tab/>
      </w:r>
      <w:r w:rsidRPr="00E210DB">
        <w:rPr>
          <w:rFonts w:eastAsia="宋体"/>
          <w:noProof/>
        </w:rPr>
        <w:t>PDSCH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_Toc535443106 \h </w:instrText>
      </w:r>
      <w:r w:rsidRPr="00E210DB">
        <w:rPr>
          <w:rFonts w:eastAsia="宋体"/>
          <w:noProof/>
        </w:rPr>
      </w:r>
      <w:r w:rsidRPr="00E210DB">
        <w:rPr>
          <w:rFonts w:eastAsia="宋体"/>
          <w:noProof/>
        </w:rPr>
        <w:fldChar w:fldCharType="separate"/>
      </w:r>
      <w:r w:rsidRPr="00E210DB">
        <w:rPr>
          <w:rFonts w:eastAsia="宋体"/>
          <w:noProof/>
        </w:rPr>
        <w:t>95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_Toc535443107 \h </w:instrText>
      </w:r>
      <w:r w:rsidRPr="00E210DB">
        <w:rPr>
          <w:rFonts w:eastAsia="宋体"/>
          <w:noProof/>
        </w:rPr>
      </w:r>
      <w:r w:rsidRPr="00E210DB">
        <w:rPr>
          <w:rFonts w:eastAsia="宋体"/>
          <w:noProof/>
        </w:rPr>
        <w:fldChar w:fldCharType="separate"/>
      </w:r>
      <w:r w:rsidRPr="00E210DB">
        <w:rPr>
          <w:rFonts w:eastAsia="宋体"/>
          <w:noProof/>
        </w:rPr>
        <w:t>97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7.2.2</w:t>
      </w:r>
      <w:r w:rsidRPr="00E210DB">
        <w:rPr>
          <w:rFonts w:ascii="Calibri" w:eastAsia="宋体" w:hAnsi="Calibri"/>
          <w:noProof/>
          <w:sz w:val="22"/>
          <w:szCs w:val="22"/>
          <w:lang w:eastAsia="ko-KR"/>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_Toc535443108 \h </w:instrText>
      </w:r>
      <w:r w:rsidRPr="00E210DB">
        <w:rPr>
          <w:rFonts w:eastAsia="宋体"/>
          <w:noProof/>
        </w:rPr>
      </w:r>
      <w:r w:rsidRPr="00E210DB">
        <w:rPr>
          <w:rFonts w:eastAsia="宋体"/>
          <w:noProof/>
        </w:rPr>
        <w:fldChar w:fldCharType="separate"/>
      </w:r>
      <w:r w:rsidRPr="00E210DB">
        <w:rPr>
          <w:rFonts w:eastAsia="宋体"/>
          <w:noProof/>
        </w:rPr>
        <w:t>97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7.2.2.1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_Toc535443109 \h </w:instrText>
      </w:r>
      <w:r w:rsidRPr="00E210DB">
        <w:rPr>
          <w:rFonts w:eastAsia="宋体"/>
          <w:noProof/>
        </w:rPr>
      </w:r>
      <w:r w:rsidRPr="00E210DB">
        <w:rPr>
          <w:rFonts w:eastAsia="宋体"/>
          <w:noProof/>
        </w:rPr>
        <w:fldChar w:fldCharType="separate"/>
      </w:r>
      <w:r w:rsidRPr="00E210DB">
        <w:rPr>
          <w:rFonts w:eastAsia="宋体"/>
          <w:noProof/>
        </w:rPr>
        <w:t>97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7.2.2.2</w:t>
      </w:r>
      <w:r w:rsidRPr="00E210DB">
        <w:rPr>
          <w:rFonts w:ascii="Calibri" w:eastAsia="宋体" w:hAnsi="Calibri"/>
          <w:noProof/>
          <w:sz w:val="22"/>
          <w:szCs w:val="22"/>
        </w:rPr>
        <w:tab/>
      </w:r>
      <w:r w:rsidRPr="00E210DB">
        <w:rPr>
          <w:rFonts w:eastAsia="宋体"/>
          <w:noProof/>
        </w:rPr>
        <w:t>TD</w:t>
      </w:r>
      <w:r w:rsidRPr="00E210DB">
        <w:rPr>
          <w:rFonts w:eastAsia="宋体"/>
          <w:noProof/>
          <w:lang w:eastAsia="zh-CN"/>
        </w:rPr>
        <w:t>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_Toc535443110 \h </w:instrText>
      </w:r>
      <w:r w:rsidRPr="00E210DB">
        <w:rPr>
          <w:rFonts w:eastAsia="宋体"/>
          <w:noProof/>
        </w:rPr>
      </w:r>
      <w:r w:rsidRPr="00E210DB">
        <w:rPr>
          <w:rFonts w:eastAsia="宋体"/>
          <w:noProof/>
        </w:rPr>
        <w:fldChar w:fldCharType="separate"/>
      </w:r>
      <w:r w:rsidRPr="00E210DB">
        <w:rPr>
          <w:rFonts w:eastAsia="宋体"/>
          <w:noProof/>
        </w:rPr>
        <w:t>97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7.2.2.2.1</w:t>
      </w:r>
      <w:r w:rsidRPr="00E210DB">
        <w:rPr>
          <w:rFonts w:ascii="Calibri" w:eastAsia="宋体" w:hAnsi="Calibri"/>
          <w:noProof/>
          <w:sz w:val="22"/>
          <w:szCs w:val="22"/>
        </w:rPr>
        <w:tab/>
      </w:r>
      <w:r w:rsidRPr="00E210DB">
        <w:rPr>
          <w:rFonts w:eastAsia="宋体"/>
          <w:noProof/>
          <w:lang w:eastAsia="zh-CN"/>
        </w:rPr>
        <w:t>Minimum requirements for PDSCH Mapping Type-A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_Toc535443111 \h </w:instrText>
      </w:r>
      <w:r w:rsidRPr="00E210DB">
        <w:rPr>
          <w:rFonts w:eastAsia="宋体"/>
          <w:noProof/>
        </w:rPr>
      </w:r>
      <w:r w:rsidRPr="00E210DB">
        <w:rPr>
          <w:rFonts w:eastAsia="宋体"/>
          <w:noProof/>
        </w:rPr>
        <w:fldChar w:fldCharType="separate"/>
      </w:r>
      <w:r w:rsidRPr="00E210DB">
        <w:rPr>
          <w:rFonts w:eastAsia="宋体"/>
          <w:noProof/>
        </w:rPr>
        <w:t>97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7.3</w:t>
      </w:r>
      <w:r w:rsidRPr="00E210DB">
        <w:rPr>
          <w:rFonts w:ascii="Calibri" w:eastAsia="宋体" w:hAnsi="Calibri"/>
          <w:noProof/>
          <w:sz w:val="22"/>
          <w:szCs w:val="22"/>
        </w:rPr>
        <w:tab/>
      </w:r>
      <w:r w:rsidRPr="00E210DB">
        <w:rPr>
          <w:rFonts w:eastAsia="宋体"/>
          <w:noProof/>
        </w:rPr>
        <w:t>PDCCH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_Toc535443112 \h </w:instrText>
      </w:r>
      <w:r w:rsidRPr="00E210DB">
        <w:rPr>
          <w:rFonts w:eastAsia="宋体"/>
          <w:noProof/>
        </w:rPr>
      </w:r>
      <w:r w:rsidRPr="00E210DB">
        <w:rPr>
          <w:rFonts w:eastAsia="宋体"/>
          <w:noProof/>
        </w:rPr>
        <w:fldChar w:fldCharType="separate"/>
      </w:r>
      <w:r w:rsidRPr="00E210DB">
        <w:rPr>
          <w:rFonts w:eastAsia="宋体"/>
          <w:noProof/>
        </w:rPr>
        <w:t>99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7.3.1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_Toc535443113 \h </w:instrText>
      </w:r>
      <w:r w:rsidRPr="00E210DB">
        <w:rPr>
          <w:rFonts w:eastAsia="宋体"/>
          <w:noProof/>
        </w:rPr>
      </w:r>
      <w:r w:rsidRPr="00E210DB">
        <w:rPr>
          <w:rFonts w:eastAsia="宋体"/>
          <w:noProof/>
        </w:rPr>
        <w:fldChar w:fldCharType="separate"/>
      </w:r>
      <w:r w:rsidRPr="00E210DB">
        <w:rPr>
          <w:rFonts w:eastAsia="宋体"/>
          <w:noProof/>
        </w:rPr>
        <w:t>100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7.3.2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_Toc535443114 \h </w:instrText>
      </w:r>
      <w:r w:rsidRPr="00E210DB">
        <w:rPr>
          <w:rFonts w:eastAsia="宋体"/>
          <w:noProof/>
        </w:rPr>
      </w:r>
      <w:r w:rsidRPr="00E210DB">
        <w:rPr>
          <w:rFonts w:eastAsia="宋体"/>
          <w:noProof/>
        </w:rPr>
        <w:fldChar w:fldCharType="separate"/>
      </w:r>
      <w:r w:rsidRPr="00E210DB">
        <w:rPr>
          <w:rFonts w:eastAsia="宋体"/>
          <w:noProof/>
        </w:rPr>
        <w:t>100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7.3.2.1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_Toc535443115 \h </w:instrText>
      </w:r>
      <w:r w:rsidRPr="00E210DB">
        <w:rPr>
          <w:rFonts w:eastAsia="宋体"/>
          <w:noProof/>
        </w:rPr>
      </w:r>
      <w:r w:rsidRPr="00E210DB">
        <w:rPr>
          <w:rFonts w:eastAsia="宋体"/>
          <w:noProof/>
        </w:rPr>
        <w:fldChar w:fldCharType="separate"/>
      </w:r>
      <w:r w:rsidRPr="00E210DB">
        <w:rPr>
          <w:rFonts w:eastAsia="宋体"/>
          <w:noProof/>
        </w:rPr>
        <w:t>100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7.3.2.2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_Toc535443116 \h </w:instrText>
      </w:r>
      <w:r w:rsidRPr="00E210DB">
        <w:rPr>
          <w:rFonts w:eastAsia="宋体"/>
          <w:noProof/>
        </w:rPr>
      </w:r>
      <w:r w:rsidRPr="00E210DB">
        <w:rPr>
          <w:rFonts w:eastAsia="宋体"/>
          <w:noProof/>
        </w:rPr>
        <w:fldChar w:fldCharType="separate"/>
      </w:r>
      <w:r w:rsidRPr="00E210DB">
        <w:rPr>
          <w:rFonts w:eastAsia="宋体"/>
          <w:noProof/>
        </w:rPr>
        <w:t>100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7.3.2.2.1</w:t>
      </w:r>
      <w:r w:rsidRPr="00E210DB">
        <w:rPr>
          <w:rFonts w:ascii="Calibri" w:eastAsia="宋体" w:hAnsi="Calibri"/>
          <w:noProof/>
          <w:sz w:val="22"/>
          <w:szCs w:val="22"/>
        </w:rPr>
        <w:tab/>
      </w:r>
      <w:r w:rsidRPr="00E210DB">
        <w:rPr>
          <w:rFonts w:eastAsia="宋体"/>
          <w:noProof/>
          <w:snapToGrid w:val="0"/>
        </w:rPr>
        <w:t>1 Tx Antenna</w:t>
      </w:r>
      <w:r w:rsidRPr="00E210DB">
        <w:rPr>
          <w:rFonts w:eastAsia="宋体"/>
          <w:noProof/>
          <w:snapToGrid w:val="0"/>
          <w:lang w:eastAsia="zh-CN"/>
        </w:rPr>
        <w:t xml:space="preserve"> </w:t>
      </w:r>
      <w:r w:rsidRPr="00E210DB">
        <w:rPr>
          <w:rFonts w:eastAsia="宋体"/>
          <w:noProof/>
          <w:snapToGrid w:val="0"/>
        </w:rPr>
        <w:t>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_Toc535443117 \h </w:instrText>
      </w:r>
      <w:r w:rsidRPr="00E210DB">
        <w:rPr>
          <w:rFonts w:eastAsia="宋体"/>
          <w:noProof/>
        </w:rPr>
      </w:r>
      <w:r w:rsidRPr="00E210DB">
        <w:rPr>
          <w:rFonts w:eastAsia="宋体"/>
          <w:noProof/>
        </w:rPr>
        <w:fldChar w:fldCharType="separate"/>
      </w:r>
      <w:r w:rsidRPr="00E210DB">
        <w:rPr>
          <w:rFonts w:eastAsia="宋体"/>
          <w:noProof/>
        </w:rPr>
        <w:t>100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7.3.2.2.2</w:t>
      </w:r>
      <w:r w:rsidRPr="00E210DB">
        <w:rPr>
          <w:rFonts w:ascii="Calibri" w:eastAsia="宋体" w:hAnsi="Calibri"/>
          <w:noProof/>
          <w:sz w:val="22"/>
          <w:szCs w:val="22"/>
        </w:rPr>
        <w:tab/>
      </w:r>
      <w:r w:rsidRPr="00E210DB">
        <w:rPr>
          <w:rFonts w:eastAsia="宋体"/>
          <w:noProof/>
          <w:snapToGrid w:val="0"/>
          <w:lang w:eastAsia="zh-CN"/>
        </w:rPr>
        <w:t>2</w:t>
      </w:r>
      <w:r w:rsidRPr="00E210DB">
        <w:rPr>
          <w:rFonts w:eastAsia="宋体"/>
          <w:noProof/>
          <w:snapToGrid w:val="0"/>
        </w:rPr>
        <w:t xml:space="preserve"> Tx Antenna</w:t>
      </w:r>
      <w:r w:rsidRPr="00E210DB">
        <w:rPr>
          <w:rFonts w:eastAsia="宋体"/>
          <w:noProof/>
          <w:snapToGrid w:val="0"/>
          <w:lang w:eastAsia="zh-CN"/>
        </w:rPr>
        <w:t xml:space="preserve"> </w:t>
      </w:r>
      <w:r w:rsidRPr="00E210DB">
        <w:rPr>
          <w:rFonts w:eastAsia="宋体"/>
          <w:noProof/>
          <w:snapToGrid w:val="0"/>
        </w:rPr>
        <w:t>performances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_Toc535443118 \h </w:instrText>
      </w:r>
      <w:r w:rsidRPr="00E210DB">
        <w:rPr>
          <w:rFonts w:eastAsia="宋体"/>
          <w:noProof/>
        </w:rPr>
      </w:r>
      <w:r w:rsidRPr="00E210DB">
        <w:rPr>
          <w:rFonts w:eastAsia="宋体"/>
          <w:noProof/>
        </w:rPr>
        <w:fldChar w:fldCharType="separate"/>
      </w:r>
      <w:r w:rsidRPr="00E210DB">
        <w:rPr>
          <w:rFonts w:eastAsia="宋体"/>
          <w:noProof/>
        </w:rPr>
        <w:t>100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7.4</w:t>
      </w:r>
      <w:r w:rsidRPr="00E210DB">
        <w:rPr>
          <w:rFonts w:ascii="Calibri" w:eastAsia="宋体" w:hAnsi="Calibri"/>
          <w:noProof/>
          <w:sz w:val="22"/>
          <w:szCs w:val="22"/>
        </w:rPr>
        <w:tab/>
      </w:r>
      <w:r w:rsidRPr="00E210DB">
        <w:rPr>
          <w:rFonts w:eastAsia="宋体"/>
          <w:noProof/>
        </w:rPr>
        <w:t>PBCH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_Toc535443119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7.4.1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_Toc535443120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7.4.2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_Toc535443121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7.4.2.1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_Toc535443122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7.4.2.2</w:t>
      </w:r>
      <w:r w:rsidRPr="00E210DB">
        <w:rPr>
          <w:rFonts w:ascii="Calibri" w:eastAsia="宋体" w:hAnsi="Calibri"/>
          <w:noProof/>
          <w:sz w:val="22"/>
          <w:szCs w:val="22"/>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_Toc535443123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7.5</w:t>
      </w:r>
      <w:r w:rsidRPr="00E210DB">
        <w:rPr>
          <w:rFonts w:ascii="Calibri" w:eastAsia="宋体" w:hAnsi="Calibri"/>
          <w:noProof/>
          <w:sz w:val="22"/>
          <w:szCs w:val="22"/>
        </w:rPr>
        <w:tab/>
      </w:r>
      <w:r w:rsidRPr="00E210DB">
        <w:rPr>
          <w:rFonts w:eastAsia="宋体"/>
          <w:noProof/>
        </w:rPr>
        <w:t>Sustained downlink data rate provided by lower layers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_Toc535443124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8</w:t>
      </w:r>
      <w:r w:rsidRPr="00E210DB">
        <w:rPr>
          <w:rFonts w:ascii="Calibri" w:eastAsia="宋体" w:hAnsi="Calibri"/>
          <w:noProof/>
          <w:sz w:val="22"/>
          <w:szCs w:val="22"/>
        </w:rPr>
        <w:tab/>
      </w:r>
      <w:r w:rsidRPr="00E210DB">
        <w:rPr>
          <w:rFonts w:eastAsia="宋体"/>
          <w:noProof/>
          <w:sz w:val="22"/>
        </w:rPr>
        <w:t>CSI reporting requirements</w:t>
      </w:r>
      <w:r w:rsidRPr="00E210DB">
        <w:rPr>
          <w:rFonts w:eastAsia="宋体"/>
          <w:noProof/>
          <w:sz w:val="22"/>
          <w:lang w:eastAsia="zh-CN"/>
        </w:rPr>
        <w:t xml:space="preserve"> (Radiated requirements)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_Toc535443125 \h </w:instrText>
      </w:r>
      <w:r w:rsidRPr="00E210DB">
        <w:rPr>
          <w:rFonts w:eastAsia="宋体"/>
          <w:noProof/>
          <w:sz w:val="22"/>
        </w:rPr>
      </w:r>
      <w:r w:rsidRPr="00E210DB">
        <w:rPr>
          <w:rFonts w:eastAsia="宋体"/>
          <w:noProof/>
          <w:sz w:val="22"/>
        </w:rPr>
        <w:fldChar w:fldCharType="separate"/>
      </w:r>
      <w:r w:rsidRPr="00E210DB">
        <w:rPr>
          <w:rFonts w:eastAsia="宋体"/>
          <w:noProof/>
          <w:sz w:val="22"/>
        </w:rPr>
        <w:t>101</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8.1</w:t>
      </w:r>
      <w:r w:rsidRPr="00E210DB">
        <w:rPr>
          <w:rFonts w:ascii="Calibri" w:eastAsia="宋体" w:hAnsi="Calibri"/>
          <w:noProof/>
          <w:sz w:val="22"/>
          <w:szCs w:val="22"/>
        </w:rPr>
        <w:tab/>
      </w:r>
      <w:r w:rsidRPr="00E210DB">
        <w:rPr>
          <w:rFonts w:eastAsia="宋体"/>
          <w:noProof/>
          <w:lang w:eastAsia="zh-CN"/>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_Toc535443126 \h </w:instrText>
      </w:r>
      <w:r w:rsidRPr="00E210DB">
        <w:rPr>
          <w:rFonts w:eastAsia="宋体"/>
          <w:noProof/>
        </w:rPr>
      </w:r>
      <w:r w:rsidRPr="00E210DB">
        <w:rPr>
          <w:rFonts w:eastAsia="宋体"/>
          <w:noProof/>
        </w:rPr>
        <w:fldChar w:fldCharType="separate"/>
      </w:r>
      <w:r w:rsidRPr="00E210DB">
        <w:rPr>
          <w:rFonts w:eastAsia="宋体"/>
          <w:noProof/>
        </w:rPr>
        <w:t>101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8.1.1</w:t>
      </w:r>
      <w:r w:rsidRPr="00E210DB">
        <w:rPr>
          <w:rFonts w:ascii="Calibri" w:eastAsia="宋体" w:hAnsi="Calibri"/>
          <w:noProof/>
          <w:sz w:val="22"/>
          <w:szCs w:val="22"/>
          <w:lang w:eastAsia="ko-KR"/>
        </w:rPr>
        <w:tab/>
      </w:r>
      <w:r w:rsidRPr="00E210DB">
        <w:rPr>
          <w:rFonts w:eastAsia="宋体"/>
          <w:noProof/>
          <w:lang w:eastAsia="zh-CN"/>
        </w:rPr>
        <w:t>Applicability of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_Toc535443127 \h </w:instrText>
      </w:r>
      <w:r w:rsidRPr="00E210DB">
        <w:rPr>
          <w:rFonts w:eastAsia="宋体"/>
          <w:noProof/>
        </w:rPr>
      </w:r>
      <w:r w:rsidRPr="00E210DB">
        <w:rPr>
          <w:rFonts w:eastAsia="宋体"/>
          <w:noProof/>
        </w:rPr>
        <w:fldChar w:fldCharType="separate"/>
      </w:r>
      <w:r w:rsidRPr="00E210DB">
        <w:rPr>
          <w:rFonts w:eastAsia="宋体"/>
          <w:noProof/>
        </w:rPr>
        <w:t>102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8.1.2</w:t>
      </w:r>
      <w:r w:rsidRPr="00E210DB">
        <w:rPr>
          <w:rFonts w:ascii="Calibri" w:eastAsia="宋体" w:hAnsi="Calibri"/>
          <w:noProof/>
          <w:sz w:val="22"/>
          <w:szCs w:val="22"/>
          <w:lang w:eastAsia="ko-KR"/>
        </w:rPr>
        <w:tab/>
      </w:r>
      <w:r w:rsidRPr="00E210DB">
        <w:rPr>
          <w:rFonts w:eastAsia="宋体"/>
          <w:noProof/>
          <w:lang w:eastAsia="zh-CN"/>
        </w:rPr>
        <w:t>Common test parameters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_Toc535443128 \h </w:instrText>
      </w:r>
      <w:r w:rsidRPr="00E210DB">
        <w:rPr>
          <w:rFonts w:eastAsia="宋体"/>
          <w:noProof/>
        </w:rPr>
      </w:r>
      <w:r w:rsidRPr="00E210DB">
        <w:rPr>
          <w:rFonts w:eastAsia="宋体"/>
          <w:noProof/>
        </w:rPr>
        <w:fldChar w:fldCharType="separate"/>
      </w:r>
      <w:r w:rsidRPr="00E210DB">
        <w:rPr>
          <w:rFonts w:eastAsia="宋体"/>
          <w:noProof/>
        </w:rPr>
        <w:t>102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8.2</w:t>
      </w:r>
      <w:r w:rsidRPr="00E210DB">
        <w:rPr>
          <w:rFonts w:ascii="Calibri" w:eastAsia="宋体" w:hAnsi="Calibri"/>
          <w:noProof/>
          <w:sz w:val="22"/>
          <w:szCs w:val="22"/>
        </w:rPr>
        <w:tab/>
      </w:r>
      <w:r w:rsidRPr="00E210DB">
        <w:rPr>
          <w:rFonts w:eastAsia="宋体"/>
          <w:noProof/>
        </w:rPr>
        <w:t>Reporting of Channel Quality Indicator (CQI)</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_Toc535443129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8.2.1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_Toc535443130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8.2.2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_Toc535443131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8.2.2.1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_Toc535443132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8.2.2.2</w:t>
      </w:r>
      <w:r w:rsidRPr="00E210DB">
        <w:rPr>
          <w:rFonts w:ascii="Calibri" w:eastAsia="宋体" w:hAnsi="Calibri"/>
          <w:noProof/>
          <w:sz w:val="22"/>
          <w:szCs w:val="22"/>
        </w:rPr>
        <w:tab/>
      </w:r>
      <w:r w:rsidRPr="00E210DB">
        <w:rPr>
          <w:rFonts w:eastAsia="宋体"/>
          <w:noProof/>
          <w:lang w:eastAsia="zh-CN"/>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_Toc535443133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8.2.2.2.1</w:t>
      </w:r>
      <w:r w:rsidRPr="00E210DB">
        <w:rPr>
          <w:rFonts w:ascii="Calibri" w:eastAsia="宋体" w:hAnsi="Calibri"/>
          <w:noProof/>
          <w:sz w:val="22"/>
          <w:szCs w:val="22"/>
        </w:rPr>
        <w:tab/>
      </w:r>
      <w:r w:rsidRPr="00E210DB">
        <w:rPr>
          <w:rFonts w:eastAsia="宋体"/>
          <w:noProof/>
          <w:lang w:eastAsia="zh-CN"/>
        </w:rPr>
        <w:t>CQI reporting under AWGN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_Toc535443134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8.2.2.2.1.1</w:t>
      </w:r>
      <w:r w:rsidRPr="00E210DB">
        <w:rPr>
          <w:rFonts w:ascii="Calibri" w:eastAsia="宋体" w:hAnsi="Calibri"/>
          <w:noProof/>
          <w:sz w:val="22"/>
          <w:szCs w:val="22"/>
        </w:rPr>
        <w:tab/>
      </w:r>
      <w:r w:rsidRPr="00E210DB">
        <w:rPr>
          <w:rFonts w:eastAsia="宋体"/>
          <w:noProof/>
          <w:lang w:eastAsia="zh-CN"/>
        </w:rPr>
        <w:t>Minimum requirement for periodic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_Toc535443135 \h </w:instrText>
      </w:r>
      <w:r w:rsidRPr="00E210DB">
        <w:rPr>
          <w:rFonts w:eastAsia="宋体"/>
          <w:noProof/>
        </w:rPr>
      </w:r>
      <w:r w:rsidRPr="00E210DB">
        <w:rPr>
          <w:rFonts w:eastAsia="宋体"/>
          <w:noProof/>
        </w:rPr>
        <w:fldChar w:fldCharType="separate"/>
      </w:r>
      <w:r w:rsidRPr="00E210DB">
        <w:rPr>
          <w:rFonts w:eastAsia="宋体"/>
          <w:noProof/>
        </w:rPr>
        <w:t>104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8.2.2.2.2</w:t>
      </w:r>
      <w:r w:rsidRPr="00E210DB">
        <w:rPr>
          <w:rFonts w:ascii="Calibri" w:eastAsia="宋体" w:hAnsi="Calibri"/>
          <w:noProof/>
          <w:sz w:val="22"/>
          <w:szCs w:val="22"/>
        </w:rPr>
        <w:tab/>
      </w:r>
      <w:r w:rsidRPr="00E210DB">
        <w:rPr>
          <w:rFonts w:eastAsia="宋体"/>
          <w:noProof/>
          <w:lang w:eastAsia="zh-CN"/>
        </w:rPr>
        <w:t>CQI reporting under fading conditions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_Toc535443136 \h </w:instrText>
      </w:r>
      <w:r w:rsidRPr="00E210DB">
        <w:rPr>
          <w:rFonts w:eastAsia="宋体"/>
          <w:noProof/>
        </w:rPr>
      </w:r>
      <w:r w:rsidRPr="00E210DB">
        <w:rPr>
          <w:rFonts w:eastAsia="宋体"/>
          <w:noProof/>
        </w:rPr>
        <w:fldChar w:fldCharType="separate"/>
      </w:r>
      <w:r w:rsidRPr="00E210DB">
        <w:rPr>
          <w:rFonts w:eastAsia="宋体"/>
          <w:noProof/>
        </w:rPr>
        <w:t>106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985" w:right="425" w:hanging="1985"/>
        <w:rPr>
          <w:rFonts w:ascii="Calibri" w:eastAsia="宋体" w:hAnsi="Calibri"/>
          <w:noProof/>
          <w:sz w:val="22"/>
          <w:szCs w:val="22"/>
          <w:lang w:eastAsia="ko-KR"/>
        </w:rPr>
      </w:pPr>
      <w:r w:rsidRPr="00E210DB">
        <w:rPr>
          <w:rFonts w:eastAsia="宋体"/>
          <w:noProof/>
        </w:rPr>
        <w:t>8.2.2.2.2.1</w:t>
      </w:r>
      <w:r w:rsidRPr="00E210DB">
        <w:rPr>
          <w:rFonts w:ascii="Calibri" w:eastAsia="宋体" w:hAnsi="Calibri"/>
          <w:noProof/>
          <w:sz w:val="22"/>
          <w:szCs w:val="22"/>
        </w:rPr>
        <w:tab/>
      </w:r>
      <w:r w:rsidRPr="00E210DB">
        <w:rPr>
          <w:rFonts w:eastAsia="宋体"/>
          <w:noProof/>
          <w:lang w:eastAsia="zh-CN"/>
        </w:rPr>
        <w:t>Minimum requirement for wideband CQI reporting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_Toc535443137 \h </w:instrText>
      </w:r>
      <w:r w:rsidRPr="00E210DB">
        <w:rPr>
          <w:rFonts w:eastAsia="宋体"/>
          <w:noProof/>
        </w:rPr>
      </w:r>
      <w:r w:rsidRPr="00E210DB">
        <w:rPr>
          <w:rFonts w:eastAsia="宋体"/>
          <w:noProof/>
        </w:rPr>
        <w:fldChar w:fldCharType="separate"/>
      </w:r>
      <w:r w:rsidRPr="00E210DB">
        <w:rPr>
          <w:rFonts w:eastAsia="宋体"/>
          <w:noProof/>
        </w:rPr>
        <w:t>106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8.3</w:t>
      </w:r>
      <w:r w:rsidRPr="00E210DB">
        <w:rPr>
          <w:rFonts w:ascii="Calibri" w:eastAsia="宋体" w:hAnsi="Calibri"/>
          <w:noProof/>
          <w:sz w:val="22"/>
          <w:szCs w:val="22"/>
        </w:rPr>
        <w:tab/>
      </w:r>
      <w:r w:rsidRPr="00E210DB">
        <w:rPr>
          <w:rFonts w:eastAsia="宋体"/>
          <w:noProof/>
        </w:rPr>
        <w:t>Reporting of Precoding Matrix Indicator (PMI)</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_Toc535443138 \h </w:instrText>
      </w:r>
      <w:r w:rsidRPr="00E210DB">
        <w:rPr>
          <w:rFonts w:eastAsia="宋体"/>
          <w:noProof/>
        </w:rPr>
      </w:r>
      <w:r w:rsidRPr="00E210DB">
        <w:rPr>
          <w:rFonts w:eastAsia="宋体"/>
          <w:noProof/>
        </w:rPr>
        <w:fldChar w:fldCharType="separate"/>
      </w:r>
      <w:r w:rsidRPr="00E210DB">
        <w:rPr>
          <w:rFonts w:eastAsia="宋体"/>
          <w:noProof/>
        </w:rPr>
        <w:t>108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8.3.1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_Toc535443139 \h </w:instrText>
      </w:r>
      <w:r w:rsidRPr="00E210DB">
        <w:rPr>
          <w:rFonts w:eastAsia="宋体"/>
          <w:noProof/>
        </w:rPr>
      </w:r>
      <w:r w:rsidRPr="00E210DB">
        <w:rPr>
          <w:rFonts w:eastAsia="宋体"/>
          <w:noProof/>
        </w:rPr>
        <w:fldChar w:fldCharType="separate"/>
      </w:r>
      <w:r w:rsidRPr="00E210DB">
        <w:rPr>
          <w:rFonts w:eastAsia="宋体"/>
          <w:noProof/>
        </w:rPr>
        <w:t>108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8.3.2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_Toc535443140 \h </w:instrText>
      </w:r>
      <w:r w:rsidRPr="00E210DB">
        <w:rPr>
          <w:rFonts w:eastAsia="宋体"/>
          <w:noProof/>
        </w:rPr>
      </w:r>
      <w:r w:rsidRPr="00E210DB">
        <w:rPr>
          <w:rFonts w:eastAsia="宋体"/>
          <w:noProof/>
        </w:rPr>
        <w:fldChar w:fldCharType="separate"/>
      </w:r>
      <w:r w:rsidRPr="00E210DB">
        <w:rPr>
          <w:rFonts w:eastAsia="宋体"/>
          <w:noProof/>
        </w:rPr>
        <w:t>108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8.3.2.1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_Toc535443141 \h </w:instrText>
      </w:r>
      <w:r w:rsidRPr="00E210DB">
        <w:rPr>
          <w:rFonts w:eastAsia="宋体"/>
          <w:noProof/>
        </w:rPr>
      </w:r>
      <w:r w:rsidRPr="00E210DB">
        <w:rPr>
          <w:rFonts w:eastAsia="宋体"/>
          <w:noProof/>
        </w:rPr>
        <w:fldChar w:fldCharType="separate"/>
      </w:r>
      <w:r w:rsidRPr="00E210DB">
        <w:rPr>
          <w:rFonts w:eastAsia="宋体"/>
          <w:noProof/>
        </w:rPr>
        <w:t>108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8.3.2.2</w:t>
      </w:r>
      <w:r w:rsidRPr="00E210DB">
        <w:rPr>
          <w:rFonts w:ascii="Calibri" w:eastAsia="宋体" w:hAnsi="Calibri"/>
          <w:noProof/>
          <w:sz w:val="22"/>
          <w:szCs w:val="22"/>
        </w:rPr>
        <w:tab/>
      </w:r>
      <w:r w:rsidRPr="00E210DB">
        <w:rPr>
          <w:rFonts w:eastAsia="宋体"/>
          <w:noProof/>
          <w:lang w:eastAsia="zh-CN"/>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_Toc535443142 \h </w:instrText>
      </w:r>
      <w:r w:rsidRPr="00E210DB">
        <w:rPr>
          <w:rFonts w:eastAsia="宋体"/>
          <w:noProof/>
        </w:rPr>
      </w:r>
      <w:r w:rsidRPr="00E210DB">
        <w:rPr>
          <w:rFonts w:eastAsia="宋体"/>
          <w:noProof/>
        </w:rPr>
        <w:fldChar w:fldCharType="separate"/>
      </w:r>
      <w:r w:rsidRPr="00E210DB">
        <w:rPr>
          <w:rFonts w:eastAsia="宋体"/>
          <w:noProof/>
        </w:rPr>
        <w:t>108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8.3.2.2.1</w:t>
      </w:r>
      <w:r w:rsidRPr="00E210DB">
        <w:rPr>
          <w:rFonts w:ascii="Calibri" w:eastAsia="宋体" w:hAnsi="Calibri"/>
          <w:noProof/>
          <w:sz w:val="22"/>
          <w:szCs w:val="22"/>
        </w:rPr>
        <w:tab/>
      </w:r>
      <w:r w:rsidRPr="00E210DB">
        <w:rPr>
          <w:rFonts w:eastAsia="宋体"/>
          <w:noProof/>
          <w:lang w:eastAsia="zh-CN"/>
        </w:rPr>
        <w:t xml:space="preserve">Single PMI with 2TX </w:t>
      </w:r>
      <w:r w:rsidRPr="00E210DB">
        <w:rPr>
          <w:rFonts w:eastAsia="宋体"/>
          <w:noProof/>
          <w:lang w:val="en-US"/>
        </w:rPr>
        <w:t>TypeI-SinglePanel</w:t>
      </w:r>
      <w:r w:rsidRPr="00E210DB">
        <w:rPr>
          <w:rFonts w:eastAsia="宋体"/>
          <w:noProof/>
          <w:lang w:val="en-US" w:eastAsia="zh-CN"/>
        </w:rPr>
        <w:t xml:space="preserve"> Codebook</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_Toc535443143 \h </w:instrText>
      </w:r>
      <w:r w:rsidRPr="00E210DB">
        <w:rPr>
          <w:rFonts w:eastAsia="宋体"/>
          <w:noProof/>
        </w:rPr>
      </w:r>
      <w:r w:rsidRPr="00E210DB">
        <w:rPr>
          <w:rFonts w:eastAsia="宋体"/>
          <w:noProof/>
        </w:rPr>
        <w:fldChar w:fldCharType="separate"/>
      </w:r>
      <w:r w:rsidRPr="00E210DB">
        <w:rPr>
          <w:rFonts w:eastAsia="宋体"/>
          <w:noProof/>
        </w:rPr>
        <w:t>108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8.4</w:t>
      </w:r>
      <w:r w:rsidRPr="00E210DB">
        <w:rPr>
          <w:rFonts w:ascii="Calibri" w:eastAsia="宋体" w:hAnsi="Calibri"/>
          <w:noProof/>
          <w:sz w:val="22"/>
          <w:szCs w:val="22"/>
        </w:rPr>
        <w:tab/>
      </w:r>
      <w:r w:rsidRPr="00E210DB">
        <w:rPr>
          <w:rFonts w:eastAsia="宋体"/>
          <w:noProof/>
          <w:lang w:eastAsia="zh-CN"/>
        </w:rPr>
        <w:t>Reporting of Rank Indicator (RI)</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_Toc535443144 \h </w:instrText>
      </w:r>
      <w:r w:rsidRPr="00E210DB">
        <w:rPr>
          <w:rFonts w:eastAsia="宋体"/>
          <w:noProof/>
        </w:rPr>
      </w:r>
      <w:r w:rsidRPr="00E210DB">
        <w:rPr>
          <w:rFonts w:eastAsia="宋体"/>
          <w:noProof/>
        </w:rPr>
        <w:fldChar w:fldCharType="separate"/>
      </w:r>
      <w:r w:rsidRPr="00E210DB">
        <w:rPr>
          <w:rFonts w:eastAsia="宋体"/>
          <w:noProof/>
        </w:rPr>
        <w:t>110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8.4.1</w:t>
      </w:r>
      <w:r w:rsidRPr="00E210DB">
        <w:rPr>
          <w:rFonts w:ascii="Calibri" w:eastAsia="宋体" w:hAnsi="Calibri"/>
          <w:noProof/>
          <w:sz w:val="22"/>
          <w:szCs w:val="22"/>
        </w:rPr>
        <w:tab/>
      </w:r>
      <w:r w:rsidRPr="00E210DB">
        <w:rPr>
          <w:rFonts w:eastAsia="宋体"/>
          <w:noProof/>
        </w:rPr>
        <w:t>1RX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_Toc535443145 \h </w:instrText>
      </w:r>
      <w:r w:rsidRPr="00E210DB">
        <w:rPr>
          <w:rFonts w:eastAsia="宋体"/>
          <w:noProof/>
        </w:rPr>
      </w:r>
      <w:r w:rsidRPr="00E210DB">
        <w:rPr>
          <w:rFonts w:eastAsia="宋体"/>
          <w:noProof/>
        </w:rPr>
        <w:fldChar w:fldCharType="separate"/>
      </w:r>
      <w:r w:rsidRPr="00E210DB">
        <w:rPr>
          <w:rFonts w:eastAsia="宋体"/>
          <w:noProof/>
        </w:rPr>
        <w:t>110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8.4.2</w:t>
      </w:r>
      <w:r w:rsidRPr="00E210DB">
        <w:rPr>
          <w:rFonts w:ascii="Calibri" w:eastAsia="宋体" w:hAnsi="Calibri"/>
          <w:noProof/>
          <w:sz w:val="22"/>
          <w:szCs w:val="22"/>
        </w:rPr>
        <w:tab/>
      </w:r>
      <w:r w:rsidRPr="00E210DB">
        <w:rPr>
          <w:rFonts w:eastAsia="宋体"/>
          <w:noProof/>
        </w:rPr>
        <w:t>2RX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_Toc535443146 \h </w:instrText>
      </w:r>
      <w:r w:rsidRPr="00E210DB">
        <w:rPr>
          <w:rFonts w:eastAsia="宋体"/>
          <w:noProof/>
        </w:rPr>
      </w:r>
      <w:r w:rsidRPr="00E210DB">
        <w:rPr>
          <w:rFonts w:eastAsia="宋体"/>
          <w:noProof/>
        </w:rPr>
        <w:fldChar w:fldCharType="separate"/>
      </w:r>
      <w:r w:rsidRPr="00E210DB">
        <w:rPr>
          <w:rFonts w:eastAsia="宋体"/>
          <w:noProof/>
        </w:rPr>
        <w:t>110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8.4.2.1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_Toc535443147 \h </w:instrText>
      </w:r>
      <w:r w:rsidRPr="00E210DB">
        <w:rPr>
          <w:rFonts w:eastAsia="宋体"/>
          <w:noProof/>
        </w:rPr>
      </w:r>
      <w:r w:rsidRPr="00E210DB">
        <w:rPr>
          <w:rFonts w:eastAsia="宋体"/>
          <w:noProof/>
        </w:rPr>
        <w:fldChar w:fldCharType="separate"/>
      </w:r>
      <w:r w:rsidRPr="00E210DB">
        <w:rPr>
          <w:rFonts w:eastAsia="宋体"/>
          <w:noProof/>
        </w:rPr>
        <w:t>110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8.4.2.2</w:t>
      </w:r>
      <w:r w:rsidRPr="00E210DB">
        <w:rPr>
          <w:rFonts w:ascii="Calibri" w:eastAsia="宋体" w:hAnsi="Calibri"/>
          <w:noProof/>
          <w:sz w:val="22"/>
          <w:szCs w:val="22"/>
        </w:rPr>
        <w:tab/>
      </w:r>
      <w:r w:rsidRPr="00E210DB">
        <w:rPr>
          <w:rFonts w:eastAsia="宋体"/>
          <w:noProof/>
          <w:lang w:eastAsia="zh-CN"/>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_Toc535443148 \h </w:instrText>
      </w:r>
      <w:r w:rsidRPr="00E210DB">
        <w:rPr>
          <w:rFonts w:eastAsia="宋体"/>
          <w:noProof/>
        </w:rPr>
      </w:r>
      <w:r w:rsidRPr="00E210DB">
        <w:rPr>
          <w:rFonts w:eastAsia="宋体"/>
          <w:noProof/>
        </w:rPr>
        <w:fldChar w:fldCharType="separate"/>
      </w:r>
      <w:r w:rsidRPr="00E210DB">
        <w:rPr>
          <w:rFonts w:eastAsia="宋体"/>
          <w:noProof/>
        </w:rPr>
        <w:t>110</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9</w:t>
      </w:r>
      <w:r w:rsidRPr="00E210DB">
        <w:rPr>
          <w:rFonts w:ascii="Calibri" w:eastAsia="宋体" w:hAnsi="Calibri"/>
          <w:noProof/>
          <w:sz w:val="22"/>
          <w:szCs w:val="22"/>
        </w:rPr>
        <w:tab/>
      </w:r>
      <w:r w:rsidRPr="00E210DB">
        <w:rPr>
          <w:rFonts w:eastAsia="宋体"/>
          <w:noProof/>
          <w:sz w:val="22"/>
        </w:rPr>
        <w:t>Demodulation performance requirements</w:t>
      </w:r>
      <w:r w:rsidRPr="00E210DB">
        <w:rPr>
          <w:rFonts w:eastAsia="宋体"/>
          <w:noProof/>
          <w:sz w:val="22"/>
          <w:lang w:eastAsia="zh-CN"/>
        </w:rPr>
        <w:t xml:space="preserve"> for interworking</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_Toc535443149 \h </w:instrText>
      </w:r>
      <w:r w:rsidRPr="00E210DB">
        <w:rPr>
          <w:rFonts w:eastAsia="宋体"/>
          <w:noProof/>
          <w:sz w:val="22"/>
        </w:rPr>
      </w:r>
      <w:r w:rsidRPr="00E210DB">
        <w:rPr>
          <w:rFonts w:eastAsia="宋体"/>
          <w:noProof/>
          <w:sz w:val="22"/>
        </w:rPr>
        <w:fldChar w:fldCharType="separate"/>
      </w:r>
      <w:r w:rsidRPr="00E210DB">
        <w:rPr>
          <w:rFonts w:eastAsia="宋体"/>
          <w:noProof/>
          <w:sz w:val="22"/>
        </w:rPr>
        <w:t>112</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9.1</w:t>
      </w:r>
      <w:r w:rsidRPr="00E210DB">
        <w:rPr>
          <w:rFonts w:ascii="Calibri" w:eastAsia="宋体" w:hAnsi="Calibri"/>
          <w:noProof/>
          <w:sz w:val="22"/>
          <w:szCs w:val="22"/>
          <w:lang w:eastAsia="ko-KR"/>
        </w:rPr>
        <w:tab/>
      </w:r>
      <w:r w:rsidRPr="00E210DB">
        <w:rPr>
          <w:rFonts w:eastAsia="宋体"/>
          <w:noProof/>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_Toc535443150 \h </w:instrText>
      </w:r>
      <w:r w:rsidRPr="00E210DB">
        <w:rPr>
          <w:rFonts w:eastAsia="宋体"/>
          <w:noProof/>
        </w:rPr>
      </w:r>
      <w:r w:rsidRPr="00E210DB">
        <w:rPr>
          <w:rFonts w:eastAsia="宋体"/>
          <w:noProof/>
        </w:rPr>
        <w:fldChar w:fldCharType="separate"/>
      </w:r>
      <w:r w:rsidRPr="00E210DB">
        <w:rPr>
          <w:rFonts w:eastAsia="宋体"/>
          <w:noProof/>
        </w:rPr>
        <w:t>112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lastRenderedPageBreak/>
        <w:t>9.1.1</w:t>
      </w:r>
      <w:r w:rsidRPr="00E210DB">
        <w:rPr>
          <w:rFonts w:ascii="Calibri" w:eastAsia="宋体" w:hAnsi="Calibri"/>
          <w:noProof/>
          <w:sz w:val="22"/>
          <w:szCs w:val="22"/>
          <w:lang w:eastAsia="ko-KR"/>
        </w:rPr>
        <w:tab/>
      </w:r>
      <w:r w:rsidRPr="00E210DB">
        <w:rPr>
          <w:rFonts w:eastAsia="宋体"/>
          <w:noProof/>
          <w:lang w:eastAsia="zh-CN"/>
        </w:rPr>
        <w:t>Applicability of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_Toc535443151 \h </w:instrText>
      </w:r>
      <w:r w:rsidRPr="00E210DB">
        <w:rPr>
          <w:rFonts w:eastAsia="宋体"/>
          <w:noProof/>
        </w:rPr>
      </w:r>
      <w:r w:rsidRPr="00E210DB">
        <w:rPr>
          <w:rFonts w:eastAsia="宋体"/>
          <w:noProof/>
        </w:rPr>
        <w:fldChar w:fldCharType="separate"/>
      </w:r>
      <w:r w:rsidRPr="00E210DB">
        <w:rPr>
          <w:rFonts w:eastAsia="宋体"/>
          <w:noProof/>
        </w:rPr>
        <w:t>112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9.1.2</w:t>
      </w:r>
      <w:r w:rsidRPr="00E210DB">
        <w:rPr>
          <w:rFonts w:ascii="Calibri" w:eastAsia="宋体" w:hAnsi="Calibri"/>
          <w:noProof/>
          <w:sz w:val="22"/>
          <w:szCs w:val="22"/>
        </w:rPr>
        <w:tab/>
      </w:r>
      <w:r w:rsidRPr="00E210DB">
        <w:rPr>
          <w:rFonts w:eastAsia="宋体"/>
          <w:noProof/>
          <w:lang w:eastAsia="zh-CN"/>
        </w:rPr>
        <w:t>LTE Pcell setup</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_Toc535443152 \h </w:instrText>
      </w:r>
      <w:r w:rsidRPr="00E210DB">
        <w:rPr>
          <w:rFonts w:eastAsia="宋体"/>
          <w:noProof/>
        </w:rPr>
      </w:r>
      <w:r w:rsidRPr="00E210DB">
        <w:rPr>
          <w:rFonts w:eastAsia="宋体"/>
          <w:noProof/>
        </w:rPr>
        <w:fldChar w:fldCharType="separate"/>
      </w:r>
      <w:r w:rsidRPr="00E210DB">
        <w:rPr>
          <w:rFonts w:eastAsia="宋体"/>
          <w:noProof/>
        </w:rPr>
        <w:t>112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9.1.</w:t>
      </w:r>
      <w:r w:rsidRPr="00E210DB">
        <w:rPr>
          <w:rFonts w:eastAsia="宋体"/>
          <w:noProof/>
          <w:lang w:eastAsia="zh-CN"/>
        </w:rPr>
        <w:t>2</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_Toc535443153 \h </w:instrText>
      </w:r>
      <w:r w:rsidRPr="00E210DB">
        <w:rPr>
          <w:rFonts w:eastAsia="宋体"/>
          <w:noProof/>
        </w:rPr>
      </w:r>
      <w:r w:rsidRPr="00E210DB">
        <w:rPr>
          <w:rFonts w:eastAsia="宋体"/>
          <w:noProof/>
        </w:rPr>
        <w:fldChar w:fldCharType="separate"/>
      </w:r>
      <w:r w:rsidRPr="00E210DB">
        <w:rPr>
          <w:rFonts w:eastAsia="宋体"/>
          <w:noProof/>
        </w:rPr>
        <w:t>112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9.1.</w:t>
      </w:r>
      <w:r w:rsidRPr="00E210DB">
        <w:rPr>
          <w:rFonts w:eastAsia="宋体"/>
          <w:noProof/>
          <w:lang w:eastAsia="zh-CN"/>
        </w:rPr>
        <w:t>2</w:t>
      </w:r>
      <w:r w:rsidRPr="00E210DB">
        <w:rPr>
          <w:rFonts w:eastAsia="宋体"/>
          <w:noProof/>
        </w:rPr>
        <w:t>.2</w:t>
      </w:r>
      <w:r w:rsidRPr="00E210DB">
        <w:rPr>
          <w:rFonts w:ascii="Calibri" w:eastAsia="宋体" w:hAnsi="Calibri"/>
          <w:noProof/>
          <w:sz w:val="22"/>
          <w:szCs w:val="22"/>
          <w:lang w:eastAsia="ko-KR"/>
        </w:rPr>
        <w:tab/>
      </w:r>
      <w:r w:rsidRPr="00E210DB">
        <w:rPr>
          <w:rFonts w:eastAsia="宋体"/>
          <w:noProof/>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_Toc535443154 \h </w:instrText>
      </w:r>
      <w:r w:rsidRPr="00E210DB">
        <w:rPr>
          <w:rFonts w:eastAsia="宋体"/>
          <w:noProof/>
        </w:rPr>
      </w:r>
      <w:r w:rsidRPr="00E210DB">
        <w:rPr>
          <w:rFonts w:eastAsia="宋体"/>
          <w:noProof/>
        </w:rPr>
        <w:fldChar w:fldCharType="separate"/>
      </w:r>
      <w:r w:rsidRPr="00E210DB">
        <w:rPr>
          <w:rFonts w:eastAsia="宋体"/>
          <w:noProof/>
        </w:rPr>
        <w:t>113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9.2</w:t>
      </w:r>
      <w:r w:rsidRPr="00E210DB">
        <w:rPr>
          <w:rFonts w:ascii="Calibri" w:eastAsia="宋体" w:hAnsi="Calibri"/>
          <w:noProof/>
          <w:sz w:val="22"/>
          <w:szCs w:val="22"/>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_Toc535443155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9.2A</w:t>
      </w:r>
      <w:r w:rsidRPr="00E210DB">
        <w:rPr>
          <w:rFonts w:ascii="Calibri" w:eastAsia="宋体" w:hAnsi="Calibri"/>
          <w:noProof/>
          <w:sz w:val="22"/>
          <w:szCs w:val="22"/>
        </w:rPr>
        <w:tab/>
      </w:r>
      <w:r w:rsidRPr="00E210DB">
        <w:rPr>
          <w:rFonts w:eastAsia="宋体"/>
          <w:noProof/>
          <w:lang w:eastAsia="zh-CN"/>
        </w:rPr>
        <w:t>PDSCH demodulation for CA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_Toc535443156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9.2A.1</w:t>
      </w:r>
      <w:r w:rsidRPr="00E210DB">
        <w:rPr>
          <w:rFonts w:ascii="Calibri" w:eastAsia="宋体" w:hAnsi="Calibri"/>
          <w:noProof/>
          <w:sz w:val="22"/>
          <w:szCs w:val="22"/>
        </w:rPr>
        <w:tab/>
      </w:r>
      <w:r w:rsidRPr="00E210DB">
        <w:rPr>
          <w:rFonts w:eastAsia="宋体"/>
          <w:noProof/>
          <w:lang w:eastAsia="zh-CN"/>
        </w:rPr>
        <w:t>NR CA between FR1 and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_Toc535443157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9.2B</w:t>
      </w:r>
      <w:r w:rsidRPr="00E210DB">
        <w:rPr>
          <w:rFonts w:ascii="Calibri" w:eastAsia="宋体" w:hAnsi="Calibri"/>
          <w:noProof/>
          <w:sz w:val="22"/>
          <w:szCs w:val="22"/>
        </w:rPr>
        <w:tab/>
      </w:r>
      <w:r w:rsidRPr="00E210DB">
        <w:rPr>
          <w:rFonts w:eastAsia="宋体"/>
          <w:noProof/>
          <w:lang w:eastAsia="zh-CN"/>
        </w:rPr>
        <w:t>PDSCH demodulation for 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_Toc535443158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9.2B.1</w:t>
      </w:r>
      <w:r w:rsidRPr="00E210DB">
        <w:rPr>
          <w:rFonts w:ascii="Calibri" w:eastAsia="宋体" w:hAnsi="Calibri"/>
          <w:noProof/>
          <w:sz w:val="22"/>
          <w:szCs w:val="22"/>
        </w:rPr>
        <w:tab/>
      </w:r>
      <w:r w:rsidRPr="00E210DB">
        <w:rPr>
          <w:rFonts w:eastAsia="宋体"/>
          <w:noProof/>
          <w:lang w:eastAsia="zh-CN"/>
        </w:rPr>
        <w:t>EN-DC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_Toc535443159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9.2B.1.1</w:t>
      </w:r>
      <w:r w:rsidRPr="00E210DB">
        <w:rPr>
          <w:rFonts w:ascii="Calibri" w:eastAsia="宋体" w:hAnsi="Calibri"/>
          <w:noProof/>
          <w:sz w:val="22"/>
          <w:szCs w:val="22"/>
        </w:rPr>
        <w:tab/>
      </w:r>
      <w:r w:rsidRPr="00E210DB">
        <w:rPr>
          <w:rFonts w:eastAsia="宋体"/>
          <w:noProof/>
          <w:lang w:eastAsia="zh-CN"/>
        </w:rPr>
        <w:t>EN-DC within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_Toc535443160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9.2B.1.1.1</w:t>
      </w:r>
      <w:r w:rsidRPr="00E210DB">
        <w:rPr>
          <w:rFonts w:ascii="Calibri" w:eastAsia="宋体" w:hAnsi="Calibri"/>
          <w:noProof/>
          <w:sz w:val="22"/>
          <w:szCs w:val="22"/>
        </w:rPr>
        <w:tab/>
      </w:r>
      <w:r w:rsidRPr="00E210DB">
        <w:rPr>
          <w:rFonts w:eastAsia="宋体"/>
          <w:noProof/>
          <w:lang w:eastAsia="zh-CN"/>
        </w:rPr>
        <w:t>PDSCH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_Toc535443161 \h </w:instrText>
      </w:r>
      <w:r w:rsidRPr="00E210DB">
        <w:rPr>
          <w:rFonts w:eastAsia="宋体"/>
          <w:noProof/>
        </w:rPr>
      </w:r>
      <w:r w:rsidRPr="00E210DB">
        <w:rPr>
          <w:rFonts w:eastAsia="宋体"/>
          <w:noProof/>
        </w:rPr>
        <w:fldChar w:fldCharType="separate"/>
      </w:r>
      <w:r w:rsidRPr="00E210DB">
        <w:rPr>
          <w:rFonts w:eastAsia="宋体"/>
          <w:noProof/>
        </w:rPr>
        <w:t>114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9.2B.1.2</w:t>
      </w:r>
      <w:r w:rsidRPr="00E210DB">
        <w:rPr>
          <w:rFonts w:ascii="Calibri" w:eastAsia="宋体" w:hAnsi="Calibri"/>
          <w:noProof/>
          <w:sz w:val="22"/>
          <w:szCs w:val="22"/>
        </w:rPr>
        <w:tab/>
      </w:r>
      <w:r w:rsidRPr="00E210DB">
        <w:rPr>
          <w:rFonts w:eastAsia="宋体"/>
          <w:noProof/>
          <w:lang w:eastAsia="zh-CN"/>
        </w:rPr>
        <w:t>EN-DC including FR2 NR carrier only</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_Toc535443162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9.2B.1.2.1</w:t>
      </w:r>
      <w:r w:rsidRPr="00E210DB">
        <w:rPr>
          <w:rFonts w:ascii="Calibri" w:eastAsia="宋体" w:hAnsi="Calibri"/>
          <w:noProof/>
          <w:sz w:val="22"/>
          <w:szCs w:val="22"/>
        </w:rPr>
        <w:tab/>
      </w:r>
      <w:r w:rsidRPr="00E210DB">
        <w:rPr>
          <w:rFonts w:eastAsia="宋体"/>
          <w:noProof/>
          <w:lang w:eastAsia="zh-CN"/>
        </w:rPr>
        <w:t>PDSCH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_Toc535443163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9.2B.1.3</w:t>
      </w:r>
      <w:r w:rsidRPr="00E210DB">
        <w:rPr>
          <w:rFonts w:ascii="Calibri" w:eastAsia="宋体" w:hAnsi="Calibri"/>
          <w:noProof/>
          <w:sz w:val="22"/>
          <w:szCs w:val="22"/>
        </w:rPr>
        <w:tab/>
      </w:r>
      <w:r w:rsidRPr="00E210DB">
        <w:rPr>
          <w:rFonts w:eastAsia="宋体"/>
          <w:noProof/>
          <w:lang w:eastAsia="zh-CN"/>
        </w:rPr>
        <w:t>EN-DC including FR1 and FR2 NR carriers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_Toc535443164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9.2B.2</w:t>
      </w:r>
      <w:r w:rsidRPr="00E210DB">
        <w:rPr>
          <w:rFonts w:ascii="Calibri" w:eastAsia="宋体" w:hAnsi="Calibri"/>
          <w:noProof/>
          <w:sz w:val="22"/>
          <w:szCs w:val="22"/>
        </w:rPr>
        <w:tab/>
      </w:r>
      <w:r w:rsidRPr="00E210DB">
        <w:rPr>
          <w:rFonts w:eastAsia="宋体"/>
          <w:noProof/>
          <w:lang w:eastAsia="zh-CN"/>
        </w:rPr>
        <w:t>NR DC between FR1 and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_Toc535443165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9.3</w:t>
      </w:r>
      <w:r w:rsidRPr="00E210DB">
        <w:rPr>
          <w:rFonts w:ascii="Calibri" w:eastAsia="宋体" w:hAnsi="Calibri"/>
          <w:noProof/>
          <w:sz w:val="22"/>
          <w:szCs w:val="22"/>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_Toc535443166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9.3A</w:t>
      </w:r>
      <w:r w:rsidRPr="00E210DB">
        <w:rPr>
          <w:rFonts w:ascii="Calibri" w:eastAsia="宋体" w:hAnsi="Calibri"/>
          <w:noProof/>
          <w:sz w:val="22"/>
          <w:szCs w:val="22"/>
        </w:rPr>
        <w:tab/>
      </w:r>
      <w:r w:rsidRPr="00E210DB">
        <w:rPr>
          <w:rFonts w:eastAsia="宋体"/>
          <w:noProof/>
          <w:lang w:eastAsia="zh-CN"/>
        </w:rPr>
        <w:t>PDCCH demodulation for CA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_Toc535443167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9.3A.1</w:t>
      </w:r>
      <w:r w:rsidRPr="00E210DB">
        <w:rPr>
          <w:rFonts w:ascii="Calibri" w:eastAsia="宋体" w:hAnsi="Calibri"/>
          <w:noProof/>
          <w:sz w:val="22"/>
          <w:szCs w:val="22"/>
        </w:rPr>
        <w:tab/>
      </w:r>
      <w:r w:rsidRPr="00E210DB">
        <w:rPr>
          <w:rFonts w:eastAsia="宋体"/>
          <w:noProof/>
          <w:lang w:eastAsia="zh-CN"/>
        </w:rPr>
        <w:t>NR CA between FR1 and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_Toc535443168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9.3B</w:t>
      </w:r>
      <w:r w:rsidRPr="00E210DB">
        <w:rPr>
          <w:rFonts w:ascii="Calibri" w:eastAsia="宋体" w:hAnsi="Calibri"/>
          <w:noProof/>
          <w:sz w:val="22"/>
          <w:szCs w:val="22"/>
        </w:rPr>
        <w:tab/>
      </w:r>
      <w:r w:rsidRPr="00E210DB">
        <w:rPr>
          <w:rFonts w:eastAsia="宋体"/>
          <w:noProof/>
          <w:lang w:eastAsia="zh-CN"/>
        </w:rPr>
        <w:t>PDCCH demodulation for 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_Toc535443169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9.3B.1</w:t>
      </w:r>
      <w:r w:rsidRPr="00E210DB">
        <w:rPr>
          <w:rFonts w:ascii="Calibri" w:eastAsia="宋体" w:hAnsi="Calibri"/>
          <w:noProof/>
          <w:sz w:val="22"/>
          <w:szCs w:val="22"/>
        </w:rPr>
        <w:tab/>
      </w:r>
      <w:r w:rsidRPr="00E210DB">
        <w:rPr>
          <w:rFonts w:eastAsia="宋体"/>
          <w:noProof/>
          <w:lang w:eastAsia="zh-CN"/>
        </w:rPr>
        <w:t>EN-DC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_Toc535443170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9.3B.1.1</w:t>
      </w:r>
      <w:r w:rsidRPr="00E210DB">
        <w:rPr>
          <w:rFonts w:ascii="Calibri" w:eastAsia="宋体" w:hAnsi="Calibri"/>
          <w:noProof/>
          <w:sz w:val="22"/>
          <w:szCs w:val="22"/>
        </w:rPr>
        <w:tab/>
      </w:r>
      <w:r w:rsidRPr="00E210DB">
        <w:rPr>
          <w:rFonts w:eastAsia="宋体"/>
          <w:noProof/>
          <w:lang w:eastAsia="zh-CN"/>
        </w:rPr>
        <w:t>EN-DC within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_Toc535443171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9.3B.1.1.1</w:t>
      </w:r>
      <w:r w:rsidRPr="00E210DB">
        <w:rPr>
          <w:rFonts w:ascii="Calibri" w:eastAsia="宋体" w:hAnsi="Calibri"/>
          <w:noProof/>
          <w:sz w:val="22"/>
          <w:szCs w:val="22"/>
        </w:rPr>
        <w:tab/>
      </w:r>
      <w:r w:rsidRPr="00E210DB">
        <w:rPr>
          <w:rFonts w:eastAsia="宋体"/>
          <w:noProof/>
          <w:lang w:eastAsia="zh-CN"/>
        </w:rPr>
        <w:t>PDCCH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_Toc535443172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9.3B.1.2</w:t>
      </w:r>
      <w:r w:rsidRPr="00E210DB">
        <w:rPr>
          <w:rFonts w:ascii="Calibri" w:eastAsia="宋体" w:hAnsi="Calibri"/>
          <w:noProof/>
          <w:sz w:val="22"/>
          <w:szCs w:val="22"/>
        </w:rPr>
        <w:tab/>
      </w:r>
      <w:r w:rsidRPr="00E210DB">
        <w:rPr>
          <w:rFonts w:eastAsia="宋体"/>
          <w:noProof/>
          <w:lang w:eastAsia="zh-CN"/>
        </w:rPr>
        <w:t>EN-DC including FR2 NR carrier only</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_Toc535443173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9.3B.1.2.1</w:t>
      </w:r>
      <w:r w:rsidRPr="00E210DB">
        <w:rPr>
          <w:rFonts w:ascii="Calibri" w:eastAsia="宋体" w:hAnsi="Calibri"/>
          <w:noProof/>
          <w:sz w:val="22"/>
          <w:szCs w:val="22"/>
        </w:rPr>
        <w:tab/>
      </w:r>
      <w:r w:rsidRPr="00E210DB">
        <w:rPr>
          <w:rFonts w:eastAsia="宋体"/>
          <w:noProof/>
          <w:lang w:eastAsia="zh-CN"/>
        </w:rPr>
        <w:t>PDCCH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_Toc535443174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9.3B.1.3</w:t>
      </w:r>
      <w:r w:rsidRPr="00E210DB">
        <w:rPr>
          <w:rFonts w:ascii="Calibri" w:eastAsia="宋体" w:hAnsi="Calibri"/>
          <w:noProof/>
          <w:sz w:val="22"/>
          <w:szCs w:val="22"/>
        </w:rPr>
        <w:tab/>
      </w:r>
      <w:r w:rsidRPr="00E210DB">
        <w:rPr>
          <w:rFonts w:eastAsia="宋体"/>
          <w:noProof/>
          <w:lang w:eastAsia="zh-CN"/>
        </w:rPr>
        <w:t>EN-DC including FR1 and FR2 NR carriers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_Toc535443175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9.3B.2</w:t>
      </w:r>
      <w:r w:rsidRPr="00E210DB">
        <w:rPr>
          <w:rFonts w:ascii="Calibri" w:eastAsia="宋体" w:hAnsi="Calibri"/>
          <w:noProof/>
          <w:sz w:val="22"/>
          <w:szCs w:val="22"/>
        </w:rPr>
        <w:tab/>
      </w:r>
      <w:r w:rsidRPr="00E210DB">
        <w:rPr>
          <w:rFonts w:eastAsia="宋体"/>
          <w:noProof/>
          <w:lang w:eastAsia="zh-CN"/>
        </w:rPr>
        <w:t>NR DC between FR1 and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_Toc535443176 \h </w:instrText>
      </w:r>
      <w:r w:rsidRPr="00E210DB">
        <w:rPr>
          <w:rFonts w:eastAsia="宋体"/>
          <w:noProof/>
        </w:rPr>
      </w:r>
      <w:r w:rsidRPr="00E210DB">
        <w:rPr>
          <w:rFonts w:eastAsia="宋体"/>
          <w:noProof/>
        </w:rPr>
        <w:fldChar w:fldCharType="separate"/>
      </w:r>
      <w:r w:rsidRPr="00E210DB">
        <w:rPr>
          <w:rFonts w:eastAsia="宋体"/>
          <w:noProof/>
        </w:rPr>
        <w:t>115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9.4</w:t>
      </w:r>
      <w:r w:rsidRPr="00E210DB">
        <w:rPr>
          <w:rFonts w:ascii="Calibri" w:eastAsia="宋体" w:hAnsi="Calibri"/>
          <w:noProof/>
          <w:sz w:val="22"/>
          <w:szCs w:val="22"/>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_Toc535443177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9.4A</w:t>
      </w:r>
      <w:r w:rsidRPr="00E210DB">
        <w:rPr>
          <w:rFonts w:ascii="Calibri" w:eastAsia="宋体" w:hAnsi="Calibri"/>
          <w:noProof/>
          <w:sz w:val="22"/>
          <w:szCs w:val="22"/>
        </w:rPr>
        <w:tab/>
      </w:r>
      <w:r w:rsidRPr="00E210DB">
        <w:rPr>
          <w:rFonts w:eastAsia="宋体"/>
          <w:noProof/>
          <w:lang w:eastAsia="zh-CN"/>
        </w:rPr>
        <w:t>SDR test for CA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_Toc535443178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9.4A.1</w:t>
      </w:r>
      <w:r w:rsidRPr="00E210DB">
        <w:rPr>
          <w:rFonts w:ascii="Calibri" w:eastAsia="宋体" w:hAnsi="Calibri"/>
          <w:noProof/>
          <w:sz w:val="22"/>
          <w:szCs w:val="22"/>
        </w:rPr>
        <w:tab/>
      </w:r>
      <w:r w:rsidRPr="00E210DB">
        <w:rPr>
          <w:rFonts w:eastAsia="宋体"/>
          <w:noProof/>
          <w:lang w:eastAsia="zh-CN"/>
        </w:rPr>
        <w:t>NR CA between FR1 and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_Toc535443179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9.4B</w:t>
      </w:r>
      <w:r w:rsidRPr="00E210DB">
        <w:rPr>
          <w:rFonts w:ascii="Calibri" w:eastAsia="宋体" w:hAnsi="Calibri"/>
          <w:noProof/>
          <w:sz w:val="22"/>
          <w:szCs w:val="22"/>
        </w:rPr>
        <w:tab/>
      </w:r>
      <w:r w:rsidRPr="00E210DB">
        <w:rPr>
          <w:rFonts w:eastAsia="宋体"/>
          <w:noProof/>
          <w:lang w:eastAsia="zh-CN"/>
        </w:rPr>
        <w:t>SDR test for 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_Toc535443180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9.4B.1</w:t>
      </w:r>
      <w:r w:rsidRPr="00E210DB">
        <w:rPr>
          <w:rFonts w:ascii="Calibri" w:eastAsia="宋体" w:hAnsi="Calibri"/>
          <w:noProof/>
          <w:sz w:val="22"/>
          <w:szCs w:val="22"/>
        </w:rPr>
        <w:tab/>
      </w:r>
      <w:r w:rsidRPr="00E210DB">
        <w:rPr>
          <w:rFonts w:eastAsia="宋体"/>
          <w:noProof/>
          <w:lang w:eastAsia="zh-CN"/>
        </w:rPr>
        <w:t>EN-DC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_Toc535443181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9.4B.1.1</w:t>
      </w:r>
      <w:r w:rsidRPr="00E210DB">
        <w:rPr>
          <w:rFonts w:ascii="Calibri" w:eastAsia="宋体" w:hAnsi="Calibri"/>
          <w:noProof/>
          <w:sz w:val="22"/>
          <w:szCs w:val="22"/>
        </w:rPr>
        <w:tab/>
      </w:r>
      <w:r w:rsidRPr="00E210DB">
        <w:rPr>
          <w:rFonts w:eastAsia="宋体"/>
          <w:noProof/>
          <w:lang w:eastAsia="zh-CN"/>
        </w:rPr>
        <w:t>EN-DC within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_Toc535443182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9.4B.1.1.1</w:t>
      </w:r>
      <w:r w:rsidRPr="00E210DB">
        <w:rPr>
          <w:rFonts w:ascii="Calibri" w:eastAsia="宋体" w:hAnsi="Calibri"/>
          <w:noProof/>
          <w:sz w:val="22"/>
          <w:szCs w:val="22"/>
        </w:rPr>
        <w:tab/>
      </w:r>
      <w:r w:rsidRPr="00E210DB">
        <w:rPr>
          <w:rFonts w:eastAsia="宋体"/>
          <w:noProof/>
          <w:lang w:eastAsia="zh-CN"/>
        </w:rPr>
        <w:t>SDR test</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_Toc535443183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9.4B.1.2</w:t>
      </w:r>
      <w:r w:rsidRPr="00E210DB">
        <w:rPr>
          <w:rFonts w:ascii="Calibri" w:eastAsia="宋体" w:hAnsi="Calibri"/>
          <w:noProof/>
          <w:sz w:val="22"/>
          <w:szCs w:val="22"/>
        </w:rPr>
        <w:tab/>
      </w:r>
      <w:r w:rsidRPr="00E210DB">
        <w:rPr>
          <w:rFonts w:eastAsia="宋体"/>
          <w:noProof/>
          <w:lang w:eastAsia="zh-CN"/>
        </w:rPr>
        <w:t>EN-DC including FR2 NR carrier</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_Toc535443184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9.4B.1.2.1</w:t>
      </w:r>
      <w:r w:rsidRPr="00E210DB">
        <w:rPr>
          <w:rFonts w:ascii="Calibri" w:eastAsia="宋体" w:hAnsi="Calibri"/>
          <w:noProof/>
          <w:sz w:val="22"/>
          <w:szCs w:val="22"/>
        </w:rPr>
        <w:tab/>
      </w:r>
      <w:r w:rsidRPr="00E210DB">
        <w:rPr>
          <w:rFonts w:eastAsia="宋体"/>
          <w:noProof/>
          <w:lang w:eastAsia="zh-CN"/>
        </w:rPr>
        <w:t>SDR test</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_Toc535443185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9.4B.1.3</w:t>
      </w:r>
      <w:r w:rsidRPr="00E210DB">
        <w:rPr>
          <w:rFonts w:ascii="Calibri" w:eastAsia="宋体" w:hAnsi="Calibri"/>
          <w:noProof/>
          <w:sz w:val="22"/>
          <w:szCs w:val="22"/>
        </w:rPr>
        <w:tab/>
      </w:r>
      <w:r w:rsidRPr="00E210DB">
        <w:rPr>
          <w:rFonts w:eastAsia="宋体"/>
          <w:noProof/>
          <w:lang w:eastAsia="zh-CN"/>
        </w:rPr>
        <w:t>EN-DC including FR1 and FR2 NR carriers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_Toc535443186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9.4B.2</w:t>
      </w:r>
      <w:r w:rsidRPr="00E210DB">
        <w:rPr>
          <w:rFonts w:ascii="Calibri" w:eastAsia="宋体" w:hAnsi="Calibri"/>
          <w:noProof/>
          <w:sz w:val="22"/>
          <w:szCs w:val="22"/>
        </w:rPr>
        <w:tab/>
      </w:r>
      <w:r w:rsidRPr="00E210DB">
        <w:rPr>
          <w:rFonts w:eastAsia="宋体"/>
          <w:noProof/>
          <w:lang w:eastAsia="zh-CN"/>
        </w:rPr>
        <w:t>NR DC between FR1 and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_Toc535443187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10</w:t>
      </w:r>
      <w:r w:rsidRPr="00E210DB">
        <w:rPr>
          <w:rFonts w:ascii="Calibri" w:eastAsia="宋体" w:hAnsi="Calibri"/>
          <w:noProof/>
          <w:sz w:val="22"/>
          <w:szCs w:val="22"/>
        </w:rPr>
        <w:tab/>
      </w:r>
      <w:r w:rsidRPr="00E210DB">
        <w:rPr>
          <w:rFonts w:eastAsia="宋体"/>
          <w:noProof/>
          <w:sz w:val="22"/>
        </w:rPr>
        <w:t>CSI reporting requirements</w:t>
      </w:r>
      <w:r w:rsidRPr="00E210DB">
        <w:rPr>
          <w:rFonts w:eastAsia="宋体"/>
          <w:noProof/>
          <w:sz w:val="22"/>
          <w:lang w:eastAsia="zh-CN"/>
        </w:rPr>
        <w:t xml:space="preserve"> for interworking</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_Toc535443188 \h </w:instrText>
      </w:r>
      <w:r w:rsidRPr="00E210DB">
        <w:rPr>
          <w:rFonts w:eastAsia="宋体"/>
          <w:noProof/>
          <w:sz w:val="22"/>
        </w:rPr>
      </w:r>
      <w:r w:rsidRPr="00E210DB">
        <w:rPr>
          <w:rFonts w:eastAsia="宋体"/>
          <w:noProof/>
          <w:sz w:val="22"/>
        </w:rPr>
        <w:fldChar w:fldCharType="separate"/>
      </w:r>
      <w:r w:rsidRPr="00E210DB">
        <w:rPr>
          <w:rFonts w:eastAsia="宋体"/>
          <w:noProof/>
          <w:sz w:val="22"/>
        </w:rPr>
        <w:t>116</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10.1</w:t>
      </w:r>
      <w:r w:rsidRPr="00E210DB">
        <w:rPr>
          <w:rFonts w:ascii="Calibri" w:eastAsia="宋体" w:hAnsi="Calibri"/>
          <w:noProof/>
          <w:sz w:val="22"/>
          <w:szCs w:val="22"/>
        </w:rPr>
        <w:tab/>
      </w:r>
      <w:r w:rsidRPr="00E210DB">
        <w:rPr>
          <w:rFonts w:eastAsia="宋体"/>
          <w:noProof/>
          <w:lang w:eastAsia="zh-CN"/>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_Toc535443189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10.1.1</w:t>
      </w:r>
      <w:r w:rsidRPr="00E210DB">
        <w:rPr>
          <w:rFonts w:ascii="Calibri" w:eastAsia="宋体" w:hAnsi="Calibri"/>
          <w:noProof/>
          <w:sz w:val="22"/>
          <w:szCs w:val="22"/>
          <w:lang w:eastAsia="ko-KR"/>
        </w:rPr>
        <w:tab/>
      </w:r>
      <w:r w:rsidRPr="00E210DB">
        <w:rPr>
          <w:rFonts w:eastAsia="宋体"/>
          <w:noProof/>
          <w:lang w:eastAsia="zh-CN"/>
        </w:rPr>
        <w:t>Applicability of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_Toc535443190 \h </w:instrText>
      </w:r>
      <w:r w:rsidRPr="00E210DB">
        <w:rPr>
          <w:rFonts w:eastAsia="宋体"/>
          <w:noProof/>
        </w:rPr>
      </w:r>
      <w:r w:rsidRPr="00E210DB">
        <w:rPr>
          <w:rFonts w:eastAsia="宋体"/>
          <w:noProof/>
        </w:rPr>
        <w:fldChar w:fldCharType="separate"/>
      </w:r>
      <w:r w:rsidRPr="00E210DB">
        <w:rPr>
          <w:rFonts w:eastAsia="宋体"/>
          <w:noProof/>
        </w:rPr>
        <w:t>116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10.2</w:t>
      </w:r>
      <w:r w:rsidRPr="00E210DB">
        <w:rPr>
          <w:rFonts w:ascii="Calibri" w:eastAsia="宋体" w:hAnsi="Calibri"/>
          <w:noProof/>
          <w:sz w:val="22"/>
          <w:szCs w:val="22"/>
          <w:lang w:eastAsia="ko-KR"/>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_Toc535443191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10.2A</w:t>
      </w:r>
      <w:r w:rsidRPr="00E210DB">
        <w:rPr>
          <w:rFonts w:ascii="Calibri" w:eastAsia="宋体" w:hAnsi="Calibri"/>
          <w:noProof/>
          <w:sz w:val="22"/>
          <w:szCs w:val="22"/>
        </w:rPr>
        <w:tab/>
      </w:r>
      <w:r w:rsidRPr="00E210DB">
        <w:rPr>
          <w:rFonts w:eastAsia="宋体"/>
          <w:noProof/>
        </w:rPr>
        <w:t>Reporting of Channel Quality Indicator (CQI)</w:t>
      </w:r>
      <w:r w:rsidRPr="00E210DB">
        <w:rPr>
          <w:rFonts w:eastAsia="宋体"/>
          <w:noProof/>
          <w:lang w:eastAsia="zh-CN"/>
        </w:rPr>
        <w:t xml:space="preserve"> for CA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_Toc535443192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10.2B</w:t>
      </w:r>
      <w:r w:rsidRPr="00E210DB">
        <w:rPr>
          <w:rFonts w:ascii="Calibri" w:eastAsia="宋体" w:hAnsi="Calibri"/>
          <w:noProof/>
          <w:sz w:val="22"/>
          <w:szCs w:val="22"/>
        </w:rPr>
        <w:tab/>
      </w:r>
      <w:r w:rsidRPr="00E210DB">
        <w:rPr>
          <w:rFonts w:eastAsia="宋体"/>
          <w:noProof/>
        </w:rPr>
        <w:t>Reporting of Channel Quality Indicator (CQI)</w:t>
      </w:r>
      <w:r w:rsidRPr="00E210DB">
        <w:rPr>
          <w:rFonts w:eastAsia="宋体"/>
          <w:noProof/>
          <w:lang w:eastAsia="zh-CN"/>
        </w:rPr>
        <w:t xml:space="preserve"> for 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_Toc535443193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10.2B.1</w:t>
      </w:r>
      <w:r w:rsidRPr="00E210DB">
        <w:rPr>
          <w:rFonts w:ascii="Calibri" w:eastAsia="宋体" w:hAnsi="Calibri"/>
          <w:noProof/>
          <w:sz w:val="22"/>
          <w:szCs w:val="22"/>
        </w:rPr>
        <w:tab/>
      </w:r>
      <w:r w:rsidRPr="00E210DB">
        <w:rPr>
          <w:rFonts w:eastAsia="宋体"/>
          <w:noProof/>
          <w:lang w:eastAsia="zh-CN"/>
        </w:rPr>
        <w:t>EN-DC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_Toc535443194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10.2B.1.1</w:t>
      </w:r>
      <w:r w:rsidRPr="00E210DB">
        <w:rPr>
          <w:rFonts w:ascii="Calibri" w:eastAsia="宋体" w:hAnsi="Calibri"/>
          <w:noProof/>
          <w:sz w:val="22"/>
          <w:szCs w:val="22"/>
        </w:rPr>
        <w:tab/>
      </w:r>
      <w:r w:rsidRPr="00E210DB">
        <w:rPr>
          <w:rFonts w:eastAsia="宋体"/>
          <w:noProof/>
          <w:lang w:eastAsia="zh-CN"/>
        </w:rPr>
        <w:t>EN-DC within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_Toc535443195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10.2B.1.2</w:t>
      </w:r>
      <w:r w:rsidRPr="00E210DB">
        <w:rPr>
          <w:rFonts w:ascii="Calibri" w:eastAsia="宋体" w:hAnsi="Calibri"/>
          <w:noProof/>
          <w:sz w:val="22"/>
          <w:szCs w:val="22"/>
        </w:rPr>
        <w:tab/>
      </w:r>
      <w:r w:rsidRPr="00E210DB">
        <w:rPr>
          <w:rFonts w:eastAsia="宋体"/>
          <w:noProof/>
          <w:lang w:eastAsia="zh-CN"/>
        </w:rPr>
        <w:t>EN-DC including FR2 NR carrier</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_Toc535443196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10.2B.1.3</w:t>
      </w:r>
      <w:r w:rsidRPr="00E210DB">
        <w:rPr>
          <w:rFonts w:ascii="Calibri" w:eastAsia="宋体" w:hAnsi="Calibri"/>
          <w:noProof/>
          <w:sz w:val="22"/>
          <w:szCs w:val="22"/>
        </w:rPr>
        <w:tab/>
      </w:r>
      <w:r w:rsidRPr="00E210DB">
        <w:rPr>
          <w:rFonts w:eastAsia="宋体"/>
          <w:noProof/>
          <w:lang w:eastAsia="zh-CN"/>
        </w:rPr>
        <w:t>EN-DC including FR1 and FR2 NR carriers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_Toc535443197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10.3</w:t>
      </w:r>
      <w:r w:rsidRPr="00E210DB">
        <w:rPr>
          <w:rFonts w:ascii="Calibri" w:eastAsia="宋体" w:hAnsi="Calibri"/>
          <w:noProof/>
          <w:sz w:val="22"/>
          <w:szCs w:val="22"/>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_Toc535443198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10.3A</w:t>
      </w:r>
      <w:r w:rsidRPr="00E210DB">
        <w:rPr>
          <w:rFonts w:ascii="Calibri" w:eastAsia="宋体" w:hAnsi="Calibri"/>
          <w:noProof/>
          <w:sz w:val="22"/>
          <w:szCs w:val="22"/>
        </w:rPr>
        <w:tab/>
      </w:r>
      <w:r w:rsidRPr="00E210DB">
        <w:rPr>
          <w:rFonts w:eastAsia="宋体"/>
          <w:noProof/>
        </w:rPr>
        <w:t>Reporting of Precoding Matrix Indicator (PMI)</w:t>
      </w:r>
      <w:r w:rsidRPr="00E210DB">
        <w:rPr>
          <w:rFonts w:eastAsia="宋体"/>
          <w:noProof/>
          <w:lang w:eastAsia="zh-CN"/>
        </w:rPr>
        <w:t xml:space="preserve"> for CA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_Toc535443199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10.3B</w:t>
      </w:r>
      <w:r w:rsidRPr="00E210DB">
        <w:rPr>
          <w:rFonts w:ascii="Calibri" w:eastAsia="宋体" w:hAnsi="Calibri"/>
          <w:noProof/>
          <w:sz w:val="22"/>
          <w:szCs w:val="22"/>
        </w:rPr>
        <w:tab/>
      </w:r>
      <w:r w:rsidRPr="00E210DB">
        <w:rPr>
          <w:rFonts w:eastAsia="宋体"/>
          <w:noProof/>
        </w:rPr>
        <w:t>Reporting of Precoding Matrix Indicator (PMI)</w:t>
      </w:r>
      <w:r w:rsidRPr="00E210DB">
        <w:rPr>
          <w:rFonts w:eastAsia="宋体"/>
          <w:noProof/>
          <w:lang w:eastAsia="zh-CN"/>
        </w:rPr>
        <w:t xml:space="preserve"> for 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_Toc535443200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10.3B.1</w:t>
      </w:r>
      <w:r w:rsidRPr="00E210DB">
        <w:rPr>
          <w:rFonts w:ascii="Calibri" w:eastAsia="宋体" w:hAnsi="Calibri"/>
          <w:noProof/>
          <w:sz w:val="22"/>
          <w:szCs w:val="22"/>
        </w:rPr>
        <w:tab/>
      </w:r>
      <w:r w:rsidRPr="00E210DB">
        <w:rPr>
          <w:rFonts w:eastAsia="宋体"/>
          <w:noProof/>
          <w:lang w:eastAsia="zh-CN"/>
        </w:rPr>
        <w:t>EN-DC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_Toc535443201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10.3B.1.1</w:t>
      </w:r>
      <w:r w:rsidRPr="00E210DB">
        <w:rPr>
          <w:rFonts w:ascii="Calibri" w:eastAsia="宋体" w:hAnsi="Calibri"/>
          <w:noProof/>
          <w:sz w:val="22"/>
          <w:szCs w:val="22"/>
        </w:rPr>
        <w:tab/>
      </w:r>
      <w:r w:rsidRPr="00E210DB">
        <w:rPr>
          <w:rFonts w:eastAsia="宋体"/>
          <w:noProof/>
          <w:lang w:eastAsia="zh-CN"/>
        </w:rPr>
        <w:t>EN-DC within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_Toc535443202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10.3B.1.2</w:t>
      </w:r>
      <w:r w:rsidRPr="00E210DB">
        <w:rPr>
          <w:rFonts w:ascii="Calibri" w:eastAsia="宋体" w:hAnsi="Calibri"/>
          <w:noProof/>
          <w:sz w:val="22"/>
          <w:szCs w:val="22"/>
        </w:rPr>
        <w:tab/>
      </w:r>
      <w:r w:rsidRPr="00E210DB">
        <w:rPr>
          <w:rFonts w:eastAsia="宋体"/>
          <w:noProof/>
          <w:lang w:eastAsia="zh-CN"/>
        </w:rPr>
        <w:t>EN-DC including NR FR2 carrier</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_Toc535443203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10.3B.1.3</w:t>
      </w:r>
      <w:r w:rsidRPr="00E210DB">
        <w:rPr>
          <w:rFonts w:ascii="Calibri" w:eastAsia="宋体" w:hAnsi="Calibri"/>
          <w:noProof/>
          <w:sz w:val="22"/>
          <w:szCs w:val="22"/>
        </w:rPr>
        <w:tab/>
      </w:r>
      <w:r w:rsidRPr="00E210DB">
        <w:rPr>
          <w:rFonts w:eastAsia="宋体"/>
          <w:noProof/>
          <w:lang w:eastAsia="zh-CN"/>
        </w:rPr>
        <w:t>EN-DC including FR1 and FR2 NR carriers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_Toc535443204 \h </w:instrText>
      </w:r>
      <w:r w:rsidRPr="00E210DB">
        <w:rPr>
          <w:rFonts w:eastAsia="宋体"/>
          <w:noProof/>
        </w:rPr>
      </w:r>
      <w:r w:rsidRPr="00E210DB">
        <w:rPr>
          <w:rFonts w:eastAsia="宋体"/>
          <w:noProof/>
        </w:rPr>
        <w:fldChar w:fldCharType="separate"/>
      </w:r>
      <w:r w:rsidRPr="00E210DB">
        <w:rPr>
          <w:rFonts w:eastAsia="宋体"/>
          <w:noProof/>
        </w:rPr>
        <w:t>117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10.4</w:t>
      </w:r>
      <w:r w:rsidRPr="00E210DB">
        <w:rPr>
          <w:rFonts w:ascii="Calibri" w:eastAsia="宋体" w:hAnsi="Calibri"/>
          <w:noProof/>
          <w:sz w:val="22"/>
          <w:szCs w:val="22"/>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_Toc535443205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10.4A</w:t>
      </w:r>
      <w:r w:rsidRPr="00E210DB">
        <w:rPr>
          <w:rFonts w:ascii="Calibri" w:eastAsia="宋体" w:hAnsi="Calibri"/>
          <w:noProof/>
          <w:sz w:val="22"/>
          <w:szCs w:val="22"/>
        </w:rPr>
        <w:tab/>
      </w:r>
      <w:r w:rsidRPr="00E210DB">
        <w:rPr>
          <w:rFonts w:eastAsia="宋体"/>
          <w:noProof/>
          <w:lang w:eastAsia="zh-CN"/>
        </w:rPr>
        <w:t>Reporting of Rank Indicator (RI) for CA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_Toc535443206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10.4B</w:t>
      </w:r>
      <w:r w:rsidRPr="00E210DB">
        <w:rPr>
          <w:rFonts w:ascii="Calibri" w:eastAsia="宋体" w:hAnsi="Calibri"/>
          <w:noProof/>
          <w:sz w:val="22"/>
          <w:szCs w:val="22"/>
        </w:rPr>
        <w:tab/>
      </w:r>
      <w:r w:rsidRPr="00E210DB">
        <w:rPr>
          <w:rFonts w:eastAsia="宋体"/>
          <w:noProof/>
          <w:lang w:eastAsia="zh-CN"/>
        </w:rPr>
        <w:t>Reporting of Rank Indicator (RI) for 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_Toc535443207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10.4B.1</w:t>
      </w:r>
      <w:r w:rsidRPr="00E210DB">
        <w:rPr>
          <w:rFonts w:ascii="Calibri" w:eastAsia="宋体" w:hAnsi="Calibri"/>
          <w:noProof/>
          <w:sz w:val="22"/>
          <w:szCs w:val="22"/>
        </w:rPr>
        <w:tab/>
      </w:r>
      <w:r w:rsidRPr="00E210DB">
        <w:rPr>
          <w:rFonts w:eastAsia="宋体"/>
          <w:noProof/>
          <w:lang w:eastAsia="zh-CN"/>
        </w:rPr>
        <w:t>EN-DC</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_Toc535443208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10.4B.1.1</w:t>
      </w:r>
      <w:r w:rsidRPr="00E210DB">
        <w:rPr>
          <w:rFonts w:ascii="Calibri" w:eastAsia="宋体" w:hAnsi="Calibri"/>
          <w:noProof/>
          <w:sz w:val="22"/>
          <w:szCs w:val="22"/>
        </w:rPr>
        <w:tab/>
      </w:r>
      <w:r w:rsidRPr="00E210DB">
        <w:rPr>
          <w:rFonts w:eastAsia="宋体"/>
          <w:noProof/>
          <w:lang w:eastAsia="zh-CN"/>
        </w:rPr>
        <w:t>EN-DC within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_Toc535443209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10.4B.1.2</w:t>
      </w:r>
      <w:r w:rsidRPr="00E210DB">
        <w:rPr>
          <w:rFonts w:ascii="Calibri" w:eastAsia="宋体" w:hAnsi="Calibri"/>
          <w:noProof/>
          <w:sz w:val="22"/>
          <w:szCs w:val="22"/>
        </w:rPr>
        <w:tab/>
      </w:r>
      <w:r w:rsidRPr="00E210DB">
        <w:rPr>
          <w:rFonts w:eastAsia="宋体"/>
          <w:noProof/>
          <w:lang w:eastAsia="zh-CN"/>
        </w:rPr>
        <w:t>EN-DC including NR FR2 carrier</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_Toc535443210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10.4B.1.3</w:t>
      </w:r>
      <w:r w:rsidRPr="00E210DB">
        <w:rPr>
          <w:rFonts w:ascii="Calibri" w:eastAsia="宋体" w:hAnsi="Calibri"/>
          <w:noProof/>
          <w:sz w:val="22"/>
          <w:szCs w:val="22"/>
        </w:rPr>
        <w:tab/>
      </w:r>
      <w:r w:rsidRPr="00E210DB">
        <w:rPr>
          <w:rFonts w:eastAsia="宋体"/>
          <w:noProof/>
          <w:lang w:eastAsia="zh-CN"/>
        </w:rPr>
        <w:t>EN-DC including FR1 and FR2 NR carriers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_Toc535443211 \h </w:instrText>
      </w:r>
      <w:r w:rsidRPr="00E210DB">
        <w:rPr>
          <w:rFonts w:eastAsia="宋体"/>
          <w:noProof/>
        </w:rPr>
      </w:r>
      <w:r w:rsidRPr="00E210DB">
        <w:rPr>
          <w:rFonts w:eastAsia="宋体"/>
          <w:noProof/>
        </w:rPr>
        <w:fldChar w:fldCharType="separate"/>
      </w:r>
      <w:r w:rsidRPr="00E210DB">
        <w:rPr>
          <w:rFonts w:eastAsia="宋体"/>
          <w:noProof/>
        </w:rPr>
        <w:t>118</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lastRenderedPageBreak/>
        <w:t>Annex A (normative):</w:t>
      </w:r>
      <w:r w:rsidRPr="00E210DB">
        <w:rPr>
          <w:rFonts w:eastAsia="宋体"/>
          <w:b/>
          <w:noProof/>
          <w:sz w:val="22"/>
        </w:rPr>
        <w:tab/>
        <w:t>Measurement channels</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_Toc535443212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119</w:t>
      </w:r>
      <w:r w:rsidRPr="00E210DB">
        <w:rPr>
          <w:rFonts w:eastAsia="宋体"/>
          <w:b/>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A.1</w:t>
      </w:r>
      <w:r w:rsidRPr="00E210DB">
        <w:rPr>
          <w:rFonts w:ascii="Calibri" w:eastAsia="宋体" w:hAnsi="Calibri"/>
          <w:noProof/>
          <w:sz w:val="22"/>
          <w:szCs w:val="22"/>
        </w:rPr>
        <w:tab/>
      </w:r>
      <w:r w:rsidRPr="00E210DB">
        <w:rPr>
          <w:rFonts w:eastAsia="宋体"/>
          <w:noProof/>
          <w:lang w:eastAsia="zh-CN"/>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_Toc535443213 \h </w:instrText>
      </w:r>
      <w:r w:rsidRPr="00E210DB">
        <w:rPr>
          <w:rFonts w:eastAsia="宋体"/>
          <w:noProof/>
        </w:rPr>
      </w:r>
      <w:r w:rsidRPr="00E210DB">
        <w:rPr>
          <w:rFonts w:eastAsia="宋体"/>
          <w:noProof/>
        </w:rPr>
        <w:fldChar w:fldCharType="separate"/>
      </w:r>
      <w:r w:rsidRPr="00E210DB">
        <w:rPr>
          <w:rFonts w:eastAsia="宋体"/>
          <w:noProof/>
        </w:rPr>
        <w:t>119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A.1.1</w:t>
      </w:r>
      <w:r w:rsidRPr="00E210DB">
        <w:rPr>
          <w:rFonts w:ascii="Calibri" w:eastAsia="宋体" w:hAnsi="Calibri"/>
          <w:noProof/>
          <w:sz w:val="22"/>
          <w:szCs w:val="22"/>
        </w:rPr>
        <w:tab/>
      </w:r>
      <w:r w:rsidRPr="00E210DB">
        <w:rPr>
          <w:rFonts w:eastAsia="宋体"/>
          <w:noProof/>
          <w:lang w:eastAsia="zh-CN"/>
        </w:rPr>
        <w:t>Throughput definition</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_Toc535443214 \h </w:instrText>
      </w:r>
      <w:r w:rsidRPr="00E210DB">
        <w:rPr>
          <w:rFonts w:eastAsia="宋体"/>
          <w:noProof/>
        </w:rPr>
      </w:r>
      <w:r w:rsidRPr="00E210DB">
        <w:rPr>
          <w:rFonts w:eastAsia="宋体"/>
          <w:noProof/>
        </w:rPr>
        <w:fldChar w:fldCharType="separate"/>
      </w:r>
      <w:r w:rsidRPr="00E210DB">
        <w:rPr>
          <w:rFonts w:eastAsia="宋体"/>
          <w:noProof/>
        </w:rPr>
        <w:t>119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A.1.2</w:t>
      </w:r>
      <w:r w:rsidRPr="00E210DB">
        <w:rPr>
          <w:rFonts w:ascii="Calibri" w:eastAsia="宋体" w:hAnsi="Calibri"/>
          <w:noProof/>
          <w:sz w:val="22"/>
          <w:szCs w:val="22"/>
        </w:rPr>
        <w:tab/>
      </w:r>
      <w:r w:rsidRPr="00E210DB">
        <w:rPr>
          <w:rFonts w:eastAsia="宋体"/>
          <w:noProof/>
          <w:lang w:eastAsia="zh-CN"/>
        </w:rPr>
        <w:t>TDD UL-DL patterns for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_Toc535443215 \h </w:instrText>
      </w:r>
      <w:r w:rsidRPr="00E210DB">
        <w:rPr>
          <w:rFonts w:eastAsia="宋体"/>
          <w:noProof/>
        </w:rPr>
      </w:r>
      <w:r w:rsidRPr="00E210DB">
        <w:rPr>
          <w:rFonts w:eastAsia="宋体"/>
          <w:noProof/>
        </w:rPr>
        <w:fldChar w:fldCharType="separate"/>
      </w:r>
      <w:r w:rsidRPr="00E210DB">
        <w:rPr>
          <w:rFonts w:eastAsia="宋体"/>
          <w:noProof/>
        </w:rPr>
        <w:t>119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A.1.3</w:t>
      </w:r>
      <w:r w:rsidRPr="00E210DB">
        <w:rPr>
          <w:rFonts w:ascii="Calibri" w:eastAsia="宋体" w:hAnsi="Calibri"/>
          <w:noProof/>
          <w:sz w:val="22"/>
          <w:szCs w:val="22"/>
        </w:rPr>
        <w:tab/>
      </w:r>
      <w:r w:rsidRPr="00E210DB">
        <w:rPr>
          <w:rFonts w:eastAsia="宋体"/>
          <w:noProof/>
          <w:lang w:eastAsia="zh-CN"/>
        </w:rPr>
        <w:t>TDD UL-DL patterns for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_Toc535443216 \h </w:instrText>
      </w:r>
      <w:r w:rsidRPr="00E210DB">
        <w:rPr>
          <w:rFonts w:eastAsia="宋体"/>
          <w:noProof/>
        </w:rPr>
      </w:r>
      <w:r w:rsidRPr="00E210DB">
        <w:rPr>
          <w:rFonts w:eastAsia="宋体"/>
          <w:noProof/>
        </w:rPr>
        <w:fldChar w:fldCharType="separate"/>
      </w:r>
      <w:r w:rsidRPr="00E210DB">
        <w:rPr>
          <w:rFonts w:eastAsia="宋体"/>
          <w:noProof/>
        </w:rPr>
        <w:t>121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A.2</w:t>
      </w:r>
      <w:r w:rsidRPr="00E210DB">
        <w:rPr>
          <w:rFonts w:ascii="Calibri" w:eastAsia="宋体" w:hAnsi="Calibri"/>
          <w:noProof/>
          <w:sz w:val="22"/>
          <w:szCs w:val="22"/>
        </w:rPr>
        <w:tab/>
      </w:r>
      <w:r w:rsidRPr="00E210DB">
        <w:rPr>
          <w:rFonts w:eastAsia="宋体"/>
          <w:noProof/>
          <w:lang w:eastAsia="zh-CN"/>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_Toc535443217 \h </w:instrText>
      </w:r>
      <w:r w:rsidRPr="00E210DB">
        <w:rPr>
          <w:rFonts w:eastAsia="宋体"/>
          <w:noProof/>
        </w:rPr>
      </w:r>
      <w:r w:rsidRPr="00E210DB">
        <w:rPr>
          <w:rFonts w:eastAsia="宋体"/>
          <w:noProof/>
        </w:rPr>
        <w:fldChar w:fldCharType="separate"/>
      </w:r>
      <w:r w:rsidRPr="00E210DB">
        <w:rPr>
          <w:rFonts w:eastAsia="宋体"/>
          <w:noProof/>
        </w:rPr>
        <w:t>121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A.3</w:t>
      </w:r>
      <w:r w:rsidRPr="00E210DB">
        <w:rPr>
          <w:rFonts w:ascii="Calibri" w:eastAsia="宋体" w:hAnsi="Calibri"/>
          <w:noProof/>
          <w:sz w:val="22"/>
          <w:szCs w:val="22"/>
        </w:rPr>
        <w:tab/>
      </w:r>
      <w:r w:rsidRPr="00E210DB">
        <w:rPr>
          <w:rFonts w:eastAsia="宋体"/>
          <w:noProof/>
          <w:lang w:eastAsia="zh-CN"/>
        </w:rPr>
        <w:t>DL reference measurement channels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_Toc535443218 \h </w:instrText>
      </w:r>
      <w:r w:rsidRPr="00E210DB">
        <w:rPr>
          <w:rFonts w:eastAsia="宋体"/>
          <w:noProof/>
        </w:rPr>
      </w:r>
      <w:r w:rsidRPr="00E210DB">
        <w:rPr>
          <w:rFonts w:eastAsia="宋体"/>
          <w:noProof/>
        </w:rPr>
        <w:fldChar w:fldCharType="separate"/>
      </w:r>
      <w:r w:rsidRPr="00E210DB">
        <w:rPr>
          <w:rFonts w:eastAsia="宋体"/>
          <w:noProof/>
        </w:rPr>
        <w:t>121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A.3.1</w:t>
      </w:r>
      <w:r w:rsidRPr="00E210DB">
        <w:rPr>
          <w:rFonts w:ascii="Calibri" w:eastAsia="宋体" w:hAnsi="Calibri"/>
          <w:noProof/>
          <w:sz w:val="22"/>
          <w:szCs w:val="22"/>
        </w:rPr>
        <w:tab/>
      </w:r>
      <w:r w:rsidRPr="00E210DB">
        <w:rPr>
          <w:rFonts w:eastAsia="宋体"/>
          <w:noProof/>
          <w:lang w:eastAsia="zh-CN"/>
        </w:rPr>
        <w:t>General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_Toc535443219 \h </w:instrText>
      </w:r>
      <w:r w:rsidRPr="00E210DB">
        <w:rPr>
          <w:rFonts w:eastAsia="宋体"/>
          <w:noProof/>
        </w:rPr>
      </w:r>
      <w:r w:rsidRPr="00E210DB">
        <w:rPr>
          <w:rFonts w:eastAsia="宋体"/>
          <w:noProof/>
        </w:rPr>
        <w:fldChar w:fldCharType="separate"/>
      </w:r>
      <w:r w:rsidRPr="00E210DB">
        <w:rPr>
          <w:rFonts w:eastAsia="宋体"/>
          <w:noProof/>
        </w:rPr>
        <w:t>121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A.3.2</w:t>
      </w:r>
      <w:r w:rsidRPr="00E210DB">
        <w:rPr>
          <w:rFonts w:ascii="Calibri" w:eastAsia="宋体" w:hAnsi="Calibri"/>
          <w:noProof/>
          <w:sz w:val="22"/>
          <w:szCs w:val="22"/>
        </w:rPr>
        <w:tab/>
      </w:r>
      <w:r w:rsidRPr="00E210DB">
        <w:rPr>
          <w:rFonts w:eastAsia="宋体"/>
          <w:noProof/>
          <w:lang w:eastAsia="zh-CN"/>
        </w:rPr>
        <w:t>Reference measurement channels for PDSCH performance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_Toc535443220 \h </w:instrText>
      </w:r>
      <w:r w:rsidRPr="00E210DB">
        <w:rPr>
          <w:rFonts w:eastAsia="宋体"/>
          <w:noProof/>
        </w:rPr>
      </w:r>
      <w:r w:rsidRPr="00E210DB">
        <w:rPr>
          <w:rFonts w:eastAsia="宋体"/>
          <w:noProof/>
        </w:rPr>
        <w:fldChar w:fldCharType="separate"/>
      </w:r>
      <w:r w:rsidRPr="00E210DB">
        <w:rPr>
          <w:rFonts w:eastAsia="宋体"/>
          <w:noProof/>
        </w:rPr>
        <w:t>122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A.3.2.1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_Toc535443221 \h </w:instrText>
      </w:r>
      <w:r w:rsidRPr="00E210DB">
        <w:rPr>
          <w:rFonts w:eastAsia="宋体"/>
          <w:noProof/>
        </w:rPr>
      </w:r>
      <w:r w:rsidRPr="00E210DB">
        <w:rPr>
          <w:rFonts w:eastAsia="宋体"/>
          <w:noProof/>
        </w:rPr>
        <w:fldChar w:fldCharType="separate"/>
      </w:r>
      <w:r w:rsidRPr="00E210DB">
        <w:rPr>
          <w:rFonts w:eastAsia="宋体"/>
          <w:noProof/>
        </w:rPr>
        <w:t>122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A.3.2.1.1</w:t>
      </w:r>
      <w:r w:rsidRPr="00E210DB">
        <w:rPr>
          <w:rFonts w:ascii="Calibri" w:eastAsia="宋体" w:hAnsi="Calibri"/>
          <w:noProof/>
          <w:sz w:val="22"/>
          <w:szCs w:val="22"/>
        </w:rPr>
        <w:tab/>
      </w:r>
      <w:r w:rsidRPr="00E210DB">
        <w:rPr>
          <w:rFonts w:eastAsia="宋体"/>
          <w:noProof/>
          <w:lang w:eastAsia="zh-CN"/>
        </w:rPr>
        <w:t>Reference measurement channels for SCS 15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_Toc535443222 \h </w:instrText>
      </w:r>
      <w:r w:rsidRPr="00E210DB">
        <w:rPr>
          <w:rFonts w:eastAsia="宋体"/>
          <w:noProof/>
        </w:rPr>
      </w:r>
      <w:r w:rsidRPr="00E210DB">
        <w:rPr>
          <w:rFonts w:eastAsia="宋体"/>
          <w:noProof/>
        </w:rPr>
        <w:fldChar w:fldCharType="separate"/>
      </w:r>
      <w:r w:rsidRPr="00E210DB">
        <w:rPr>
          <w:rFonts w:eastAsia="宋体"/>
          <w:noProof/>
        </w:rPr>
        <w:t>122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A.3.2.1.2</w:t>
      </w:r>
      <w:r w:rsidRPr="00E210DB">
        <w:rPr>
          <w:rFonts w:ascii="Calibri" w:eastAsia="宋体" w:hAnsi="Calibri"/>
          <w:noProof/>
          <w:sz w:val="22"/>
          <w:szCs w:val="22"/>
        </w:rPr>
        <w:tab/>
      </w:r>
      <w:r w:rsidRPr="00E210DB">
        <w:rPr>
          <w:rFonts w:eastAsia="宋体"/>
          <w:noProof/>
          <w:lang w:eastAsia="zh-CN"/>
        </w:rPr>
        <w:t>Reference measurement channels for SCS 30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_Toc535443223 \h </w:instrText>
      </w:r>
      <w:r w:rsidRPr="00E210DB">
        <w:rPr>
          <w:rFonts w:eastAsia="宋体"/>
          <w:noProof/>
        </w:rPr>
      </w:r>
      <w:r w:rsidRPr="00E210DB">
        <w:rPr>
          <w:rFonts w:eastAsia="宋体"/>
          <w:noProof/>
        </w:rPr>
        <w:fldChar w:fldCharType="separate"/>
      </w:r>
      <w:r w:rsidRPr="00E210DB">
        <w:rPr>
          <w:rFonts w:eastAsia="宋体"/>
          <w:noProof/>
        </w:rPr>
        <w:t>128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A.3.2.2</w:t>
      </w:r>
      <w:r w:rsidRPr="00E210DB">
        <w:rPr>
          <w:rFonts w:ascii="Calibri" w:eastAsia="宋体" w:hAnsi="Calibri"/>
          <w:noProof/>
          <w:sz w:val="22"/>
          <w:szCs w:val="22"/>
        </w:rPr>
        <w:tab/>
      </w:r>
      <w:r w:rsidRPr="00E210DB">
        <w:rPr>
          <w:rFonts w:eastAsia="宋体"/>
          <w:noProof/>
          <w:lang w:eastAsia="zh-CN"/>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_Toc535443224 \h </w:instrText>
      </w:r>
      <w:r w:rsidRPr="00E210DB">
        <w:rPr>
          <w:rFonts w:eastAsia="宋体"/>
          <w:noProof/>
        </w:rPr>
      </w:r>
      <w:r w:rsidRPr="00E210DB">
        <w:rPr>
          <w:rFonts w:eastAsia="宋体"/>
          <w:noProof/>
        </w:rPr>
        <w:fldChar w:fldCharType="separate"/>
      </w:r>
      <w:r w:rsidRPr="00E210DB">
        <w:rPr>
          <w:rFonts w:eastAsia="宋体"/>
          <w:noProof/>
        </w:rPr>
        <w:t>129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A.3.2.2.1</w:t>
      </w:r>
      <w:r w:rsidRPr="00E210DB">
        <w:rPr>
          <w:rFonts w:ascii="Calibri" w:eastAsia="宋体" w:hAnsi="Calibri"/>
          <w:noProof/>
          <w:sz w:val="22"/>
          <w:szCs w:val="22"/>
        </w:rPr>
        <w:tab/>
      </w:r>
      <w:r w:rsidRPr="00E210DB">
        <w:rPr>
          <w:rFonts w:eastAsia="宋体"/>
          <w:noProof/>
          <w:lang w:eastAsia="zh-CN"/>
        </w:rPr>
        <w:t>Reference measurement channels for SCS 15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_Toc535443225 \h </w:instrText>
      </w:r>
      <w:r w:rsidRPr="00E210DB">
        <w:rPr>
          <w:rFonts w:eastAsia="宋体"/>
          <w:noProof/>
        </w:rPr>
      </w:r>
      <w:r w:rsidRPr="00E210DB">
        <w:rPr>
          <w:rFonts w:eastAsia="宋体"/>
          <w:noProof/>
        </w:rPr>
        <w:fldChar w:fldCharType="separate"/>
      </w:r>
      <w:r w:rsidRPr="00E210DB">
        <w:rPr>
          <w:rFonts w:eastAsia="宋体"/>
          <w:noProof/>
        </w:rPr>
        <w:t>129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A.3.2.2.2</w:t>
      </w:r>
      <w:r w:rsidRPr="00E210DB">
        <w:rPr>
          <w:rFonts w:ascii="Calibri" w:eastAsia="宋体" w:hAnsi="Calibri"/>
          <w:noProof/>
          <w:sz w:val="22"/>
          <w:szCs w:val="22"/>
        </w:rPr>
        <w:tab/>
      </w:r>
      <w:r w:rsidRPr="00E210DB">
        <w:rPr>
          <w:rFonts w:eastAsia="宋体"/>
          <w:noProof/>
          <w:lang w:eastAsia="zh-CN"/>
        </w:rPr>
        <w:t>Reference measurement channels for SCS 30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_Toc535443226 \h </w:instrText>
      </w:r>
      <w:r w:rsidRPr="00E210DB">
        <w:rPr>
          <w:rFonts w:eastAsia="宋体"/>
          <w:noProof/>
        </w:rPr>
      </w:r>
      <w:r w:rsidRPr="00E210DB">
        <w:rPr>
          <w:rFonts w:eastAsia="宋体"/>
          <w:noProof/>
        </w:rPr>
        <w:fldChar w:fldCharType="separate"/>
      </w:r>
      <w:r w:rsidRPr="00E210DB">
        <w:rPr>
          <w:rFonts w:eastAsia="宋体"/>
          <w:noProof/>
        </w:rPr>
        <w:t>129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A.3.2.2.3</w:t>
      </w:r>
      <w:r w:rsidRPr="00E210DB">
        <w:rPr>
          <w:rFonts w:ascii="Calibri" w:eastAsia="宋体" w:hAnsi="Calibri"/>
          <w:noProof/>
          <w:sz w:val="22"/>
          <w:szCs w:val="22"/>
        </w:rPr>
        <w:tab/>
      </w:r>
      <w:r w:rsidRPr="00E210DB">
        <w:rPr>
          <w:rFonts w:eastAsia="宋体"/>
          <w:noProof/>
          <w:lang w:eastAsia="zh-CN"/>
        </w:rPr>
        <w:t>Reference measurement channels for SCS 60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_Toc535443227 \h </w:instrText>
      </w:r>
      <w:r w:rsidRPr="00E210DB">
        <w:rPr>
          <w:rFonts w:eastAsia="宋体"/>
          <w:noProof/>
        </w:rPr>
      </w:r>
      <w:r w:rsidRPr="00E210DB">
        <w:rPr>
          <w:rFonts w:eastAsia="宋体"/>
          <w:noProof/>
        </w:rPr>
        <w:fldChar w:fldCharType="separate"/>
      </w:r>
      <w:r w:rsidRPr="00E210DB">
        <w:rPr>
          <w:rFonts w:eastAsia="宋体"/>
          <w:noProof/>
        </w:rPr>
        <w:t>137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A.3.2.2.4</w:t>
      </w:r>
      <w:r w:rsidRPr="00E210DB">
        <w:rPr>
          <w:rFonts w:ascii="Calibri" w:eastAsia="宋体" w:hAnsi="Calibri"/>
          <w:noProof/>
          <w:sz w:val="22"/>
          <w:szCs w:val="22"/>
        </w:rPr>
        <w:tab/>
      </w:r>
      <w:r w:rsidRPr="00E210DB">
        <w:rPr>
          <w:rFonts w:eastAsia="宋体"/>
          <w:noProof/>
          <w:lang w:eastAsia="zh-CN"/>
        </w:rPr>
        <w:t>Reference measurement channels for SCS 60 kHz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_Toc535443228 \h </w:instrText>
      </w:r>
      <w:r w:rsidRPr="00E210DB">
        <w:rPr>
          <w:rFonts w:eastAsia="宋体"/>
          <w:noProof/>
        </w:rPr>
      </w:r>
      <w:r w:rsidRPr="00E210DB">
        <w:rPr>
          <w:rFonts w:eastAsia="宋体"/>
          <w:noProof/>
        </w:rPr>
        <w:fldChar w:fldCharType="separate"/>
      </w:r>
      <w:r w:rsidRPr="00E210DB">
        <w:rPr>
          <w:rFonts w:eastAsia="宋体"/>
          <w:noProof/>
        </w:rPr>
        <w:t>137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A.3.2.2.5</w:t>
      </w:r>
      <w:r w:rsidRPr="00E210DB">
        <w:rPr>
          <w:rFonts w:ascii="Calibri" w:eastAsia="宋体" w:hAnsi="Calibri"/>
          <w:noProof/>
          <w:sz w:val="22"/>
          <w:szCs w:val="22"/>
        </w:rPr>
        <w:tab/>
      </w:r>
      <w:r w:rsidRPr="00E210DB">
        <w:rPr>
          <w:rFonts w:eastAsia="宋体"/>
          <w:noProof/>
          <w:lang w:eastAsia="zh-CN"/>
        </w:rPr>
        <w:t>Reference measurement channels for SCS 120 kHz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_Toc535443229 \h </w:instrText>
      </w:r>
      <w:r w:rsidRPr="00E210DB">
        <w:rPr>
          <w:rFonts w:eastAsia="宋体"/>
          <w:noProof/>
        </w:rPr>
      </w:r>
      <w:r w:rsidRPr="00E210DB">
        <w:rPr>
          <w:rFonts w:eastAsia="宋体"/>
          <w:noProof/>
        </w:rPr>
        <w:fldChar w:fldCharType="separate"/>
      </w:r>
      <w:r w:rsidRPr="00E210DB">
        <w:rPr>
          <w:rFonts w:eastAsia="宋体"/>
          <w:noProof/>
        </w:rPr>
        <w:t>138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A.3.3</w:t>
      </w:r>
      <w:r w:rsidRPr="00E210DB">
        <w:rPr>
          <w:rFonts w:ascii="Calibri" w:eastAsia="宋体" w:hAnsi="Calibri"/>
          <w:noProof/>
          <w:sz w:val="22"/>
          <w:szCs w:val="22"/>
        </w:rPr>
        <w:tab/>
      </w:r>
      <w:r w:rsidRPr="00E210DB">
        <w:rPr>
          <w:rFonts w:eastAsia="宋体"/>
          <w:noProof/>
          <w:lang w:eastAsia="zh-CN"/>
        </w:rPr>
        <w:t>Reference measurement channels for PDCCH performance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_Toc535443230 \h </w:instrText>
      </w:r>
      <w:r w:rsidRPr="00E210DB">
        <w:rPr>
          <w:rFonts w:eastAsia="宋体"/>
          <w:noProof/>
        </w:rPr>
      </w:r>
      <w:r w:rsidRPr="00E210DB">
        <w:rPr>
          <w:rFonts w:eastAsia="宋体"/>
          <w:noProof/>
        </w:rPr>
        <w:fldChar w:fldCharType="separate"/>
      </w:r>
      <w:r w:rsidRPr="00E210DB">
        <w:rPr>
          <w:rFonts w:eastAsia="宋体"/>
          <w:noProof/>
        </w:rPr>
        <w:t>145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A.3.3.1</w:t>
      </w:r>
      <w:r w:rsidRPr="00E210DB">
        <w:rPr>
          <w:rFonts w:ascii="Calibri" w:eastAsia="宋体" w:hAnsi="Calibri"/>
          <w:noProof/>
          <w:sz w:val="22"/>
          <w:szCs w:val="22"/>
        </w:rPr>
        <w:tab/>
      </w:r>
      <w:r w:rsidRPr="00E210DB">
        <w:rPr>
          <w:rFonts w:eastAsia="宋体"/>
          <w:noProof/>
          <w:lang w:eastAsia="zh-CN"/>
        </w:rPr>
        <w:t>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_Toc535443231 \h </w:instrText>
      </w:r>
      <w:r w:rsidRPr="00E210DB">
        <w:rPr>
          <w:rFonts w:eastAsia="宋体"/>
          <w:noProof/>
        </w:rPr>
      </w:r>
      <w:r w:rsidRPr="00E210DB">
        <w:rPr>
          <w:rFonts w:eastAsia="宋体"/>
          <w:noProof/>
        </w:rPr>
        <w:fldChar w:fldCharType="separate"/>
      </w:r>
      <w:r w:rsidRPr="00E210DB">
        <w:rPr>
          <w:rFonts w:eastAsia="宋体"/>
          <w:noProof/>
        </w:rPr>
        <w:t>145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.1.1</w:t>
      </w:r>
      <w:r w:rsidRPr="00E210DB">
        <w:rPr>
          <w:rFonts w:ascii="Calibri" w:eastAsia="宋体" w:hAnsi="Calibri"/>
          <w:noProof/>
          <w:sz w:val="22"/>
          <w:szCs w:val="22"/>
        </w:rPr>
        <w:tab/>
      </w:r>
      <w:r w:rsidRPr="00E210DB">
        <w:rPr>
          <w:rFonts w:eastAsia="宋体"/>
          <w:noProof/>
          <w:lang w:eastAsia="zh-CN"/>
        </w:rPr>
        <w:t>Reference measurement channels for SCS 15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_Toc535443232 \h </w:instrText>
      </w:r>
      <w:r w:rsidRPr="00E210DB">
        <w:rPr>
          <w:rFonts w:eastAsia="宋体"/>
          <w:noProof/>
        </w:rPr>
      </w:r>
      <w:r w:rsidRPr="00E210DB">
        <w:rPr>
          <w:rFonts w:eastAsia="宋体"/>
          <w:noProof/>
        </w:rPr>
        <w:fldChar w:fldCharType="separate"/>
      </w:r>
      <w:r w:rsidRPr="00E210DB">
        <w:rPr>
          <w:rFonts w:eastAsia="宋体"/>
          <w:noProof/>
        </w:rPr>
        <w:t>145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.1.</w:t>
      </w:r>
      <w:r w:rsidRPr="00E210DB">
        <w:rPr>
          <w:rFonts w:eastAsia="宋体"/>
          <w:noProof/>
          <w:lang w:val="en-US"/>
        </w:rPr>
        <w:t>2</w:t>
      </w:r>
      <w:r w:rsidRPr="00E210DB">
        <w:rPr>
          <w:rFonts w:ascii="Calibri" w:eastAsia="宋体" w:hAnsi="Calibri"/>
          <w:noProof/>
          <w:sz w:val="22"/>
          <w:szCs w:val="22"/>
        </w:rPr>
        <w:tab/>
      </w:r>
      <w:r w:rsidRPr="00E210DB">
        <w:rPr>
          <w:rFonts w:eastAsia="宋体"/>
          <w:noProof/>
          <w:lang w:eastAsia="zh-CN"/>
        </w:rPr>
        <w:t xml:space="preserve">Reference measurement channels for SCS </w:t>
      </w:r>
      <w:r w:rsidRPr="00E210DB">
        <w:rPr>
          <w:rFonts w:eastAsia="宋体"/>
          <w:noProof/>
          <w:lang w:val="en-US" w:eastAsia="zh-CN"/>
        </w:rPr>
        <w:t>30</w:t>
      </w:r>
      <w:r w:rsidRPr="00E210DB">
        <w:rPr>
          <w:rFonts w:eastAsia="宋体"/>
          <w:noProof/>
          <w:lang w:eastAsia="zh-CN"/>
        </w:rPr>
        <w:t xml:space="preserve">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_Toc535443233 \h </w:instrText>
      </w:r>
      <w:r w:rsidRPr="00E210DB">
        <w:rPr>
          <w:rFonts w:eastAsia="宋体"/>
          <w:noProof/>
        </w:rPr>
      </w:r>
      <w:r w:rsidRPr="00E210DB">
        <w:rPr>
          <w:rFonts w:eastAsia="宋体"/>
          <w:noProof/>
        </w:rPr>
        <w:fldChar w:fldCharType="separate"/>
      </w:r>
      <w:r w:rsidRPr="00E210DB">
        <w:rPr>
          <w:rFonts w:eastAsia="宋体"/>
          <w:noProof/>
        </w:rPr>
        <w:t>145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A.3.3.2</w:t>
      </w:r>
      <w:r w:rsidRPr="00E210DB">
        <w:rPr>
          <w:rFonts w:ascii="Calibri" w:eastAsia="宋体" w:hAnsi="Calibri"/>
          <w:noProof/>
          <w:sz w:val="22"/>
          <w:szCs w:val="22"/>
        </w:rPr>
        <w:tab/>
      </w:r>
      <w:r w:rsidRPr="00E210DB">
        <w:rPr>
          <w:rFonts w:eastAsia="宋体"/>
          <w:noProof/>
          <w:lang w:eastAsia="zh-CN"/>
        </w:rPr>
        <w:t>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_Toc535443234 \h </w:instrText>
      </w:r>
      <w:r w:rsidRPr="00E210DB">
        <w:rPr>
          <w:rFonts w:eastAsia="宋体"/>
          <w:noProof/>
        </w:rPr>
      </w:r>
      <w:r w:rsidRPr="00E210DB">
        <w:rPr>
          <w:rFonts w:eastAsia="宋体"/>
          <w:noProof/>
        </w:rPr>
        <w:fldChar w:fldCharType="separate"/>
      </w:r>
      <w:r w:rsidRPr="00E210DB">
        <w:rPr>
          <w:rFonts w:eastAsia="宋体"/>
          <w:noProof/>
        </w:rPr>
        <w:t>146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.2.1</w:t>
      </w:r>
      <w:r w:rsidRPr="00E210DB">
        <w:rPr>
          <w:rFonts w:ascii="Calibri" w:eastAsia="宋体" w:hAnsi="Calibri"/>
          <w:noProof/>
          <w:sz w:val="22"/>
          <w:szCs w:val="22"/>
        </w:rPr>
        <w:tab/>
      </w:r>
      <w:r w:rsidRPr="00E210DB">
        <w:rPr>
          <w:rFonts w:eastAsia="宋体"/>
          <w:noProof/>
          <w:lang w:eastAsia="zh-CN"/>
        </w:rPr>
        <w:t>Reference measurement channels for SCS 15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_Toc535443235 \h </w:instrText>
      </w:r>
      <w:r w:rsidRPr="00E210DB">
        <w:rPr>
          <w:rFonts w:eastAsia="宋体"/>
          <w:noProof/>
        </w:rPr>
      </w:r>
      <w:r w:rsidRPr="00E210DB">
        <w:rPr>
          <w:rFonts w:eastAsia="宋体"/>
          <w:noProof/>
        </w:rPr>
        <w:fldChar w:fldCharType="separate"/>
      </w:r>
      <w:r w:rsidRPr="00E210DB">
        <w:rPr>
          <w:rFonts w:eastAsia="宋体"/>
          <w:noProof/>
        </w:rPr>
        <w:t>146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.2.</w:t>
      </w:r>
      <w:r w:rsidRPr="00E210DB">
        <w:rPr>
          <w:rFonts w:eastAsia="宋体"/>
          <w:noProof/>
          <w:lang w:val="en-US"/>
        </w:rPr>
        <w:t>2</w:t>
      </w:r>
      <w:r w:rsidRPr="00E210DB">
        <w:rPr>
          <w:rFonts w:ascii="Calibri" w:eastAsia="宋体" w:hAnsi="Calibri"/>
          <w:noProof/>
          <w:sz w:val="22"/>
          <w:szCs w:val="22"/>
        </w:rPr>
        <w:tab/>
      </w:r>
      <w:r w:rsidRPr="00E210DB">
        <w:rPr>
          <w:rFonts w:eastAsia="宋体"/>
          <w:noProof/>
          <w:lang w:eastAsia="zh-CN"/>
        </w:rPr>
        <w:t xml:space="preserve">Reference measurement channels for SCS </w:t>
      </w:r>
      <w:r w:rsidRPr="00E210DB">
        <w:rPr>
          <w:rFonts w:eastAsia="宋体"/>
          <w:noProof/>
          <w:lang w:val="en-US" w:eastAsia="zh-CN"/>
        </w:rPr>
        <w:t>30</w:t>
      </w:r>
      <w:r w:rsidRPr="00E210DB">
        <w:rPr>
          <w:rFonts w:eastAsia="宋体"/>
          <w:noProof/>
          <w:lang w:eastAsia="zh-CN"/>
        </w:rPr>
        <w:t xml:space="preserve"> kHz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_Toc535443236 \h </w:instrText>
      </w:r>
      <w:r w:rsidRPr="00E210DB">
        <w:rPr>
          <w:rFonts w:eastAsia="宋体"/>
          <w:noProof/>
        </w:rPr>
      </w:r>
      <w:r w:rsidRPr="00E210DB">
        <w:rPr>
          <w:rFonts w:eastAsia="宋体"/>
          <w:noProof/>
        </w:rPr>
        <w:fldChar w:fldCharType="separate"/>
      </w:r>
      <w:r w:rsidRPr="00E210DB">
        <w:rPr>
          <w:rFonts w:eastAsia="宋体"/>
          <w:noProof/>
        </w:rPr>
        <w:t>147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.2.</w:t>
      </w:r>
      <w:r w:rsidRPr="00E210DB">
        <w:rPr>
          <w:rFonts w:eastAsia="宋体"/>
          <w:noProof/>
          <w:lang w:val="en-US"/>
        </w:rPr>
        <w:t>3</w:t>
      </w:r>
      <w:r w:rsidRPr="00E210DB">
        <w:rPr>
          <w:rFonts w:ascii="Calibri" w:eastAsia="宋体" w:hAnsi="Calibri"/>
          <w:noProof/>
          <w:sz w:val="22"/>
          <w:szCs w:val="22"/>
        </w:rPr>
        <w:tab/>
      </w:r>
      <w:r w:rsidRPr="00E210DB">
        <w:rPr>
          <w:rFonts w:eastAsia="宋体"/>
          <w:noProof/>
          <w:lang w:eastAsia="zh-CN"/>
        </w:rPr>
        <w:t xml:space="preserve">Reference measurement channels for SCS </w:t>
      </w:r>
      <w:r w:rsidRPr="00E210DB">
        <w:rPr>
          <w:rFonts w:eastAsia="宋体"/>
          <w:noProof/>
          <w:lang w:val="en-US" w:eastAsia="zh-CN"/>
        </w:rPr>
        <w:t>60</w:t>
      </w:r>
      <w:r w:rsidRPr="00E210DB">
        <w:rPr>
          <w:rFonts w:eastAsia="宋体"/>
          <w:noProof/>
          <w:lang w:eastAsia="zh-CN"/>
        </w:rPr>
        <w:t xml:space="preserve"> kHz</w:t>
      </w:r>
      <w:r w:rsidRPr="00E210DB">
        <w:rPr>
          <w:rFonts w:eastAsia="宋体"/>
          <w:noProof/>
          <w:lang w:val="en-US" w:eastAsia="zh-CN"/>
        </w:rPr>
        <w:t xml:space="preserve"> </w:t>
      </w:r>
      <w:r w:rsidRPr="00E210DB">
        <w:rPr>
          <w:rFonts w:eastAsia="宋体"/>
          <w:noProof/>
          <w:lang w:eastAsia="zh-CN"/>
        </w:rPr>
        <w:t>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_Toc535443237 \h </w:instrText>
      </w:r>
      <w:r w:rsidRPr="00E210DB">
        <w:rPr>
          <w:rFonts w:eastAsia="宋体"/>
          <w:noProof/>
        </w:rPr>
      </w:r>
      <w:r w:rsidRPr="00E210DB">
        <w:rPr>
          <w:rFonts w:eastAsia="宋体"/>
          <w:noProof/>
        </w:rPr>
        <w:fldChar w:fldCharType="separate"/>
      </w:r>
      <w:r w:rsidRPr="00E210DB">
        <w:rPr>
          <w:rFonts w:eastAsia="宋体"/>
          <w:noProof/>
        </w:rPr>
        <w:t>147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.2.</w:t>
      </w:r>
      <w:r w:rsidRPr="00E210DB">
        <w:rPr>
          <w:rFonts w:eastAsia="宋体"/>
          <w:noProof/>
          <w:lang w:val="en-US"/>
        </w:rPr>
        <w:t>4</w:t>
      </w:r>
      <w:r w:rsidRPr="00E210DB">
        <w:rPr>
          <w:rFonts w:ascii="Calibri" w:eastAsia="宋体" w:hAnsi="Calibri"/>
          <w:noProof/>
          <w:sz w:val="22"/>
          <w:szCs w:val="22"/>
        </w:rPr>
        <w:tab/>
      </w:r>
      <w:r w:rsidRPr="00E210DB">
        <w:rPr>
          <w:rFonts w:eastAsia="宋体"/>
          <w:noProof/>
          <w:lang w:eastAsia="zh-CN"/>
        </w:rPr>
        <w:t xml:space="preserve">Reference measurement channels for SCS </w:t>
      </w:r>
      <w:r w:rsidRPr="00E210DB">
        <w:rPr>
          <w:rFonts w:eastAsia="宋体"/>
          <w:noProof/>
          <w:lang w:val="en-US" w:eastAsia="zh-CN"/>
        </w:rPr>
        <w:t>60</w:t>
      </w:r>
      <w:r w:rsidRPr="00E210DB">
        <w:rPr>
          <w:rFonts w:eastAsia="宋体"/>
          <w:noProof/>
          <w:lang w:eastAsia="zh-CN"/>
        </w:rPr>
        <w:t xml:space="preserve"> kHz</w:t>
      </w:r>
      <w:r w:rsidRPr="00E210DB">
        <w:rPr>
          <w:rFonts w:eastAsia="宋体"/>
          <w:noProof/>
          <w:lang w:val="en-US" w:eastAsia="zh-CN"/>
        </w:rPr>
        <w:t xml:space="preserve"> </w:t>
      </w:r>
      <w:r w:rsidRPr="00E210DB">
        <w:rPr>
          <w:rFonts w:eastAsia="宋体"/>
          <w:noProof/>
          <w:lang w:eastAsia="zh-CN"/>
        </w:rPr>
        <w:t>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_Toc535443238 \h </w:instrText>
      </w:r>
      <w:r w:rsidRPr="00E210DB">
        <w:rPr>
          <w:rFonts w:eastAsia="宋体"/>
          <w:noProof/>
        </w:rPr>
      </w:r>
      <w:r w:rsidRPr="00E210DB">
        <w:rPr>
          <w:rFonts w:eastAsia="宋体"/>
          <w:noProof/>
        </w:rPr>
        <w:fldChar w:fldCharType="separate"/>
      </w:r>
      <w:r w:rsidRPr="00E210DB">
        <w:rPr>
          <w:rFonts w:eastAsia="宋体"/>
          <w:noProof/>
        </w:rPr>
        <w:t>147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A.3.</w:t>
      </w:r>
      <w:r w:rsidRPr="00E210DB">
        <w:rPr>
          <w:rFonts w:eastAsia="宋体"/>
          <w:noProof/>
          <w:lang w:val="en-US"/>
        </w:rPr>
        <w:t>3</w:t>
      </w:r>
      <w:r w:rsidRPr="00E210DB">
        <w:rPr>
          <w:rFonts w:eastAsia="宋体"/>
          <w:noProof/>
        </w:rPr>
        <w:t>.2.</w:t>
      </w:r>
      <w:r w:rsidRPr="00E210DB">
        <w:rPr>
          <w:rFonts w:eastAsia="宋体"/>
          <w:noProof/>
          <w:lang w:val="en-US"/>
        </w:rPr>
        <w:t>5</w:t>
      </w:r>
      <w:r w:rsidRPr="00E210DB">
        <w:rPr>
          <w:rFonts w:ascii="Calibri" w:eastAsia="宋体" w:hAnsi="Calibri"/>
          <w:noProof/>
          <w:sz w:val="22"/>
          <w:szCs w:val="22"/>
        </w:rPr>
        <w:tab/>
      </w:r>
      <w:r w:rsidRPr="00E210DB">
        <w:rPr>
          <w:rFonts w:eastAsia="宋体"/>
          <w:noProof/>
          <w:lang w:eastAsia="zh-CN"/>
        </w:rPr>
        <w:t xml:space="preserve">Reference measurement channels for SCS </w:t>
      </w:r>
      <w:r w:rsidRPr="00E210DB">
        <w:rPr>
          <w:rFonts w:eastAsia="宋体"/>
          <w:noProof/>
          <w:lang w:val="en-US" w:eastAsia="zh-CN"/>
        </w:rPr>
        <w:t>120</w:t>
      </w:r>
      <w:r w:rsidRPr="00E210DB">
        <w:rPr>
          <w:rFonts w:eastAsia="宋体"/>
          <w:noProof/>
          <w:lang w:eastAsia="zh-CN"/>
        </w:rPr>
        <w:t xml:space="preserve"> kHz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_Toc535443239 \h </w:instrText>
      </w:r>
      <w:r w:rsidRPr="00E210DB">
        <w:rPr>
          <w:rFonts w:eastAsia="宋体"/>
          <w:noProof/>
        </w:rPr>
      </w:r>
      <w:r w:rsidRPr="00E210DB">
        <w:rPr>
          <w:rFonts w:eastAsia="宋体"/>
          <w:noProof/>
        </w:rPr>
        <w:fldChar w:fldCharType="separate"/>
      </w:r>
      <w:r w:rsidRPr="00E210DB">
        <w:rPr>
          <w:rFonts w:eastAsia="宋体"/>
          <w:noProof/>
        </w:rPr>
        <w:t>147</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A.3.4</w:t>
      </w:r>
      <w:r w:rsidRPr="00E210DB">
        <w:rPr>
          <w:rFonts w:ascii="Calibri" w:eastAsia="宋体" w:hAnsi="Calibri"/>
          <w:noProof/>
          <w:sz w:val="22"/>
          <w:szCs w:val="22"/>
          <w:lang w:eastAsia="ko-KR"/>
        </w:rPr>
        <w:tab/>
      </w:r>
      <w:r w:rsidRPr="00E210DB">
        <w:rPr>
          <w:rFonts w:eastAsia="宋体"/>
          <w:noProof/>
        </w:rPr>
        <w:t>Reference measurement channels for PBCH demodulation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_Toc535443240 \h </w:instrText>
      </w:r>
      <w:r w:rsidRPr="00E210DB">
        <w:rPr>
          <w:rFonts w:eastAsia="宋体"/>
          <w:noProof/>
        </w:rPr>
      </w:r>
      <w:r w:rsidRPr="00E210DB">
        <w:rPr>
          <w:rFonts w:eastAsia="宋体"/>
          <w:noProof/>
        </w:rPr>
        <w:fldChar w:fldCharType="separate"/>
      </w:r>
      <w:r w:rsidRPr="00E210DB">
        <w:rPr>
          <w:rFonts w:eastAsia="宋体"/>
          <w:noProof/>
        </w:rPr>
        <w:t>148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A.3.4.1</w:t>
      </w:r>
      <w:r w:rsidRPr="00E210DB">
        <w:rPr>
          <w:rFonts w:ascii="Calibri" w:eastAsia="宋体" w:hAnsi="Calibri"/>
          <w:noProof/>
          <w:sz w:val="22"/>
          <w:szCs w:val="22"/>
          <w:lang w:eastAsia="ko-KR"/>
        </w:rPr>
        <w:tab/>
      </w:r>
      <w:r w:rsidRPr="00E210DB">
        <w:rPr>
          <w:rFonts w:eastAsia="宋体"/>
          <w:noProof/>
        </w:rPr>
        <w:t>Reference measurement channels for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_Toc535443241 \h </w:instrText>
      </w:r>
      <w:r w:rsidRPr="00E210DB">
        <w:rPr>
          <w:rFonts w:eastAsia="宋体"/>
          <w:noProof/>
        </w:rPr>
      </w:r>
      <w:r w:rsidRPr="00E210DB">
        <w:rPr>
          <w:rFonts w:eastAsia="宋体"/>
          <w:noProof/>
        </w:rPr>
        <w:fldChar w:fldCharType="separate"/>
      </w:r>
      <w:r w:rsidRPr="00E210DB">
        <w:rPr>
          <w:rFonts w:eastAsia="宋体"/>
          <w:noProof/>
        </w:rPr>
        <w:t>148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A.3.4.2</w:t>
      </w:r>
      <w:r w:rsidRPr="00E210DB">
        <w:rPr>
          <w:rFonts w:ascii="Calibri" w:eastAsia="宋体" w:hAnsi="Calibri"/>
          <w:noProof/>
          <w:sz w:val="22"/>
          <w:szCs w:val="22"/>
          <w:lang w:eastAsia="ko-KR"/>
        </w:rPr>
        <w:tab/>
      </w:r>
      <w:r w:rsidRPr="00E210DB">
        <w:rPr>
          <w:rFonts w:eastAsia="宋体"/>
          <w:noProof/>
        </w:rPr>
        <w:t>Reference measurement channels for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_Toc535443242 \h </w:instrText>
      </w:r>
      <w:r w:rsidRPr="00E210DB">
        <w:rPr>
          <w:rFonts w:eastAsia="宋体"/>
          <w:noProof/>
        </w:rPr>
      </w:r>
      <w:r w:rsidRPr="00E210DB">
        <w:rPr>
          <w:rFonts w:eastAsia="宋体"/>
          <w:noProof/>
        </w:rPr>
        <w:fldChar w:fldCharType="separate"/>
      </w:r>
      <w:r w:rsidRPr="00E210DB">
        <w:rPr>
          <w:rFonts w:eastAsia="宋体"/>
          <w:noProof/>
        </w:rPr>
        <w:t>148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A.4</w:t>
      </w:r>
      <w:r w:rsidRPr="00E210DB">
        <w:rPr>
          <w:rFonts w:ascii="Calibri" w:eastAsia="宋体" w:hAnsi="Calibri"/>
          <w:noProof/>
          <w:sz w:val="22"/>
          <w:szCs w:val="22"/>
        </w:rPr>
        <w:tab/>
      </w:r>
      <w:r w:rsidRPr="00E210DB">
        <w:rPr>
          <w:rFonts w:eastAsia="宋体"/>
          <w:noProof/>
          <w:lang w:eastAsia="zh-CN"/>
        </w:rPr>
        <w:t>CSI reference measurement channels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_Toc535443243 \h </w:instrText>
      </w:r>
      <w:r w:rsidRPr="00E210DB">
        <w:rPr>
          <w:rFonts w:eastAsia="宋体"/>
          <w:noProof/>
        </w:rPr>
      </w:r>
      <w:r w:rsidRPr="00E210DB">
        <w:rPr>
          <w:rFonts w:eastAsia="宋体"/>
          <w:noProof/>
        </w:rPr>
        <w:fldChar w:fldCharType="separate"/>
      </w:r>
      <w:r w:rsidRPr="00E210DB">
        <w:rPr>
          <w:rFonts w:eastAsia="宋体"/>
          <w:noProof/>
        </w:rPr>
        <w:t>148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A.5</w:t>
      </w:r>
      <w:r w:rsidRPr="00E210DB">
        <w:rPr>
          <w:rFonts w:ascii="Calibri" w:eastAsia="宋体" w:hAnsi="Calibri"/>
          <w:noProof/>
          <w:sz w:val="22"/>
          <w:szCs w:val="22"/>
        </w:rPr>
        <w:tab/>
      </w:r>
      <w:r w:rsidRPr="00E210DB">
        <w:rPr>
          <w:rFonts w:eastAsia="宋体"/>
          <w:noProof/>
          <w:lang w:eastAsia="zh-CN"/>
        </w:rPr>
        <w:t>OFDMA Channel Noise Generator (OCNG)</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_Toc535443244 \h </w:instrText>
      </w:r>
      <w:r w:rsidRPr="00E210DB">
        <w:rPr>
          <w:rFonts w:eastAsia="宋体"/>
          <w:noProof/>
        </w:rPr>
      </w:r>
      <w:r w:rsidRPr="00E210DB">
        <w:rPr>
          <w:rFonts w:eastAsia="宋体"/>
          <w:noProof/>
        </w:rPr>
        <w:fldChar w:fldCharType="separate"/>
      </w:r>
      <w:r w:rsidRPr="00E210DB">
        <w:rPr>
          <w:rFonts w:eastAsia="宋体"/>
          <w:noProof/>
        </w:rPr>
        <w:t>150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A.5.1</w:t>
      </w:r>
      <w:r w:rsidRPr="00E210DB">
        <w:rPr>
          <w:rFonts w:ascii="Calibri" w:eastAsia="宋体" w:hAnsi="Calibri"/>
          <w:noProof/>
          <w:sz w:val="22"/>
          <w:szCs w:val="22"/>
          <w:lang w:eastAsia="ko-KR"/>
        </w:rPr>
        <w:tab/>
      </w:r>
      <w:r w:rsidRPr="00E210DB">
        <w:rPr>
          <w:rFonts w:eastAsia="宋体"/>
          <w:noProof/>
        </w:rPr>
        <w:t>OCNG Patterns for FDD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_Toc535443245 \h </w:instrText>
      </w:r>
      <w:r w:rsidRPr="00E210DB">
        <w:rPr>
          <w:rFonts w:eastAsia="宋体"/>
          <w:noProof/>
        </w:rPr>
      </w:r>
      <w:r w:rsidRPr="00E210DB">
        <w:rPr>
          <w:rFonts w:eastAsia="宋体"/>
          <w:noProof/>
        </w:rPr>
        <w:fldChar w:fldCharType="separate"/>
      </w:r>
      <w:r w:rsidRPr="00E210DB">
        <w:rPr>
          <w:rFonts w:eastAsia="宋体"/>
          <w:noProof/>
        </w:rPr>
        <w:t>150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A.5.1.1</w:t>
      </w:r>
      <w:r w:rsidRPr="00E210DB">
        <w:rPr>
          <w:rFonts w:ascii="Calibri" w:eastAsia="宋体" w:hAnsi="Calibri"/>
          <w:noProof/>
          <w:sz w:val="22"/>
          <w:szCs w:val="22"/>
          <w:lang w:eastAsia="ko-KR"/>
        </w:rPr>
        <w:tab/>
      </w:r>
      <w:r w:rsidRPr="00E210DB">
        <w:rPr>
          <w:rFonts w:eastAsia="宋体"/>
          <w:noProof/>
          <w:snapToGrid w:val="0"/>
        </w:rPr>
        <w:t>OCNG FDD pattern 1: Generic OCNG FDD Pattern for all unused rEs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_Toc535443246 \h </w:instrText>
      </w:r>
      <w:r w:rsidRPr="00E210DB">
        <w:rPr>
          <w:rFonts w:eastAsia="宋体"/>
          <w:noProof/>
        </w:rPr>
      </w:r>
      <w:r w:rsidRPr="00E210DB">
        <w:rPr>
          <w:rFonts w:eastAsia="宋体"/>
          <w:noProof/>
        </w:rPr>
        <w:fldChar w:fldCharType="separate"/>
      </w:r>
      <w:r w:rsidRPr="00E210DB">
        <w:rPr>
          <w:rFonts w:eastAsia="宋体"/>
          <w:noProof/>
        </w:rPr>
        <w:t>150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A.5.2</w:t>
      </w:r>
      <w:r w:rsidRPr="00E210DB">
        <w:rPr>
          <w:rFonts w:ascii="Calibri" w:eastAsia="宋体" w:hAnsi="Calibri"/>
          <w:noProof/>
          <w:sz w:val="22"/>
          <w:szCs w:val="22"/>
          <w:lang w:eastAsia="ko-KR"/>
        </w:rPr>
        <w:tab/>
      </w:r>
      <w:r w:rsidRPr="00E210DB">
        <w:rPr>
          <w:rFonts w:eastAsia="宋体"/>
          <w:noProof/>
        </w:rPr>
        <w:t>OCNG Patterns for TDD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_Toc535443247 \h </w:instrText>
      </w:r>
      <w:r w:rsidRPr="00E210DB">
        <w:rPr>
          <w:rFonts w:eastAsia="宋体"/>
          <w:noProof/>
        </w:rPr>
      </w:r>
      <w:r w:rsidRPr="00E210DB">
        <w:rPr>
          <w:rFonts w:eastAsia="宋体"/>
          <w:noProof/>
        </w:rPr>
        <w:fldChar w:fldCharType="separate"/>
      </w:r>
      <w:r w:rsidRPr="00E210DB">
        <w:rPr>
          <w:rFonts w:eastAsia="宋体"/>
          <w:noProof/>
        </w:rPr>
        <w:t>150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A.5.2.1</w:t>
      </w:r>
      <w:r w:rsidRPr="00E210DB">
        <w:rPr>
          <w:rFonts w:ascii="Calibri" w:eastAsia="宋体" w:hAnsi="Calibri"/>
          <w:noProof/>
          <w:sz w:val="22"/>
          <w:szCs w:val="22"/>
          <w:lang w:eastAsia="ko-KR"/>
        </w:rPr>
        <w:tab/>
      </w:r>
      <w:r w:rsidRPr="00E210DB">
        <w:rPr>
          <w:rFonts w:eastAsia="宋体"/>
          <w:noProof/>
          <w:snapToGrid w:val="0"/>
        </w:rPr>
        <w:t>OCNG TDD pattern 1: Generic OCNG TDD Pattern for all unused rEs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_Toc535443248 \h </w:instrText>
      </w:r>
      <w:r w:rsidRPr="00E210DB">
        <w:rPr>
          <w:rFonts w:eastAsia="宋体"/>
          <w:noProof/>
        </w:rPr>
      </w:r>
      <w:r w:rsidRPr="00E210DB">
        <w:rPr>
          <w:rFonts w:eastAsia="宋体"/>
          <w:noProof/>
        </w:rPr>
        <w:fldChar w:fldCharType="separate"/>
      </w:r>
      <w:r w:rsidRPr="00E210DB">
        <w:rPr>
          <w:rFonts w:eastAsia="宋体"/>
          <w:noProof/>
        </w:rPr>
        <w:t>150</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Annex B (normative):</w:t>
      </w:r>
      <w:r w:rsidRPr="00E210DB">
        <w:rPr>
          <w:rFonts w:eastAsia="宋体"/>
          <w:b/>
          <w:noProof/>
          <w:sz w:val="22"/>
        </w:rPr>
        <w:tab/>
        <w:t>Propagation conditions</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_Toc535443249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151</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B.1</w:t>
      </w:r>
      <w:r w:rsidRPr="00E210DB">
        <w:rPr>
          <w:rFonts w:ascii="Calibri" w:eastAsia="宋体" w:hAnsi="Calibri"/>
          <w:noProof/>
          <w:sz w:val="22"/>
          <w:szCs w:val="22"/>
        </w:rPr>
        <w:tab/>
      </w:r>
      <w:r w:rsidRPr="00E210DB">
        <w:rPr>
          <w:rFonts w:eastAsia="宋体"/>
          <w:noProof/>
          <w:sz w:val="22"/>
        </w:rPr>
        <w:t>Static propagation condition</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_Toc535443250 \h </w:instrText>
      </w:r>
      <w:r w:rsidRPr="00E210DB">
        <w:rPr>
          <w:rFonts w:eastAsia="宋体"/>
          <w:noProof/>
          <w:sz w:val="22"/>
        </w:rPr>
      </w:r>
      <w:r w:rsidRPr="00E210DB">
        <w:rPr>
          <w:rFonts w:eastAsia="宋体"/>
          <w:noProof/>
          <w:sz w:val="22"/>
        </w:rPr>
        <w:fldChar w:fldCharType="separate"/>
      </w:r>
      <w:r w:rsidRPr="00E210DB">
        <w:rPr>
          <w:rFonts w:eastAsia="宋体"/>
          <w:noProof/>
          <w:sz w:val="22"/>
        </w:rPr>
        <w:t>151</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B.1.1</w:t>
      </w:r>
      <w:r w:rsidRPr="00E210DB">
        <w:rPr>
          <w:rFonts w:ascii="Calibri" w:eastAsia="宋体" w:hAnsi="Calibri"/>
          <w:noProof/>
          <w:sz w:val="22"/>
          <w:szCs w:val="22"/>
          <w:lang w:eastAsia="ko-KR"/>
        </w:rPr>
        <w:tab/>
      </w:r>
      <w:r w:rsidRPr="00E210DB">
        <w:rPr>
          <w:rFonts w:eastAsia="宋体"/>
          <w:noProof/>
          <w:snapToGrid w:val="0"/>
        </w:rPr>
        <w:t>UE Receiver with 2Rx</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_Toc535443251 \h </w:instrText>
      </w:r>
      <w:r w:rsidRPr="00E210DB">
        <w:rPr>
          <w:rFonts w:eastAsia="宋体"/>
          <w:noProof/>
        </w:rPr>
      </w:r>
      <w:r w:rsidRPr="00E210DB">
        <w:rPr>
          <w:rFonts w:eastAsia="宋体"/>
          <w:noProof/>
        </w:rPr>
        <w:fldChar w:fldCharType="separate"/>
      </w:r>
      <w:r w:rsidRPr="00E210DB">
        <w:rPr>
          <w:rFonts w:eastAsia="宋体"/>
          <w:noProof/>
        </w:rPr>
        <w:t>151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B.1.2</w:t>
      </w:r>
      <w:r w:rsidRPr="00E210DB">
        <w:rPr>
          <w:rFonts w:ascii="Calibri" w:eastAsia="宋体" w:hAnsi="Calibri"/>
          <w:noProof/>
          <w:sz w:val="22"/>
          <w:szCs w:val="22"/>
          <w:lang w:eastAsia="ko-KR"/>
        </w:rPr>
        <w:tab/>
      </w:r>
      <w:r w:rsidRPr="00E210DB">
        <w:rPr>
          <w:rFonts w:eastAsia="宋体"/>
          <w:noProof/>
          <w:snapToGrid w:val="0"/>
        </w:rPr>
        <w:t>UE Receiver with 4Rx</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_Toc535443252 \h </w:instrText>
      </w:r>
      <w:r w:rsidRPr="00E210DB">
        <w:rPr>
          <w:rFonts w:eastAsia="宋体"/>
          <w:noProof/>
        </w:rPr>
      </w:r>
      <w:r w:rsidRPr="00E210DB">
        <w:rPr>
          <w:rFonts w:eastAsia="宋体"/>
          <w:noProof/>
        </w:rPr>
        <w:fldChar w:fldCharType="separate"/>
      </w:r>
      <w:r w:rsidRPr="00E210DB">
        <w:rPr>
          <w:rFonts w:eastAsia="宋体"/>
          <w:noProof/>
        </w:rPr>
        <w:t>151</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B.2</w:t>
      </w:r>
      <w:r w:rsidRPr="00E210DB">
        <w:rPr>
          <w:rFonts w:ascii="Calibri" w:eastAsia="宋体" w:hAnsi="Calibri"/>
          <w:noProof/>
          <w:sz w:val="22"/>
          <w:szCs w:val="22"/>
          <w:lang w:eastAsia="ko-KR"/>
        </w:rPr>
        <w:tab/>
      </w:r>
      <w:r w:rsidRPr="00E210DB">
        <w:rPr>
          <w:rFonts w:eastAsia="宋体"/>
          <w:noProof/>
          <w:sz w:val="22"/>
        </w:rPr>
        <w:t>Multi-path fading propagation conditions</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_Toc535443253 \h </w:instrText>
      </w:r>
      <w:r w:rsidRPr="00E210DB">
        <w:rPr>
          <w:rFonts w:eastAsia="宋体"/>
          <w:noProof/>
          <w:sz w:val="22"/>
        </w:rPr>
      </w:r>
      <w:r w:rsidRPr="00E210DB">
        <w:rPr>
          <w:rFonts w:eastAsia="宋体"/>
          <w:noProof/>
          <w:sz w:val="22"/>
        </w:rPr>
        <w:fldChar w:fldCharType="separate"/>
      </w:r>
      <w:r w:rsidRPr="00E210DB">
        <w:rPr>
          <w:rFonts w:eastAsia="宋体"/>
          <w:noProof/>
          <w:sz w:val="22"/>
        </w:rPr>
        <w:t>152</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B.2.1</w:t>
      </w:r>
      <w:r w:rsidRPr="00E210DB">
        <w:rPr>
          <w:rFonts w:ascii="Calibri" w:eastAsia="宋体" w:hAnsi="Calibri"/>
          <w:noProof/>
          <w:sz w:val="22"/>
          <w:szCs w:val="22"/>
          <w:lang w:eastAsia="ko-KR"/>
        </w:rPr>
        <w:tab/>
      </w:r>
      <w:r w:rsidRPr="00E210DB">
        <w:rPr>
          <w:rFonts w:eastAsia="宋体"/>
          <w:noProof/>
        </w:rPr>
        <w:t>Delay profiles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_Toc535443254 \h </w:instrText>
      </w:r>
      <w:r w:rsidRPr="00E210DB">
        <w:rPr>
          <w:rFonts w:eastAsia="宋体"/>
          <w:noProof/>
        </w:rPr>
      </w:r>
      <w:r w:rsidRPr="00E210DB">
        <w:rPr>
          <w:rFonts w:eastAsia="宋体"/>
          <w:noProof/>
        </w:rPr>
        <w:fldChar w:fldCharType="separate"/>
      </w:r>
      <w:r w:rsidRPr="00E210DB">
        <w:rPr>
          <w:rFonts w:eastAsia="宋体"/>
          <w:noProof/>
        </w:rPr>
        <w:t>152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B.2.</w:t>
      </w:r>
      <w:r w:rsidRPr="00E210DB">
        <w:rPr>
          <w:rFonts w:eastAsia="宋体"/>
          <w:noProof/>
          <w:lang w:eastAsia="zh-CN"/>
        </w:rPr>
        <w:t>1</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Delay profiles for FR1</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_Toc535443255 \h </w:instrText>
      </w:r>
      <w:r w:rsidRPr="00E210DB">
        <w:rPr>
          <w:rFonts w:eastAsia="宋体"/>
          <w:noProof/>
        </w:rPr>
      </w:r>
      <w:r w:rsidRPr="00E210DB">
        <w:rPr>
          <w:rFonts w:eastAsia="宋体"/>
          <w:noProof/>
        </w:rPr>
        <w:fldChar w:fldCharType="separate"/>
      </w:r>
      <w:r w:rsidRPr="00E210DB">
        <w:rPr>
          <w:rFonts w:eastAsia="宋体"/>
          <w:noProof/>
        </w:rPr>
        <w:t>152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B.2.</w:t>
      </w:r>
      <w:r w:rsidRPr="00E210DB">
        <w:rPr>
          <w:rFonts w:eastAsia="宋体"/>
          <w:noProof/>
          <w:lang w:eastAsia="zh-CN"/>
        </w:rPr>
        <w:t>1</w:t>
      </w:r>
      <w:r w:rsidRPr="00E210DB">
        <w:rPr>
          <w:rFonts w:eastAsia="宋体"/>
          <w:noProof/>
        </w:rPr>
        <w:t>.2</w:t>
      </w:r>
      <w:r w:rsidRPr="00E210DB">
        <w:rPr>
          <w:rFonts w:ascii="Calibri" w:eastAsia="宋体" w:hAnsi="Calibri"/>
          <w:noProof/>
          <w:sz w:val="22"/>
          <w:szCs w:val="22"/>
          <w:lang w:eastAsia="ko-KR"/>
        </w:rPr>
        <w:tab/>
      </w:r>
      <w:r w:rsidRPr="00E210DB">
        <w:rPr>
          <w:rFonts w:eastAsia="宋体"/>
          <w:noProof/>
          <w:lang w:eastAsia="zh-CN"/>
        </w:rPr>
        <w:t>Delay profiles for FR2</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_Toc535443256 \h </w:instrText>
      </w:r>
      <w:r w:rsidRPr="00E210DB">
        <w:rPr>
          <w:rFonts w:eastAsia="宋体"/>
          <w:noProof/>
        </w:rPr>
      </w:r>
      <w:r w:rsidRPr="00E210DB">
        <w:rPr>
          <w:rFonts w:eastAsia="宋体"/>
          <w:noProof/>
        </w:rPr>
        <w:fldChar w:fldCharType="separate"/>
      </w:r>
      <w:r w:rsidRPr="00E210DB">
        <w:rPr>
          <w:rFonts w:eastAsia="宋体"/>
          <w:noProof/>
        </w:rPr>
        <w:t>153</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B.2.2</w:t>
      </w:r>
      <w:r w:rsidRPr="00E210DB">
        <w:rPr>
          <w:rFonts w:ascii="Calibri" w:eastAsia="宋体" w:hAnsi="Calibri"/>
          <w:noProof/>
          <w:sz w:val="22"/>
          <w:szCs w:val="22"/>
          <w:lang w:eastAsia="ko-KR"/>
        </w:rPr>
        <w:tab/>
      </w:r>
      <w:r w:rsidRPr="00E210DB">
        <w:rPr>
          <w:rFonts w:eastAsia="宋体"/>
          <w:noProof/>
        </w:rPr>
        <w:t>Combinations of channel model parameters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_Toc535443257 \h </w:instrText>
      </w:r>
      <w:r w:rsidRPr="00E210DB">
        <w:rPr>
          <w:rFonts w:eastAsia="宋体"/>
          <w:noProof/>
        </w:rPr>
      </w:r>
      <w:r w:rsidRPr="00E210DB">
        <w:rPr>
          <w:rFonts w:eastAsia="宋体"/>
          <w:noProof/>
        </w:rPr>
        <w:fldChar w:fldCharType="separate"/>
      </w:r>
      <w:r w:rsidRPr="00E210DB">
        <w:rPr>
          <w:rFonts w:eastAsia="宋体"/>
          <w:noProof/>
        </w:rPr>
        <w:t>154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B.2.3</w:t>
      </w:r>
      <w:r w:rsidRPr="00E210DB">
        <w:rPr>
          <w:rFonts w:ascii="Calibri" w:eastAsia="宋体" w:hAnsi="Calibri"/>
          <w:noProof/>
          <w:sz w:val="22"/>
          <w:szCs w:val="22"/>
          <w:lang w:eastAsia="ko-KR"/>
        </w:rPr>
        <w:tab/>
      </w:r>
      <w:r w:rsidRPr="00E210DB">
        <w:rPr>
          <w:rFonts w:eastAsia="宋体"/>
          <w:noProof/>
          <w:snapToGrid w:val="0"/>
        </w:rPr>
        <w:t>MIMO Channel Correlation Matrices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_Toc535443258 \h </w:instrText>
      </w:r>
      <w:r w:rsidRPr="00E210DB">
        <w:rPr>
          <w:rFonts w:eastAsia="宋体"/>
          <w:noProof/>
        </w:rPr>
      </w:r>
      <w:r w:rsidRPr="00E210DB">
        <w:rPr>
          <w:rFonts w:eastAsia="宋体"/>
          <w:noProof/>
        </w:rPr>
        <w:fldChar w:fldCharType="separate"/>
      </w:r>
      <w:r w:rsidRPr="00E210DB">
        <w:rPr>
          <w:rFonts w:eastAsia="宋体"/>
          <w:noProof/>
        </w:rPr>
        <w:t>155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B.2.</w:t>
      </w:r>
      <w:r w:rsidRPr="00E210DB">
        <w:rPr>
          <w:rFonts w:eastAsia="宋体"/>
          <w:noProof/>
          <w:lang w:eastAsia="zh-CN"/>
        </w:rPr>
        <w:t>3</w:t>
      </w:r>
      <w:r w:rsidRPr="00E210DB">
        <w:rPr>
          <w:rFonts w:eastAsia="宋体"/>
          <w:noProof/>
        </w:rPr>
        <w:t>.1</w:t>
      </w:r>
      <w:r w:rsidRPr="00E210DB">
        <w:rPr>
          <w:rFonts w:ascii="Calibri" w:eastAsia="宋体" w:hAnsi="Calibri"/>
          <w:noProof/>
          <w:sz w:val="22"/>
          <w:szCs w:val="22"/>
          <w:lang w:eastAsia="ko-KR"/>
        </w:rPr>
        <w:tab/>
      </w:r>
      <w:r w:rsidRPr="00E210DB">
        <w:rPr>
          <w:rFonts w:eastAsia="宋体"/>
          <w:noProof/>
          <w:lang w:eastAsia="zh-CN"/>
        </w:rPr>
        <w:t>MIMO Correlation Matrices using Uniform Linear Array (ULA)</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_Toc535443259 \h </w:instrText>
      </w:r>
      <w:r w:rsidRPr="00E210DB">
        <w:rPr>
          <w:rFonts w:eastAsia="宋体"/>
          <w:noProof/>
        </w:rPr>
      </w:r>
      <w:r w:rsidRPr="00E210DB">
        <w:rPr>
          <w:rFonts w:eastAsia="宋体"/>
          <w:noProof/>
        </w:rPr>
        <w:fldChar w:fldCharType="separate"/>
      </w:r>
      <w:r w:rsidRPr="00E210DB">
        <w:rPr>
          <w:rFonts w:eastAsia="宋体"/>
          <w:noProof/>
        </w:rPr>
        <w:t>155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B.2.3.1.1</w:t>
      </w:r>
      <w:r w:rsidRPr="00E210DB">
        <w:rPr>
          <w:rFonts w:ascii="Calibri" w:eastAsia="宋体" w:hAnsi="Calibri"/>
          <w:noProof/>
          <w:sz w:val="22"/>
          <w:szCs w:val="22"/>
        </w:rPr>
        <w:tab/>
      </w:r>
      <w:r w:rsidRPr="00E210DB">
        <w:rPr>
          <w:rFonts w:eastAsia="宋体"/>
          <w:noProof/>
          <w:lang w:eastAsia="zh-CN"/>
        </w:rPr>
        <w:t>Definition of MIMO Correlation Matrices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_Toc535443260 \h </w:instrText>
      </w:r>
      <w:r w:rsidRPr="00E210DB">
        <w:rPr>
          <w:rFonts w:eastAsia="宋体"/>
          <w:noProof/>
        </w:rPr>
      </w:r>
      <w:r w:rsidRPr="00E210DB">
        <w:rPr>
          <w:rFonts w:eastAsia="宋体"/>
          <w:noProof/>
        </w:rPr>
        <w:fldChar w:fldCharType="separate"/>
      </w:r>
      <w:r w:rsidRPr="00E210DB">
        <w:rPr>
          <w:rFonts w:eastAsia="宋体"/>
          <w:noProof/>
        </w:rPr>
        <w:t>155</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B.2.3.1.2</w:t>
      </w:r>
      <w:r w:rsidRPr="00E210DB">
        <w:rPr>
          <w:rFonts w:ascii="Calibri" w:eastAsia="宋体" w:hAnsi="Calibri"/>
          <w:noProof/>
          <w:sz w:val="22"/>
          <w:szCs w:val="22"/>
        </w:rPr>
        <w:tab/>
      </w:r>
      <w:r w:rsidRPr="00E210DB">
        <w:rPr>
          <w:rFonts w:eastAsia="宋体"/>
          <w:noProof/>
          <w:lang w:eastAsia="zh-CN"/>
        </w:rPr>
        <w:t>MIMO Correlation Matrices at High, Medium and Low Level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_Toc535443261 \h </w:instrText>
      </w:r>
      <w:r w:rsidRPr="00E210DB">
        <w:rPr>
          <w:rFonts w:eastAsia="宋体"/>
          <w:noProof/>
        </w:rPr>
      </w:r>
      <w:r w:rsidRPr="00E210DB">
        <w:rPr>
          <w:rFonts w:eastAsia="宋体"/>
          <w:noProof/>
        </w:rPr>
        <w:fldChar w:fldCharType="separate"/>
      </w:r>
      <w:r w:rsidRPr="00E210DB">
        <w:rPr>
          <w:rFonts w:eastAsia="宋体"/>
          <w:noProof/>
        </w:rPr>
        <w:t>156</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418" w:right="425" w:hanging="1418"/>
        <w:rPr>
          <w:rFonts w:ascii="Calibri" w:eastAsia="宋体" w:hAnsi="Calibri"/>
          <w:noProof/>
          <w:sz w:val="22"/>
          <w:szCs w:val="22"/>
          <w:lang w:eastAsia="ko-KR"/>
        </w:rPr>
      </w:pPr>
      <w:r w:rsidRPr="00E210DB">
        <w:rPr>
          <w:rFonts w:eastAsia="宋体"/>
          <w:noProof/>
        </w:rPr>
        <w:t>B.2.</w:t>
      </w:r>
      <w:r w:rsidRPr="00E210DB">
        <w:rPr>
          <w:rFonts w:eastAsia="宋体"/>
          <w:noProof/>
          <w:lang w:eastAsia="zh-CN"/>
        </w:rPr>
        <w:t>3</w:t>
      </w:r>
      <w:r w:rsidRPr="00E210DB">
        <w:rPr>
          <w:rFonts w:eastAsia="宋体"/>
          <w:noProof/>
        </w:rPr>
        <w:t>.2</w:t>
      </w:r>
      <w:r w:rsidRPr="00E210DB">
        <w:rPr>
          <w:rFonts w:ascii="Calibri" w:eastAsia="宋体" w:hAnsi="Calibri"/>
          <w:noProof/>
          <w:sz w:val="22"/>
          <w:szCs w:val="22"/>
          <w:lang w:eastAsia="ko-KR"/>
        </w:rPr>
        <w:tab/>
      </w:r>
      <w:r w:rsidRPr="00E210DB">
        <w:rPr>
          <w:rFonts w:eastAsia="宋体"/>
          <w:noProof/>
        </w:rPr>
        <w:t xml:space="preserve">MIMO Correlation Matrices </w:t>
      </w:r>
      <w:r w:rsidRPr="00E210DB">
        <w:rPr>
          <w:rFonts w:eastAsia="宋体"/>
          <w:noProof/>
          <w:lang w:eastAsia="zh-CN"/>
        </w:rPr>
        <w:t>using Cross Polarized Antennas (X-pol)</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_Toc535443262 \h </w:instrText>
      </w:r>
      <w:r w:rsidRPr="00E210DB">
        <w:rPr>
          <w:rFonts w:eastAsia="宋体"/>
          <w:noProof/>
        </w:rPr>
      </w:r>
      <w:r w:rsidRPr="00E210DB">
        <w:rPr>
          <w:rFonts w:eastAsia="宋体"/>
          <w:noProof/>
        </w:rPr>
        <w:fldChar w:fldCharType="separate"/>
      </w:r>
      <w:r w:rsidRPr="00E210DB">
        <w:rPr>
          <w:rFonts w:eastAsia="宋体"/>
          <w:noProof/>
        </w:rPr>
        <w:t>160</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B.2.3.2.1</w:t>
      </w:r>
      <w:r w:rsidRPr="00E210DB">
        <w:rPr>
          <w:rFonts w:ascii="Calibri" w:eastAsia="宋体" w:hAnsi="Calibri"/>
          <w:noProof/>
          <w:sz w:val="22"/>
          <w:szCs w:val="22"/>
        </w:rPr>
        <w:tab/>
      </w:r>
      <w:r w:rsidRPr="00E210DB">
        <w:rPr>
          <w:rFonts w:eastAsia="宋体"/>
          <w:noProof/>
          <w:lang w:eastAsia="zh-CN"/>
        </w:rPr>
        <w:t>Definition of MIMO Correlation Matrices using cross polarized antennas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_Toc535443263 \h </w:instrText>
      </w:r>
      <w:r w:rsidRPr="00E210DB">
        <w:rPr>
          <w:rFonts w:eastAsia="宋体"/>
          <w:noProof/>
        </w:rPr>
      </w:r>
      <w:r w:rsidRPr="00E210DB">
        <w:rPr>
          <w:rFonts w:eastAsia="宋体"/>
          <w:noProof/>
        </w:rPr>
        <w:fldChar w:fldCharType="separate"/>
      </w:r>
      <w:r w:rsidRPr="00E210DB">
        <w:rPr>
          <w:rFonts w:eastAsia="宋体"/>
          <w:noProof/>
        </w:rPr>
        <w:t>161</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B.2.3.2.2</w:t>
      </w:r>
      <w:r w:rsidRPr="00E210DB">
        <w:rPr>
          <w:rFonts w:ascii="Calibri" w:eastAsia="宋体" w:hAnsi="Calibri"/>
          <w:noProof/>
          <w:sz w:val="22"/>
          <w:szCs w:val="22"/>
        </w:rPr>
        <w:tab/>
      </w:r>
      <w:r w:rsidRPr="00E210DB">
        <w:rPr>
          <w:rFonts w:eastAsia="宋体"/>
          <w:noProof/>
          <w:lang w:eastAsia="zh-CN"/>
        </w:rPr>
        <w:t>MIMO Correlation Matrices using cross polarized antennas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_Toc535443264 \h </w:instrText>
      </w:r>
      <w:r w:rsidRPr="00E210DB">
        <w:rPr>
          <w:rFonts w:eastAsia="宋体"/>
          <w:noProof/>
        </w:rPr>
      </w:r>
      <w:r w:rsidRPr="00E210DB">
        <w:rPr>
          <w:rFonts w:eastAsia="宋体"/>
          <w:noProof/>
        </w:rPr>
        <w:fldChar w:fldCharType="separate"/>
      </w:r>
      <w:r w:rsidRPr="00E210DB">
        <w:rPr>
          <w:rFonts w:eastAsia="宋体"/>
          <w:noProof/>
        </w:rPr>
        <w:t>162</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701" w:right="425" w:hanging="1701"/>
        <w:rPr>
          <w:rFonts w:ascii="Calibri" w:eastAsia="宋体" w:hAnsi="Calibri"/>
          <w:noProof/>
          <w:sz w:val="22"/>
          <w:szCs w:val="22"/>
          <w:lang w:eastAsia="ko-KR"/>
        </w:rPr>
      </w:pPr>
      <w:r w:rsidRPr="00E210DB">
        <w:rPr>
          <w:rFonts w:eastAsia="宋体"/>
          <w:noProof/>
        </w:rPr>
        <w:t>B.2.3.2.3</w:t>
      </w:r>
      <w:r w:rsidRPr="00E210DB">
        <w:rPr>
          <w:rFonts w:ascii="Calibri" w:eastAsia="宋体" w:hAnsi="Calibri"/>
          <w:noProof/>
          <w:sz w:val="22"/>
          <w:szCs w:val="22"/>
          <w:lang w:eastAsia="ko-KR"/>
        </w:rPr>
        <w:tab/>
      </w:r>
      <w:r w:rsidRPr="00E210DB">
        <w:rPr>
          <w:rFonts w:eastAsia="宋体"/>
          <w:noProof/>
        </w:rPr>
        <w:t>Beam steering approach</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_Toc535443265 \h </w:instrText>
      </w:r>
      <w:r w:rsidRPr="00E210DB">
        <w:rPr>
          <w:rFonts w:eastAsia="宋体"/>
          <w:noProof/>
        </w:rPr>
      </w:r>
      <w:r w:rsidRPr="00E210DB">
        <w:rPr>
          <w:rFonts w:eastAsia="宋体"/>
          <w:noProof/>
        </w:rPr>
        <w:fldChar w:fldCharType="separate"/>
      </w:r>
      <w:r w:rsidRPr="00E210DB">
        <w:rPr>
          <w:rFonts w:eastAsia="宋体"/>
          <w:noProof/>
        </w:rPr>
        <w:t>164</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1134" w:right="425" w:hanging="1134"/>
        <w:rPr>
          <w:rFonts w:ascii="Calibri" w:eastAsia="宋体" w:hAnsi="Calibri"/>
          <w:noProof/>
          <w:sz w:val="22"/>
          <w:szCs w:val="22"/>
          <w:lang w:eastAsia="ko-KR"/>
        </w:rPr>
      </w:pPr>
      <w:r w:rsidRPr="00E210DB">
        <w:rPr>
          <w:rFonts w:eastAsia="宋体"/>
          <w:noProof/>
        </w:rPr>
        <w:t>B.2.4</w:t>
      </w:r>
      <w:r w:rsidRPr="00E210DB">
        <w:rPr>
          <w:rFonts w:ascii="Calibri" w:eastAsia="宋体" w:hAnsi="Calibri"/>
          <w:noProof/>
          <w:sz w:val="22"/>
          <w:szCs w:val="22"/>
          <w:lang w:eastAsia="ko-KR"/>
        </w:rPr>
        <w:tab/>
      </w:r>
      <w:r w:rsidRPr="00E210DB">
        <w:rPr>
          <w:rFonts w:eastAsia="宋体"/>
          <w:noProof/>
          <w:lang w:eastAsia="zh-CN"/>
        </w:rPr>
        <w:t>Two-tap propagation conditions for CQI tests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_Toc535443266 \h </w:instrText>
      </w:r>
      <w:r w:rsidRPr="00E210DB">
        <w:rPr>
          <w:rFonts w:eastAsia="宋体"/>
          <w:noProof/>
        </w:rPr>
      </w:r>
      <w:r w:rsidRPr="00E210DB">
        <w:rPr>
          <w:rFonts w:eastAsia="宋体"/>
          <w:noProof/>
        </w:rPr>
        <w:fldChar w:fldCharType="separate"/>
      </w:r>
      <w:r w:rsidRPr="00E210DB">
        <w:rPr>
          <w:rFonts w:eastAsia="宋体"/>
          <w:noProof/>
        </w:rPr>
        <w:t>165</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lastRenderedPageBreak/>
        <w:t>Annex C (normative):</w:t>
      </w:r>
      <w:r w:rsidRPr="00E210DB">
        <w:rPr>
          <w:rFonts w:eastAsia="宋体"/>
          <w:b/>
          <w:noProof/>
          <w:sz w:val="22"/>
        </w:rPr>
        <w:tab/>
        <w:t>Downlink physical channels</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_Toc535443267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166</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C.1</w:t>
      </w:r>
      <w:r w:rsidRPr="00E210DB">
        <w:rPr>
          <w:rFonts w:ascii="Calibri" w:eastAsia="宋体" w:hAnsi="Calibri"/>
          <w:noProof/>
          <w:sz w:val="22"/>
          <w:szCs w:val="22"/>
          <w:lang w:eastAsia="ko-KR"/>
        </w:rPr>
        <w:tab/>
      </w:r>
      <w:r w:rsidRPr="00E210DB">
        <w:rPr>
          <w:rFonts w:eastAsia="宋体"/>
          <w:noProof/>
          <w:sz w:val="22"/>
        </w:rPr>
        <w:t>General</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_Toc535443268 \h </w:instrText>
      </w:r>
      <w:r w:rsidRPr="00E210DB">
        <w:rPr>
          <w:rFonts w:eastAsia="宋体"/>
          <w:noProof/>
          <w:sz w:val="22"/>
        </w:rPr>
      </w:r>
      <w:r w:rsidRPr="00E210DB">
        <w:rPr>
          <w:rFonts w:eastAsia="宋体"/>
          <w:noProof/>
          <w:sz w:val="22"/>
        </w:rPr>
        <w:fldChar w:fldCharType="separate"/>
      </w:r>
      <w:r w:rsidRPr="00E210DB">
        <w:rPr>
          <w:rFonts w:eastAsia="宋体"/>
          <w:noProof/>
          <w:sz w:val="22"/>
        </w:rPr>
        <w:t>166</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C.2</w:t>
      </w:r>
      <w:r w:rsidRPr="00E210DB">
        <w:rPr>
          <w:rFonts w:ascii="Calibri" w:eastAsia="宋体" w:hAnsi="Calibri"/>
          <w:noProof/>
          <w:sz w:val="22"/>
          <w:szCs w:val="22"/>
          <w:lang w:eastAsia="ko-KR"/>
        </w:rPr>
        <w:tab/>
      </w:r>
      <w:r w:rsidRPr="00E210DB">
        <w:rPr>
          <w:rFonts w:eastAsia="Yu Mincho"/>
          <w:noProof/>
          <w:sz w:val="22"/>
        </w:rPr>
        <w:t>Setup</w:t>
      </w:r>
      <w:r w:rsidRPr="00E210DB">
        <w:rPr>
          <w:rFonts w:eastAsia="宋体"/>
          <w:noProof/>
          <w:sz w:val="22"/>
          <w:lang w:eastAsia="zh-CN"/>
        </w:rPr>
        <w:t xml:space="preserve"> (Conducted)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_Toc535443269 \h </w:instrText>
      </w:r>
      <w:r w:rsidRPr="00E210DB">
        <w:rPr>
          <w:rFonts w:eastAsia="宋体"/>
          <w:noProof/>
          <w:sz w:val="22"/>
        </w:rPr>
      </w:r>
      <w:r w:rsidRPr="00E210DB">
        <w:rPr>
          <w:rFonts w:eastAsia="宋体"/>
          <w:noProof/>
          <w:sz w:val="22"/>
        </w:rPr>
        <w:fldChar w:fldCharType="separate"/>
      </w:r>
      <w:r w:rsidRPr="00E210DB">
        <w:rPr>
          <w:rFonts w:eastAsia="宋体"/>
          <w:noProof/>
          <w:sz w:val="22"/>
        </w:rPr>
        <w:t>166</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C.3</w:t>
      </w:r>
      <w:r w:rsidRPr="00E210DB">
        <w:rPr>
          <w:rFonts w:ascii="Calibri" w:eastAsia="宋体" w:hAnsi="Calibri"/>
          <w:noProof/>
          <w:sz w:val="22"/>
          <w:szCs w:val="22"/>
          <w:lang w:eastAsia="ko-KR"/>
        </w:rPr>
        <w:tab/>
      </w:r>
      <w:r w:rsidRPr="00E210DB">
        <w:rPr>
          <w:rFonts w:eastAsia="宋体"/>
          <w:noProof/>
          <w:sz w:val="22"/>
        </w:rPr>
        <w:t>Connection (Conducted)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_Toc535443270 \h </w:instrText>
      </w:r>
      <w:r w:rsidRPr="00E210DB">
        <w:rPr>
          <w:rFonts w:eastAsia="宋体"/>
          <w:noProof/>
          <w:sz w:val="22"/>
        </w:rPr>
      </w:r>
      <w:r w:rsidRPr="00E210DB">
        <w:rPr>
          <w:rFonts w:eastAsia="宋体"/>
          <w:noProof/>
          <w:sz w:val="22"/>
        </w:rPr>
        <w:fldChar w:fldCharType="separate"/>
      </w:r>
      <w:r w:rsidRPr="00E210DB">
        <w:rPr>
          <w:rFonts w:eastAsia="宋体"/>
          <w:noProof/>
          <w:sz w:val="22"/>
        </w:rPr>
        <w:t>166</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C.3.1</w:t>
      </w:r>
      <w:r w:rsidRPr="00E210DB">
        <w:rPr>
          <w:rFonts w:ascii="Calibri" w:eastAsia="宋体" w:hAnsi="Calibri"/>
          <w:noProof/>
          <w:sz w:val="22"/>
          <w:szCs w:val="22"/>
          <w:lang w:eastAsia="ko-KR"/>
        </w:rPr>
        <w:tab/>
      </w:r>
      <w:r w:rsidRPr="00E210DB">
        <w:rPr>
          <w:rFonts w:eastAsia="宋体"/>
          <w:noProof/>
        </w:rPr>
        <w:t>Measurement of Performance requirements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_Toc535443271 \h </w:instrText>
      </w:r>
      <w:r w:rsidRPr="00E210DB">
        <w:rPr>
          <w:rFonts w:eastAsia="宋体"/>
          <w:noProof/>
        </w:rPr>
      </w:r>
      <w:r w:rsidRPr="00E210DB">
        <w:rPr>
          <w:rFonts w:eastAsia="宋体"/>
          <w:noProof/>
        </w:rPr>
        <w:fldChar w:fldCharType="separate"/>
      </w:r>
      <w:r w:rsidRPr="00E210DB">
        <w:rPr>
          <w:rFonts w:eastAsia="宋体"/>
          <w:noProof/>
        </w:rPr>
        <w:t>166</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C.</w:t>
      </w:r>
      <w:r w:rsidRPr="00E210DB">
        <w:rPr>
          <w:rFonts w:eastAsia="宋体"/>
          <w:noProof/>
          <w:sz w:val="22"/>
          <w:lang w:eastAsia="zh-CN"/>
        </w:rPr>
        <w:t>4</w:t>
      </w:r>
      <w:r w:rsidRPr="00E210DB">
        <w:rPr>
          <w:rFonts w:ascii="Calibri" w:eastAsia="宋体" w:hAnsi="Calibri"/>
          <w:noProof/>
          <w:sz w:val="22"/>
          <w:szCs w:val="22"/>
          <w:lang w:eastAsia="ko-KR"/>
        </w:rPr>
        <w:tab/>
      </w:r>
      <w:r w:rsidRPr="00E210DB">
        <w:rPr>
          <w:rFonts w:eastAsia="宋体"/>
          <w:noProof/>
          <w:sz w:val="22"/>
        </w:rPr>
        <w:t>Setup</w:t>
      </w:r>
      <w:r w:rsidRPr="00E210DB">
        <w:rPr>
          <w:rFonts w:eastAsia="宋体"/>
          <w:noProof/>
          <w:sz w:val="22"/>
          <w:lang w:eastAsia="zh-CN"/>
        </w:rPr>
        <w:t xml:space="preserve"> (Radiated)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_Toc535443272 \h </w:instrText>
      </w:r>
      <w:r w:rsidRPr="00E210DB">
        <w:rPr>
          <w:rFonts w:eastAsia="宋体"/>
          <w:noProof/>
          <w:sz w:val="22"/>
        </w:rPr>
      </w:r>
      <w:r w:rsidRPr="00E210DB">
        <w:rPr>
          <w:rFonts w:eastAsia="宋体"/>
          <w:noProof/>
          <w:sz w:val="22"/>
        </w:rPr>
        <w:fldChar w:fldCharType="separate"/>
      </w:r>
      <w:r w:rsidRPr="00E210DB">
        <w:rPr>
          <w:rFonts w:eastAsia="宋体"/>
          <w:noProof/>
          <w:sz w:val="22"/>
        </w:rPr>
        <w:t>166</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C.</w:t>
      </w:r>
      <w:r w:rsidRPr="00E210DB">
        <w:rPr>
          <w:rFonts w:eastAsia="宋体"/>
          <w:noProof/>
          <w:sz w:val="22"/>
          <w:lang w:eastAsia="zh-CN"/>
        </w:rPr>
        <w:t>5</w:t>
      </w:r>
      <w:r w:rsidRPr="00E210DB">
        <w:rPr>
          <w:rFonts w:ascii="Calibri" w:eastAsia="宋体" w:hAnsi="Calibri"/>
          <w:noProof/>
          <w:sz w:val="22"/>
          <w:szCs w:val="22"/>
          <w:lang w:eastAsia="ko-KR"/>
        </w:rPr>
        <w:tab/>
      </w:r>
      <w:r w:rsidRPr="00E210DB">
        <w:rPr>
          <w:rFonts w:eastAsia="宋体"/>
          <w:noProof/>
          <w:sz w:val="22"/>
        </w:rPr>
        <w:t>Connection</w:t>
      </w:r>
      <w:r w:rsidRPr="00E210DB">
        <w:rPr>
          <w:rFonts w:eastAsia="宋体"/>
          <w:noProof/>
          <w:sz w:val="22"/>
          <w:lang w:eastAsia="zh-CN"/>
        </w:rPr>
        <w:t xml:space="preserve"> (Radiated)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_Toc535443273 \h </w:instrText>
      </w:r>
      <w:r w:rsidRPr="00E210DB">
        <w:rPr>
          <w:rFonts w:eastAsia="宋体"/>
          <w:noProof/>
          <w:sz w:val="22"/>
        </w:rPr>
      </w:r>
      <w:r w:rsidRPr="00E210DB">
        <w:rPr>
          <w:rFonts w:eastAsia="宋体"/>
          <w:noProof/>
          <w:sz w:val="22"/>
        </w:rPr>
        <w:fldChar w:fldCharType="separate"/>
      </w:r>
      <w:r w:rsidRPr="00E210DB">
        <w:rPr>
          <w:rFonts w:eastAsia="宋体"/>
          <w:noProof/>
          <w:sz w:val="22"/>
        </w:rPr>
        <w:t>167</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C.5.1</w:t>
      </w:r>
      <w:r w:rsidRPr="00E210DB">
        <w:rPr>
          <w:rFonts w:ascii="Calibri" w:eastAsia="宋体" w:hAnsi="Calibri"/>
          <w:noProof/>
          <w:sz w:val="22"/>
          <w:szCs w:val="22"/>
          <w:lang w:eastAsia="ko-KR"/>
        </w:rPr>
        <w:tab/>
      </w:r>
      <w:r w:rsidRPr="00E210DB">
        <w:rPr>
          <w:rFonts w:eastAsia="宋体"/>
          <w:noProof/>
        </w:rPr>
        <w:t>Measurement of Receiver Characteristics</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_Toc535443274 \h </w:instrText>
      </w:r>
      <w:r w:rsidRPr="00E210DB">
        <w:rPr>
          <w:rFonts w:eastAsia="宋体"/>
          <w:noProof/>
        </w:rPr>
      </w:r>
      <w:r w:rsidRPr="00E210DB">
        <w:rPr>
          <w:rFonts w:eastAsia="宋体"/>
          <w:noProof/>
        </w:rPr>
        <w:fldChar w:fldCharType="separate"/>
      </w:r>
      <w:r w:rsidRPr="00E210DB">
        <w:rPr>
          <w:rFonts w:eastAsia="宋体"/>
          <w:noProof/>
        </w:rPr>
        <w:t>167</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 xml:space="preserve">Annex </w:t>
      </w:r>
      <w:r w:rsidRPr="00E210DB">
        <w:rPr>
          <w:rFonts w:eastAsia="宋体"/>
          <w:b/>
          <w:noProof/>
          <w:sz w:val="22"/>
          <w:lang w:eastAsia="zh-CN"/>
        </w:rPr>
        <w:t>D</w:t>
      </w:r>
      <w:r w:rsidRPr="00E210DB">
        <w:rPr>
          <w:rFonts w:eastAsia="宋体"/>
          <w:b/>
          <w:noProof/>
          <w:sz w:val="22"/>
        </w:rPr>
        <w:t>:</w:t>
      </w:r>
      <w:r w:rsidRPr="00E210DB">
        <w:rPr>
          <w:rFonts w:eastAsia="宋体"/>
          <w:b/>
          <w:noProof/>
          <w:sz w:val="22"/>
        </w:rPr>
        <w:tab/>
        <w:t>Void</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_Toc535443275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167</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Annex E (normative):</w:t>
      </w:r>
      <w:r w:rsidRPr="00E210DB">
        <w:rPr>
          <w:rFonts w:eastAsia="宋体"/>
          <w:b/>
          <w:noProof/>
          <w:sz w:val="22"/>
        </w:rPr>
        <w:tab/>
        <w:t>Environmental conditions</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_Toc535443276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168</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E.1</w:t>
      </w:r>
      <w:r w:rsidRPr="00E210DB">
        <w:rPr>
          <w:rFonts w:ascii="Calibri" w:eastAsia="宋体" w:hAnsi="Calibri"/>
          <w:noProof/>
          <w:sz w:val="22"/>
          <w:szCs w:val="22"/>
          <w:lang w:eastAsia="ko-KR"/>
        </w:rPr>
        <w:tab/>
      </w:r>
      <w:r w:rsidRPr="00E210DB">
        <w:rPr>
          <w:rFonts w:eastAsia="宋体"/>
          <w:noProof/>
          <w:sz w:val="22"/>
        </w:rPr>
        <w:t>General</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_Toc535443277 \h </w:instrText>
      </w:r>
      <w:r w:rsidRPr="00E210DB">
        <w:rPr>
          <w:rFonts w:eastAsia="宋体"/>
          <w:noProof/>
          <w:sz w:val="22"/>
        </w:rPr>
      </w:r>
      <w:r w:rsidRPr="00E210DB">
        <w:rPr>
          <w:rFonts w:eastAsia="宋体"/>
          <w:noProof/>
          <w:sz w:val="22"/>
        </w:rPr>
        <w:fldChar w:fldCharType="separate"/>
      </w:r>
      <w:r w:rsidRPr="00E210DB">
        <w:rPr>
          <w:rFonts w:eastAsia="宋体"/>
          <w:noProof/>
          <w:sz w:val="22"/>
        </w:rPr>
        <w:t>168</w:t>
      </w:r>
      <w:r w:rsidRPr="00E210DB">
        <w:rPr>
          <w:rFonts w:eastAsia="宋体"/>
          <w:noProof/>
          <w:sz w:val="22"/>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E.2</w:t>
      </w:r>
      <w:r w:rsidRPr="00E210DB">
        <w:rPr>
          <w:rFonts w:ascii="Calibri" w:eastAsia="宋体" w:hAnsi="Calibri"/>
          <w:noProof/>
          <w:sz w:val="22"/>
          <w:szCs w:val="22"/>
          <w:lang w:eastAsia="ko-KR"/>
        </w:rPr>
        <w:tab/>
      </w:r>
      <w:r w:rsidRPr="00E210DB">
        <w:rPr>
          <w:rFonts w:eastAsia="宋体"/>
          <w:noProof/>
          <w:sz w:val="22"/>
        </w:rPr>
        <w:t>Environmental (Conducted)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_Toc535443278 \h </w:instrText>
      </w:r>
      <w:r w:rsidRPr="00E210DB">
        <w:rPr>
          <w:rFonts w:eastAsia="宋体"/>
          <w:noProof/>
          <w:sz w:val="22"/>
        </w:rPr>
      </w:r>
      <w:r w:rsidRPr="00E210DB">
        <w:rPr>
          <w:rFonts w:eastAsia="宋体"/>
          <w:noProof/>
          <w:sz w:val="22"/>
        </w:rPr>
        <w:fldChar w:fldCharType="separate"/>
      </w:r>
      <w:r w:rsidRPr="00E210DB">
        <w:rPr>
          <w:rFonts w:eastAsia="宋体"/>
          <w:noProof/>
          <w:sz w:val="22"/>
        </w:rPr>
        <w:t>168</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E.2.1</w:t>
      </w:r>
      <w:r w:rsidRPr="00E210DB">
        <w:rPr>
          <w:rFonts w:ascii="Calibri" w:eastAsia="宋体" w:hAnsi="Calibri"/>
          <w:noProof/>
          <w:sz w:val="22"/>
          <w:szCs w:val="22"/>
          <w:lang w:eastAsia="ko-KR"/>
        </w:rPr>
        <w:tab/>
      </w:r>
      <w:r w:rsidRPr="00E210DB">
        <w:rPr>
          <w:rFonts w:eastAsia="宋体"/>
          <w:noProof/>
        </w:rPr>
        <w:t>Temperature</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_Toc535443279 \h </w:instrText>
      </w:r>
      <w:r w:rsidRPr="00E210DB">
        <w:rPr>
          <w:rFonts w:eastAsia="宋体"/>
          <w:noProof/>
        </w:rPr>
      </w:r>
      <w:r w:rsidRPr="00E210DB">
        <w:rPr>
          <w:rFonts w:eastAsia="宋体"/>
          <w:noProof/>
        </w:rPr>
        <w:fldChar w:fldCharType="separate"/>
      </w:r>
      <w:r w:rsidRPr="00E210DB">
        <w:rPr>
          <w:rFonts w:eastAsia="宋体"/>
          <w:noProof/>
        </w:rPr>
        <w:t>168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E.2.2</w:t>
      </w:r>
      <w:r w:rsidRPr="00E210DB">
        <w:rPr>
          <w:rFonts w:ascii="Calibri" w:eastAsia="宋体" w:hAnsi="Calibri"/>
          <w:noProof/>
          <w:sz w:val="22"/>
          <w:szCs w:val="22"/>
          <w:lang w:eastAsia="ko-KR"/>
        </w:rPr>
        <w:tab/>
      </w:r>
      <w:r w:rsidRPr="00E210DB">
        <w:rPr>
          <w:rFonts w:eastAsia="宋体"/>
          <w:noProof/>
        </w:rPr>
        <w:t>Voltage</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_Toc535443280 \h </w:instrText>
      </w:r>
      <w:r w:rsidRPr="00E210DB">
        <w:rPr>
          <w:rFonts w:eastAsia="宋体"/>
          <w:noProof/>
        </w:rPr>
      </w:r>
      <w:r w:rsidRPr="00E210DB">
        <w:rPr>
          <w:rFonts w:eastAsia="宋体"/>
          <w:noProof/>
        </w:rPr>
        <w:fldChar w:fldCharType="separate"/>
      </w:r>
      <w:r w:rsidRPr="00E210DB">
        <w:rPr>
          <w:rFonts w:eastAsia="宋体"/>
          <w:noProof/>
        </w:rPr>
        <w:t>168</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E.2.3</w:t>
      </w:r>
      <w:r w:rsidRPr="00E210DB">
        <w:rPr>
          <w:rFonts w:ascii="Calibri" w:eastAsia="宋体" w:hAnsi="Calibri"/>
          <w:noProof/>
          <w:sz w:val="22"/>
          <w:szCs w:val="22"/>
          <w:lang w:eastAsia="ko-KR"/>
        </w:rPr>
        <w:tab/>
      </w:r>
      <w:r w:rsidRPr="00E210DB">
        <w:rPr>
          <w:rFonts w:eastAsia="宋体"/>
          <w:noProof/>
        </w:rPr>
        <w:t>Vibration</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_Toc535443281 \h </w:instrText>
      </w:r>
      <w:r w:rsidRPr="00E210DB">
        <w:rPr>
          <w:rFonts w:eastAsia="宋体"/>
          <w:noProof/>
        </w:rPr>
      </w:r>
      <w:r w:rsidRPr="00E210DB">
        <w:rPr>
          <w:rFonts w:eastAsia="宋体"/>
          <w:noProof/>
        </w:rPr>
        <w:fldChar w:fldCharType="separate"/>
      </w:r>
      <w:r w:rsidRPr="00E210DB">
        <w:rPr>
          <w:rFonts w:eastAsia="宋体"/>
          <w:noProof/>
        </w:rPr>
        <w:t>169</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20" w:after="0"/>
        <w:ind w:left="567" w:right="425" w:hanging="567"/>
        <w:rPr>
          <w:rFonts w:ascii="Calibri" w:eastAsia="宋体" w:hAnsi="Calibri"/>
          <w:noProof/>
          <w:sz w:val="22"/>
          <w:szCs w:val="22"/>
          <w:lang w:eastAsia="ko-KR"/>
        </w:rPr>
      </w:pPr>
      <w:r w:rsidRPr="00E210DB">
        <w:rPr>
          <w:rFonts w:eastAsia="宋体"/>
          <w:noProof/>
          <w:sz w:val="22"/>
        </w:rPr>
        <w:t>E.3</w:t>
      </w:r>
      <w:r w:rsidRPr="00E210DB">
        <w:rPr>
          <w:rFonts w:ascii="Calibri" w:eastAsia="宋体" w:hAnsi="Calibri"/>
          <w:noProof/>
          <w:sz w:val="22"/>
          <w:szCs w:val="22"/>
          <w:lang w:eastAsia="ko-KR"/>
        </w:rPr>
        <w:tab/>
      </w:r>
      <w:r w:rsidRPr="00E210DB">
        <w:rPr>
          <w:rFonts w:eastAsia="宋体"/>
          <w:noProof/>
          <w:sz w:val="22"/>
        </w:rPr>
        <w:t>Environmental (Radiated)</w:t>
      </w:r>
      <w:r w:rsidRPr="00E210DB">
        <w:rPr>
          <w:rFonts w:eastAsia="宋体"/>
          <w:noProof/>
          <w:sz w:val="22"/>
        </w:rPr>
        <w:tab/>
      </w:r>
      <w:r w:rsidRPr="00E210DB">
        <w:rPr>
          <w:rFonts w:eastAsia="宋体"/>
          <w:noProof/>
          <w:sz w:val="22"/>
        </w:rPr>
        <w:fldChar w:fldCharType="begin" w:fldLock="1"/>
      </w:r>
      <w:r w:rsidRPr="00E210DB">
        <w:rPr>
          <w:rFonts w:eastAsia="宋体"/>
          <w:noProof/>
          <w:sz w:val="22"/>
        </w:rPr>
        <w:instrText xml:space="preserve"> PAGEREF _Toc535443282 \h </w:instrText>
      </w:r>
      <w:r w:rsidRPr="00E210DB">
        <w:rPr>
          <w:rFonts w:eastAsia="宋体"/>
          <w:noProof/>
          <w:sz w:val="22"/>
        </w:rPr>
      </w:r>
      <w:r w:rsidRPr="00E210DB">
        <w:rPr>
          <w:rFonts w:eastAsia="宋体"/>
          <w:noProof/>
          <w:sz w:val="22"/>
        </w:rPr>
        <w:fldChar w:fldCharType="separate"/>
      </w:r>
      <w:r w:rsidRPr="00E210DB">
        <w:rPr>
          <w:rFonts w:eastAsia="宋体"/>
          <w:noProof/>
          <w:sz w:val="22"/>
        </w:rPr>
        <w:t>169</w:t>
      </w:r>
      <w:r w:rsidRPr="00E210DB">
        <w:rPr>
          <w:rFonts w:eastAsia="宋体"/>
          <w:noProof/>
          <w:sz w:val="22"/>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E.3.1</w:t>
      </w:r>
      <w:r w:rsidRPr="00E210DB">
        <w:rPr>
          <w:rFonts w:ascii="Calibri" w:eastAsia="宋体" w:hAnsi="Calibri"/>
          <w:noProof/>
          <w:sz w:val="22"/>
          <w:szCs w:val="22"/>
          <w:lang w:eastAsia="ko-KR"/>
        </w:rPr>
        <w:tab/>
      </w:r>
      <w:r w:rsidRPr="00E210DB">
        <w:rPr>
          <w:rFonts w:eastAsia="宋体"/>
          <w:noProof/>
        </w:rPr>
        <w:t>Temperature</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_Toc535443283 \h </w:instrText>
      </w:r>
      <w:r w:rsidRPr="00E210DB">
        <w:rPr>
          <w:rFonts w:eastAsia="宋体"/>
          <w:noProof/>
        </w:rPr>
      </w:r>
      <w:r w:rsidRPr="00E210DB">
        <w:rPr>
          <w:rFonts w:eastAsia="宋体"/>
          <w:noProof/>
        </w:rPr>
        <w:fldChar w:fldCharType="separate"/>
      </w:r>
      <w:r w:rsidRPr="00E210DB">
        <w:rPr>
          <w:rFonts w:eastAsia="宋体"/>
          <w:noProof/>
        </w:rPr>
        <w:t>169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E.3.2</w:t>
      </w:r>
      <w:r w:rsidRPr="00E210DB">
        <w:rPr>
          <w:rFonts w:ascii="Calibri" w:eastAsia="宋体" w:hAnsi="Calibri"/>
          <w:noProof/>
          <w:sz w:val="22"/>
          <w:szCs w:val="22"/>
          <w:lang w:eastAsia="ko-KR"/>
        </w:rPr>
        <w:tab/>
      </w:r>
      <w:r w:rsidRPr="00E210DB">
        <w:rPr>
          <w:rFonts w:eastAsia="宋体"/>
          <w:noProof/>
        </w:rPr>
        <w:t>Voltage</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_Toc535443284 \h </w:instrText>
      </w:r>
      <w:r w:rsidRPr="00E210DB">
        <w:rPr>
          <w:rFonts w:eastAsia="宋体"/>
          <w:noProof/>
        </w:rPr>
      </w:r>
      <w:r w:rsidRPr="00E210DB">
        <w:rPr>
          <w:rFonts w:eastAsia="宋体"/>
          <w:noProof/>
        </w:rPr>
        <w:fldChar w:fldCharType="separate"/>
      </w:r>
      <w:r w:rsidRPr="00E210DB">
        <w:rPr>
          <w:rFonts w:eastAsia="宋体"/>
          <w:noProof/>
        </w:rPr>
        <w:t>169</w:t>
      </w:r>
      <w:r w:rsidRPr="00E210DB">
        <w:rPr>
          <w:rFonts w:eastAsia="宋体"/>
          <w:noProof/>
        </w:rPr>
        <w:fldChar w:fldCharType="end"/>
      </w:r>
    </w:p>
    <w:p w:rsidR="00E210DB" w:rsidRPr="00E210DB" w:rsidRDefault="00E210DB" w:rsidP="00E210DB">
      <w:pPr>
        <w:keepLines/>
        <w:widowControl w:val="0"/>
        <w:tabs>
          <w:tab w:val="right" w:leader="dot" w:pos="9639"/>
        </w:tabs>
        <w:spacing w:after="0"/>
        <w:ind w:left="851" w:right="425" w:hanging="851"/>
        <w:rPr>
          <w:rFonts w:ascii="Calibri" w:eastAsia="宋体" w:hAnsi="Calibri"/>
          <w:noProof/>
          <w:sz w:val="22"/>
          <w:szCs w:val="22"/>
          <w:lang w:eastAsia="ko-KR"/>
        </w:rPr>
      </w:pPr>
      <w:r w:rsidRPr="00E210DB">
        <w:rPr>
          <w:rFonts w:eastAsia="宋体"/>
          <w:noProof/>
        </w:rPr>
        <w:t>E.3.3</w:t>
      </w:r>
      <w:r w:rsidRPr="00E210DB">
        <w:rPr>
          <w:rFonts w:ascii="Calibri" w:eastAsia="宋体" w:hAnsi="Calibri"/>
          <w:noProof/>
          <w:sz w:val="22"/>
          <w:szCs w:val="22"/>
          <w:lang w:eastAsia="ko-KR"/>
        </w:rPr>
        <w:tab/>
      </w:r>
      <w:r w:rsidRPr="00E210DB">
        <w:rPr>
          <w:rFonts w:eastAsia="宋体"/>
          <w:noProof/>
        </w:rPr>
        <w:t>Void</w:t>
      </w:r>
      <w:r w:rsidRPr="00E210DB">
        <w:rPr>
          <w:rFonts w:eastAsia="宋体"/>
          <w:noProof/>
        </w:rPr>
        <w:tab/>
      </w:r>
      <w:r w:rsidRPr="00E210DB">
        <w:rPr>
          <w:rFonts w:eastAsia="宋体"/>
          <w:noProof/>
        </w:rPr>
        <w:fldChar w:fldCharType="begin" w:fldLock="1"/>
      </w:r>
      <w:r w:rsidRPr="00E210DB">
        <w:rPr>
          <w:rFonts w:eastAsia="宋体"/>
          <w:noProof/>
        </w:rPr>
        <w:instrText xml:space="preserve"> PAGEREF _Toc535443285 \h </w:instrText>
      </w:r>
      <w:r w:rsidRPr="00E210DB">
        <w:rPr>
          <w:rFonts w:eastAsia="宋体"/>
          <w:noProof/>
        </w:rPr>
      </w:r>
      <w:r w:rsidRPr="00E210DB">
        <w:rPr>
          <w:rFonts w:eastAsia="宋体"/>
          <w:noProof/>
        </w:rPr>
        <w:fldChar w:fldCharType="separate"/>
      </w:r>
      <w:r w:rsidRPr="00E210DB">
        <w:rPr>
          <w:rFonts w:eastAsia="宋体"/>
          <w:noProof/>
        </w:rPr>
        <w:t>169</w:t>
      </w:r>
      <w:r w:rsidRPr="00E210DB">
        <w:rPr>
          <w:rFonts w:eastAsia="宋体"/>
          <w:noProof/>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 xml:space="preserve">Annex </w:t>
      </w:r>
      <w:r w:rsidRPr="00E210DB">
        <w:rPr>
          <w:rFonts w:eastAsia="宋体"/>
          <w:b/>
          <w:noProof/>
          <w:sz w:val="22"/>
          <w:lang w:eastAsia="zh-CN"/>
        </w:rPr>
        <w:t>G</w:t>
      </w:r>
      <w:r w:rsidRPr="00E210DB">
        <w:rPr>
          <w:rFonts w:eastAsia="宋体"/>
          <w:b/>
          <w:noProof/>
          <w:sz w:val="22"/>
        </w:rPr>
        <w:t>:</w:t>
      </w:r>
      <w:r w:rsidRPr="00E210DB">
        <w:rPr>
          <w:rFonts w:eastAsia="宋体"/>
          <w:b/>
          <w:noProof/>
          <w:sz w:val="22"/>
        </w:rPr>
        <w:tab/>
        <w:t>Void</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_Toc535443286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169</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 xml:space="preserve">Annex </w:t>
      </w:r>
      <w:r w:rsidRPr="00E210DB">
        <w:rPr>
          <w:rFonts w:eastAsia="宋体"/>
          <w:b/>
          <w:noProof/>
          <w:sz w:val="22"/>
          <w:lang w:eastAsia="zh-CN"/>
        </w:rPr>
        <w:t>H</w:t>
      </w:r>
      <w:r w:rsidRPr="00E210DB">
        <w:rPr>
          <w:rFonts w:eastAsia="宋体"/>
          <w:b/>
          <w:noProof/>
          <w:sz w:val="22"/>
        </w:rPr>
        <w:t>:</w:t>
      </w:r>
      <w:r w:rsidRPr="00E210DB">
        <w:rPr>
          <w:rFonts w:eastAsia="宋体"/>
          <w:b/>
          <w:noProof/>
          <w:sz w:val="22"/>
        </w:rPr>
        <w:tab/>
        <w:t>Void</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_Toc535443287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169</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 xml:space="preserve">Annex </w:t>
      </w:r>
      <w:r w:rsidRPr="00E210DB">
        <w:rPr>
          <w:rFonts w:eastAsia="宋体"/>
          <w:b/>
          <w:noProof/>
          <w:sz w:val="22"/>
          <w:lang w:eastAsia="zh-CN"/>
        </w:rPr>
        <w:t>I</w:t>
      </w:r>
      <w:r w:rsidRPr="00E210DB">
        <w:rPr>
          <w:rFonts w:eastAsia="宋体"/>
          <w:b/>
          <w:noProof/>
          <w:sz w:val="22"/>
        </w:rPr>
        <w:t>:</w:t>
      </w:r>
      <w:r w:rsidRPr="00E210DB">
        <w:rPr>
          <w:rFonts w:eastAsia="宋体"/>
          <w:b/>
          <w:noProof/>
          <w:sz w:val="22"/>
        </w:rPr>
        <w:tab/>
        <w:t>Void</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_Toc535443288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169</w:t>
      </w:r>
      <w:r w:rsidRPr="00E210DB">
        <w:rPr>
          <w:rFonts w:eastAsia="宋体"/>
          <w:b/>
          <w:noProof/>
          <w:sz w:val="22"/>
        </w:rPr>
        <w:fldChar w:fldCharType="end"/>
      </w:r>
    </w:p>
    <w:p w:rsidR="00E210DB" w:rsidRPr="00E210DB" w:rsidRDefault="00E210DB" w:rsidP="00E210DB">
      <w:pPr>
        <w:keepNext/>
        <w:keepLines/>
        <w:widowControl w:val="0"/>
        <w:tabs>
          <w:tab w:val="right" w:leader="dot" w:pos="9639"/>
        </w:tabs>
        <w:spacing w:before="180" w:after="0"/>
        <w:ind w:left="2693" w:right="425" w:hanging="2693"/>
        <w:rPr>
          <w:rFonts w:ascii="Calibri" w:eastAsia="宋体" w:hAnsi="Calibri"/>
          <w:noProof/>
          <w:sz w:val="22"/>
          <w:szCs w:val="22"/>
          <w:lang w:eastAsia="ko-KR"/>
        </w:rPr>
      </w:pPr>
      <w:r w:rsidRPr="00E210DB">
        <w:rPr>
          <w:rFonts w:eastAsia="宋体"/>
          <w:b/>
          <w:noProof/>
          <w:sz w:val="22"/>
        </w:rPr>
        <w:t xml:space="preserve">Annex </w:t>
      </w:r>
      <w:r w:rsidRPr="00E210DB">
        <w:rPr>
          <w:rFonts w:eastAsia="宋体"/>
          <w:b/>
          <w:noProof/>
          <w:sz w:val="22"/>
          <w:lang w:eastAsia="zh-CN"/>
        </w:rPr>
        <w:t xml:space="preserve">J </w:t>
      </w:r>
      <w:r w:rsidRPr="00E210DB">
        <w:rPr>
          <w:rFonts w:eastAsia="宋体"/>
          <w:b/>
          <w:noProof/>
          <w:sz w:val="22"/>
        </w:rPr>
        <w:t>(informative):</w:t>
      </w:r>
      <w:r w:rsidRPr="00E210DB">
        <w:rPr>
          <w:rFonts w:eastAsia="宋体"/>
          <w:b/>
          <w:noProof/>
          <w:sz w:val="22"/>
        </w:rPr>
        <w:tab/>
        <w:t>Change history</w:t>
      </w:r>
      <w:r w:rsidRPr="00E210DB">
        <w:rPr>
          <w:rFonts w:eastAsia="宋体"/>
          <w:b/>
          <w:noProof/>
          <w:sz w:val="22"/>
        </w:rPr>
        <w:tab/>
      </w:r>
      <w:r w:rsidRPr="00E210DB">
        <w:rPr>
          <w:rFonts w:eastAsia="宋体"/>
          <w:b/>
          <w:noProof/>
          <w:sz w:val="22"/>
        </w:rPr>
        <w:fldChar w:fldCharType="begin" w:fldLock="1"/>
      </w:r>
      <w:r w:rsidRPr="00E210DB">
        <w:rPr>
          <w:rFonts w:eastAsia="宋体"/>
          <w:b/>
          <w:noProof/>
          <w:sz w:val="22"/>
        </w:rPr>
        <w:instrText xml:space="preserve"> PAGEREF _Toc535443289 \h </w:instrText>
      </w:r>
      <w:r w:rsidRPr="00E210DB">
        <w:rPr>
          <w:rFonts w:eastAsia="宋体"/>
          <w:b/>
          <w:noProof/>
          <w:sz w:val="22"/>
        </w:rPr>
      </w:r>
      <w:r w:rsidRPr="00E210DB">
        <w:rPr>
          <w:rFonts w:eastAsia="宋体"/>
          <w:b/>
          <w:noProof/>
          <w:sz w:val="22"/>
        </w:rPr>
        <w:fldChar w:fldCharType="separate"/>
      </w:r>
      <w:r w:rsidRPr="00E210DB">
        <w:rPr>
          <w:rFonts w:eastAsia="宋体"/>
          <w:b/>
          <w:noProof/>
          <w:sz w:val="22"/>
        </w:rPr>
        <w:t>170</w:t>
      </w:r>
      <w:r w:rsidRPr="00E210DB">
        <w:rPr>
          <w:rFonts w:eastAsia="宋体"/>
          <w:b/>
          <w:noProof/>
          <w:sz w:val="22"/>
        </w:rPr>
        <w:fldChar w:fldCharType="end"/>
      </w:r>
    </w:p>
    <w:p w:rsidR="00E210DB" w:rsidRPr="00E210DB" w:rsidRDefault="00E210DB" w:rsidP="00E210DB">
      <w:pPr>
        <w:rPr>
          <w:rFonts w:eastAsia="宋体"/>
        </w:rPr>
      </w:pPr>
      <w:r w:rsidRPr="00E210DB">
        <w:rPr>
          <w:rFonts w:eastAsia="宋体"/>
          <w:noProof/>
          <w:sz w:val="22"/>
        </w:rPr>
        <w:fldChar w:fldCharType="end"/>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r w:rsidRPr="00E210DB">
        <w:rPr>
          <w:rFonts w:ascii="Arial" w:eastAsia="宋体" w:hAnsi="Arial"/>
          <w:sz w:val="36"/>
        </w:rPr>
        <w:br w:type="page"/>
      </w:r>
      <w:bookmarkStart w:id="5" w:name="_Toc535442975"/>
      <w:r w:rsidRPr="00E210DB">
        <w:rPr>
          <w:rFonts w:ascii="Arial" w:eastAsia="宋体" w:hAnsi="Arial"/>
          <w:sz w:val="36"/>
        </w:rPr>
        <w:lastRenderedPageBreak/>
        <w:t>Foreword</w:t>
      </w:r>
      <w:bookmarkEnd w:id="5"/>
    </w:p>
    <w:p w:rsidR="00E210DB" w:rsidRPr="00E210DB" w:rsidRDefault="00E210DB" w:rsidP="00E210DB">
      <w:pPr>
        <w:rPr>
          <w:rFonts w:eastAsia="宋体"/>
        </w:rPr>
      </w:pPr>
      <w:r w:rsidRPr="00E210DB">
        <w:rPr>
          <w:rFonts w:eastAsia="宋体"/>
        </w:rPr>
        <w:t>This Technical Specification has been produced by the 3rd Generation Partnership Project (3GPP).</w:t>
      </w:r>
    </w:p>
    <w:p w:rsidR="00E210DB" w:rsidRPr="00E210DB" w:rsidRDefault="00E210DB" w:rsidP="00E210DB">
      <w:pPr>
        <w:rPr>
          <w:rFonts w:eastAsia="宋体"/>
        </w:rPr>
      </w:pPr>
      <w:r w:rsidRPr="00E210DB">
        <w:rPr>
          <w:rFonts w:eastAsia="宋体"/>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210DB" w:rsidRPr="00E210DB" w:rsidRDefault="00E210DB" w:rsidP="00E210DB">
      <w:pPr>
        <w:ind w:left="568" w:hanging="284"/>
        <w:rPr>
          <w:rFonts w:eastAsia="宋体"/>
        </w:rPr>
      </w:pPr>
      <w:r w:rsidRPr="00E210DB">
        <w:rPr>
          <w:rFonts w:eastAsia="宋体"/>
        </w:rPr>
        <w:t xml:space="preserve">Version </w:t>
      </w:r>
      <w:proofErr w:type="spellStart"/>
      <w:r w:rsidRPr="00E210DB">
        <w:rPr>
          <w:rFonts w:eastAsia="宋体"/>
        </w:rPr>
        <w:t>x.y.z</w:t>
      </w:r>
      <w:proofErr w:type="spellEnd"/>
    </w:p>
    <w:p w:rsidR="00E210DB" w:rsidRPr="00E210DB" w:rsidRDefault="00E210DB" w:rsidP="00E210DB">
      <w:pPr>
        <w:ind w:left="568" w:hanging="284"/>
        <w:rPr>
          <w:rFonts w:eastAsia="宋体"/>
        </w:rPr>
      </w:pPr>
      <w:proofErr w:type="gramStart"/>
      <w:r w:rsidRPr="00E210DB">
        <w:rPr>
          <w:rFonts w:eastAsia="宋体"/>
        </w:rPr>
        <w:t>where</w:t>
      </w:r>
      <w:proofErr w:type="gramEnd"/>
      <w:r w:rsidRPr="00E210DB">
        <w:rPr>
          <w:rFonts w:eastAsia="宋体"/>
        </w:rPr>
        <w:t>:</w:t>
      </w:r>
    </w:p>
    <w:p w:rsidR="00E210DB" w:rsidRPr="00E210DB" w:rsidRDefault="00E210DB" w:rsidP="00E210DB">
      <w:pPr>
        <w:ind w:left="851" w:hanging="284"/>
        <w:rPr>
          <w:rFonts w:eastAsia="宋体"/>
        </w:rPr>
      </w:pPr>
      <w:proofErr w:type="gramStart"/>
      <w:r w:rsidRPr="00E210DB">
        <w:rPr>
          <w:rFonts w:eastAsia="宋体"/>
        </w:rPr>
        <w:t>x</w:t>
      </w:r>
      <w:proofErr w:type="gramEnd"/>
      <w:r w:rsidRPr="00E210DB">
        <w:rPr>
          <w:rFonts w:eastAsia="宋体"/>
        </w:rPr>
        <w:tab/>
        <w:t>the first digit:</w:t>
      </w:r>
    </w:p>
    <w:p w:rsidR="00E210DB" w:rsidRPr="00E210DB" w:rsidRDefault="00E210DB" w:rsidP="00E210DB">
      <w:pPr>
        <w:ind w:left="1135" w:hanging="284"/>
        <w:rPr>
          <w:rFonts w:eastAsia="宋体"/>
        </w:rPr>
      </w:pPr>
      <w:r w:rsidRPr="00E210DB">
        <w:rPr>
          <w:rFonts w:eastAsia="宋体"/>
        </w:rPr>
        <w:t>1</w:t>
      </w:r>
      <w:r w:rsidRPr="00E210DB">
        <w:rPr>
          <w:rFonts w:eastAsia="宋体"/>
        </w:rPr>
        <w:tab/>
        <w:t>presented to TSG for information;</w:t>
      </w:r>
    </w:p>
    <w:p w:rsidR="00E210DB" w:rsidRPr="00E210DB" w:rsidRDefault="00E210DB" w:rsidP="00E210DB">
      <w:pPr>
        <w:ind w:left="1135" w:hanging="284"/>
        <w:rPr>
          <w:rFonts w:eastAsia="宋体"/>
        </w:rPr>
      </w:pPr>
      <w:r w:rsidRPr="00E210DB">
        <w:rPr>
          <w:rFonts w:eastAsia="宋体"/>
        </w:rPr>
        <w:t>2</w:t>
      </w:r>
      <w:r w:rsidRPr="00E210DB">
        <w:rPr>
          <w:rFonts w:eastAsia="宋体"/>
        </w:rPr>
        <w:tab/>
        <w:t>presented to TSG for approval;</w:t>
      </w:r>
    </w:p>
    <w:p w:rsidR="00E210DB" w:rsidRPr="00E210DB" w:rsidRDefault="00E210DB" w:rsidP="00E210DB">
      <w:pPr>
        <w:ind w:left="1135" w:hanging="284"/>
        <w:rPr>
          <w:rFonts w:eastAsia="宋体"/>
        </w:rPr>
      </w:pPr>
      <w:r w:rsidRPr="00E210DB">
        <w:rPr>
          <w:rFonts w:eastAsia="宋体"/>
        </w:rPr>
        <w:t>3</w:t>
      </w:r>
      <w:r w:rsidRPr="00E210DB">
        <w:rPr>
          <w:rFonts w:eastAsia="宋体"/>
        </w:rPr>
        <w:tab/>
        <w:t>or greater indicates TSG approved document under change control.</w:t>
      </w:r>
    </w:p>
    <w:p w:rsidR="00E210DB" w:rsidRPr="00E210DB" w:rsidRDefault="00E210DB" w:rsidP="00E210DB">
      <w:pPr>
        <w:ind w:left="851" w:hanging="284"/>
        <w:rPr>
          <w:rFonts w:eastAsia="宋体"/>
        </w:rPr>
      </w:pPr>
      <w:proofErr w:type="gramStart"/>
      <w:r w:rsidRPr="00E210DB">
        <w:rPr>
          <w:rFonts w:eastAsia="宋体"/>
        </w:rPr>
        <w:t>y</w:t>
      </w:r>
      <w:proofErr w:type="gramEnd"/>
      <w:r w:rsidRPr="00E210DB">
        <w:rPr>
          <w:rFonts w:eastAsia="宋体"/>
        </w:rPr>
        <w:tab/>
        <w:t>the second digit is incremented for all changes of substance, i.e. technical enhancements, corrections, updates, etc.</w:t>
      </w:r>
    </w:p>
    <w:p w:rsidR="00E210DB" w:rsidRPr="00E210DB" w:rsidRDefault="00E210DB" w:rsidP="00E210DB">
      <w:pPr>
        <w:ind w:left="851" w:hanging="284"/>
        <w:rPr>
          <w:rFonts w:eastAsia="宋体"/>
        </w:rPr>
      </w:pPr>
      <w:proofErr w:type="gramStart"/>
      <w:r w:rsidRPr="00E210DB">
        <w:rPr>
          <w:rFonts w:eastAsia="宋体"/>
        </w:rPr>
        <w:t>z</w:t>
      </w:r>
      <w:proofErr w:type="gramEnd"/>
      <w:r w:rsidRPr="00E210DB">
        <w:rPr>
          <w:rFonts w:eastAsia="宋体"/>
        </w:rPr>
        <w:tab/>
        <w:t>the third digit is incremented when editorial only changes have been incorporated in the document.</w:t>
      </w:r>
    </w:p>
    <w:p w:rsidR="00E210DB" w:rsidRPr="00E210DB" w:rsidRDefault="00E210DB" w:rsidP="00E210DB">
      <w:pPr>
        <w:rPr>
          <w:rFonts w:eastAsia="宋体"/>
          <w:i/>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r w:rsidRPr="00E210DB">
        <w:rPr>
          <w:rFonts w:ascii="Arial" w:eastAsia="宋体" w:hAnsi="Arial"/>
          <w:sz w:val="36"/>
        </w:rPr>
        <w:br w:type="page"/>
      </w:r>
      <w:bookmarkStart w:id="6" w:name="_Toc535442976"/>
      <w:r w:rsidRPr="00E210DB">
        <w:rPr>
          <w:rFonts w:ascii="Arial" w:eastAsia="宋体" w:hAnsi="Arial"/>
          <w:sz w:val="36"/>
        </w:rPr>
        <w:lastRenderedPageBreak/>
        <w:t>1</w:t>
      </w:r>
      <w:r w:rsidRPr="00E210DB">
        <w:rPr>
          <w:rFonts w:ascii="Arial" w:eastAsia="宋体" w:hAnsi="Arial"/>
          <w:sz w:val="36"/>
        </w:rPr>
        <w:tab/>
        <w:t>Scope</w:t>
      </w:r>
      <w:bookmarkEnd w:id="6"/>
    </w:p>
    <w:p w:rsidR="00E210DB" w:rsidRPr="00E210DB" w:rsidRDefault="00E210DB" w:rsidP="00E210DB">
      <w:pPr>
        <w:rPr>
          <w:rFonts w:eastAsia="宋体" w:cs="v5.0.0"/>
        </w:rPr>
      </w:pPr>
      <w:r w:rsidRPr="00E210DB">
        <w:rPr>
          <w:rFonts w:eastAsia="宋体"/>
        </w:rPr>
        <w:t xml:space="preserve">The present document </w:t>
      </w:r>
      <w:r w:rsidRPr="00E210DB">
        <w:rPr>
          <w:rFonts w:eastAsia="宋体" w:cs="v5.0.0"/>
        </w:rPr>
        <w:t>establishes the</w:t>
      </w:r>
      <w:r w:rsidRPr="00E210DB">
        <w:rPr>
          <w:rFonts w:eastAsia="宋体"/>
        </w:rPr>
        <w:t xml:space="preserve"> </w:t>
      </w:r>
      <w:r w:rsidRPr="00E210DB">
        <w:rPr>
          <w:rFonts w:eastAsia="宋体" w:cs="v5.0.0"/>
        </w:rPr>
        <w:t xml:space="preserve">minimum performance requirements for NR </w:t>
      </w:r>
      <w:r w:rsidRPr="00E210DB">
        <w:rPr>
          <w:rFonts w:eastAsia="宋体"/>
        </w:rPr>
        <w:t>User Equipment (UE).</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7" w:name="_Toc535442977"/>
      <w:r w:rsidRPr="00E210DB">
        <w:rPr>
          <w:rFonts w:ascii="Arial" w:eastAsia="宋体" w:hAnsi="Arial"/>
          <w:sz w:val="36"/>
        </w:rPr>
        <w:t>2</w:t>
      </w:r>
      <w:r w:rsidRPr="00E210DB">
        <w:rPr>
          <w:rFonts w:ascii="Arial" w:eastAsia="宋体" w:hAnsi="Arial"/>
          <w:sz w:val="36"/>
        </w:rPr>
        <w:tab/>
        <w:t>References</w:t>
      </w:r>
      <w:bookmarkEnd w:id="7"/>
    </w:p>
    <w:p w:rsidR="00E210DB" w:rsidRPr="00E210DB" w:rsidRDefault="00E210DB" w:rsidP="00E210DB">
      <w:pPr>
        <w:rPr>
          <w:rFonts w:eastAsia="宋体"/>
        </w:rPr>
      </w:pPr>
      <w:r w:rsidRPr="00E210DB">
        <w:rPr>
          <w:rFonts w:eastAsia="宋体"/>
        </w:rPr>
        <w:t>The following documents contain provisions which, through reference in this text, constitute provisions of the present document.</w:t>
      </w:r>
    </w:p>
    <w:p w:rsidR="00E210DB" w:rsidRPr="00E210DB" w:rsidRDefault="00E210DB" w:rsidP="00E210DB">
      <w:pPr>
        <w:ind w:left="568" w:hanging="284"/>
        <w:rPr>
          <w:rFonts w:eastAsia="宋体"/>
        </w:rPr>
      </w:pPr>
      <w:bookmarkStart w:id="8" w:name="OLE_LINK2"/>
      <w:bookmarkStart w:id="9" w:name="OLE_LINK3"/>
      <w:bookmarkStart w:id="10" w:name="OLE_LINK4"/>
      <w:r w:rsidRPr="00E210DB">
        <w:rPr>
          <w:rFonts w:eastAsia="宋体"/>
        </w:rPr>
        <w:t>-</w:t>
      </w:r>
      <w:r w:rsidRPr="00E210DB">
        <w:rPr>
          <w:rFonts w:eastAsia="宋体"/>
        </w:rPr>
        <w:tab/>
        <w:t>References are either specific (identified by date of publication, edition number, version number, etc.) or non</w:t>
      </w:r>
      <w:r w:rsidRPr="00E210DB">
        <w:rPr>
          <w:rFonts w:eastAsia="宋体"/>
        </w:rPr>
        <w:noBreakHyphen/>
        <w:t>specific.</w:t>
      </w:r>
    </w:p>
    <w:p w:rsidR="00E210DB" w:rsidRPr="00E210DB" w:rsidRDefault="00E210DB" w:rsidP="00E210DB">
      <w:pPr>
        <w:ind w:left="568" w:hanging="284"/>
        <w:rPr>
          <w:rFonts w:eastAsia="宋体"/>
        </w:rPr>
      </w:pPr>
      <w:r w:rsidRPr="00E210DB">
        <w:rPr>
          <w:rFonts w:eastAsia="宋体"/>
        </w:rPr>
        <w:t>-</w:t>
      </w:r>
      <w:r w:rsidRPr="00E210DB">
        <w:rPr>
          <w:rFonts w:eastAsia="宋体"/>
        </w:rPr>
        <w:tab/>
        <w:t>For a specific reference, subsequent revisions do not apply.</w:t>
      </w:r>
    </w:p>
    <w:p w:rsidR="00E210DB" w:rsidRPr="00E210DB" w:rsidRDefault="00E210DB" w:rsidP="00E210DB">
      <w:pPr>
        <w:ind w:left="568" w:hanging="284"/>
        <w:rPr>
          <w:rFonts w:eastAsia="宋体"/>
        </w:rPr>
      </w:pPr>
      <w:r w:rsidRPr="00E210DB">
        <w:rPr>
          <w:rFonts w:eastAsia="宋体"/>
        </w:rPr>
        <w:t>-</w:t>
      </w:r>
      <w:r w:rsidRPr="00E210DB">
        <w:rPr>
          <w:rFonts w:eastAsia="宋体"/>
        </w:rPr>
        <w:tab/>
        <w:t>For a non-specific reference, the latest version applies. In the case of a reference to a 3GPP document (including a GSM document), a non-specific reference implicitly refers to the latest version of that document</w:t>
      </w:r>
      <w:r w:rsidRPr="00E210DB">
        <w:rPr>
          <w:rFonts w:eastAsia="宋体"/>
          <w:i/>
        </w:rPr>
        <w:t xml:space="preserve"> in the same Release as the present document</w:t>
      </w:r>
      <w:r w:rsidRPr="00E210DB">
        <w:rPr>
          <w:rFonts w:eastAsia="宋体"/>
        </w:rPr>
        <w:t>.</w:t>
      </w:r>
    </w:p>
    <w:bookmarkEnd w:id="8"/>
    <w:bookmarkEnd w:id="9"/>
    <w:bookmarkEnd w:id="10"/>
    <w:p w:rsidR="00E210DB" w:rsidRPr="00E210DB" w:rsidRDefault="00E210DB" w:rsidP="00E210DB">
      <w:pPr>
        <w:keepLines/>
        <w:ind w:left="1702" w:hanging="1418"/>
        <w:rPr>
          <w:rFonts w:eastAsia="宋体"/>
        </w:rPr>
      </w:pPr>
      <w:r w:rsidRPr="00E210DB">
        <w:rPr>
          <w:rFonts w:eastAsia="宋体"/>
        </w:rPr>
        <w:t>[1]</w:t>
      </w:r>
      <w:r w:rsidRPr="00E210DB">
        <w:rPr>
          <w:rFonts w:eastAsia="宋体"/>
        </w:rPr>
        <w:tab/>
        <w:t>3GPP TR 21.905: "</w:t>
      </w:r>
      <w:r w:rsidRPr="00E210DB">
        <w:rPr>
          <w:rFonts w:eastAsia="Times New Roman"/>
          <w:lang w:eastAsia="x-none"/>
        </w:rPr>
        <w:t>Vocabulary for 3GPP Specifications</w:t>
      </w:r>
      <w:r w:rsidRPr="00E210DB">
        <w:rPr>
          <w:rFonts w:eastAsia="宋体"/>
        </w:rPr>
        <w:t>"</w:t>
      </w:r>
      <w:r w:rsidRPr="00E210DB">
        <w:rPr>
          <w:rFonts w:eastAsia="Times New Roman"/>
          <w:lang w:eastAsia="x-none"/>
        </w:rPr>
        <w:t>.</w:t>
      </w:r>
    </w:p>
    <w:p w:rsidR="00E210DB" w:rsidRPr="00E210DB" w:rsidRDefault="00E210DB" w:rsidP="00E210DB">
      <w:pPr>
        <w:keepLines/>
        <w:ind w:left="1702" w:hanging="1418"/>
        <w:rPr>
          <w:rFonts w:eastAsia="宋体"/>
          <w:lang w:val="en-US"/>
        </w:rPr>
      </w:pPr>
      <w:r w:rsidRPr="00E210DB">
        <w:rPr>
          <w:rFonts w:eastAsia="宋体" w:hint="eastAsia"/>
        </w:rPr>
        <w:t>[2]</w:t>
      </w:r>
      <w:r w:rsidRPr="00E210DB">
        <w:rPr>
          <w:rFonts w:eastAsia="宋体" w:hint="eastAsia"/>
        </w:rPr>
        <w:tab/>
        <w:t>3GPP TS 38.521-4</w:t>
      </w:r>
      <w:r w:rsidRPr="00E210DB">
        <w:rPr>
          <w:rFonts w:eastAsia="宋体"/>
        </w:rPr>
        <w:t>: "NR;</w:t>
      </w:r>
      <w:r w:rsidRPr="00E210DB">
        <w:rPr>
          <w:rFonts w:eastAsia="宋体" w:hint="eastAsia"/>
          <w:lang w:eastAsia="zh-CN"/>
        </w:rPr>
        <w:t xml:space="preserve"> </w:t>
      </w:r>
      <w:r w:rsidRPr="00E210DB">
        <w:rPr>
          <w:rFonts w:eastAsia="宋体"/>
        </w:rPr>
        <w:t>User Equipment (UE) radio transmission and reception;</w:t>
      </w:r>
      <w:r w:rsidRPr="00E210DB">
        <w:rPr>
          <w:rFonts w:eastAsia="宋体" w:hint="eastAsia"/>
          <w:lang w:eastAsia="zh-CN"/>
        </w:rPr>
        <w:t xml:space="preserve"> </w:t>
      </w:r>
      <w:r w:rsidRPr="00E210DB">
        <w:rPr>
          <w:rFonts w:eastAsia="宋体"/>
          <w:lang w:val="en-US"/>
        </w:rPr>
        <w:t xml:space="preserve">Part 4: </w:t>
      </w:r>
      <w:r w:rsidRPr="00E210DB">
        <w:rPr>
          <w:rFonts w:eastAsia="宋体"/>
        </w:rPr>
        <w:t>Performance requirements".</w:t>
      </w:r>
    </w:p>
    <w:p w:rsidR="00E210DB" w:rsidRPr="00E210DB" w:rsidRDefault="00E210DB" w:rsidP="00E210DB">
      <w:pPr>
        <w:keepLines/>
        <w:ind w:left="1702" w:hanging="1418"/>
        <w:rPr>
          <w:rFonts w:eastAsia="宋体"/>
          <w:lang w:eastAsia="zh-CN"/>
        </w:rPr>
      </w:pPr>
      <w:r w:rsidRPr="00E210DB">
        <w:rPr>
          <w:rFonts w:eastAsia="宋体"/>
          <w:lang w:eastAsia="zh-CN"/>
        </w:rPr>
        <w:t>[</w:t>
      </w:r>
      <w:r w:rsidRPr="00E210DB">
        <w:rPr>
          <w:rFonts w:eastAsia="宋体" w:hint="eastAsia"/>
          <w:lang w:eastAsia="zh-CN"/>
        </w:rPr>
        <w:t>3</w:t>
      </w:r>
      <w:r w:rsidRPr="00E210DB">
        <w:rPr>
          <w:rFonts w:eastAsia="宋体"/>
          <w:lang w:eastAsia="zh-CN"/>
        </w:rPr>
        <w:t>]</w:t>
      </w:r>
      <w:r w:rsidRPr="00E210DB">
        <w:rPr>
          <w:rFonts w:eastAsia="宋体"/>
          <w:lang w:eastAsia="zh-CN"/>
        </w:rPr>
        <w:tab/>
      </w:r>
      <w:r w:rsidRPr="00E210DB">
        <w:rPr>
          <w:rFonts w:eastAsia="宋体"/>
        </w:rPr>
        <w:t>Recommendation ITU-R M.1545: "Measurement uncertainty as it applies to test limits for the terrestrial component of International Mobile Telecommunications-2000".</w:t>
      </w:r>
    </w:p>
    <w:p w:rsidR="00E210DB" w:rsidRPr="00E210DB" w:rsidRDefault="00E210DB" w:rsidP="00E210DB">
      <w:pPr>
        <w:keepLines/>
        <w:ind w:left="1702" w:hanging="1418"/>
        <w:rPr>
          <w:rFonts w:eastAsia="宋体"/>
        </w:rPr>
      </w:pPr>
      <w:r w:rsidRPr="00E210DB">
        <w:rPr>
          <w:rFonts w:eastAsia="宋体"/>
        </w:rPr>
        <w:t>[</w:t>
      </w:r>
      <w:r w:rsidRPr="00E210DB">
        <w:rPr>
          <w:rFonts w:eastAsia="宋体" w:hint="eastAsia"/>
          <w:lang w:eastAsia="zh-CN"/>
        </w:rPr>
        <w:t>4</w:t>
      </w:r>
      <w:r w:rsidRPr="00E210DB">
        <w:rPr>
          <w:rFonts w:eastAsia="宋体"/>
        </w:rPr>
        <w:t>]</w:t>
      </w:r>
      <w:r w:rsidRPr="00E210DB">
        <w:rPr>
          <w:rFonts w:eastAsia="宋体"/>
        </w:rPr>
        <w:tab/>
        <w:t>3GPP TS 36.</w:t>
      </w:r>
      <w:r w:rsidRPr="00E210DB">
        <w:rPr>
          <w:rFonts w:eastAsia="宋体" w:hint="eastAsia"/>
        </w:rPr>
        <w:t>101</w:t>
      </w:r>
      <w:r w:rsidRPr="00E210DB">
        <w:rPr>
          <w:rFonts w:eastAsia="宋体"/>
        </w:rPr>
        <w:t>: "Evolved Universal Terrestrial Radio Access (E-UTRA);</w:t>
      </w:r>
      <w:r w:rsidRPr="00E210DB">
        <w:rPr>
          <w:rFonts w:eastAsia="宋体" w:hint="eastAsia"/>
        </w:rPr>
        <w:t xml:space="preserve"> </w:t>
      </w:r>
      <w:r w:rsidRPr="00E210DB">
        <w:rPr>
          <w:rFonts w:eastAsia="宋体"/>
        </w:rPr>
        <w:t>User Equipment (UE) radio transmission and reception".</w:t>
      </w:r>
    </w:p>
    <w:p w:rsidR="00E210DB" w:rsidRPr="00E210DB" w:rsidRDefault="00E210DB" w:rsidP="00E210DB">
      <w:pPr>
        <w:keepLines/>
        <w:ind w:left="1702" w:hanging="1418"/>
        <w:rPr>
          <w:rFonts w:eastAsia="宋体"/>
        </w:rPr>
      </w:pPr>
      <w:r w:rsidRPr="00E210DB">
        <w:rPr>
          <w:rFonts w:eastAsia="宋体"/>
        </w:rPr>
        <w:t>[</w:t>
      </w:r>
      <w:r w:rsidRPr="00E210DB">
        <w:rPr>
          <w:rFonts w:eastAsia="宋体" w:hint="eastAsia"/>
        </w:rPr>
        <w:t>5</w:t>
      </w:r>
      <w:r w:rsidRPr="00E210DB">
        <w:rPr>
          <w:rFonts w:eastAsia="宋体"/>
        </w:rPr>
        <w:t>]</w:t>
      </w:r>
      <w:r w:rsidRPr="00E210DB">
        <w:rPr>
          <w:rFonts w:eastAsia="宋体"/>
        </w:rPr>
        <w:tab/>
        <w:t>3GPP T</w:t>
      </w:r>
      <w:r w:rsidRPr="00E210DB">
        <w:rPr>
          <w:rFonts w:eastAsia="宋体" w:hint="eastAsia"/>
        </w:rPr>
        <w:t>R</w:t>
      </w:r>
      <w:r w:rsidRPr="00E210DB">
        <w:rPr>
          <w:rFonts w:eastAsia="宋体"/>
        </w:rPr>
        <w:t> 3</w:t>
      </w:r>
      <w:r w:rsidRPr="00E210DB">
        <w:rPr>
          <w:rFonts w:eastAsia="宋体" w:hint="eastAsia"/>
        </w:rPr>
        <w:t>8</w:t>
      </w:r>
      <w:r w:rsidRPr="00E210DB">
        <w:rPr>
          <w:rFonts w:eastAsia="宋体"/>
        </w:rPr>
        <w:t>.</w:t>
      </w:r>
      <w:r w:rsidRPr="00E210DB">
        <w:rPr>
          <w:rFonts w:eastAsia="宋体" w:hint="eastAsia"/>
        </w:rPr>
        <w:t>901</w:t>
      </w:r>
      <w:r w:rsidRPr="00E210DB">
        <w:rPr>
          <w:rFonts w:eastAsia="宋体"/>
        </w:rPr>
        <w:t>: "Study on channel model for frequencies from 0.5 to 100 GHz".</w:t>
      </w:r>
    </w:p>
    <w:p w:rsidR="00E210DB" w:rsidRPr="00E210DB" w:rsidRDefault="00E210DB" w:rsidP="00E210DB">
      <w:pPr>
        <w:keepLines/>
        <w:ind w:left="1702" w:hanging="1418"/>
        <w:rPr>
          <w:rFonts w:eastAsia="宋体"/>
        </w:rPr>
      </w:pPr>
      <w:r w:rsidRPr="00E210DB">
        <w:rPr>
          <w:rFonts w:eastAsia="宋体"/>
        </w:rPr>
        <w:t>[</w:t>
      </w:r>
      <w:r w:rsidRPr="00E210DB">
        <w:rPr>
          <w:rFonts w:eastAsia="宋体" w:hint="eastAsia"/>
        </w:rPr>
        <w:t>6</w:t>
      </w:r>
      <w:r w:rsidRPr="00E210DB">
        <w:rPr>
          <w:rFonts w:eastAsia="宋体"/>
        </w:rPr>
        <w:t>]</w:t>
      </w:r>
      <w:r w:rsidRPr="00E210DB">
        <w:rPr>
          <w:rFonts w:eastAsia="宋体" w:hint="eastAsia"/>
        </w:rPr>
        <w:tab/>
      </w:r>
      <w:r w:rsidRPr="00E210DB">
        <w:rPr>
          <w:rFonts w:eastAsia="宋体"/>
        </w:rPr>
        <w:t>3GPP TS 38.101-1: "NR; User Equipment (UE) radio transmission and reception; Part 1: Range 1 Standalone".</w:t>
      </w:r>
    </w:p>
    <w:p w:rsidR="00E210DB" w:rsidRPr="00E210DB" w:rsidRDefault="00E210DB" w:rsidP="00E210DB">
      <w:pPr>
        <w:keepLines/>
        <w:ind w:left="1702" w:hanging="1418"/>
        <w:rPr>
          <w:rFonts w:eastAsia="宋体"/>
        </w:rPr>
      </w:pPr>
      <w:r w:rsidRPr="00E210DB">
        <w:rPr>
          <w:rFonts w:eastAsia="宋体"/>
        </w:rPr>
        <w:t>[</w:t>
      </w:r>
      <w:r w:rsidRPr="00E210DB">
        <w:rPr>
          <w:rFonts w:eastAsia="宋体" w:hint="eastAsia"/>
        </w:rPr>
        <w:t>7</w:t>
      </w:r>
      <w:r w:rsidRPr="00E210DB">
        <w:rPr>
          <w:rFonts w:eastAsia="宋体"/>
        </w:rPr>
        <w:t>]</w:t>
      </w:r>
      <w:r w:rsidRPr="00E210DB">
        <w:rPr>
          <w:rFonts w:eastAsia="宋体"/>
        </w:rPr>
        <w:tab/>
        <w:t>3GPP TS 38.101-2: "NR; User Equipment (UE) radio transmission and reception; Part 2: Range 2 Standalone".</w:t>
      </w:r>
    </w:p>
    <w:p w:rsidR="00E210DB" w:rsidRPr="00E210DB" w:rsidRDefault="00E210DB" w:rsidP="00E210DB">
      <w:pPr>
        <w:keepLines/>
        <w:ind w:left="1702" w:hanging="1418"/>
        <w:rPr>
          <w:rFonts w:eastAsia="宋体"/>
          <w:lang w:eastAsia="zh-CN"/>
        </w:rPr>
      </w:pPr>
      <w:r w:rsidRPr="00E210DB">
        <w:rPr>
          <w:rFonts w:eastAsia="宋体"/>
        </w:rPr>
        <w:t>[</w:t>
      </w:r>
      <w:r w:rsidRPr="00E210DB">
        <w:rPr>
          <w:rFonts w:eastAsia="宋体" w:hint="eastAsia"/>
        </w:rPr>
        <w:t>8</w:t>
      </w:r>
      <w:r w:rsidRPr="00E210DB">
        <w:rPr>
          <w:rFonts w:eastAsia="宋体"/>
        </w:rPr>
        <w:t>]</w:t>
      </w:r>
      <w:r w:rsidRPr="00E210DB">
        <w:rPr>
          <w:rFonts w:eastAsia="宋体"/>
        </w:rPr>
        <w:tab/>
        <w:t>3GPP TS 38.101-3: "NR; User Equipment (UE) radio transmission and reception; Part 3: Range 1 and Range 2 Interworking operation with other radios"</w:t>
      </w:r>
      <w:r w:rsidRPr="00E210DB">
        <w:rPr>
          <w:rFonts w:eastAsia="宋体" w:hint="eastAsia"/>
          <w:lang w:eastAsia="zh-CN"/>
        </w:rPr>
        <w:t>.</w:t>
      </w:r>
    </w:p>
    <w:p w:rsidR="00E210DB" w:rsidRPr="00E210DB" w:rsidRDefault="00E210DB" w:rsidP="00E210DB">
      <w:pPr>
        <w:keepLines/>
        <w:ind w:left="1702" w:hanging="1418"/>
        <w:rPr>
          <w:rFonts w:eastAsia="宋体"/>
        </w:rPr>
      </w:pPr>
      <w:r w:rsidRPr="00E210DB">
        <w:rPr>
          <w:rFonts w:eastAsia="宋体"/>
        </w:rPr>
        <w:t>[</w:t>
      </w:r>
      <w:r w:rsidRPr="00E210DB">
        <w:rPr>
          <w:rFonts w:eastAsia="宋体" w:hint="eastAsia"/>
          <w:lang w:eastAsia="zh-CN"/>
        </w:rPr>
        <w:t>9</w:t>
      </w:r>
      <w:r w:rsidRPr="00E210DB">
        <w:rPr>
          <w:rFonts w:eastAsia="宋体"/>
        </w:rPr>
        <w:t>]</w:t>
      </w:r>
      <w:r w:rsidRPr="00E210DB">
        <w:rPr>
          <w:rFonts w:eastAsia="宋体"/>
        </w:rPr>
        <w:tab/>
        <w:t>3GPP TS 38.211: "NR; Physical channels and modulation".</w:t>
      </w:r>
    </w:p>
    <w:p w:rsidR="00E210DB" w:rsidRPr="00E210DB" w:rsidRDefault="00E210DB" w:rsidP="00E210DB">
      <w:pPr>
        <w:keepLines/>
        <w:ind w:left="1702" w:hanging="1418"/>
        <w:rPr>
          <w:rFonts w:eastAsia="宋体"/>
        </w:rPr>
      </w:pPr>
      <w:r w:rsidRPr="00E210DB">
        <w:rPr>
          <w:rFonts w:eastAsia="宋体"/>
        </w:rPr>
        <w:t>[10]</w:t>
      </w:r>
      <w:r w:rsidRPr="00E210DB">
        <w:rPr>
          <w:rFonts w:eastAsia="宋体"/>
        </w:rPr>
        <w:tab/>
        <w:t>3GPP TS 38.212: "NR; Multiplexing and channel coding".</w:t>
      </w:r>
    </w:p>
    <w:p w:rsidR="00E210DB" w:rsidRPr="00E210DB" w:rsidRDefault="00E210DB" w:rsidP="00E210DB">
      <w:pPr>
        <w:keepLines/>
        <w:ind w:left="1702" w:hanging="1418"/>
        <w:rPr>
          <w:rFonts w:eastAsia="宋体"/>
        </w:rPr>
      </w:pPr>
      <w:r w:rsidRPr="00E210DB">
        <w:rPr>
          <w:rFonts w:eastAsia="宋体"/>
        </w:rPr>
        <w:t>[11]</w:t>
      </w:r>
      <w:r w:rsidRPr="00E210DB">
        <w:rPr>
          <w:rFonts w:eastAsia="宋体"/>
        </w:rPr>
        <w:tab/>
        <w:t>3GPP TS 38.213: "NR; Physical layer procedures for control</w:t>
      </w:r>
      <w:r w:rsidRPr="00E210DB" w:rsidDel="00221F55">
        <w:rPr>
          <w:rFonts w:eastAsia="宋体"/>
        </w:rPr>
        <w:t xml:space="preserve"> </w:t>
      </w:r>
      <w:r w:rsidRPr="00E210DB">
        <w:rPr>
          <w:rFonts w:eastAsia="宋体"/>
        </w:rPr>
        <w:t>".</w:t>
      </w:r>
    </w:p>
    <w:p w:rsidR="00E210DB" w:rsidRPr="00E210DB" w:rsidRDefault="00E210DB" w:rsidP="00E210DB">
      <w:pPr>
        <w:keepLines/>
        <w:ind w:left="1702" w:hanging="1418"/>
        <w:rPr>
          <w:rFonts w:eastAsia="宋体"/>
        </w:rPr>
      </w:pPr>
      <w:r w:rsidRPr="00E210DB">
        <w:rPr>
          <w:rFonts w:eastAsia="宋体"/>
        </w:rPr>
        <w:t>[</w:t>
      </w:r>
      <w:r w:rsidRPr="00E210DB">
        <w:rPr>
          <w:rFonts w:eastAsia="宋体" w:hint="eastAsia"/>
          <w:lang w:eastAsia="zh-CN"/>
        </w:rPr>
        <w:t>1</w:t>
      </w:r>
      <w:r w:rsidRPr="00E210DB">
        <w:rPr>
          <w:rFonts w:eastAsia="宋体"/>
          <w:lang w:eastAsia="zh-CN"/>
        </w:rPr>
        <w:t>2</w:t>
      </w:r>
      <w:r w:rsidRPr="00E210DB">
        <w:rPr>
          <w:rFonts w:eastAsia="宋体"/>
        </w:rPr>
        <w:t>]</w:t>
      </w:r>
      <w:r w:rsidRPr="00E210DB">
        <w:rPr>
          <w:rFonts w:eastAsia="宋体"/>
        </w:rPr>
        <w:tab/>
        <w:t>3GPP TS 38.214: "NR; Physical layer procedures for data".</w:t>
      </w:r>
    </w:p>
    <w:p w:rsidR="00E210DB" w:rsidRPr="00E210DB" w:rsidRDefault="00E210DB" w:rsidP="00E210DB">
      <w:pPr>
        <w:keepLines/>
        <w:ind w:left="1702" w:hanging="1418"/>
        <w:rPr>
          <w:rFonts w:eastAsia="宋体"/>
        </w:rPr>
      </w:pPr>
      <w:r w:rsidRPr="00E210DB">
        <w:rPr>
          <w:rFonts w:eastAsia="宋体"/>
        </w:rPr>
        <w:t>[13]</w:t>
      </w:r>
      <w:r w:rsidRPr="00E210DB">
        <w:rPr>
          <w:rFonts w:eastAsia="宋体"/>
        </w:rPr>
        <w:tab/>
        <w:t>3GPP TS 37.340: "Evolved Universal Terrestrial Radio Access (E-UTRA) and NR; Multi-connectivity", Stage 2.</w:t>
      </w:r>
    </w:p>
    <w:p w:rsidR="00E210DB" w:rsidRPr="00E210DB" w:rsidRDefault="00E210DB" w:rsidP="00E210DB">
      <w:pPr>
        <w:keepLines/>
        <w:ind w:left="1702" w:hanging="1418"/>
        <w:rPr>
          <w:rFonts w:eastAsia="宋体"/>
        </w:rPr>
      </w:pPr>
      <w:r w:rsidRPr="00E210DB">
        <w:rPr>
          <w:rFonts w:eastAsia="宋体"/>
        </w:rPr>
        <w:t>[14]</w:t>
      </w:r>
      <w:r w:rsidRPr="00E210DB">
        <w:rPr>
          <w:rFonts w:eastAsia="宋体"/>
        </w:rPr>
        <w:tab/>
        <w:t>3GPP TS 38.306: "NR; User Equipment (UE) radio access capabilities".</w:t>
      </w:r>
    </w:p>
    <w:p w:rsidR="00E210DB" w:rsidRPr="00E210DB" w:rsidRDefault="00E210DB" w:rsidP="00E210DB">
      <w:pPr>
        <w:keepLines/>
        <w:ind w:left="1702" w:hanging="1418"/>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11" w:name="_Toc535442978"/>
      <w:r w:rsidRPr="00E210DB">
        <w:rPr>
          <w:rFonts w:ascii="Arial" w:eastAsia="宋体" w:hAnsi="Arial"/>
          <w:sz w:val="36"/>
        </w:rPr>
        <w:t>3</w:t>
      </w:r>
      <w:r w:rsidRPr="00E210DB">
        <w:rPr>
          <w:rFonts w:ascii="Arial" w:eastAsia="宋体" w:hAnsi="Arial"/>
          <w:sz w:val="36"/>
        </w:rPr>
        <w:tab/>
        <w:t>Definitions, symbols and abbreviations</w:t>
      </w:r>
      <w:bookmarkEnd w:id="11"/>
    </w:p>
    <w:p w:rsidR="00E210DB" w:rsidRPr="00E210DB" w:rsidRDefault="00E210DB" w:rsidP="00E210DB">
      <w:pPr>
        <w:keepNext/>
        <w:keepLines/>
        <w:spacing w:before="180"/>
        <w:ind w:left="1134" w:hanging="1134"/>
        <w:outlineLvl w:val="1"/>
        <w:rPr>
          <w:rFonts w:ascii="Arial" w:eastAsia="宋体" w:hAnsi="Arial"/>
          <w:sz w:val="32"/>
        </w:rPr>
      </w:pPr>
      <w:bookmarkStart w:id="12" w:name="_Toc535442979"/>
      <w:r w:rsidRPr="00E210DB">
        <w:rPr>
          <w:rFonts w:ascii="Arial" w:eastAsia="宋体" w:hAnsi="Arial"/>
          <w:sz w:val="32"/>
        </w:rPr>
        <w:t>3.1</w:t>
      </w:r>
      <w:r w:rsidRPr="00E210DB">
        <w:rPr>
          <w:rFonts w:ascii="Arial" w:eastAsia="宋体" w:hAnsi="Arial" w:hint="eastAsia"/>
          <w:sz w:val="32"/>
          <w:lang w:eastAsia="zh-CN"/>
        </w:rPr>
        <w:tab/>
      </w:r>
      <w:r w:rsidRPr="00E210DB">
        <w:rPr>
          <w:rFonts w:ascii="Arial" w:eastAsia="宋体" w:hAnsi="Arial"/>
          <w:sz w:val="32"/>
        </w:rPr>
        <w:t>Definitions</w:t>
      </w:r>
      <w:bookmarkEnd w:id="12"/>
    </w:p>
    <w:p w:rsidR="00E210DB" w:rsidRPr="00E210DB" w:rsidRDefault="00E210DB" w:rsidP="00E210DB">
      <w:pPr>
        <w:rPr>
          <w:rFonts w:eastAsia="宋体"/>
        </w:rPr>
      </w:pPr>
      <w:r w:rsidRPr="00E210DB">
        <w:rPr>
          <w:rFonts w:eastAsia="宋体"/>
        </w:rPr>
        <w:t xml:space="preserve">For the purposes of the present document, the terms and definitions given in </w:t>
      </w:r>
      <w:bookmarkStart w:id="13" w:name="OLE_LINK6"/>
      <w:bookmarkStart w:id="14" w:name="OLE_LINK7"/>
      <w:bookmarkStart w:id="15" w:name="OLE_LINK8"/>
      <w:r w:rsidRPr="00E210DB">
        <w:rPr>
          <w:rFonts w:eastAsia="宋体"/>
        </w:rPr>
        <w:t xml:space="preserve">3GPP </w:t>
      </w:r>
      <w:bookmarkEnd w:id="13"/>
      <w:bookmarkEnd w:id="14"/>
      <w:bookmarkEnd w:id="15"/>
      <w:r w:rsidRPr="00E210DB">
        <w:rPr>
          <w:rFonts w:eastAsia="宋体"/>
        </w:rPr>
        <w:t>TR 21.905 [1] and the following apply. A term defined in the present document takes precedence over the definition of the same term, if any, in 3GPP TR 21.905 [1].</w:t>
      </w:r>
    </w:p>
    <w:p w:rsidR="00E210DB" w:rsidRPr="00E210DB" w:rsidRDefault="00E210DB" w:rsidP="00E210DB">
      <w:pPr>
        <w:rPr>
          <w:rFonts w:eastAsia="宋体"/>
          <w:lang w:eastAsia="zh-CN"/>
        </w:rPr>
      </w:pPr>
      <w:r w:rsidRPr="00E210DB">
        <w:rPr>
          <w:rFonts w:eastAsia="宋体" w:hint="eastAsia"/>
          <w:b/>
          <w:lang w:eastAsia="zh-CN"/>
        </w:rPr>
        <w:lastRenderedPageBreak/>
        <w:t>DL BWP</w:t>
      </w:r>
      <w:r w:rsidRPr="00E210DB">
        <w:rPr>
          <w:rFonts w:eastAsia="宋体" w:hint="eastAsia"/>
          <w:lang w:eastAsia="zh-CN"/>
        </w:rPr>
        <w:t xml:space="preserve">: </w:t>
      </w:r>
      <w:r w:rsidRPr="00E210DB">
        <w:rPr>
          <w:rFonts w:eastAsia="宋体"/>
        </w:rPr>
        <w:t>DL bandwidth part as defined in TS 38.213 [</w:t>
      </w:r>
      <w:r w:rsidRPr="00E210DB">
        <w:rPr>
          <w:rFonts w:eastAsia="宋体"/>
          <w:lang w:eastAsia="zh-CN"/>
        </w:rPr>
        <w:t>11</w:t>
      </w:r>
      <w:r w:rsidRPr="00E210DB">
        <w:rPr>
          <w:rFonts w:eastAsia="宋体"/>
        </w:rPr>
        <w:t>].</w:t>
      </w:r>
    </w:p>
    <w:p w:rsidR="00E210DB" w:rsidRPr="00E210DB" w:rsidRDefault="00E210DB" w:rsidP="00E210DB">
      <w:pPr>
        <w:rPr>
          <w:rFonts w:eastAsia="宋体"/>
          <w:lang w:eastAsia="zh-CN"/>
        </w:rPr>
      </w:pPr>
      <w:r w:rsidRPr="00E210DB">
        <w:rPr>
          <w:rFonts w:eastAsia="宋体"/>
          <w:b/>
        </w:rPr>
        <w:t>EN-DC</w:t>
      </w:r>
      <w:r w:rsidRPr="00E210DB">
        <w:rPr>
          <w:rFonts w:eastAsia="宋体"/>
        </w:rPr>
        <w:t>: E-UTRA-NR Dual Connectivity as defined in TS 37.340 [</w:t>
      </w:r>
      <w:r w:rsidRPr="00E210DB">
        <w:rPr>
          <w:rFonts w:eastAsia="宋体"/>
          <w:lang w:eastAsia="zh-CN"/>
        </w:rPr>
        <w:t>13</w:t>
      </w:r>
      <w:r w:rsidRPr="00E210DB">
        <w:rPr>
          <w:rFonts w:eastAsia="宋体"/>
        </w:rPr>
        <w:t>, Section 4.1.2].</w:t>
      </w:r>
    </w:p>
    <w:p w:rsidR="00E210DB" w:rsidRPr="00E210DB" w:rsidRDefault="00E210DB" w:rsidP="00E210DB">
      <w:pPr>
        <w:rPr>
          <w:rFonts w:eastAsia="宋体"/>
          <w:b/>
        </w:rPr>
      </w:pPr>
      <w:r w:rsidRPr="00E210DB">
        <w:rPr>
          <w:rFonts w:eastAsia="宋体"/>
          <w:b/>
        </w:rPr>
        <w:t>FR1</w:t>
      </w:r>
      <w:r w:rsidRPr="00E210DB">
        <w:rPr>
          <w:rFonts w:eastAsia="宋体"/>
        </w:rPr>
        <w:t>: Frequency range 1 as defined in TS 38.10</w:t>
      </w:r>
      <w:r w:rsidRPr="00E210DB">
        <w:rPr>
          <w:rFonts w:eastAsia="宋体" w:hint="eastAsia"/>
          <w:lang w:eastAsia="zh-CN"/>
        </w:rPr>
        <w:t>1-3</w:t>
      </w:r>
      <w:r w:rsidRPr="00E210DB">
        <w:rPr>
          <w:rFonts w:eastAsia="宋体"/>
        </w:rPr>
        <w:t xml:space="preserve"> [</w:t>
      </w:r>
      <w:r w:rsidRPr="00E210DB">
        <w:rPr>
          <w:rFonts w:eastAsia="宋体"/>
          <w:lang w:eastAsia="zh-CN"/>
        </w:rPr>
        <w:t>8</w:t>
      </w:r>
      <w:r w:rsidRPr="00E210DB">
        <w:rPr>
          <w:rFonts w:eastAsia="宋体"/>
        </w:rPr>
        <w:t>, Section 5.1].</w:t>
      </w:r>
    </w:p>
    <w:p w:rsidR="00E210DB" w:rsidRPr="00E210DB" w:rsidRDefault="00E210DB" w:rsidP="00E210DB">
      <w:pPr>
        <w:rPr>
          <w:rFonts w:eastAsia="宋体"/>
          <w:lang w:eastAsia="zh-CN"/>
        </w:rPr>
      </w:pPr>
      <w:r w:rsidRPr="00E210DB">
        <w:rPr>
          <w:rFonts w:eastAsia="宋体"/>
          <w:b/>
        </w:rPr>
        <w:t>FR2</w:t>
      </w:r>
      <w:r w:rsidRPr="00E210DB">
        <w:rPr>
          <w:rFonts w:eastAsia="宋体"/>
        </w:rPr>
        <w:t>: Frequency range 2 as defined in TS 38.10</w:t>
      </w:r>
      <w:r w:rsidRPr="00E210DB">
        <w:rPr>
          <w:rFonts w:eastAsia="宋体" w:hint="eastAsia"/>
          <w:lang w:eastAsia="zh-CN"/>
        </w:rPr>
        <w:t>1-3</w:t>
      </w:r>
      <w:r w:rsidRPr="00E210DB">
        <w:rPr>
          <w:rFonts w:eastAsia="宋体"/>
        </w:rPr>
        <w:t xml:space="preserve"> [</w:t>
      </w:r>
      <w:r w:rsidRPr="00E210DB">
        <w:rPr>
          <w:rFonts w:eastAsia="宋体"/>
          <w:lang w:eastAsia="zh-CN"/>
        </w:rPr>
        <w:t>8</w:t>
      </w:r>
      <w:r w:rsidRPr="00E210DB">
        <w:rPr>
          <w:rFonts w:eastAsia="宋体"/>
        </w:rPr>
        <w:t>, Section 5.1].</w:t>
      </w:r>
    </w:p>
    <w:p w:rsidR="00E210DB" w:rsidRPr="00E210DB" w:rsidRDefault="00E210DB" w:rsidP="00E210DB">
      <w:pPr>
        <w:rPr>
          <w:rFonts w:eastAsia="宋体"/>
        </w:rPr>
      </w:pPr>
      <w:r w:rsidRPr="00E210DB">
        <w:rPr>
          <w:rFonts w:eastAsia="宋体"/>
          <w:b/>
        </w:rPr>
        <w:t xml:space="preserve">SSB: </w:t>
      </w:r>
      <w:r w:rsidRPr="00E210DB">
        <w:rPr>
          <w:rFonts w:eastAsia="宋体"/>
        </w:rPr>
        <w:t>SS/PBCH block as defined in TS 38.211 [</w:t>
      </w:r>
      <w:r w:rsidRPr="00E210DB">
        <w:rPr>
          <w:rFonts w:eastAsia="宋体"/>
          <w:lang w:eastAsia="zh-CN"/>
        </w:rPr>
        <w:t>9</w:t>
      </w:r>
      <w:r w:rsidRPr="00E210DB">
        <w:rPr>
          <w:rFonts w:eastAsia="宋体"/>
        </w:rPr>
        <w:t xml:space="preserve">, </w:t>
      </w:r>
      <w:r w:rsidRPr="00E210DB">
        <w:rPr>
          <w:rFonts w:eastAsia="宋体" w:hint="eastAsia"/>
          <w:lang w:eastAsia="zh-CN"/>
        </w:rPr>
        <w:t>S</w:t>
      </w:r>
      <w:r w:rsidRPr="00E210DB">
        <w:rPr>
          <w:rFonts w:eastAsia="宋体"/>
        </w:rPr>
        <w:t>ection 7.8.3].</w:t>
      </w:r>
    </w:p>
    <w:p w:rsidR="00E210DB" w:rsidRPr="00E210DB" w:rsidRDefault="00E210DB" w:rsidP="00E210DB">
      <w:pPr>
        <w:rPr>
          <w:rFonts w:eastAsia="宋体"/>
          <w:b/>
        </w:rPr>
      </w:pPr>
    </w:p>
    <w:p w:rsidR="00E210DB" w:rsidRPr="00E210DB" w:rsidRDefault="00E210DB" w:rsidP="00E210DB">
      <w:pPr>
        <w:keepNext/>
        <w:keepLines/>
        <w:spacing w:before="180"/>
        <w:ind w:left="1134" w:hanging="1134"/>
        <w:outlineLvl w:val="1"/>
        <w:rPr>
          <w:rFonts w:ascii="Arial" w:eastAsia="宋体" w:hAnsi="Arial"/>
          <w:sz w:val="32"/>
        </w:rPr>
      </w:pPr>
      <w:bookmarkStart w:id="16" w:name="_Toc535442980"/>
      <w:r w:rsidRPr="00E210DB">
        <w:rPr>
          <w:rFonts w:ascii="Arial" w:eastAsia="宋体" w:hAnsi="Arial"/>
          <w:sz w:val="32"/>
        </w:rPr>
        <w:t>3.2</w:t>
      </w:r>
      <w:r w:rsidRPr="00E210DB">
        <w:rPr>
          <w:rFonts w:ascii="Arial" w:eastAsia="宋体" w:hAnsi="Arial" w:hint="eastAsia"/>
          <w:sz w:val="32"/>
          <w:lang w:eastAsia="zh-CN"/>
        </w:rPr>
        <w:tab/>
      </w:r>
      <w:r w:rsidRPr="00E210DB">
        <w:rPr>
          <w:rFonts w:ascii="Arial" w:eastAsia="宋体" w:hAnsi="Arial"/>
          <w:sz w:val="32"/>
        </w:rPr>
        <w:t>Symbols</w:t>
      </w:r>
      <w:bookmarkEnd w:id="16"/>
    </w:p>
    <w:p w:rsidR="00E210DB" w:rsidRPr="00E210DB" w:rsidRDefault="00E210DB" w:rsidP="00E210DB">
      <w:pPr>
        <w:keepNext/>
        <w:rPr>
          <w:rFonts w:eastAsia="宋体"/>
        </w:rPr>
      </w:pPr>
      <w:r w:rsidRPr="00E210DB">
        <w:rPr>
          <w:rFonts w:eastAsia="宋体"/>
        </w:rPr>
        <w:t>For the purposes of the present document, the following symbols apply:</w:t>
      </w:r>
    </w:p>
    <w:p w:rsidR="00E210DB" w:rsidRPr="00E210DB" w:rsidRDefault="00E210DB" w:rsidP="00E210DB">
      <w:pPr>
        <w:keepLines/>
        <w:spacing w:after="0"/>
        <w:ind w:left="1702" w:hanging="1418"/>
        <w:rPr>
          <w:rFonts w:eastAsia="宋体"/>
          <w:lang w:eastAsia="zh-CN"/>
        </w:rPr>
      </w:pPr>
      <w:r w:rsidRPr="00E210DB">
        <w:rPr>
          <w:rFonts w:eastAsia="宋体"/>
          <w:position w:val="-10"/>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1.05pt" o:ole="">
            <v:imagedata r:id="rId18" o:title=""/>
          </v:shape>
          <o:OLEObject Type="Embed" ProgID="Equation.DSMT4" ShapeID="_x0000_i1025" DrawAspect="Content" ObjectID="_1613317914" r:id="rId19"/>
        </w:object>
      </w:r>
      <w:r w:rsidRPr="00E210DB">
        <w:rPr>
          <w:rFonts w:eastAsia="宋体"/>
        </w:rPr>
        <w:tab/>
        <w:t>Subcarrier spacing configuration</w:t>
      </w:r>
      <w:r w:rsidRPr="00E210DB">
        <w:rPr>
          <w:rFonts w:eastAsia="宋体" w:hint="eastAsia"/>
          <w:lang w:eastAsia="zh-CN"/>
        </w:rPr>
        <w:t xml:space="preserve"> as defined in TS 38.211 [</w:t>
      </w:r>
      <w:r w:rsidRPr="00E210DB">
        <w:rPr>
          <w:rFonts w:eastAsia="宋体"/>
          <w:lang w:eastAsia="zh-CN"/>
        </w:rPr>
        <w:t>9</w:t>
      </w:r>
      <w:r w:rsidRPr="00E210DB">
        <w:rPr>
          <w:rFonts w:eastAsia="宋体" w:hint="eastAsia"/>
          <w:lang w:eastAsia="zh-CN"/>
        </w:rPr>
        <w:t>, Section 4.2]</w:t>
      </w:r>
    </w:p>
    <w:p w:rsidR="00E210DB" w:rsidRPr="00E210DB" w:rsidRDefault="00E210DB" w:rsidP="00E210DB">
      <w:pPr>
        <w:keepLines/>
        <w:spacing w:after="0"/>
        <w:ind w:left="1702" w:hanging="1418"/>
        <w:rPr>
          <w:rFonts w:eastAsia="宋体"/>
        </w:rPr>
      </w:pPr>
      <w:r w:rsidRPr="00E210DB">
        <w:rPr>
          <w:rFonts w:eastAsia="宋体"/>
          <w:position w:val="-12"/>
        </w:rPr>
        <w:object w:dxaOrig="400" w:dyaOrig="360">
          <v:shape id="_x0000_i1026" type="#_x0000_t75" style="width:18.7pt;height:17.3pt" o:ole="">
            <v:imagedata r:id="rId20" o:title=""/>
          </v:shape>
          <o:OLEObject Type="Embed" ProgID="Equation.3" ShapeID="_x0000_i1026" DrawAspect="Content" ObjectID="_1613317915" r:id="rId21"/>
        </w:object>
      </w:r>
      <w:r w:rsidRPr="00E210DB">
        <w:rPr>
          <w:rFonts w:eastAsia="宋体"/>
        </w:rPr>
        <w:tab/>
        <w:t xml:space="preserve">The power spectral density of a white noise source </w:t>
      </w:r>
      <w:r w:rsidRPr="00E210DB">
        <w:rPr>
          <w:rFonts w:eastAsia="Times New Roman"/>
          <w:lang w:val="en-US" w:eastAsia="ko-KR"/>
        </w:rPr>
        <w:t>with average power per RE normalized to the subcarrier spacing</w:t>
      </w:r>
      <w:r w:rsidRPr="00E210DB">
        <w:rPr>
          <w:rFonts w:eastAsia="宋体"/>
        </w:rPr>
        <w:t xml:space="preserve"> as defined in Section 4.4.3 for conducted requirements and Section 4.5.3 for radiated requirements</w:t>
      </w:r>
    </w:p>
    <w:p w:rsidR="00E210DB" w:rsidRPr="00E210DB" w:rsidRDefault="00E210DB" w:rsidP="00E210DB">
      <w:pPr>
        <w:keepLines/>
        <w:spacing w:after="0"/>
        <w:ind w:left="1702" w:hanging="1418"/>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17" w:name="_Toc535442981"/>
      <w:r w:rsidRPr="00E210DB">
        <w:rPr>
          <w:rFonts w:ascii="Arial" w:eastAsia="宋体" w:hAnsi="Arial"/>
          <w:sz w:val="32"/>
        </w:rPr>
        <w:t>3.3</w:t>
      </w:r>
      <w:r w:rsidRPr="00E210DB">
        <w:rPr>
          <w:rFonts w:ascii="Arial" w:eastAsia="宋体" w:hAnsi="Arial" w:hint="eastAsia"/>
          <w:sz w:val="32"/>
          <w:lang w:eastAsia="zh-CN"/>
        </w:rPr>
        <w:tab/>
      </w:r>
      <w:r w:rsidRPr="00E210DB">
        <w:rPr>
          <w:rFonts w:ascii="Arial" w:eastAsia="宋体" w:hAnsi="Arial"/>
          <w:sz w:val="32"/>
        </w:rPr>
        <w:t>Abbreviations</w:t>
      </w:r>
      <w:bookmarkEnd w:id="17"/>
    </w:p>
    <w:p w:rsidR="00E210DB" w:rsidRPr="00E210DB" w:rsidRDefault="00E210DB" w:rsidP="00E210DB">
      <w:pPr>
        <w:keepNext/>
        <w:rPr>
          <w:rFonts w:eastAsia="宋体"/>
        </w:rPr>
      </w:pPr>
      <w:r w:rsidRPr="00E210DB">
        <w:rPr>
          <w:rFonts w:eastAsia="宋体"/>
        </w:rPr>
        <w:t>For the purposes of the present document, the abbreviations given in 3GPP TR 21.905 [1] and the following apply. An abbreviation defined in the present document takes precedence over the definition of the same abbreviation, if any, in 3GPP TR 21.905 [1].</w:t>
      </w:r>
    </w:p>
    <w:p w:rsidR="00E210DB" w:rsidRPr="00E210DB" w:rsidRDefault="00E210DB" w:rsidP="00E210DB">
      <w:pPr>
        <w:keepLines/>
        <w:spacing w:after="0"/>
        <w:ind w:left="1702" w:hanging="1418"/>
        <w:rPr>
          <w:rFonts w:eastAsia="宋体"/>
          <w:noProof/>
        </w:rPr>
      </w:pPr>
      <w:r w:rsidRPr="00E210DB">
        <w:rPr>
          <w:rFonts w:eastAsia="宋体"/>
        </w:rPr>
        <w:t>CA</w:t>
      </w:r>
      <w:r w:rsidRPr="00E210DB">
        <w:rPr>
          <w:rFonts w:eastAsia="宋体"/>
        </w:rPr>
        <w:tab/>
        <w:t>Carrier Aggregation</w:t>
      </w:r>
    </w:p>
    <w:p w:rsidR="00E210DB" w:rsidRPr="00E210DB" w:rsidRDefault="00E210DB" w:rsidP="00E210DB">
      <w:pPr>
        <w:keepLines/>
        <w:spacing w:after="0"/>
        <w:ind w:left="1702" w:hanging="1418"/>
        <w:rPr>
          <w:rFonts w:eastAsia="宋体"/>
          <w:noProof/>
          <w:lang w:eastAsia="zh-CN"/>
        </w:rPr>
      </w:pPr>
      <w:r w:rsidRPr="00E210DB">
        <w:rPr>
          <w:rFonts w:eastAsia="宋体"/>
          <w:noProof/>
        </w:rPr>
        <w:t>CC</w:t>
      </w:r>
      <w:r w:rsidRPr="00E210DB">
        <w:rPr>
          <w:rFonts w:eastAsia="宋体"/>
          <w:noProof/>
        </w:rPr>
        <w:tab/>
        <w:t>Component Carrier</w:t>
      </w:r>
    </w:p>
    <w:p w:rsidR="00E210DB" w:rsidRPr="00E210DB" w:rsidRDefault="00E210DB" w:rsidP="00E210DB">
      <w:pPr>
        <w:keepLines/>
        <w:spacing w:after="0"/>
        <w:ind w:left="1702" w:hanging="1418"/>
        <w:rPr>
          <w:rFonts w:eastAsia="宋体"/>
          <w:lang w:eastAsia="zh-CN"/>
        </w:rPr>
      </w:pPr>
      <w:r w:rsidRPr="00E210DB">
        <w:rPr>
          <w:rFonts w:eastAsia="宋体" w:hint="eastAsia"/>
          <w:noProof/>
          <w:lang w:eastAsia="zh-CN"/>
        </w:rPr>
        <w:t>CCE</w:t>
      </w:r>
      <w:r w:rsidRPr="00E210DB">
        <w:rPr>
          <w:rFonts w:eastAsia="宋体" w:hint="eastAsia"/>
          <w:noProof/>
          <w:lang w:eastAsia="zh-CN"/>
        </w:rPr>
        <w:tab/>
      </w:r>
      <w:r w:rsidRPr="00E210DB">
        <w:rPr>
          <w:rFonts w:eastAsia="宋体"/>
        </w:rPr>
        <w:t xml:space="preserve">Control </w:t>
      </w:r>
      <w:r w:rsidRPr="00E210DB">
        <w:rPr>
          <w:rFonts w:eastAsia="宋体" w:hint="eastAsia"/>
          <w:lang w:eastAsia="zh-CN"/>
        </w:rPr>
        <w:t>C</w:t>
      </w:r>
      <w:r w:rsidRPr="00E210DB">
        <w:rPr>
          <w:rFonts w:eastAsia="宋体"/>
        </w:rPr>
        <w:t xml:space="preserve">hannel </w:t>
      </w:r>
      <w:r w:rsidRPr="00E210DB">
        <w:rPr>
          <w:rFonts w:eastAsia="宋体" w:hint="eastAsia"/>
          <w:lang w:eastAsia="zh-CN"/>
        </w:rPr>
        <w:t>E</w:t>
      </w:r>
      <w:r w:rsidRPr="00E210DB">
        <w:rPr>
          <w:rFonts w:eastAsia="宋体"/>
        </w:rPr>
        <w:t>lement</w:t>
      </w:r>
    </w:p>
    <w:p w:rsidR="00E210DB" w:rsidRPr="00E210DB" w:rsidRDefault="00E210DB" w:rsidP="00E210DB">
      <w:pPr>
        <w:keepLines/>
        <w:spacing w:after="0"/>
        <w:ind w:left="1702" w:hanging="1418"/>
        <w:rPr>
          <w:rFonts w:eastAsia="宋体"/>
        </w:rPr>
      </w:pPr>
      <w:r w:rsidRPr="00E210DB">
        <w:rPr>
          <w:rFonts w:eastAsia="宋体"/>
        </w:rPr>
        <w:t>CORESET</w:t>
      </w:r>
      <w:r w:rsidRPr="00E210DB">
        <w:rPr>
          <w:rFonts w:eastAsia="宋体"/>
        </w:rPr>
        <w:tab/>
        <w:t xml:space="preserve">Control </w:t>
      </w:r>
      <w:r w:rsidRPr="00E210DB">
        <w:rPr>
          <w:rFonts w:eastAsia="宋体" w:hint="eastAsia"/>
          <w:lang w:eastAsia="zh-CN"/>
        </w:rPr>
        <w:t>R</w:t>
      </w:r>
      <w:r w:rsidRPr="00E210DB">
        <w:rPr>
          <w:rFonts w:eastAsia="宋体"/>
        </w:rPr>
        <w:t xml:space="preserve">esource </w:t>
      </w:r>
      <w:r w:rsidRPr="00E210DB">
        <w:rPr>
          <w:rFonts w:eastAsia="宋体" w:hint="eastAsia"/>
          <w:lang w:eastAsia="zh-CN"/>
        </w:rPr>
        <w:t>S</w:t>
      </w:r>
      <w:r w:rsidRPr="00E210DB">
        <w:rPr>
          <w:rFonts w:eastAsia="宋体"/>
        </w:rPr>
        <w:t>et</w:t>
      </w:r>
    </w:p>
    <w:p w:rsidR="00E210DB" w:rsidRPr="00E210DB" w:rsidRDefault="00E210DB" w:rsidP="00E210DB">
      <w:pPr>
        <w:keepLines/>
        <w:spacing w:after="0"/>
        <w:ind w:left="1702" w:hanging="1418"/>
        <w:rPr>
          <w:rFonts w:eastAsia="宋体"/>
          <w:noProof/>
          <w:lang w:eastAsia="zh-CN"/>
        </w:rPr>
      </w:pPr>
      <w:r w:rsidRPr="00E210DB">
        <w:rPr>
          <w:rFonts w:eastAsia="宋体"/>
          <w:noProof/>
          <w:lang w:eastAsia="zh-CN"/>
        </w:rPr>
        <w:t>CP</w:t>
      </w:r>
      <w:r w:rsidRPr="00E210DB">
        <w:rPr>
          <w:rFonts w:eastAsia="宋体" w:hint="eastAsia"/>
          <w:noProof/>
          <w:lang w:eastAsia="zh-CN"/>
        </w:rPr>
        <w:tab/>
      </w:r>
      <w:r w:rsidRPr="00E210DB">
        <w:rPr>
          <w:rFonts w:eastAsia="宋体"/>
          <w:noProof/>
          <w:lang w:eastAsia="zh-CN"/>
        </w:rPr>
        <w:t>Cyclic Prefix</w:t>
      </w:r>
    </w:p>
    <w:p w:rsidR="00E210DB" w:rsidRPr="00E210DB" w:rsidRDefault="00E210DB" w:rsidP="00E210DB">
      <w:pPr>
        <w:keepLines/>
        <w:spacing w:after="0"/>
        <w:ind w:left="1702" w:hanging="1418"/>
        <w:rPr>
          <w:rFonts w:eastAsia="宋体"/>
          <w:noProof/>
          <w:lang w:eastAsia="zh-CN"/>
        </w:rPr>
      </w:pPr>
      <w:r w:rsidRPr="00E210DB">
        <w:rPr>
          <w:rFonts w:eastAsia="宋体" w:hint="eastAsia"/>
          <w:noProof/>
          <w:lang w:eastAsia="zh-CN"/>
        </w:rPr>
        <w:t>CSI</w:t>
      </w:r>
      <w:r w:rsidRPr="00E210DB">
        <w:rPr>
          <w:rFonts w:eastAsia="宋体" w:hint="eastAsia"/>
          <w:noProof/>
          <w:lang w:eastAsia="zh-CN"/>
        </w:rPr>
        <w:tab/>
      </w:r>
      <w:r w:rsidRPr="00E210DB">
        <w:rPr>
          <w:rFonts w:eastAsia="宋体"/>
          <w:noProof/>
          <w:lang w:eastAsia="zh-CN"/>
        </w:rPr>
        <w:t>Channel-State Information</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CSI-IM</w:t>
      </w:r>
      <w:r w:rsidRPr="00E210DB">
        <w:rPr>
          <w:rFonts w:eastAsia="宋体" w:hint="eastAsia"/>
          <w:lang w:eastAsia="zh-CN"/>
        </w:rPr>
        <w:tab/>
        <w:t>CSI Interference Measurement</w:t>
      </w:r>
    </w:p>
    <w:p w:rsidR="00E210DB" w:rsidRPr="00E210DB" w:rsidRDefault="00E210DB" w:rsidP="00E210DB">
      <w:pPr>
        <w:keepLines/>
        <w:spacing w:after="0"/>
        <w:ind w:left="1702" w:hanging="1418"/>
        <w:rPr>
          <w:rFonts w:eastAsia="宋体"/>
          <w:lang w:eastAsia="zh-CN"/>
        </w:rPr>
      </w:pPr>
      <w:r w:rsidRPr="00E210DB">
        <w:rPr>
          <w:rFonts w:eastAsia="宋体"/>
        </w:rPr>
        <w:t>CSI-RS</w:t>
      </w:r>
      <w:r w:rsidRPr="00E210DB">
        <w:rPr>
          <w:rFonts w:eastAsia="宋体"/>
        </w:rPr>
        <w:tab/>
        <w:t>CSI Reference Signal</w:t>
      </w:r>
    </w:p>
    <w:p w:rsidR="00E210DB" w:rsidRPr="00E210DB" w:rsidRDefault="00E210DB" w:rsidP="00E210DB">
      <w:pPr>
        <w:keepLines/>
        <w:spacing w:after="0"/>
        <w:ind w:left="1702" w:hanging="1418"/>
        <w:rPr>
          <w:rFonts w:eastAsia="宋体"/>
        </w:rPr>
      </w:pPr>
      <w:r w:rsidRPr="00E210DB">
        <w:rPr>
          <w:rFonts w:eastAsia="宋体"/>
        </w:rPr>
        <w:t>CW</w:t>
      </w:r>
      <w:r w:rsidRPr="00E210DB">
        <w:rPr>
          <w:rFonts w:eastAsia="宋体"/>
        </w:rPr>
        <w:tab/>
      </w:r>
      <w:proofErr w:type="spellStart"/>
      <w:r w:rsidRPr="00E210DB">
        <w:rPr>
          <w:rFonts w:eastAsia="宋体"/>
        </w:rPr>
        <w:t>Codeword</w:t>
      </w:r>
      <w:proofErr w:type="spellEnd"/>
    </w:p>
    <w:p w:rsidR="00E210DB" w:rsidRPr="00E210DB" w:rsidRDefault="00E210DB" w:rsidP="00E210DB">
      <w:pPr>
        <w:keepLines/>
        <w:spacing w:after="0"/>
        <w:ind w:left="1702" w:hanging="1418"/>
        <w:rPr>
          <w:rFonts w:eastAsia="宋体"/>
        </w:rPr>
      </w:pPr>
      <w:r w:rsidRPr="00E210DB">
        <w:rPr>
          <w:rFonts w:eastAsia="宋体"/>
        </w:rPr>
        <w:t>CQI</w:t>
      </w:r>
      <w:r w:rsidRPr="00E210DB">
        <w:rPr>
          <w:rFonts w:eastAsia="宋体"/>
        </w:rPr>
        <w:tab/>
        <w:t xml:space="preserve">Channel </w:t>
      </w:r>
      <w:r w:rsidRPr="00E210DB">
        <w:rPr>
          <w:rFonts w:eastAsia="宋体" w:hint="eastAsia"/>
          <w:lang w:eastAsia="zh-CN"/>
        </w:rPr>
        <w:t>Q</w:t>
      </w:r>
      <w:r w:rsidRPr="00E210DB">
        <w:rPr>
          <w:rFonts w:eastAsia="宋体"/>
        </w:rPr>
        <w:t xml:space="preserve">uality </w:t>
      </w:r>
      <w:r w:rsidRPr="00E210DB">
        <w:rPr>
          <w:rFonts w:eastAsia="宋体" w:hint="eastAsia"/>
          <w:lang w:eastAsia="zh-CN"/>
        </w:rPr>
        <w:t>I</w:t>
      </w:r>
      <w:r w:rsidRPr="00E210DB">
        <w:rPr>
          <w:rFonts w:eastAsia="宋体"/>
        </w:rPr>
        <w:t>ndicator</w:t>
      </w:r>
    </w:p>
    <w:p w:rsidR="00E210DB" w:rsidRPr="00E210DB" w:rsidRDefault="00E210DB" w:rsidP="00E210DB">
      <w:pPr>
        <w:keepLines/>
        <w:spacing w:after="0"/>
        <w:ind w:left="1702" w:hanging="1418"/>
        <w:rPr>
          <w:rFonts w:eastAsia="宋体"/>
        </w:rPr>
      </w:pPr>
      <w:r w:rsidRPr="00E210DB">
        <w:rPr>
          <w:rFonts w:eastAsia="宋体"/>
        </w:rPr>
        <w:t>CRC</w:t>
      </w:r>
      <w:r w:rsidRPr="00E210DB">
        <w:rPr>
          <w:rFonts w:eastAsia="宋体"/>
        </w:rPr>
        <w:tab/>
        <w:t xml:space="preserve">Cyclic </w:t>
      </w:r>
      <w:r w:rsidRPr="00E210DB">
        <w:rPr>
          <w:rFonts w:eastAsia="宋体" w:hint="eastAsia"/>
          <w:lang w:eastAsia="zh-CN"/>
        </w:rPr>
        <w:t>R</w:t>
      </w:r>
      <w:r w:rsidRPr="00E210DB">
        <w:rPr>
          <w:rFonts w:eastAsia="宋体"/>
        </w:rPr>
        <w:t xml:space="preserve">edundancy </w:t>
      </w:r>
      <w:r w:rsidRPr="00E210DB">
        <w:rPr>
          <w:rFonts w:eastAsia="宋体" w:hint="eastAsia"/>
          <w:lang w:eastAsia="zh-CN"/>
        </w:rPr>
        <w:t>C</w:t>
      </w:r>
      <w:r w:rsidRPr="00E210DB">
        <w:rPr>
          <w:rFonts w:eastAsia="宋体"/>
        </w:rPr>
        <w:t>heck</w:t>
      </w:r>
    </w:p>
    <w:p w:rsidR="00E210DB" w:rsidRPr="00E210DB" w:rsidRDefault="00E210DB" w:rsidP="00E210DB">
      <w:pPr>
        <w:keepLines/>
        <w:spacing w:after="0"/>
        <w:ind w:left="1702" w:hanging="1418"/>
        <w:rPr>
          <w:rFonts w:eastAsia="宋体"/>
          <w:lang w:eastAsia="zh-CN"/>
        </w:rPr>
      </w:pPr>
      <w:r w:rsidRPr="00E210DB">
        <w:rPr>
          <w:rFonts w:eastAsia="宋体"/>
        </w:rPr>
        <w:t>CRI</w:t>
      </w:r>
      <w:r w:rsidRPr="00E210DB">
        <w:rPr>
          <w:rFonts w:eastAsia="宋体"/>
        </w:rPr>
        <w:tab/>
        <w:t>CSI-RS Resource Indicator</w:t>
      </w:r>
    </w:p>
    <w:p w:rsidR="00E210DB" w:rsidRPr="00E210DB" w:rsidRDefault="00E210DB" w:rsidP="00E210DB">
      <w:pPr>
        <w:keepLines/>
        <w:spacing w:after="0"/>
        <w:ind w:left="1702" w:hanging="1418"/>
        <w:rPr>
          <w:rFonts w:eastAsia="宋体"/>
          <w:lang w:eastAsia="zh-CN"/>
        </w:rPr>
      </w:pPr>
      <w:r w:rsidRPr="00E210DB">
        <w:rPr>
          <w:rFonts w:eastAsia="宋体" w:hint="eastAsia"/>
        </w:rPr>
        <w:t>DC</w:t>
      </w:r>
      <w:r w:rsidRPr="00E210DB">
        <w:rPr>
          <w:rFonts w:eastAsia="宋体" w:hint="eastAsia"/>
        </w:rPr>
        <w:tab/>
        <w:t>Dual Connectivity</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DCI</w:t>
      </w:r>
      <w:r w:rsidRPr="00E210DB">
        <w:rPr>
          <w:rFonts w:eastAsia="宋体" w:hint="eastAsia"/>
          <w:lang w:eastAsia="zh-CN"/>
        </w:rPr>
        <w:tab/>
        <w:t>Downlink Control Information</w:t>
      </w:r>
    </w:p>
    <w:p w:rsidR="00E210DB" w:rsidRPr="00E210DB" w:rsidRDefault="00E210DB" w:rsidP="00E210DB">
      <w:pPr>
        <w:keepLines/>
        <w:spacing w:after="0"/>
        <w:ind w:left="1702" w:hanging="1418"/>
        <w:rPr>
          <w:rFonts w:eastAsia="宋体"/>
        </w:rPr>
      </w:pPr>
      <w:r w:rsidRPr="00E210DB">
        <w:rPr>
          <w:rFonts w:eastAsia="宋体"/>
        </w:rPr>
        <w:t>DL</w:t>
      </w:r>
      <w:r w:rsidRPr="00E210DB">
        <w:rPr>
          <w:rFonts w:eastAsia="宋体"/>
        </w:rPr>
        <w:tab/>
        <w:t>Downlink</w:t>
      </w:r>
    </w:p>
    <w:p w:rsidR="00E210DB" w:rsidRPr="00E210DB" w:rsidRDefault="00E210DB" w:rsidP="00E210DB">
      <w:pPr>
        <w:keepLines/>
        <w:spacing w:after="0"/>
        <w:ind w:left="1702" w:hanging="1418"/>
        <w:rPr>
          <w:rFonts w:eastAsia="宋体"/>
        </w:rPr>
      </w:pPr>
      <w:r w:rsidRPr="00E210DB">
        <w:rPr>
          <w:rFonts w:eastAsia="宋体"/>
        </w:rPr>
        <w:t>DMRS</w:t>
      </w:r>
      <w:r w:rsidRPr="00E210DB">
        <w:rPr>
          <w:rFonts w:eastAsia="宋体"/>
        </w:rPr>
        <w:tab/>
        <w:t>Demodulation Reference Signal</w:t>
      </w:r>
    </w:p>
    <w:p w:rsidR="00E210DB" w:rsidRPr="00E210DB" w:rsidRDefault="00E210DB" w:rsidP="00E210DB">
      <w:pPr>
        <w:keepLines/>
        <w:spacing w:after="0"/>
        <w:ind w:left="1702" w:hanging="1418"/>
        <w:rPr>
          <w:rFonts w:eastAsia="宋体"/>
        </w:rPr>
      </w:pPr>
      <w:r w:rsidRPr="00E210DB">
        <w:rPr>
          <w:rFonts w:eastAsia="宋体"/>
        </w:rPr>
        <w:t>EPRE</w:t>
      </w:r>
      <w:r w:rsidRPr="00E210DB">
        <w:rPr>
          <w:rFonts w:eastAsia="宋体"/>
        </w:rPr>
        <w:tab/>
        <w:t xml:space="preserve">Energy </w:t>
      </w:r>
      <w:proofErr w:type="gramStart"/>
      <w:r w:rsidRPr="00E210DB">
        <w:rPr>
          <w:rFonts w:eastAsia="宋体" w:hint="eastAsia"/>
          <w:lang w:eastAsia="zh-CN"/>
        </w:rPr>
        <w:t>P</w:t>
      </w:r>
      <w:r w:rsidRPr="00E210DB">
        <w:rPr>
          <w:rFonts w:eastAsia="宋体"/>
        </w:rPr>
        <w:t>er</w:t>
      </w:r>
      <w:proofErr w:type="gramEnd"/>
      <w:r w:rsidRPr="00E210DB">
        <w:rPr>
          <w:rFonts w:eastAsia="宋体"/>
        </w:rPr>
        <w:t xml:space="preserve"> </w:t>
      </w:r>
      <w:r w:rsidRPr="00E210DB">
        <w:rPr>
          <w:rFonts w:eastAsia="宋体" w:hint="eastAsia"/>
          <w:lang w:eastAsia="zh-CN"/>
        </w:rPr>
        <w:t>R</w:t>
      </w:r>
      <w:r w:rsidRPr="00E210DB">
        <w:rPr>
          <w:rFonts w:eastAsia="宋体"/>
        </w:rPr>
        <w:t xml:space="preserve">esource </w:t>
      </w:r>
      <w:r w:rsidRPr="00E210DB">
        <w:rPr>
          <w:rFonts w:eastAsia="宋体" w:hint="eastAsia"/>
          <w:lang w:eastAsia="zh-CN"/>
        </w:rPr>
        <w:t>E</w:t>
      </w:r>
      <w:r w:rsidRPr="00E210DB">
        <w:rPr>
          <w:rFonts w:eastAsia="宋体"/>
        </w:rPr>
        <w:t>lement</w:t>
      </w:r>
    </w:p>
    <w:p w:rsidR="00E210DB" w:rsidRPr="00E210DB" w:rsidRDefault="00E210DB" w:rsidP="00E210DB">
      <w:pPr>
        <w:keepLines/>
        <w:spacing w:after="0"/>
        <w:ind w:left="1702" w:hanging="1418"/>
        <w:rPr>
          <w:rFonts w:eastAsia="宋体"/>
          <w:lang w:eastAsia="zh-CN"/>
        </w:rPr>
      </w:pPr>
      <w:r w:rsidRPr="00E210DB">
        <w:rPr>
          <w:rFonts w:eastAsia="宋体"/>
        </w:rPr>
        <w:t>EN-DC</w:t>
      </w:r>
      <w:r w:rsidRPr="00E210DB">
        <w:rPr>
          <w:rFonts w:eastAsia="宋体"/>
        </w:rPr>
        <w:tab/>
        <w:t>E-UTRA-NR Dual Connectivity</w:t>
      </w:r>
    </w:p>
    <w:p w:rsidR="00E210DB" w:rsidRPr="00E210DB" w:rsidRDefault="00E210DB" w:rsidP="00E210DB">
      <w:pPr>
        <w:keepLines/>
        <w:spacing w:after="0"/>
        <w:ind w:left="1702" w:hanging="1418"/>
        <w:rPr>
          <w:rFonts w:eastAsia="宋体"/>
          <w:lang w:eastAsia="zh-CN"/>
        </w:rPr>
      </w:pPr>
      <w:r w:rsidRPr="00E210DB">
        <w:rPr>
          <w:rFonts w:eastAsia="宋体"/>
        </w:rPr>
        <w:t>FR</w:t>
      </w:r>
      <w:r w:rsidRPr="00E210DB">
        <w:rPr>
          <w:rFonts w:eastAsia="宋体"/>
        </w:rPr>
        <w:tab/>
        <w:t>Frequency Range</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FRC</w:t>
      </w:r>
      <w:r w:rsidRPr="00E210DB">
        <w:rPr>
          <w:rFonts w:eastAsia="宋体" w:hint="eastAsia"/>
          <w:lang w:eastAsia="zh-CN"/>
        </w:rPr>
        <w:tab/>
      </w:r>
      <w:r w:rsidRPr="00E210DB">
        <w:rPr>
          <w:rFonts w:eastAsia="宋体"/>
        </w:rPr>
        <w:t>Fixed Reference Channel</w:t>
      </w:r>
    </w:p>
    <w:p w:rsidR="00E210DB" w:rsidRPr="00E210DB" w:rsidRDefault="00E210DB" w:rsidP="00E210DB">
      <w:pPr>
        <w:keepLines/>
        <w:spacing w:after="0"/>
        <w:ind w:left="1702" w:hanging="1418"/>
        <w:rPr>
          <w:rFonts w:eastAsia="宋体"/>
          <w:lang w:eastAsia="zh-CN"/>
        </w:rPr>
      </w:pPr>
      <w:r w:rsidRPr="00E210DB">
        <w:rPr>
          <w:rFonts w:eastAsia="宋体"/>
        </w:rPr>
        <w:t>HARQ</w:t>
      </w:r>
      <w:r w:rsidRPr="00E210DB">
        <w:rPr>
          <w:rFonts w:eastAsia="宋体"/>
        </w:rPr>
        <w:tab/>
        <w:t>Hybrid Automatic Repeat Request</w:t>
      </w:r>
    </w:p>
    <w:p w:rsidR="00E210DB" w:rsidRPr="00E210DB" w:rsidRDefault="00E210DB" w:rsidP="00E210DB">
      <w:pPr>
        <w:keepLines/>
        <w:spacing w:after="0"/>
        <w:ind w:left="1702" w:hanging="1418"/>
        <w:rPr>
          <w:rFonts w:eastAsia="宋体"/>
        </w:rPr>
      </w:pPr>
      <w:r w:rsidRPr="00E210DB">
        <w:rPr>
          <w:rFonts w:eastAsia="宋体"/>
        </w:rPr>
        <w:t>LI</w:t>
      </w:r>
      <w:r w:rsidRPr="00E210DB">
        <w:rPr>
          <w:rFonts w:eastAsia="宋体"/>
        </w:rPr>
        <w:tab/>
        <w:t>Layer Indicator</w:t>
      </w:r>
    </w:p>
    <w:p w:rsidR="00E210DB" w:rsidRPr="00E210DB" w:rsidRDefault="00E210DB" w:rsidP="00E210DB">
      <w:pPr>
        <w:keepLines/>
        <w:spacing w:after="0"/>
        <w:ind w:left="1702" w:hanging="1418"/>
        <w:rPr>
          <w:rFonts w:eastAsia="宋体"/>
          <w:lang w:eastAsia="zh-CN"/>
        </w:rPr>
      </w:pPr>
      <w:r w:rsidRPr="00E210DB">
        <w:rPr>
          <w:rFonts w:eastAsia="宋体"/>
        </w:rPr>
        <w:t>MAC</w:t>
      </w:r>
      <w:r w:rsidRPr="00E210DB">
        <w:rPr>
          <w:rFonts w:eastAsia="宋体"/>
        </w:rPr>
        <w:tab/>
        <w:t>Medium Access Control</w:t>
      </w:r>
    </w:p>
    <w:p w:rsidR="00E210DB" w:rsidRPr="00E210DB" w:rsidRDefault="00E210DB" w:rsidP="00E210DB">
      <w:pPr>
        <w:keepLines/>
        <w:spacing w:after="0"/>
        <w:ind w:left="1702" w:hanging="1418"/>
        <w:rPr>
          <w:rFonts w:eastAsia="宋体"/>
          <w:lang w:eastAsia="zh-CN"/>
        </w:rPr>
      </w:pPr>
      <w:r w:rsidRPr="00E210DB">
        <w:rPr>
          <w:rFonts w:eastAsia="宋体"/>
        </w:rPr>
        <w:t>MCS</w:t>
      </w:r>
      <w:r w:rsidRPr="00E210DB">
        <w:rPr>
          <w:rFonts w:eastAsia="宋体"/>
        </w:rPr>
        <w:tab/>
        <w:t xml:space="preserve">Modulation and </w:t>
      </w:r>
      <w:r w:rsidRPr="00E210DB">
        <w:rPr>
          <w:rFonts w:eastAsia="宋体" w:hint="eastAsia"/>
          <w:lang w:eastAsia="zh-CN"/>
        </w:rPr>
        <w:t>C</w:t>
      </w:r>
      <w:r w:rsidRPr="00E210DB">
        <w:rPr>
          <w:rFonts w:eastAsia="宋体"/>
        </w:rPr>
        <w:t xml:space="preserve">oding </w:t>
      </w:r>
      <w:r w:rsidRPr="00E210DB">
        <w:rPr>
          <w:rFonts w:eastAsia="宋体" w:hint="eastAsia"/>
          <w:lang w:eastAsia="zh-CN"/>
        </w:rPr>
        <w:t>S</w:t>
      </w:r>
      <w:r w:rsidRPr="00E210DB">
        <w:rPr>
          <w:rFonts w:eastAsia="宋体"/>
        </w:rPr>
        <w:t>cheme</w:t>
      </w:r>
    </w:p>
    <w:p w:rsidR="00E210DB" w:rsidRPr="00E210DB" w:rsidRDefault="00E210DB" w:rsidP="00E210DB">
      <w:pPr>
        <w:keepLines/>
        <w:spacing w:after="0"/>
        <w:ind w:left="1702" w:hanging="1418"/>
        <w:rPr>
          <w:rFonts w:eastAsia="宋体"/>
        </w:rPr>
      </w:pPr>
      <w:r w:rsidRPr="00E210DB">
        <w:rPr>
          <w:rFonts w:eastAsia="宋体"/>
        </w:rPr>
        <w:t>MIB</w:t>
      </w:r>
      <w:r w:rsidRPr="00E210DB">
        <w:rPr>
          <w:rFonts w:eastAsia="宋体"/>
        </w:rPr>
        <w:tab/>
        <w:t>Master Information Block</w:t>
      </w:r>
    </w:p>
    <w:p w:rsidR="00E210DB" w:rsidRPr="00E210DB" w:rsidRDefault="00E210DB" w:rsidP="00E210DB">
      <w:pPr>
        <w:keepLines/>
        <w:spacing w:after="0"/>
        <w:ind w:left="1702" w:hanging="1418"/>
        <w:rPr>
          <w:rFonts w:eastAsia="宋体"/>
        </w:rPr>
      </w:pPr>
      <w:r w:rsidRPr="00E210DB">
        <w:rPr>
          <w:rFonts w:eastAsia="宋体"/>
        </w:rPr>
        <w:t>NR</w:t>
      </w:r>
      <w:r w:rsidRPr="00E210DB">
        <w:rPr>
          <w:rFonts w:eastAsia="宋体"/>
        </w:rPr>
        <w:tab/>
        <w:t>New Radio</w:t>
      </w:r>
    </w:p>
    <w:p w:rsidR="00E210DB" w:rsidRPr="00E210DB" w:rsidRDefault="00E210DB" w:rsidP="00E210DB">
      <w:pPr>
        <w:keepLines/>
        <w:spacing w:after="0"/>
        <w:ind w:left="1702" w:hanging="1418"/>
        <w:rPr>
          <w:rFonts w:eastAsia="宋体"/>
          <w:lang w:eastAsia="zh-CN"/>
        </w:rPr>
      </w:pPr>
      <w:r w:rsidRPr="00E210DB">
        <w:rPr>
          <w:rFonts w:eastAsia="宋体"/>
        </w:rPr>
        <w:t>NSA</w:t>
      </w:r>
      <w:r w:rsidRPr="00E210DB">
        <w:rPr>
          <w:rFonts w:eastAsia="宋体"/>
        </w:rPr>
        <w:tab/>
        <w:t xml:space="preserve">Non-Standalone </w:t>
      </w:r>
      <w:r w:rsidRPr="00E210DB">
        <w:rPr>
          <w:rFonts w:eastAsia="宋体" w:hint="eastAsia"/>
          <w:lang w:eastAsia="zh-CN"/>
        </w:rPr>
        <w:t>O</w:t>
      </w:r>
      <w:r w:rsidRPr="00E210DB">
        <w:rPr>
          <w:rFonts w:eastAsia="宋体"/>
        </w:rPr>
        <w:t xml:space="preserve">peration </w:t>
      </w:r>
      <w:r w:rsidRPr="00E210DB">
        <w:rPr>
          <w:rFonts w:eastAsia="宋体" w:hint="eastAsia"/>
          <w:lang w:eastAsia="zh-CN"/>
        </w:rPr>
        <w:t>M</w:t>
      </w:r>
      <w:r w:rsidRPr="00E210DB">
        <w:rPr>
          <w:rFonts w:eastAsia="宋体"/>
        </w:rPr>
        <w:t>ode</w:t>
      </w:r>
    </w:p>
    <w:p w:rsidR="00E210DB" w:rsidRPr="00E210DB" w:rsidRDefault="00E210DB" w:rsidP="00E210DB">
      <w:pPr>
        <w:keepLines/>
        <w:spacing w:after="0"/>
        <w:ind w:left="1702" w:hanging="1418"/>
        <w:rPr>
          <w:rFonts w:eastAsia="宋体"/>
          <w:lang w:eastAsia="zh-CN"/>
        </w:rPr>
      </w:pPr>
      <w:r w:rsidRPr="00E210DB">
        <w:rPr>
          <w:rFonts w:eastAsia="宋体"/>
        </w:rPr>
        <w:t>OCNG</w:t>
      </w:r>
      <w:r w:rsidRPr="00E210DB">
        <w:rPr>
          <w:rFonts w:eastAsia="宋体"/>
        </w:rPr>
        <w:tab/>
        <w:t>OFDMA Channel Noise Generator</w:t>
      </w:r>
    </w:p>
    <w:p w:rsidR="00E210DB" w:rsidRPr="00E210DB" w:rsidRDefault="00E210DB" w:rsidP="00E210DB">
      <w:pPr>
        <w:keepLines/>
        <w:spacing w:after="0"/>
        <w:ind w:left="1702" w:hanging="1418"/>
        <w:rPr>
          <w:rFonts w:eastAsia="宋体"/>
        </w:rPr>
      </w:pPr>
      <w:r w:rsidRPr="00E210DB">
        <w:rPr>
          <w:rFonts w:eastAsia="宋体"/>
        </w:rPr>
        <w:t>OFDM</w:t>
      </w:r>
      <w:r w:rsidRPr="00E210DB">
        <w:rPr>
          <w:rFonts w:eastAsia="宋体"/>
        </w:rPr>
        <w:tab/>
        <w:t>Orthogonal Frequency Division Multiplexing</w:t>
      </w:r>
    </w:p>
    <w:p w:rsidR="00E210DB" w:rsidRPr="00E210DB" w:rsidRDefault="00E210DB" w:rsidP="00E210DB">
      <w:pPr>
        <w:keepLines/>
        <w:spacing w:after="0"/>
        <w:ind w:left="1702" w:hanging="1418"/>
        <w:rPr>
          <w:rFonts w:eastAsia="宋体"/>
          <w:lang w:eastAsia="zh-CN"/>
        </w:rPr>
      </w:pPr>
      <w:r w:rsidRPr="00E210DB">
        <w:rPr>
          <w:rFonts w:eastAsia="宋体"/>
        </w:rPr>
        <w:t>OFDMA</w:t>
      </w:r>
      <w:r w:rsidRPr="00E210DB">
        <w:rPr>
          <w:rFonts w:eastAsia="宋体"/>
        </w:rPr>
        <w:tab/>
        <w:t>Orthogonal Frequency Division Multiple Access</w:t>
      </w:r>
    </w:p>
    <w:p w:rsidR="00E210DB" w:rsidRPr="00E210DB" w:rsidRDefault="00E210DB" w:rsidP="00E210DB">
      <w:pPr>
        <w:keepLines/>
        <w:spacing w:after="0"/>
        <w:ind w:left="1702" w:hanging="1418"/>
        <w:rPr>
          <w:rFonts w:eastAsia="宋体"/>
          <w:lang w:eastAsia="zh-CN"/>
        </w:rPr>
      </w:pPr>
      <w:r w:rsidRPr="00E210DB">
        <w:rPr>
          <w:rFonts w:eastAsia="宋体"/>
        </w:rPr>
        <w:t>PBCH</w:t>
      </w:r>
      <w:r w:rsidRPr="00E210DB">
        <w:rPr>
          <w:rFonts w:eastAsia="宋体"/>
        </w:rPr>
        <w:tab/>
        <w:t>Physical Broadcast Channel</w:t>
      </w:r>
    </w:p>
    <w:p w:rsidR="00E210DB" w:rsidRPr="00E210DB" w:rsidRDefault="00E210DB" w:rsidP="00E210DB">
      <w:pPr>
        <w:keepLines/>
        <w:spacing w:after="0"/>
        <w:ind w:left="1702" w:hanging="1418"/>
        <w:rPr>
          <w:rFonts w:eastAsia="宋体"/>
        </w:rPr>
      </w:pPr>
      <w:proofErr w:type="spellStart"/>
      <w:r w:rsidRPr="00E210DB">
        <w:rPr>
          <w:rFonts w:eastAsia="宋体"/>
        </w:rPr>
        <w:t>Pcell</w:t>
      </w:r>
      <w:proofErr w:type="spellEnd"/>
      <w:r w:rsidRPr="00E210DB">
        <w:rPr>
          <w:rFonts w:eastAsia="宋体"/>
        </w:rPr>
        <w:tab/>
        <w:t>Primary Cell</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PDCCH</w:t>
      </w:r>
      <w:r w:rsidRPr="00E210DB">
        <w:rPr>
          <w:rFonts w:eastAsia="宋体" w:hint="eastAsia"/>
          <w:lang w:eastAsia="zh-CN"/>
        </w:rPr>
        <w:tab/>
        <w:t>Physical Downlink Control Channel</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PDSCH</w:t>
      </w:r>
      <w:r w:rsidRPr="00E210DB">
        <w:rPr>
          <w:rFonts w:eastAsia="宋体" w:hint="eastAsia"/>
          <w:lang w:eastAsia="zh-CN"/>
        </w:rPr>
        <w:tab/>
        <w:t>Physical Downlink Shared Channel</w:t>
      </w:r>
    </w:p>
    <w:p w:rsidR="00E210DB" w:rsidRPr="00E210DB" w:rsidRDefault="00E210DB" w:rsidP="00E210DB">
      <w:pPr>
        <w:keepLines/>
        <w:spacing w:after="0"/>
        <w:ind w:left="1702" w:hanging="1418"/>
        <w:rPr>
          <w:rFonts w:eastAsia="宋体"/>
          <w:lang w:eastAsia="zh-CN"/>
        </w:rPr>
      </w:pPr>
      <w:r w:rsidRPr="00E210DB">
        <w:rPr>
          <w:rFonts w:eastAsia="宋体"/>
        </w:rPr>
        <w:lastRenderedPageBreak/>
        <w:t>PMI</w:t>
      </w:r>
      <w:r w:rsidRPr="00E210DB">
        <w:rPr>
          <w:rFonts w:eastAsia="宋体"/>
        </w:rPr>
        <w:tab/>
      </w:r>
      <w:proofErr w:type="spellStart"/>
      <w:r w:rsidRPr="00E210DB">
        <w:rPr>
          <w:rFonts w:eastAsia="宋体"/>
        </w:rPr>
        <w:t>Precoding</w:t>
      </w:r>
      <w:proofErr w:type="spellEnd"/>
      <w:r w:rsidRPr="00E210DB">
        <w:rPr>
          <w:rFonts w:eastAsia="宋体"/>
        </w:rPr>
        <w:t xml:space="preserve"> Matrix Indicator</w:t>
      </w:r>
    </w:p>
    <w:p w:rsidR="00E210DB" w:rsidRPr="00E210DB" w:rsidRDefault="00E210DB" w:rsidP="00E210DB">
      <w:pPr>
        <w:keepLines/>
        <w:spacing w:after="0"/>
        <w:ind w:left="1702" w:hanging="1418"/>
        <w:rPr>
          <w:rFonts w:eastAsia="宋体"/>
          <w:lang w:eastAsia="zh-CN"/>
        </w:rPr>
      </w:pPr>
      <w:r w:rsidRPr="00E210DB">
        <w:rPr>
          <w:rFonts w:eastAsia="宋体"/>
        </w:rPr>
        <w:t>PRB</w:t>
      </w:r>
      <w:r w:rsidRPr="00E210DB">
        <w:rPr>
          <w:rFonts w:eastAsia="宋体"/>
        </w:rPr>
        <w:tab/>
        <w:t xml:space="preserve">Physical </w:t>
      </w:r>
      <w:r w:rsidRPr="00E210DB">
        <w:rPr>
          <w:rFonts w:eastAsia="宋体" w:hint="eastAsia"/>
          <w:lang w:eastAsia="zh-CN"/>
        </w:rPr>
        <w:t>R</w:t>
      </w:r>
      <w:r w:rsidRPr="00E210DB">
        <w:rPr>
          <w:rFonts w:eastAsia="宋体"/>
        </w:rPr>
        <w:t xml:space="preserve">esource </w:t>
      </w:r>
      <w:r w:rsidRPr="00E210DB">
        <w:rPr>
          <w:rFonts w:eastAsia="宋体" w:hint="eastAsia"/>
          <w:lang w:eastAsia="zh-CN"/>
        </w:rPr>
        <w:t>B</w:t>
      </w:r>
      <w:r w:rsidRPr="00E210DB">
        <w:rPr>
          <w:rFonts w:eastAsia="宋体"/>
        </w:rPr>
        <w:t>lock</w:t>
      </w:r>
    </w:p>
    <w:p w:rsidR="00E210DB" w:rsidRPr="00E210DB" w:rsidRDefault="00E210DB" w:rsidP="00E210DB">
      <w:pPr>
        <w:keepLines/>
        <w:spacing w:after="0"/>
        <w:ind w:left="1702" w:hanging="1418"/>
        <w:rPr>
          <w:rFonts w:eastAsia="宋体"/>
          <w:lang w:eastAsia="zh-CN"/>
        </w:rPr>
      </w:pPr>
      <w:r w:rsidRPr="00E210DB">
        <w:rPr>
          <w:rFonts w:eastAsia="宋体"/>
        </w:rPr>
        <w:t>PRG</w:t>
      </w:r>
      <w:r w:rsidRPr="00E210DB">
        <w:rPr>
          <w:rFonts w:eastAsia="宋体"/>
        </w:rPr>
        <w:tab/>
        <w:t>Physical resource block group</w:t>
      </w:r>
    </w:p>
    <w:p w:rsidR="00E210DB" w:rsidRPr="00E210DB" w:rsidRDefault="00E210DB" w:rsidP="00E210DB">
      <w:pPr>
        <w:keepLines/>
        <w:spacing w:after="0"/>
        <w:ind w:left="1702" w:hanging="1418"/>
        <w:rPr>
          <w:rFonts w:eastAsia="宋体"/>
          <w:lang w:eastAsia="zh-CN"/>
        </w:rPr>
      </w:pPr>
      <w:r w:rsidRPr="00E210DB">
        <w:rPr>
          <w:rFonts w:eastAsia="宋体"/>
        </w:rPr>
        <w:t>PSS</w:t>
      </w:r>
      <w:r w:rsidRPr="00E210DB">
        <w:rPr>
          <w:rFonts w:eastAsia="宋体"/>
        </w:rPr>
        <w:tab/>
        <w:t>Primary Synchronization Signal</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PTRS</w:t>
      </w:r>
      <w:r w:rsidRPr="00E210DB">
        <w:rPr>
          <w:rFonts w:eastAsia="宋体" w:hint="eastAsia"/>
          <w:lang w:eastAsia="zh-CN"/>
        </w:rPr>
        <w:tab/>
        <w:t>Phase Tracking Reference Signal</w:t>
      </w:r>
    </w:p>
    <w:p w:rsidR="00E210DB" w:rsidRPr="00E210DB" w:rsidRDefault="00E210DB" w:rsidP="00E210DB">
      <w:pPr>
        <w:keepLines/>
        <w:spacing w:after="0"/>
        <w:ind w:left="1702" w:hanging="1418"/>
        <w:rPr>
          <w:rFonts w:eastAsia="宋体"/>
        </w:rPr>
      </w:pPr>
      <w:r w:rsidRPr="00E210DB">
        <w:rPr>
          <w:rFonts w:eastAsia="宋体"/>
        </w:rPr>
        <w:t>PUCCH</w:t>
      </w:r>
      <w:r w:rsidRPr="00E210DB">
        <w:rPr>
          <w:rFonts w:eastAsia="宋体"/>
        </w:rPr>
        <w:tab/>
        <w:t>Physical Uplink Control Channel</w:t>
      </w:r>
    </w:p>
    <w:p w:rsidR="00E210DB" w:rsidRPr="00E210DB" w:rsidRDefault="00E210DB" w:rsidP="00E210DB">
      <w:pPr>
        <w:keepLines/>
        <w:spacing w:after="0"/>
        <w:ind w:left="1702" w:hanging="1418"/>
        <w:rPr>
          <w:rFonts w:eastAsia="宋体"/>
          <w:lang w:eastAsia="zh-CN"/>
        </w:rPr>
      </w:pPr>
      <w:r w:rsidRPr="00E210DB">
        <w:rPr>
          <w:rFonts w:eastAsia="宋体"/>
        </w:rPr>
        <w:t>PUSCH</w:t>
      </w:r>
      <w:r w:rsidRPr="00E210DB">
        <w:rPr>
          <w:rFonts w:eastAsia="宋体"/>
        </w:rPr>
        <w:tab/>
        <w:t>Physical Uplink Shared Channel</w:t>
      </w:r>
    </w:p>
    <w:p w:rsidR="00E210DB" w:rsidRPr="00E210DB" w:rsidRDefault="00E210DB" w:rsidP="00E210DB">
      <w:pPr>
        <w:keepLines/>
        <w:spacing w:after="0"/>
        <w:ind w:left="1702" w:hanging="1418"/>
        <w:rPr>
          <w:rFonts w:eastAsia="宋体"/>
          <w:lang w:eastAsia="zh-CN"/>
        </w:rPr>
      </w:pPr>
      <w:r w:rsidRPr="00E210DB">
        <w:rPr>
          <w:rFonts w:eastAsia="宋体"/>
        </w:rPr>
        <w:t>QCL</w:t>
      </w:r>
      <w:r w:rsidRPr="00E210DB">
        <w:rPr>
          <w:rFonts w:eastAsia="宋体"/>
        </w:rPr>
        <w:tab/>
        <w:t xml:space="preserve">Quasi </w:t>
      </w:r>
      <w:r w:rsidRPr="00E210DB">
        <w:rPr>
          <w:rFonts w:eastAsia="宋体" w:hint="eastAsia"/>
          <w:lang w:eastAsia="zh-CN"/>
        </w:rPr>
        <w:t>C</w:t>
      </w:r>
      <w:r w:rsidRPr="00E210DB">
        <w:rPr>
          <w:rFonts w:eastAsia="宋体"/>
        </w:rPr>
        <w:t>o-location</w:t>
      </w:r>
    </w:p>
    <w:p w:rsidR="00E210DB" w:rsidRPr="00E210DB" w:rsidRDefault="00E210DB" w:rsidP="00E210DB">
      <w:pPr>
        <w:keepLines/>
        <w:spacing w:after="0"/>
        <w:ind w:left="1702" w:hanging="1418"/>
        <w:rPr>
          <w:rFonts w:eastAsia="宋体"/>
        </w:rPr>
      </w:pPr>
      <w:r w:rsidRPr="00E210DB">
        <w:rPr>
          <w:rFonts w:eastAsia="宋体"/>
        </w:rPr>
        <w:t>RB</w:t>
      </w:r>
      <w:r w:rsidRPr="00E210DB">
        <w:rPr>
          <w:rFonts w:eastAsia="宋体"/>
        </w:rPr>
        <w:tab/>
        <w:t xml:space="preserve">Resource </w:t>
      </w:r>
      <w:r w:rsidRPr="00E210DB">
        <w:rPr>
          <w:rFonts w:eastAsia="宋体" w:hint="eastAsia"/>
          <w:lang w:eastAsia="zh-CN"/>
        </w:rPr>
        <w:t>B</w:t>
      </w:r>
      <w:r w:rsidRPr="00E210DB">
        <w:rPr>
          <w:rFonts w:eastAsia="宋体"/>
        </w:rPr>
        <w:t>lock</w:t>
      </w:r>
    </w:p>
    <w:p w:rsidR="00E210DB" w:rsidRPr="00E210DB" w:rsidRDefault="00E210DB" w:rsidP="00E210DB">
      <w:pPr>
        <w:keepLines/>
        <w:spacing w:after="0"/>
        <w:ind w:left="1702" w:hanging="1418"/>
        <w:rPr>
          <w:rFonts w:eastAsia="宋体"/>
          <w:lang w:eastAsia="zh-CN"/>
        </w:rPr>
      </w:pPr>
      <w:r w:rsidRPr="00E210DB">
        <w:rPr>
          <w:rFonts w:eastAsia="宋体"/>
        </w:rPr>
        <w:t>RBG</w:t>
      </w:r>
      <w:r w:rsidRPr="00E210DB">
        <w:rPr>
          <w:rFonts w:eastAsia="宋体"/>
        </w:rPr>
        <w:tab/>
        <w:t xml:space="preserve">Resource </w:t>
      </w:r>
      <w:r w:rsidRPr="00E210DB">
        <w:rPr>
          <w:rFonts w:eastAsia="宋体" w:hint="eastAsia"/>
          <w:lang w:eastAsia="zh-CN"/>
        </w:rPr>
        <w:t>B</w:t>
      </w:r>
      <w:r w:rsidRPr="00E210DB">
        <w:rPr>
          <w:rFonts w:eastAsia="宋体"/>
        </w:rPr>
        <w:t xml:space="preserve">lock </w:t>
      </w:r>
      <w:r w:rsidRPr="00E210DB">
        <w:rPr>
          <w:rFonts w:eastAsia="宋体" w:hint="eastAsia"/>
          <w:lang w:eastAsia="zh-CN"/>
        </w:rPr>
        <w:t>G</w:t>
      </w:r>
      <w:r w:rsidRPr="00E210DB">
        <w:rPr>
          <w:rFonts w:eastAsia="宋体"/>
        </w:rPr>
        <w:t>roup</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RE</w:t>
      </w:r>
      <w:r w:rsidRPr="00E210DB">
        <w:rPr>
          <w:rFonts w:eastAsia="宋体" w:hint="eastAsia"/>
          <w:lang w:eastAsia="zh-CN"/>
        </w:rPr>
        <w:tab/>
        <w:t>Resource Element</w:t>
      </w:r>
    </w:p>
    <w:p w:rsidR="00E210DB" w:rsidRPr="00E210DB" w:rsidRDefault="00E210DB" w:rsidP="00E210DB">
      <w:pPr>
        <w:keepLines/>
        <w:spacing w:after="0"/>
        <w:ind w:left="1702" w:hanging="1418"/>
        <w:rPr>
          <w:rFonts w:eastAsia="宋体"/>
          <w:lang w:eastAsia="zh-CN"/>
        </w:rPr>
      </w:pPr>
      <w:r w:rsidRPr="00E210DB">
        <w:rPr>
          <w:rFonts w:eastAsia="宋体" w:hint="eastAsia"/>
          <w:lang w:eastAsia="zh-CN"/>
        </w:rPr>
        <w:t>REG</w:t>
      </w:r>
      <w:r w:rsidRPr="00E210DB">
        <w:rPr>
          <w:rFonts w:eastAsia="宋体" w:hint="eastAsia"/>
          <w:lang w:eastAsia="zh-CN"/>
        </w:rPr>
        <w:tab/>
        <w:t>Resource Element Group</w:t>
      </w:r>
    </w:p>
    <w:p w:rsidR="00E210DB" w:rsidRPr="00E210DB" w:rsidRDefault="00E210DB" w:rsidP="00E210DB">
      <w:pPr>
        <w:keepLines/>
        <w:spacing w:after="0"/>
        <w:ind w:left="1702" w:hanging="1418"/>
        <w:rPr>
          <w:rFonts w:eastAsia="宋体"/>
          <w:lang w:eastAsia="zh-CN"/>
        </w:rPr>
      </w:pPr>
      <w:r w:rsidRPr="00E210DB">
        <w:rPr>
          <w:rFonts w:eastAsia="宋体"/>
        </w:rPr>
        <w:t>RI</w:t>
      </w:r>
      <w:r w:rsidRPr="00E210DB">
        <w:rPr>
          <w:rFonts w:eastAsia="宋体"/>
        </w:rPr>
        <w:tab/>
        <w:t>Rank Indicator</w:t>
      </w:r>
    </w:p>
    <w:p w:rsidR="00E210DB" w:rsidRPr="00E210DB" w:rsidRDefault="00E210DB" w:rsidP="00E210DB">
      <w:pPr>
        <w:keepLines/>
        <w:spacing w:after="0"/>
        <w:ind w:left="1702" w:hanging="1418"/>
        <w:rPr>
          <w:rFonts w:eastAsia="宋体"/>
        </w:rPr>
      </w:pPr>
      <w:r w:rsidRPr="00E210DB">
        <w:rPr>
          <w:rFonts w:eastAsia="宋体"/>
        </w:rPr>
        <w:t>RRC</w:t>
      </w:r>
      <w:r w:rsidRPr="00E210DB">
        <w:rPr>
          <w:rFonts w:eastAsia="宋体"/>
        </w:rPr>
        <w:tab/>
        <w:t>Radio Resource Control</w:t>
      </w:r>
    </w:p>
    <w:p w:rsidR="00E210DB" w:rsidRPr="00E210DB" w:rsidRDefault="00E210DB" w:rsidP="00E210DB">
      <w:pPr>
        <w:keepLines/>
        <w:spacing w:after="0"/>
        <w:ind w:left="1702" w:hanging="1418"/>
        <w:rPr>
          <w:rFonts w:eastAsia="宋体"/>
        </w:rPr>
      </w:pPr>
      <w:r w:rsidRPr="00E210DB">
        <w:rPr>
          <w:rFonts w:eastAsia="宋体"/>
        </w:rPr>
        <w:t>SA</w:t>
      </w:r>
      <w:r w:rsidRPr="00E210DB">
        <w:rPr>
          <w:rFonts w:eastAsia="宋体"/>
        </w:rPr>
        <w:tab/>
        <w:t>Standalone operation mode</w:t>
      </w:r>
    </w:p>
    <w:p w:rsidR="00E210DB" w:rsidRPr="00E210DB" w:rsidRDefault="00E210DB" w:rsidP="00E210DB">
      <w:pPr>
        <w:keepLines/>
        <w:spacing w:after="0"/>
        <w:ind w:left="1702" w:hanging="1418"/>
        <w:rPr>
          <w:rFonts w:eastAsia="宋体"/>
          <w:lang w:eastAsia="zh-CN"/>
        </w:rPr>
      </w:pPr>
      <w:r w:rsidRPr="00E210DB">
        <w:rPr>
          <w:rFonts w:eastAsia="宋体"/>
        </w:rPr>
        <w:t>SCS</w:t>
      </w:r>
      <w:r w:rsidRPr="00E210DB">
        <w:rPr>
          <w:rFonts w:eastAsia="宋体"/>
        </w:rPr>
        <w:tab/>
        <w:t>Subcarrier Spacing</w:t>
      </w:r>
    </w:p>
    <w:p w:rsidR="00E210DB" w:rsidRPr="00E210DB" w:rsidRDefault="00E210DB" w:rsidP="00E210DB">
      <w:pPr>
        <w:keepLines/>
        <w:spacing w:after="0"/>
        <w:ind w:left="1702" w:hanging="1418"/>
        <w:rPr>
          <w:rFonts w:eastAsia="宋体"/>
        </w:rPr>
      </w:pPr>
      <w:r w:rsidRPr="00E210DB">
        <w:rPr>
          <w:rFonts w:eastAsia="宋体"/>
        </w:rPr>
        <w:t>SINR</w:t>
      </w:r>
      <w:r w:rsidRPr="00E210DB">
        <w:rPr>
          <w:rFonts w:eastAsia="宋体"/>
        </w:rPr>
        <w:tab/>
        <w:t>Signal-to-Interference-and-Noise Ratio</w:t>
      </w:r>
    </w:p>
    <w:p w:rsidR="00E210DB" w:rsidRPr="00E210DB" w:rsidRDefault="00E210DB" w:rsidP="00E210DB">
      <w:pPr>
        <w:keepLines/>
        <w:spacing w:after="0"/>
        <w:ind w:left="1702" w:hanging="1418"/>
        <w:rPr>
          <w:rFonts w:eastAsia="宋体"/>
        </w:rPr>
      </w:pPr>
      <w:r w:rsidRPr="00E210DB">
        <w:rPr>
          <w:rFonts w:eastAsia="宋体"/>
        </w:rPr>
        <w:t>SNR</w:t>
      </w:r>
      <w:r w:rsidRPr="00E210DB">
        <w:rPr>
          <w:rFonts w:eastAsia="宋体"/>
        </w:rPr>
        <w:tab/>
        <w:t>Signal-to-Noise Ratio</w:t>
      </w:r>
    </w:p>
    <w:p w:rsidR="00E210DB" w:rsidRPr="00E210DB" w:rsidRDefault="00E210DB" w:rsidP="00E210DB">
      <w:pPr>
        <w:keepLines/>
        <w:spacing w:after="0"/>
        <w:ind w:left="1702" w:hanging="1418"/>
        <w:rPr>
          <w:rFonts w:eastAsia="宋体"/>
        </w:rPr>
      </w:pPr>
      <w:r w:rsidRPr="00E210DB">
        <w:rPr>
          <w:rFonts w:eastAsia="宋体"/>
        </w:rPr>
        <w:t>SS</w:t>
      </w:r>
      <w:r w:rsidRPr="00E210DB">
        <w:rPr>
          <w:rFonts w:eastAsia="宋体" w:hint="eastAsia"/>
        </w:rPr>
        <w:tab/>
      </w:r>
      <w:r w:rsidRPr="00E210DB">
        <w:rPr>
          <w:rFonts w:eastAsia="宋体"/>
        </w:rPr>
        <w:t>Synchronization Signal</w:t>
      </w:r>
    </w:p>
    <w:p w:rsidR="00E210DB" w:rsidRPr="00E210DB" w:rsidRDefault="00E210DB" w:rsidP="00E210DB">
      <w:pPr>
        <w:keepLines/>
        <w:spacing w:after="0"/>
        <w:ind w:left="1702" w:hanging="1418"/>
        <w:rPr>
          <w:rFonts w:eastAsia="宋体"/>
        </w:rPr>
      </w:pPr>
      <w:r w:rsidRPr="00E210DB">
        <w:rPr>
          <w:rFonts w:eastAsia="宋体"/>
        </w:rPr>
        <w:t>SSB</w:t>
      </w:r>
      <w:r w:rsidRPr="00E210DB">
        <w:rPr>
          <w:rFonts w:eastAsia="宋体"/>
        </w:rPr>
        <w:tab/>
        <w:t>Synchronization Signal Block</w:t>
      </w:r>
    </w:p>
    <w:p w:rsidR="00E210DB" w:rsidRPr="00E210DB" w:rsidRDefault="00E210DB" w:rsidP="00E210DB">
      <w:pPr>
        <w:keepLines/>
        <w:spacing w:after="0"/>
        <w:ind w:left="1702" w:hanging="1418"/>
        <w:rPr>
          <w:rFonts w:eastAsia="宋体"/>
          <w:lang w:eastAsia="zh-CN"/>
        </w:rPr>
      </w:pPr>
      <w:r w:rsidRPr="00E210DB">
        <w:rPr>
          <w:rFonts w:eastAsia="宋体"/>
        </w:rPr>
        <w:t>SSS</w:t>
      </w:r>
      <w:r w:rsidRPr="00E210DB">
        <w:rPr>
          <w:rFonts w:eastAsia="宋体"/>
        </w:rPr>
        <w:tab/>
        <w:t>Secondary Synchronization Signal</w:t>
      </w:r>
    </w:p>
    <w:p w:rsidR="00E210DB" w:rsidRPr="00E210DB" w:rsidRDefault="00E210DB" w:rsidP="00E210DB">
      <w:pPr>
        <w:keepLines/>
        <w:spacing w:after="0"/>
        <w:ind w:left="1702" w:hanging="1418"/>
        <w:rPr>
          <w:rFonts w:eastAsia="宋体"/>
        </w:rPr>
      </w:pPr>
      <w:r w:rsidRPr="00E210DB">
        <w:rPr>
          <w:rFonts w:eastAsia="宋体"/>
        </w:rPr>
        <w:t>TCI</w:t>
      </w:r>
      <w:r w:rsidRPr="00E210DB">
        <w:rPr>
          <w:rFonts w:eastAsia="宋体"/>
        </w:rPr>
        <w:tab/>
        <w:t>Transmission Configuration Indicator</w:t>
      </w:r>
    </w:p>
    <w:p w:rsidR="00E210DB" w:rsidRPr="00E210DB" w:rsidRDefault="00E210DB" w:rsidP="00E210DB">
      <w:pPr>
        <w:keepLines/>
        <w:spacing w:after="0"/>
        <w:ind w:left="1702" w:hanging="1418"/>
        <w:rPr>
          <w:rFonts w:eastAsia="宋体"/>
        </w:rPr>
      </w:pPr>
      <w:r w:rsidRPr="00E210DB">
        <w:rPr>
          <w:rFonts w:eastAsia="宋体"/>
        </w:rPr>
        <w:t>TDM</w:t>
      </w:r>
      <w:r w:rsidRPr="00E210DB">
        <w:rPr>
          <w:rFonts w:eastAsia="宋体"/>
        </w:rPr>
        <w:tab/>
        <w:t>Time division multiplexing</w:t>
      </w:r>
    </w:p>
    <w:p w:rsidR="00E210DB" w:rsidRPr="00E210DB" w:rsidRDefault="00E210DB" w:rsidP="00E210DB">
      <w:pPr>
        <w:keepLines/>
        <w:spacing w:after="0"/>
        <w:ind w:left="1702" w:hanging="1418"/>
        <w:rPr>
          <w:rFonts w:eastAsia="宋体"/>
          <w:lang w:eastAsia="zh-CN"/>
        </w:rPr>
      </w:pPr>
      <w:r w:rsidRPr="00E210DB">
        <w:rPr>
          <w:rFonts w:eastAsia="宋体"/>
        </w:rPr>
        <w:t>TTI</w:t>
      </w:r>
      <w:r w:rsidRPr="00E210DB">
        <w:rPr>
          <w:rFonts w:eastAsia="宋体"/>
        </w:rPr>
        <w:tab/>
        <w:t>Transmission Time Interval</w:t>
      </w:r>
    </w:p>
    <w:p w:rsidR="00E210DB" w:rsidRPr="00E210DB" w:rsidRDefault="00E210DB" w:rsidP="00E210DB">
      <w:pPr>
        <w:keepLines/>
        <w:spacing w:after="0"/>
        <w:ind w:left="1702" w:hanging="1418"/>
        <w:rPr>
          <w:rFonts w:eastAsia="宋体"/>
        </w:rPr>
      </w:pPr>
      <w:r w:rsidRPr="00E210DB">
        <w:rPr>
          <w:rFonts w:eastAsia="宋体"/>
        </w:rPr>
        <w:t>UL</w:t>
      </w:r>
      <w:r w:rsidRPr="00E210DB">
        <w:rPr>
          <w:rFonts w:eastAsia="宋体"/>
        </w:rPr>
        <w:tab/>
        <w:t>Uplink</w:t>
      </w:r>
    </w:p>
    <w:p w:rsidR="00E210DB" w:rsidRPr="00E210DB" w:rsidRDefault="00E210DB" w:rsidP="00E210DB">
      <w:pPr>
        <w:keepLines/>
        <w:spacing w:after="0"/>
        <w:ind w:left="1702" w:hanging="1418"/>
        <w:rPr>
          <w:rFonts w:eastAsia="宋体"/>
        </w:rPr>
      </w:pPr>
      <w:r w:rsidRPr="00E210DB">
        <w:rPr>
          <w:rFonts w:eastAsia="宋体" w:hint="eastAsia"/>
          <w:lang w:eastAsia="zh-CN"/>
        </w:rPr>
        <w:t>VRB</w:t>
      </w:r>
      <w:r w:rsidRPr="00E210DB">
        <w:rPr>
          <w:rFonts w:eastAsia="宋体" w:hint="eastAsia"/>
          <w:lang w:eastAsia="zh-CN"/>
        </w:rPr>
        <w:tab/>
      </w:r>
      <w:r w:rsidRPr="00E210DB">
        <w:rPr>
          <w:rFonts w:eastAsia="宋体"/>
        </w:rPr>
        <w:t xml:space="preserve">Virtual </w:t>
      </w:r>
      <w:r w:rsidRPr="00E210DB">
        <w:rPr>
          <w:rFonts w:eastAsia="宋体" w:hint="eastAsia"/>
          <w:lang w:eastAsia="zh-CN"/>
        </w:rPr>
        <w:t>R</w:t>
      </w:r>
      <w:r w:rsidRPr="00E210DB">
        <w:rPr>
          <w:rFonts w:eastAsia="宋体"/>
        </w:rPr>
        <w:t xml:space="preserve">esource </w:t>
      </w:r>
      <w:r w:rsidRPr="00E210DB">
        <w:rPr>
          <w:rFonts w:eastAsia="宋体" w:hint="eastAsia"/>
          <w:lang w:eastAsia="zh-CN"/>
        </w:rPr>
        <w:t>B</w:t>
      </w:r>
      <w:r w:rsidRPr="00E210DB">
        <w:rPr>
          <w:rFonts w:eastAsia="宋体"/>
        </w:rPr>
        <w:t>lock</w:t>
      </w:r>
    </w:p>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18" w:name="_Toc535442982"/>
      <w:r w:rsidRPr="00E210DB">
        <w:rPr>
          <w:rFonts w:ascii="Arial" w:eastAsia="宋体" w:hAnsi="Arial"/>
          <w:sz w:val="36"/>
        </w:rPr>
        <w:t>4</w:t>
      </w:r>
      <w:r w:rsidRPr="00E210DB">
        <w:rPr>
          <w:rFonts w:ascii="Arial" w:eastAsia="宋体" w:hAnsi="Arial" w:hint="eastAsia"/>
          <w:sz w:val="36"/>
          <w:lang w:eastAsia="zh-CN"/>
        </w:rPr>
        <w:tab/>
      </w:r>
      <w:r w:rsidRPr="00E210DB">
        <w:rPr>
          <w:rFonts w:ascii="Arial" w:eastAsia="宋体" w:hAnsi="Arial"/>
          <w:sz w:val="36"/>
        </w:rPr>
        <w:t>General</w:t>
      </w:r>
      <w:bookmarkEnd w:id="18"/>
    </w:p>
    <w:p w:rsidR="00E210DB" w:rsidRPr="00E210DB" w:rsidRDefault="00E210DB" w:rsidP="00E210DB">
      <w:pPr>
        <w:keepNext/>
        <w:keepLines/>
        <w:spacing w:before="180"/>
        <w:ind w:left="1134" w:hanging="1134"/>
        <w:outlineLvl w:val="1"/>
        <w:rPr>
          <w:rFonts w:ascii="Arial" w:eastAsia="宋体" w:hAnsi="Arial"/>
          <w:sz w:val="32"/>
        </w:rPr>
      </w:pPr>
      <w:bookmarkStart w:id="19" w:name="_Toc535442983"/>
      <w:r w:rsidRPr="00E210DB">
        <w:rPr>
          <w:rFonts w:ascii="Arial" w:eastAsia="宋体" w:hAnsi="Arial"/>
          <w:sz w:val="32"/>
        </w:rPr>
        <w:t>4.1</w:t>
      </w:r>
      <w:r w:rsidRPr="00E210DB">
        <w:rPr>
          <w:rFonts w:ascii="Arial" w:eastAsia="宋体" w:hAnsi="Arial" w:hint="eastAsia"/>
          <w:sz w:val="32"/>
          <w:lang w:eastAsia="zh-CN"/>
        </w:rPr>
        <w:tab/>
      </w:r>
      <w:r w:rsidRPr="00E210DB">
        <w:rPr>
          <w:rFonts w:ascii="Arial" w:eastAsia="宋体" w:hAnsi="Arial"/>
          <w:sz w:val="32"/>
        </w:rPr>
        <w:t>Relationship between minimum requirements and test requirements</w:t>
      </w:r>
      <w:bookmarkEnd w:id="19"/>
    </w:p>
    <w:p w:rsidR="00E210DB" w:rsidRPr="00E210DB" w:rsidRDefault="00E210DB" w:rsidP="00E210DB">
      <w:pPr>
        <w:rPr>
          <w:rFonts w:eastAsia="宋体"/>
        </w:rPr>
      </w:pPr>
      <w:r w:rsidRPr="00E210DB">
        <w:rPr>
          <w:rFonts w:eastAsia="宋体"/>
        </w:rPr>
        <w:t xml:space="preserve">The present document is a Single-RAT and interwork specification for NR UE, covering </w:t>
      </w:r>
      <w:r w:rsidRPr="00E210DB">
        <w:rPr>
          <w:rFonts w:eastAsia="宋体" w:cs="v5.0.0"/>
        </w:rPr>
        <w:t xml:space="preserve">minimum performance requirements </w:t>
      </w:r>
      <w:r w:rsidRPr="00E210DB">
        <w:rPr>
          <w:rFonts w:eastAsia="宋体" w:cs="v5.0.0"/>
          <w:snapToGrid w:val="0"/>
        </w:rPr>
        <w:t>of both conducted and radiated requirements</w:t>
      </w:r>
      <w:r w:rsidRPr="00E210DB">
        <w:rPr>
          <w:rFonts w:eastAsia="宋体" w:cs="v5.0.0"/>
        </w:rPr>
        <w:t xml:space="preserve">. </w:t>
      </w:r>
      <w:r w:rsidRPr="00E210DB">
        <w:rPr>
          <w:rFonts w:eastAsia="宋体"/>
        </w:rPr>
        <w:t>Conformance to the present specification is demonstrated by fulfilling the test requirements specified in the conformance specification TS 38.521-4 [</w:t>
      </w:r>
      <w:r w:rsidRPr="00E210DB">
        <w:rPr>
          <w:rFonts w:eastAsia="宋体" w:hint="eastAsia"/>
          <w:lang w:eastAsia="zh-CN"/>
        </w:rPr>
        <w:t>2</w:t>
      </w:r>
      <w:r w:rsidRPr="00E210DB">
        <w:rPr>
          <w:rFonts w:eastAsia="宋体"/>
        </w:rPr>
        <w:t>].</w:t>
      </w:r>
    </w:p>
    <w:p w:rsidR="00E210DB" w:rsidRPr="00E210DB" w:rsidRDefault="00E210DB" w:rsidP="00E210DB">
      <w:pPr>
        <w:rPr>
          <w:rFonts w:eastAsia="宋体" w:cs="v5.0.0"/>
          <w:snapToGrid w:val="0"/>
        </w:rPr>
      </w:pPr>
      <w:r w:rsidRPr="00E210DB">
        <w:rPr>
          <w:rFonts w:eastAsia="宋体" w:cs="v5.0.0"/>
          <w:snapToGrid w:val="0"/>
        </w:rPr>
        <w:t>The Minimum Requirements given in this specification make no allowance for measurement uncertainty. The test specification TS 38.521-4 [</w:t>
      </w:r>
      <w:r w:rsidRPr="00E210DB">
        <w:rPr>
          <w:rFonts w:eastAsia="宋体" w:cs="v5.0.0" w:hint="eastAsia"/>
          <w:snapToGrid w:val="0"/>
          <w:lang w:eastAsia="zh-CN"/>
        </w:rPr>
        <w:t>2</w:t>
      </w:r>
      <w:r w:rsidRPr="00E210DB">
        <w:rPr>
          <w:rFonts w:eastAsia="宋体" w:cs="v5.0.0"/>
          <w:snapToGrid w:val="0"/>
        </w:rPr>
        <w:t>] defines test tolerances. These test tolerances are individually calculated for each test. The test tolerances are used to relax the minimum requirements in this specification to create test requirements.</w:t>
      </w:r>
    </w:p>
    <w:p w:rsidR="00E210DB" w:rsidRPr="00E210DB" w:rsidRDefault="00E210DB" w:rsidP="00E210DB">
      <w:pPr>
        <w:rPr>
          <w:rFonts w:eastAsia="宋体" w:cs="v5.0.0"/>
          <w:snapToGrid w:val="0"/>
        </w:rPr>
      </w:pPr>
      <w:r w:rsidRPr="00E210DB">
        <w:rPr>
          <w:rFonts w:eastAsia="宋体" w:cs="v5.0.0"/>
          <w:snapToGrid w:val="0"/>
        </w:rPr>
        <w:t>The measurement results returned by the test system are compared – without any modification – against the test requirements as defined by the shared risk principle.</w:t>
      </w:r>
    </w:p>
    <w:p w:rsidR="00E210DB" w:rsidRPr="00E210DB" w:rsidRDefault="00E210DB" w:rsidP="00E210DB">
      <w:pPr>
        <w:rPr>
          <w:rFonts w:eastAsia="宋体" w:cs="v5.0.0"/>
          <w:snapToGrid w:val="0"/>
        </w:rPr>
      </w:pPr>
      <w:r w:rsidRPr="00E210DB">
        <w:rPr>
          <w:rFonts w:eastAsia="宋体" w:cs="v5.0.0"/>
          <w:snapToGrid w:val="0"/>
        </w:rPr>
        <w:t>The shared risk principle is defined in Recommendation ITU</w:t>
      </w:r>
      <w:r w:rsidRPr="00E210DB">
        <w:rPr>
          <w:rFonts w:eastAsia="宋体" w:cs="v5.0.0"/>
          <w:snapToGrid w:val="0"/>
        </w:rPr>
        <w:noBreakHyphen/>
        <w:t>R M.1545 [</w:t>
      </w:r>
      <w:r w:rsidRPr="00E210DB">
        <w:rPr>
          <w:rFonts w:eastAsia="宋体" w:cs="v5.0.0" w:hint="eastAsia"/>
          <w:snapToGrid w:val="0"/>
          <w:lang w:eastAsia="zh-CN"/>
        </w:rPr>
        <w:t>3</w:t>
      </w:r>
      <w:r w:rsidRPr="00E210DB">
        <w:rPr>
          <w:rFonts w:eastAsia="宋体" w:cs="v5.0.0"/>
          <w:snapToGrid w:val="0"/>
        </w:rPr>
        <w:t>].</w:t>
      </w:r>
    </w:p>
    <w:p w:rsidR="00E210DB" w:rsidRPr="00E210DB" w:rsidRDefault="00E210DB" w:rsidP="00E210DB">
      <w:pPr>
        <w:rPr>
          <w:rFonts w:eastAsia="宋体"/>
        </w:rPr>
      </w:pPr>
      <w:r w:rsidRPr="00E210DB">
        <w:rPr>
          <w:rFonts w:eastAsia="宋体" w:cs="v5.0.0"/>
          <w:snapToGrid w:val="0"/>
        </w:rPr>
        <w:t>The applicability of each requirement is described under each sub-clause in [5.1, 6.1, 7.1</w:t>
      </w:r>
      <w:r w:rsidRPr="00E210DB">
        <w:rPr>
          <w:rFonts w:eastAsia="宋体" w:cs="v5.0.0" w:hint="eastAsia"/>
          <w:snapToGrid w:val="0"/>
          <w:lang w:eastAsia="zh-CN"/>
        </w:rPr>
        <w:t xml:space="preserve"> </w:t>
      </w:r>
      <w:r w:rsidRPr="00E210DB">
        <w:rPr>
          <w:rFonts w:eastAsia="宋体" w:cs="v5.0.0"/>
          <w:snapToGrid w:val="0"/>
        </w:rPr>
        <w:t>and 8.1].</w:t>
      </w:r>
    </w:p>
    <w:p w:rsidR="00E210DB" w:rsidRPr="00E210DB" w:rsidRDefault="00E210DB" w:rsidP="00E210DB">
      <w:pPr>
        <w:keepNext/>
        <w:keepLines/>
        <w:spacing w:before="180"/>
        <w:ind w:left="1134" w:hanging="1134"/>
        <w:outlineLvl w:val="1"/>
        <w:rPr>
          <w:rFonts w:ascii="Arial" w:eastAsia="宋体" w:hAnsi="Arial"/>
          <w:sz w:val="32"/>
        </w:rPr>
      </w:pPr>
      <w:bookmarkStart w:id="20" w:name="_Toc535442984"/>
      <w:r w:rsidRPr="00E210DB">
        <w:rPr>
          <w:rFonts w:ascii="Arial" w:eastAsia="宋体" w:hAnsi="Arial"/>
          <w:sz w:val="32"/>
        </w:rPr>
        <w:t>4.2</w:t>
      </w:r>
      <w:r w:rsidRPr="00E210DB">
        <w:rPr>
          <w:rFonts w:ascii="Arial" w:eastAsia="宋体" w:hAnsi="Arial" w:hint="eastAsia"/>
          <w:sz w:val="32"/>
          <w:lang w:eastAsia="zh-CN"/>
        </w:rPr>
        <w:tab/>
      </w:r>
      <w:r w:rsidRPr="00E210DB">
        <w:rPr>
          <w:rFonts w:ascii="Arial" w:eastAsia="宋体" w:hAnsi="Arial"/>
          <w:sz w:val="32"/>
        </w:rPr>
        <w:t>Applicability of minimum requirements</w:t>
      </w:r>
      <w:bookmarkEnd w:id="20"/>
    </w:p>
    <w:p w:rsidR="00E210DB" w:rsidRDefault="00E210DB" w:rsidP="00E210DB">
      <w:pPr>
        <w:rPr>
          <w:ins w:id="21" w:author="RAN4#90" w:date="2019-03-04T14:50:00Z"/>
          <w:rFonts w:eastAsia="宋体"/>
          <w:lang w:eastAsia="zh-CN"/>
        </w:rPr>
      </w:pPr>
      <w:r w:rsidRPr="00E210DB">
        <w:rPr>
          <w:rFonts w:eastAsia="宋体"/>
        </w:rPr>
        <w:t>The conducted minimum requirements specified in this specification shall be met in all applicable scenarios for FR1. The radiated minimum requirements specified in this specification shall be met in all applicable scenarios for FR2. The interwork minimum requirement specified in this specification shall be met in all applicable scenarios for</w:t>
      </w:r>
      <w:r w:rsidRPr="00E210DB">
        <w:rPr>
          <w:rFonts w:eastAsia="宋体" w:cs="v5.0.0"/>
        </w:rPr>
        <w:t xml:space="preserve"> NR</w:t>
      </w:r>
      <w:r w:rsidRPr="00E210DB">
        <w:rPr>
          <w:rFonts w:eastAsia="宋体"/>
        </w:rPr>
        <w:t xml:space="preserve"> interworking operation.</w:t>
      </w:r>
    </w:p>
    <w:p w:rsidR="00887D03" w:rsidRPr="00887D03" w:rsidRDefault="00887D03" w:rsidP="00AC1C7F">
      <w:pPr>
        <w:rPr>
          <w:ins w:id="22" w:author="RAN4#90" w:date="2019-03-04T14:50:00Z"/>
          <w:lang w:eastAsia="de-DE"/>
        </w:rPr>
      </w:pPr>
      <w:ins w:id="23" w:author="RAN4#90" w:date="2019-03-04T14:50:00Z">
        <w:r w:rsidRPr="00887D03">
          <w:rPr>
            <w:lang w:eastAsia="de-DE"/>
          </w:rPr>
          <w:t xml:space="preserve">All minimum performance requirements defined in Sections 5-8 are applicable to both SA and NSA unless otherwise explicitly stated in Section 9 and 10. </w:t>
        </w:r>
      </w:ins>
    </w:p>
    <w:p w:rsidR="00887D03" w:rsidRPr="00887D03" w:rsidRDefault="00887D03" w:rsidP="00B523E0">
      <w:pPr>
        <w:rPr>
          <w:ins w:id="24" w:author="RAN4#90" w:date="2019-03-04T14:50:00Z"/>
          <w:lang w:eastAsia="de-DE"/>
        </w:rPr>
      </w:pPr>
      <w:ins w:id="25" w:author="RAN4#90" w:date="2019-03-04T14:50:00Z">
        <w:r w:rsidRPr="00887D03">
          <w:rPr>
            <w:lang w:eastAsia="de-DE"/>
          </w:rPr>
          <w:t>All minimum performance requirements defined in Sections 5-10 are applicable to all UE power classes unless otherwise stated.</w:t>
        </w:r>
      </w:ins>
    </w:p>
    <w:p w:rsidR="00887D03" w:rsidRPr="00E210DB" w:rsidRDefault="00887D03"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26" w:name="_Toc535442985"/>
      <w:r w:rsidRPr="00E210DB">
        <w:rPr>
          <w:rFonts w:ascii="Arial" w:eastAsia="宋体" w:hAnsi="Arial"/>
          <w:sz w:val="32"/>
        </w:rPr>
        <w:t>4.3</w:t>
      </w:r>
      <w:r w:rsidRPr="00E210DB">
        <w:rPr>
          <w:rFonts w:ascii="Arial" w:eastAsia="宋体" w:hAnsi="Arial" w:hint="eastAsia"/>
          <w:sz w:val="32"/>
          <w:lang w:eastAsia="zh-CN"/>
        </w:rPr>
        <w:tab/>
      </w:r>
      <w:r w:rsidRPr="00E210DB">
        <w:rPr>
          <w:rFonts w:ascii="Arial" w:eastAsia="宋体" w:hAnsi="Arial"/>
          <w:sz w:val="32"/>
        </w:rPr>
        <w:t>Specification suffix information</w:t>
      </w:r>
      <w:bookmarkEnd w:id="26"/>
    </w:p>
    <w:p w:rsidR="00E210DB" w:rsidRPr="00E210DB" w:rsidRDefault="00E210DB" w:rsidP="00E210DB">
      <w:pPr>
        <w:rPr>
          <w:rFonts w:eastAsia="宋体"/>
        </w:rPr>
      </w:pPr>
      <w:r w:rsidRPr="00E210DB">
        <w:rPr>
          <w:rFonts w:eastAsia="宋体"/>
        </w:rPr>
        <w:t>Unless stated otherwise the following suffixes are used for indicating at 2</w:t>
      </w:r>
      <w:r w:rsidRPr="00E210DB">
        <w:rPr>
          <w:rFonts w:eastAsia="宋体"/>
          <w:vertAlign w:val="superscript"/>
        </w:rPr>
        <w:t>nd</w:t>
      </w:r>
      <w:r w:rsidRPr="00E210DB">
        <w:rPr>
          <w:rFonts w:eastAsia="宋体"/>
        </w:rPr>
        <w:t xml:space="preserve"> level </w:t>
      </w:r>
      <w:proofErr w:type="spellStart"/>
      <w:r w:rsidRPr="00E210DB">
        <w:rPr>
          <w:rFonts w:eastAsia="宋体"/>
        </w:rPr>
        <w:t>subclause</w:t>
      </w:r>
      <w:proofErr w:type="spellEnd"/>
      <w:r w:rsidRPr="00E210DB">
        <w:rPr>
          <w:rFonts w:eastAsia="宋体"/>
        </w:rPr>
        <w:t xml:space="preserve">, shown in </w:t>
      </w:r>
      <w:r w:rsidRPr="00E210DB">
        <w:rPr>
          <w:rFonts w:eastAsia="宋体" w:hint="eastAsia"/>
          <w:lang w:eastAsia="zh-CN"/>
        </w:rPr>
        <w:t>t</w:t>
      </w:r>
      <w:r w:rsidRPr="00E210DB">
        <w:rPr>
          <w:rFonts w:eastAsia="宋体"/>
        </w:rPr>
        <w:t>able 4.3-1.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E210DB" w:rsidRPr="00E210DB" w:rsidTr="00251C6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E210DB" w:rsidRPr="00E210DB" w:rsidRDefault="00E210DB" w:rsidP="00E210DB">
            <w:pPr>
              <w:keepNext/>
              <w:keepLines/>
              <w:spacing w:after="0"/>
              <w:jc w:val="center"/>
              <w:rPr>
                <w:rFonts w:ascii="Arial" w:eastAsia="宋体" w:hAnsi="Arial"/>
                <w:b/>
                <w:sz w:val="18"/>
                <w:lang w:eastAsia="ko-KR"/>
              </w:rPr>
            </w:pPr>
            <w:r w:rsidRPr="00E210DB">
              <w:rPr>
                <w:rFonts w:ascii="Arial" w:eastAsia="宋体" w:hAnsi="Arial"/>
                <w:b/>
                <w:sz w:val="18"/>
              </w:rPr>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Variant</w:t>
            </w:r>
          </w:p>
        </w:tc>
      </w:tr>
      <w:tr w:rsidR="00E210DB" w:rsidRPr="00E210DB" w:rsidTr="00251C6D">
        <w:trPr>
          <w:jc w:val="center"/>
        </w:trPr>
        <w:tc>
          <w:tcPr>
            <w:tcW w:w="1668"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None</w:t>
            </w:r>
          </w:p>
        </w:tc>
        <w:tc>
          <w:tcPr>
            <w:tcW w:w="255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Single Carrier</w:t>
            </w:r>
          </w:p>
        </w:tc>
      </w:tr>
      <w:tr w:rsidR="00E210DB" w:rsidRPr="00E210DB" w:rsidTr="00251C6D">
        <w:trPr>
          <w:jc w:val="center"/>
        </w:trPr>
        <w:tc>
          <w:tcPr>
            <w:tcW w:w="1668"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A</w:t>
            </w:r>
          </w:p>
        </w:tc>
        <w:tc>
          <w:tcPr>
            <w:tcW w:w="255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Carrier Aggregation (CA)</w:t>
            </w:r>
          </w:p>
        </w:tc>
      </w:tr>
      <w:tr w:rsidR="00E210DB" w:rsidRPr="00E210DB" w:rsidTr="00251C6D">
        <w:trPr>
          <w:jc w:val="center"/>
        </w:trPr>
        <w:tc>
          <w:tcPr>
            <w:tcW w:w="1668"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B</w:t>
            </w:r>
          </w:p>
        </w:tc>
        <w:tc>
          <w:tcPr>
            <w:tcW w:w="255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Dual-Connectivity (DC)</w:t>
            </w:r>
          </w:p>
        </w:tc>
      </w:tr>
      <w:tr w:rsidR="00E210DB" w:rsidRPr="00E210DB" w:rsidTr="00251C6D">
        <w:trPr>
          <w:jc w:val="center"/>
        </w:trPr>
        <w:tc>
          <w:tcPr>
            <w:tcW w:w="1668"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w:t>
            </w:r>
          </w:p>
        </w:tc>
        <w:tc>
          <w:tcPr>
            <w:tcW w:w="255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Supplement Uplink (SUL)</w:t>
            </w:r>
          </w:p>
        </w:tc>
      </w:tr>
    </w:tbl>
    <w:p w:rsidR="00E210DB" w:rsidRPr="00E210DB" w:rsidRDefault="00E210DB" w:rsidP="00E210DB">
      <w:pPr>
        <w:rPr>
          <w:rFonts w:eastAsia="宋体"/>
        </w:rPr>
      </w:pPr>
    </w:p>
    <w:p w:rsidR="00E210DB" w:rsidRPr="00E210DB" w:rsidRDefault="00E210DB" w:rsidP="00E210DB">
      <w:pPr>
        <w:rPr>
          <w:rFonts w:eastAsia="宋体"/>
          <w:lang w:eastAsia="zh-CN"/>
        </w:rPr>
      </w:pPr>
      <w:r w:rsidRPr="00E210DB">
        <w:rPr>
          <w:rFonts w:eastAsia="宋体"/>
        </w:rPr>
        <w:t xml:space="preserve">A terminal which supports the above features needs to meet the requirement defined in the additional </w:t>
      </w:r>
      <w:proofErr w:type="spellStart"/>
      <w:r w:rsidRPr="00E210DB">
        <w:rPr>
          <w:rFonts w:eastAsia="宋体"/>
        </w:rPr>
        <w:t>subclause</w:t>
      </w:r>
      <w:proofErr w:type="spellEnd"/>
      <w:r w:rsidRPr="00E210DB">
        <w:rPr>
          <w:rFonts w:eastAsia="宋体"/>
        </w:rPr>
        <w:t xml:space="preserve"> (suffix A, B, C) in clauses 5, 6, 7, 8, 9, 10.</w:t>
      </w:r>
    </w:p>
    <w:p w:rsidR="00E210DB" w:rsidRPr="00E210DB" w:rsidRDefault="00E210DB" w:rsidP="00E210DB">
      <w:pPr>
        <w:keepNext/>
        <w:keepLines/>
        <w:spacing w:before="180"/>
        <w:ind w:left="1134" w:hanging="1134"/>
        <w:outlineLvl w:val="1"/>
        <w:rPr>
          <w:rFonts w:ascii="Arial" w:eastAsia="Times New Roman" w:hAnsi="Arial"/>
          <w:sz w:val="32"/>
          <w:lang w:eastAsia="x-none"/>
        </w:rPr>
      </w:pPr>
      <w:bookmarkStart w:id="27" w:name="_Toc535442986"/>
      <w:r w:rsidRPr="00E210DB">
        <w:rPr>
          <w:rFonts w:ascii="Arial" w:eastAsia="Times New Roman" w:hAnsi="Arial"/>
          <w:sz w:val="32"/>
          <w:lang w:eastAsia="x-none"/>
        </w:rPr>
        <w:t>4.4</w:t>
      </w:r>
      <w:r w:rsidRPr="00E210DB">
        <w:rPr>
          <w:rFonts w:ascii="Arial" w:eastAsia="宋体" w:hAnsi="Arial" w:hint="eastAsia"/>
          <w:sz w:val="32"/>
          <w:lang w:eastAsia="zh-CN"/>
        </w:rPr>
        <w:tab/>
      </w:r>
      <w:r w:rsidRPr="00E210DB">
        <w:rPr>
          <w:rFonts w:ascii="Arial" w:eastAsia="Times New Roman" w:hAnsi="Arial"/>
          <w:sz w:val="32"/>
          <w:lang w:eastAsia="x-none"/>
        </w:rPr>
        <w:t>Conducted requirements</w:t>
      </w:r>
      <w:bookmarkEnd w:id="27"/>
    </w:p>
    <w:p w:rsidR="00E210DB" w:rsidRPr="00E210DB" w:rsidRDefault="00E210DB" w:rsidP="00E210DB">
      <w:pPr>
        <w:keepNext/>
        <w:keepLines/>
        <w:spacing w:before="120"/>
        <w:ind w:left="1134" w:hanging="1134"/>
        <w:outlineLvl w:val="2"/>
        <w:rPr>
          <w:rFonts w:ascii="Arial" w:eastAsia="宋体" w:hAnsi="Arial"/>
          <w:sz w:val="28"/>
        </w:rPr>
      </w:pPr>
      <w:bookmarkStart w:id="28" w:name="_Toc535442987"/>
      <w:r w:rsidRPr="00E210DB">
        <w:rPr>
          <w:rFonts w:ascii="Arial" w:eastAsia="宋体" w:hAnsi="Arial"/>
          <w:sz w:val="28"/>
        </w:rPr>
        <w:t>4.4.1</w:t>
      </w:r>
      <w:r w:rsidRPr="00E210DB">
        <w:rPr>
          <w:rFonts w:ascii="Arial" w:eastAsia="宋体" w:hAnsi="Arial" w:hint="eastAsia"/>
          <w:sz w:val="28"/>
          <w:lang w:eastAsia="zh-CN"/>
        </w:rPr>
        <w:tab/>
      </w:r>
      <w:r w:rsidRPr="00E210DB">
        <w:rPr>
          <w:rFonts w:ascii="Arial" w:eastAsia="Times New Roman" w:hAnsi="Arial"/>
          <w:sz w:val="28"/>
        </w:rPr>
        <w:t>Conducted requirement reference point</w:t>
      </w:r>
      <w:bookmarkEnd w:id="28"/>
    </w:p>
    <w:p w:rsidR="00E210DB" w:rsidRPr="00E210DB" w:rsidRDefault="00E210DB" w:rsidP="00E210DB">
      <w:pPr>
        <w:rPr>
          <w:rFonts w:eastAsia="Malgun Gothic"/>
          <w:lang w:val="en-US"/>
        </w:rPr>
      </w:pPr>
      <w:r w:rsidRPr="00E210DB">
        <w:rPr>
          <w:rFonts w:eastAsia="Malgun Gothic"/>
          <w:lang w:val="en-US"/>
        </w:rPr>
        <w:t xml:space="preserve">The reference point for SNR and </w:t>
      </w:r>
      <w:proofErr w:type="spellStart"/>
      <w:r w:rsidRPr="00E210DB">
        <w:rPr>
          <w:rFonts w:eastAsia="Malgun Gothic"/>
          <w:lang w:val="en-US"/>
        </w:rPr>
        <w:t>Noc</w:t>
      </w:r>
      <w:proofErr w:type="spellEnd"/>
      <w:r w:rsidRPr="00E210DB">
        <w:rPr>
          <w:rFonts w:eastAsia="Malgun Gothic"/>
          <w:lang w:val="en-US"/>
        </w:rPr>
        <w:t xml:space="preserve"> of DL signal is the UE antenna connector or connectors.</w:t>
      </w:r>
    </w:p>
    <w:p w:rsidR="00E210DB" w:rsidRPr="00E210DB" w:rsidRDefault="00E210DB" w:rsidP="00E210DB">
      <w:pPr>
        <w:keepNext/>
        <w:keepLines/>
        <w:spacing w:before="120"/>
        <w:ind w:left="1134" w:hanging="1134"/>
        <w:outlineLvl w:val="2"/>
        <w:rPr>
          <w:rFonts w:ascii="Arial" w:eastAsia="Times New Roman" w:hAnsi="Arial"/>
          <w:sz w:val="28"/>
          <w:lang w:val="en-US" w:eastAsia="ko-KR"/>
        </w:rPr>
      </w:pPr>
      <w:r w:rsidRPr="00E210DB">
        <w:rPr>
          <w:rFonts w:ascii="Arial" w:eastAsia="Times New Roman" w:hAnsi="Arial"/>
          <w:sz w:val="28"/>
          <w:lang w:val="en-US" w:eastAsia="ko-KR"/>
        </w:rPr>
        <w:t>4.4.2</w:t>
      </w:r>
      <w:r w:rsidRPr="00E210DB">
        <w:rPr>
          <w:rFonts w:ascii="Arial" w:eastAsia="宋体" w:hAnsi="Arial" w:hint="eastAsia"/>
          <w:sz w:val="28"/>
          <w:lang w:val="en-US" w:eastAsia="zh-CN"/>
        </w:rPr>
        <w:tab/>
      </w:r>
      <w:r w:rsidRPr="00E210DB">
        <w:rPr>
          <w:rFonts w:ascii="Arial" w:eastAsia="Times New Roman" w:hAnsi="Arial"/>
          <w:sz w:val="28"/>
          <w:lang w:val="en-US" w:eastAsia="ko-KR"/>
        </w:rPr>
        <w:t>SNR definition</w:t>
      </w:r>
    </w:p>
    <w:p w:rsidR="00E210DB" w:rsidRPr="00E210DB" w:rsidRDefault="00E210DB" w:rsidP="00E210DB">
      <w:pPr>
        <w:overflowPunct w:val="0"/>
        <w:autoSpaceDE w:val="0"/>
        <w:autoSpaceDN w:val="0"/>
        <w:adjustRightInd w:val="0"/>
        <w:textAlignment w:val="baseline"/>
        <w:rPr>
          <w:rFonts w:eastAsia="Times New Roman"/>
          <w:lang w:val="en-US" w:eastAsia="ko-KR"/>
        </w:rPr>
      </w:pPr>
      <w:r w:rsidRPr="00E210DB">
        <w:rPr>
          <w:rFonts w:eastAsia="Times New Roman"/>
          <w:lang w:val="en-US" w:eastAsia="ko-KR"/>
        </w:rPr>
        <w:t>UE demodulation and CSI requirements define the SNR as:</w:t>
      </w:r>
    </w:p>
    <w:p w:rsidR="00E210DB" w:rsidRPr="00E210DB" w:rsidRDefault="00E210DB" w:rsidP="00E210DB">
      <w:pPr>
        <w:keepLines/>
        <w:tabs>
          <w:tab w:val="center" w:pos="4536"/>
          <w:tab w:val="right" w:pos="9072"/>
        </w:tabs>
        <w:rPr>
          <w:rFonts w:eastAsia="Times New Roman"/>
          <w:noProof/>
          <w:lang w:val="en-US" w:eastAsia="ko-KR"/>
        </w:rPr>
      </w:pPr>
      <w:r w:rsidRPr="00E210DB">
        <w:rPr>
          <w:rFonts w:eastAsia="宋体"/>
          <w:noProof/>
        </w:rPr>
        <w:tab/>
      </w:r>
      <m:oMath>
        <m:r>
          <w:rPr>
            <w:rFonts w:ascii="Cambria Math" w:eastAsia="宋体" w:hAnsi="Cambria Math"/>
            <w:noProof/>
          </w:rPr>
          <m:t>SNR=</m:t>
        </m:r>
        <m:f>
          <m:fPr>
            <m:ctrlPr>
              <w:rPr>
                <w:rFonts w:ascii="Cambria Math" w:eastAsia="宋体" w:hAnsi="Cambria Math"/>
                <w:noProof/>
              </w:rPr>
            </m:ctrlPr>
          </m:fPr>
          <m:num>
            <m:nary>
              <m:naryPr>
                <m:chr m:val="∑"/>
                <m:limLoc m:val="undOvr"/>
                <m:grow m:val="1"/>
                <m:ctrlPr>
                  <w:rPr>
                    <w:rFonts w:ascii="Cambria Math" w:eastAsia="宋体" w:hAnsi="Cambria Math"/>
                    <w:noProof/>
                  </w:rPr>
                </m:ctrlPr>
              </m:naryPr>
              <m:sub>
                <m:r>
                  <w:rPr>
                    <w:rFonts w:ascii="Cambria Math" w:eastAsia="宋体" w:hAnsi="Cambria Math"/>
                    <w:noProof/>
                  </w:rPr>
                  <m:t>j=1</m:t>
                </m:r>
              </m:sub>
              <m:sup>
                <m:sSub>
                  <m:sSubPr>
                    <m:ctrlPr>
                      <w:rPr>
                        <w:rFonts w:ascii="Cambria Math" w:eastAsia="宋体" w:hAnsi="Cambria Math"/>
                        <w:noProof/>
                      </w:rPr>
                    </m:ctrlPr>
                  </m:sSubPr>
                  <m:e>
                    <m:r>
                      <w:rPr>
                        <w:rFonts w:ascii="Cambria Math" w:eastAsia="宋体" w:hAnsi="Cambria Math"/>
                        <w:noProof/>
                      </w:rPr>
                      <m:t>N</m:t>
                    </m:r>
                  </m:e>
                  <m:sub>
                    <m:r>
                      <w:rPr>
                        <w:rFonts w:ascii="Cambria Math" w:eastAsia="宋体" w:hAnsi="Cambria Math"/>
                        <w:noProof/>
                      </w:rPr>
                      <m:t>RX</m:t>
                    </m:r>
                  </m:sub>
                </m:sSub>
              </m:sup>
              <m:e>
                <m:sSubSup>
                  <m:sSubSupPr>
                    <m:ctrlPr>
                      <w:rPr>
                        <w:rFonts w:ascii="Cambria Math" w:eastAsia="宋体" w:hAnsi="Cambria Math"/>
                        <w:noProof/>
                      </w:rPr>
                    </m:ctrlPr>
                  </m:sSubSupPr>
                  <m:e>
                    <m:acc>
                      <m:accPr>
                        <m:ctrlPr>
                          <w:rPr>
                            <w:rFonts w:ascii="Cambria Math" w:eastAsia="宋体" w:hAnsi="Cambria Math"/>
                            <w:noProof/>
                          </w:rPr>
                        </m:ctrlPr>
                      </m:accPr>
                      <m:e>
                        <m:r>
                          <w:rPr>
                            <w:rFonts w:ascii="Cambria Math" w:eastAsia="宋体" w:hAnsi="Cambria Math"/>
                            <w:noProof/>
                          </w:rPr>
                          <m:t>E</m:t>
                        </m:r>
                      </m:e>
                    </m:acc>
                  </m:e>
                  <m:sub>
                    <m:r>
                      <w:rPr>
                        <w:rFonts w:ascii="Cambria Math" w:eastAsia="宋体" w:hAnsi="Cambria Math"/>
                        <w:noProof/>
                      </w:rPr>
                      <m:t>s</m:t>
                    </m:r>
                  </m:sub>
                  <m:sup>
                    <m:r>
                      <w:rPr>
                        <w:rFonts w:ascii="Cambria Math" w:eastAsia="宋体" w:hAnsi="Cambria Math"/>
                        <w:noProof/>
                      </w:rPr>
                      <m:t>(j)</m:t>
                    </m:r>
                  </m:sup>
                </m:sSubSup>
              </m:e>
            </m:nary>
          </m:num>
          <m:den>
            <m:nary>
              <m:naryPr>
                <m:chr m:val="∑"/>
                <m:limLoc m:val="undOvr"/>
                <m:grow m:val="1"/>
                <m:ctrlPr>
                  <w:rPr>
                    <w:rFonts w:ascii="Cambria Math" w:eastAsia="宋体" w:hAnsi="Cambria Math"/>
                    <w:noProof/>
                  </w:rPr>
                </m:ctrlPr>
              </m:naryPr>
              <m:sub>
                <m:r>
                  <w:rPr>
                    <w:rFonts w:ascii="Cambria Math" w:eastAsia="宋体" w:hAnsi="Cambria Math"/>
                    <w:noProof/>
                  </w:rPr>
                  <m:t>j=1</m:t>
                </m:r>
              </m:sub>
              <m:sup>
                <m:sSub>
                  <m:sSubPr>
                    <m:ctrlPr>
                      <w:rPr>
                        <w:rFonts w:ascii="Cambria Math" w:eastAsia="宋体" w:hAnsi="Cambria Math"/>
                        <w:noProof/>
                      </w:rPr>
                    </m:ctrlPr>
                  </m:sSubPr>
                  <m:e>
                    <m:r>
                      <w:rPr>
                        <w:rFonts w:ascii="Cambria Math" w:eastAsia="宋体" w:hAnsi="Cambria Math"/>
                        <w:noProof/>
                      </w:rPr>
                      <m:t>N</m:t>
                    </m:r>
                  </m:e>
                  <m:sub>
                    <m:r>
                      <w:rPr>
                        <w:rFonts w:ascii="Cambria Math" w:eastAsia="宋体" w:hAnsi="Cambria Math"/>
                        <w:noProof/>
                      </w:rPr>
                      <m:t>RX</m:t>
                    </m:r>
                  </m:sub>
                </m:sSub>
              </m:sup>
              <m:e>
                <m:sSubSup>
                  <m:sSubSupPr>
                    <m:ctrlPr>
                      <w:rPr>
                        <w:rFonts w:ascii="Cambria Math" w:eastAsia="宋体" w:hAnsi="Cambria Math"/>
                        <w:noProof/>
                      </w:rPr>
                    </m:ctrlPr>
                  </m:sSubSupPr>
                  <m:e>
                    <m:r>
                      <w:rPr>
                        <w:rFonts w:ascii="Cambria Math" w:eastAsia="宋体" w:hAnsi="Cambria Math"/>
                        <w:noProof/>
                      </w:rPr>
                      <m:t>N</m:t>
                    </m:r>
                  </m:e>
                  <m:sub>
                    <m:r>
                      <w:rPr>
                        <w:rFonts w:ascii="Cambria Math" w:eastAsia="宋体" w:hAnsi="Cambria Math"/>
                        <w:noProof/>
                      </w:rPr>
                      <m:t>oc</m:t>
                    </m:r>
                  </m:sub>
                  <m:sup>
                    <m:r>
                      <w:rPr>
                        <w:rFonts w:ascii="Cambria Math" w:eastAsia="宋体" w:hAnsi="Cambria Math"/>
                        <w:noProof/>
                      </w:rPr>
                      <m:t>(j)</m:t>
                    </m:r>
                  </m:sup>
                </m:sSubSup>
              </m:e>
            </m:nary>
          </m:den>
        </m:f>
      </m:oMath>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宋体"/>
          <w:i/>
        </w:rPr>
        <w:t>N</w:t>
      </w:r>
      <w:r w:rsidRPr="00E210DB">
        <w:rPr>
          <w:rFonts w:eastAsia="宋体"/>
          <w:i/>
          <w:vertAlign w:val="subscript"/>
        </w:rPr>
        <w:t>RX</w:t>
      </w:r>
      <w:r w:rsidRPr="00E210DB">
        <w:rPr>
          <w:rFonts w:eastAsia="宋体"/>
        </w:rPr>
        <w:t xml:space="preserve"> denotes the number of receiver antenna connectors and the superscript receiver antenna connector </w:t>
      </w:r>
      <w:r w:rsidRPr="00E210DB">
        <w:rPr>
          <w:rFonts w:eastAsia="宋体"/>
          <w:i/>
        </w:rPr>
        <w:t>j</w:t>
      </w:r>
      <w:r w:rsidRPr="00E210DB">
        <w:rPr>
          <w:rFonts w:eastAsia="Times New Roman"/>
          <w:lang w:val="en-US" w:eastAsia="ko-KR"/>
        </w:rPr>
        <w:t>.</w:t>
      </w:r>
    </w:p>
    <w:p w:rsidR="00E210DB" w:rsidRPr="00E210DB" w:rsidRDefault="00E210DB" w:rsidP="00E210DB">
      <w:pPr>
        <w:overflowPunct w:val="0"/>
        <w:autoSpaceDE w:val="0"/>
        <w:autoSpaceDN w:val="0"/>
        <w:adjustRightInd w:val="0"/>
        <w:textAlignment w:val="baseline"/>
        <w:rPr>
          <w:rFonts w:eastAsia="Times New Roman"/>
          <w:lang w:eastAsia="zh-CN"/>
        </w:rPr>
      </w:pPr>
      <w:r w:rsidRPr="00E210DB">
        <w:rPr>
          <w:rFonts w:eastAsia="Times New Roman"/>
          <w:lang w:eastAsia="ko-KR"/>
        </w:rPr>
        <w:t xml:space="preserve">The </w:t>
      </w:r>
      <w:r w:rsidRPr="00E210DB">
        <w:rPr>
          <w:rFonts w:eastAsia="Times New Roman" w:hint="eastAsia"/>
          <w:lang w:eastAsia="zh-CN"/>
        </w:rPr>
        <w:t xml:space="preserve">above </w:t>
      </w:r>
      <w:r w:rsidRPr="00E210DB">
        <w:rPr>
          <w:rFonts w:eastAsia="Times New Roman"/>
          <w:lang w:eastAsia="ko-KR"/>
        </w:rPr>
        <w:t xml:space="preserve">SNR </w:t>
      </w:r>
      <w:r w:rsidRPr="00E210DB">
        <w:rPr>
          <w:rFonts w:eastAsia="Times New Roman" w:hint="eastAsia"/>
          <w:lang w:eastAsia="zh-CN"/>
        </w:rPr>
        <w:t>definition assumes</w:t>
      </w:r>
      <w:r w:rsidRPr="00E210DB">
        <w:rPr>
          <w:rFonts w:eastAsia="Times New Roman"/>
          <w:lang w:eastAsia="zh-CN"/>
        </w:rPr>
        <w:t xml:space="preserve"> that the</w:t>
      </w:r>
      <w:r w:rsidRPr="00E210DB">
        <w:rPr>
          <w:rFonts w:eastAsia="Times New Roman"/>
          <w:lang w:eastAsia="ko-KR"/>
        </w:rPr>
        <w:t xml:space="preserve"> R</w:t>
      </w:r>
      <w:r w:rsidRPr="00E210DB">
        <w:rPr>
          <w:rFonts w:eastAsia="宋体" w:hint="eastAsia"/>
          <w:lang w:eastAsia="zh-CN"/>
        </w:rPr>
        <w:t>E</w:t>
      </w:r>
      <w:r w:rsidRPr="00E210DB">
        <w:rPr>
          <w:rFonts w:eastAsia="Times New Roman"/>
          <w:lang w:eastAsia="ko-KR"/>
        </w:rPr>
        <w:t>s are not</w:t>
      </w:r>
      <w:r w:rsidRPr="00E210DB">
        <w:rPr>
          <w:rFonts w:eastAsia="Times New Roman" w:hint="eastAsia"/>
          <w:lang w:eastAsia="zh-CN"/>
        </w:rPr>
        <w:t xml:space="preserve"> </w:t>
      </w:r>
      <w:proofErr w:type="spellStart"/>
      <w:r w:rsidRPr="00E210DB">
        <w:rPr>
          <w:rFonts w:eastAsia="Times New Roman"/>
          <w:lang w:eastAsia="ko-KR"/>
        </w:rPr>
        <w:t>precod</w:t>
      </w:r>
      <w:r w:rsidRPr="00E210DB">
        <w:rPr>
          <w:rFonts w:eastAsia="Times New Roman" w:hint="eastAsia"/>
          <w:lang w:eastAsia="zh-CN"/>
        </w:rPr>
        <w:t>ed</w:t>
      </w:r>
      <w:proofErr w:type="spellEnd"/>
      <w:r w:rsidRPr="00E210DB">
        <w:rPr>
          <w:rFonts w:eastAsia="Times New Roman"/>
          <w:lang w:eastAsia="zh-CN"/>
        </w:rPr>
        <w:t xml:space="preserve">, and does not account for any gain which can be associated to the </w:t>
      </w:r>
      <w:proofErr w:type="spellStart"/>
      <w:r w:rsidRPr="00E210DB">
        <w:rPr>
          <w:rFonts w:eastAsia="Times New Roman"/>
          <w:lang w:eastAsia="zh-CN"/>
        </w:rPr>
        <w:t>precoding</w:t>
      </w:r>
      <w:proofErr w:type="spellEnd"/>
      <w:r w:rsidRPr="00E210DB">
        <w:rPr>
          <w:rFonts w:eastAsia="Times New Roman"/>
          <w:lang w:eastAsia="zh-CN"/>
        </w:rPr>
        <w:t xml:space="preserve"> operation.</w:t>
      </w:r>
    </w:p>
    <w:p w:rsidR="00E210DB" w:rsidRPr="00E210DB" w:rsidRDefault="00E210DB" w:rsidP="00E210DB">
      <w:pPr>
        <w:overflowPunct w:val="0"/>
        <w:autoSpaceDE w:val="0"/>
        <w:autoSpaceDN w:val="0"/>
        <w:adjustRightInd w:val="0"/>
        <w:textAlignment w:val="baseline"/>
        <w:rPr>
          <w:rFonts w:eastAsia="Times New Roman"/>
          <w:lang w:eastAsia="zh-CN"/>
        </w:rPr>
      </w:pPr>
      <w:proofErr w:type="spellStart"/>
      <w:r w:rsidRPr="00E210DB">
        <w:rPr>
          <w:rFonts w:eastAsia="Times New Roman"/>
          <w:lang w:eastAsia="ko-KR"/>
        </w:rPr>
        <w:t>E</w:t>
      </w:r>
      <w:r w:rsidRPr="00E210DB">
        <w:rPr>
          <w:rFonts w:eastAsia="Times New Roman"/>
          <w:vertAlign w:val="subscript"/>
          <w:lang w:eastAsia="ko-KR"/>
        </w:rPr>
        <w:t>s</w:t>
      </w:r>
      <w:proofErr w:type="spellEnd"/>
      <w:r w:rsidRPr="00E210DB">
        <w:rPr>
          <w:rFonts w:eastAsia="Times New Roman"/>
          <w:lang w:eastAsia="ko-KR"/>
        </w:rPr>
        <w:t xml:space="preserve"> denotes the averaged received energy per resource element (EPRE) of the wanted signal</w:t>
      </w:r>
      <w:r w:rsidRPr="00E210DB">
        <w:rPr>
          <w:rFonts w:eastAsia="Times New Roman"/>
          <w:lang w:eastAsia="zh-CN"/>
        </w:rPr>
        <w:t>. Unless otherwise stated, the SNR refers to the SSS wanted signal. The downlink SSS transmit power is defined as the linear average over the power contributions in [W] of all resource elements that carry the SSS within the operating system bandwidth.</w:t>
      </w:r>
    </w:p>
    <w:p w:rsidR="00E210DB" w:rsidRPr="00E210DB" w:rsidRDefault="00E210DB" w:rsidP="00E210DB">
      <w:pPr>
        <w:overflowPunct w:val="0"/>
        <w:autoSpaceDE w:val="0"/>
        <w:autoSpaceDN w:val="0"/>
        <w:adjustRightInd w:val="0"/>
        <w:textAlignment w:val="baseline"/>
        <w:rPr>
          <w:rFonts w:eastAsia="Times New Roman"/>
          <w:lang w:eastAsia="zh-CN"/>
        </w:rPr>
      </w:pPr>
      <w:r w:rsidRPr="00E210DB">
        <w:rPr>
          <w:rFonts w:eastAsia="Times New Roman"/>
          <w:lang w:eastAsia="zh-CN"/>
        </w:rPr>
        <w:t>The power ratio of other wanted signals to the SSS is defined in each requirement.</w:t>
      </w:r>
    </w:p>
    <w:p w:rsidR="00E210DB" w:rsidRPr="00E210DB" w:rsidRDefault="00E210DB" w:rsidP="00E210DB">
      <w:pPr>
        <w:overflowPunct w:val="0"/>
        <w:autoSpaceDE w:val="0"/>
        <w:autoSpaceDN w:val="0"/>
        <w:adjustRightInd w:val="0"/>
        <w:textAlignment w:val="baseline"/>
        <w:rPr>
          <w:rFonts w:eastAsia="Times New Roman"/>
          <w:lang w:val="en-US" w:eastAsia="ko-KR"/>
        </w:rPr>
      </w:pPr>
      <w:proofErr w:type="spellStart"/>
      <w:r w:rsidRPr="00E210DB">
        <w:rPr>
          <w:rFonts w:eastAsia="Times New Roman"/>
          <w:i/>
          <w:lang w:eastAsia="ko-KR"/>
        </w:rPr>
        <w:t>N</w:t>
      </w:r>
      <w:r w:rsidRPr="00E210DB">
        <w:rPr>
          <w:rFonts w:eastAsia="Times New Roman"/>
          <w:i/>
          <w:vertAlign w:val="subscript"/>
          <w:lang w:eastAsia="ko-KR"/>
        </w:rPr>
        <w:t>oc</w:t>
      </w:r>
      <w:proofErr w:type="spellEnd"/>
      <w:r w:rsidRPr="00E210DB">
        <w:rPr>
          <w:rFonts w:eastAsia="Times New Roman"/>
          <w:lang w:eastAsia="ko-KR"/>
        </w:rPr>
        <w:t xml:space="preserve"> </w:t>
      </w:r>
      <w:r w:rsidRPr="00E210DB">
        <w:rPr>
          <w:rFonts w:eastAsia="Times New Roman"/>
          <w:lang w:val="en-US" w:eastAsia="ko-KR"/>
        </w:rPr>
        <w:t>denotes the power spectral density of a white noise source, with average power per RE normalized to the subcarrier spacing.</w:t>
      </w:r>
    </w:p>
    <w:p w:rsidR="00E210DB" w:rsidRPr="00E210DB" w:rsidRDefault="00E210DB" w:rsidP="00E210DB">
      <w:pPr>
        <w:keepNext/>
        <w:keepLines/>
        <w:spacing w:before="120"/>
        <w:ind w:left="1134" w:hanging="1134"/>
        <w:outlineLvl w:val="2"/>
        <w:rPr>
          <w:rFonts w:ascii="Arial" w:eastAsia="宋体" w:hAnsi="Arial"/>
          <w:sz w:val="28"/>
          <w:lang w:val="en-US" w:eastAsia="ko-KR"/>
        </w:rPr>
      </w:pPr>
      <w:bookmarkStart w:id="29" w:name="_Toc535442988"/>
      <w:r w:rsidRPr="00E210DB">
        <w:rPr>
          <w:rFonts w:ascii="Arial" w:eastAsia="宋体" w:hAnsi="Arial"/>
          <w:sz w:val="28"/>
          <w:lang w:val="en-US" w:eastAsia="ko-KR"/>
        </w:rPr>
        <w:t>4.4.3</w:t>
      </w:r>
      <w:r w:rsidRPr="00E210DB">
        <w:rPr>
          <w:rFonts w:ascii="Arial" w:eastAsia="宋体" w:hAnsi="Arial" w:hint="eastAsia"/>
          <w:sz w:val="28"/>
          <w:lang w:val="en-US" w:eastAsia="zh-CN"/>
        </w:rPr>
        <w:tab/>
      </w:r>
      <w:proofErr w:type="spellStart"/>
      <w:r w:rsidRPr="00E210DB">
        <w:rPr>
          <w:rFonts w:ascii="Arial" w:eastAsia="宋体" w:hAnsi="Arial"/>
          <w:sz w:val="28"/>
          <w:lang w:val="en-US" w:eastAsia="ko-KR"/>
        </w:rPr>
        <w:t>Noc</w:t>
      </w:r>
      <w:bookmarkEnd w:id="29"/>
      <w:proofErr w:type="spellEnd"/>
    </w:p>
    <w:p w:rsidR="00E210DB" w:rsidRPr="00E210DB" w:rsidRDefault="00E210DB" w:rsidP="00E210DB">
      <w:pPr>
        <w:overflowPunct w:val="0"/>
        <w:autoSpaceDE w:val="0"/>
        <w:autoSpaceDN w:val="0"/>
        <w:adjustRightInd w:val="0"/>
        <w:textAlignment w:val="baseline"/>
        <w:rPr>
          <w:rFonts w:eastAsia="Times New Roman"/>
          <w:lang w:eastAsia="zh-CN"/>
        </w:rPr>
      </w:pPr>
      <w:r w:rsidRPr="00E210DB">
        <w:rPr>
          <w:rFonts w:eastAsia="Times New Roman"/>
          <w:lang w:eastAsia="zh-CN"/>
        </w:rPr>
        <w:t xml:space="preserve">Unless otherwise stated, the spectral density of </w:t>
      </w:r>
      <w:proofErr w:type="spellStart"/>
      <w:r w:rsidRPr="00E210DB">
        <w:rPr>
          <w:rFonts w:eastAsia="Times New Roman"/>
          <w:lang w:eastAsia="zh-CN"/>
        </w:rPr>
        <w:t>Noc</w:t>
      </w:r>
      <w:proofErr w:type="spellEnd"/>
      <w:r w:rsidRPr="00E210DB">
        <w:rPr>
          <w:rFonts w:eastAsia="Times New Roman"/>
          <w:lang w:eastAsia="zh-CN"/>
        </w:rPr>
        <w:t xml:space="preserve"> is [-142dBm/Hz].</w:t>
      </w:r>
    </w:p>
    <w:p w:rsidR="00E210DB" w:rsidRPr="00E210DB" w:rsidRDefault="00E210DB" w:rsidP="00E210DB">
      <w:pPr>
        <w:keepNext/>
        <w:keepLines/>
        <w:spacing w:before="180"/>
        <w:ind w:left="1134" w:hanging="1134"/>
        <w:outlineLvl w:val="1"/>
        <w:rPr>
          <w:rFonts w:ascii="Arial" w:eastAsia="Times New Roman" w:hAnsi="Arial"/>
          <w:sz w:val="32"/>
          <w:lang w:eastAsia="x-none"/>
        </w:rPr>
      </w:pPr>
      <w:bookmarkStart w:id="30" w:name="_Toc535442989"/>
      <w:r w:rsidRPr="00E210DB">
        <w:rPr>
          <w:rFonts w:ascii="Arial" w:eastAsia="Times New Roman" w:hAnsi="Arial"/>
          <w:sz w:val="32"/>
          <w:lang w:eastAsia="x-none"/>
        </w:rPr>
        <w:t>4.5</w:t>
      </w:r>
      <w:r w:rsidRPr="00E210DB">
        <w:rPr>
          <w:rFonts w:ascii="Arial" w:eastAsia="宋体" w:hAnsi="Arial" w:hint="eastAsia"/>
          <w:sz w:val="32"/>
          <w:lang w:eastAsia="zh-CN"/>
        </w:rPr>
        <w:tab/>
      </w:r>
      <w:r w:rsidRPr="00E210DB">
        <w:rPr>
          <w:rFonts w:ascii="Arial" w:eastAsia="Times New Roman" w:hAnsi="Arial"/>
          <w:sz w:val="32"/>
          <w:lang w:eastAsia="x-none"/>
        </w:rPr>
        <w:t>Radiated requirements</w:t>
      </w:r>
      <w:bookmarkEnd w:id="30"/>
    </w:p>
    <w:p w:rsidR="00E210DB" w:rsidRPr="00E210DB" w:rsidRDefault="00E210DB" w:rsidP="00E210DB">
      <w:pPr>
        <w:keepNext/>
        <w:keepLines/>
        <w:spacing w:before="120"/>
        <w:ind w:left="1134" w:hanging="1134"/>
        <w:outlineLvl w:val="2"/>
        <w:rPr>
          <w:rFonts w:ascii="Arial" w:eastAsia="宋体" w:hAnsi="Arial"/>
          <w:sz w:val="28"/>
        </w:rPr>
      </w:pPr>
      <w:bookmarkStart w:id="31" w:name="_Toc535442990"/>
      <w:r w:rsidRPr="00E210DB">
        <w:rPr>
          <w:rFonts w:ascii="Arial" w:eastAsia="宋体" w:hAnsi="Arial"/>
          <w:sz w:val="28"/>
        </w:rPr>
        <w:t>4.5.1</w:t>
      </w:r>
      <w:r w:rsidRPr="00E210DB">
        <w:rPr>
          <w:rFonts w:ascii="Arial" w:eastAsia="宋体" w:hAnsi="Arial" w:hint="eastAsia"/>
          <w:sz w:val="28"/>
          <w:lang w:eastAsia="zh-CN"/>
        </w:rPr>
        <w:tab/>
      </w:r>
      <w:r w:rsidRPr="00E210DB">
        <w:rPr>
          <w:rFonts w:ascii="Arial" w:eastAsia="Times New Roman" w:hAnsi="Arial"/>
          <w:sz w:val="28"/>
        </w:rPr>
        <w:t>Radiated requirement reference point</w:t>
      </w:r>
      <w:bookmarkEnd w:id="31"/>
    </w:p>
    <w:p w:rsidR="00E210DB" w:rsidRPr="00E210DB" w:rsidRDefault="00E210DB" w:rsidP="00E210DB">
      <w:pPr>
        <w:rPr>
          <w:rFonts w:eastAsia="Malgun Gothic"/>
          <w:lang w:val="en-US"/>
        </w:rPr>
      </w:pPr>
      <w:r w:rsidRPr="00E210DB">
        <w:rPr>
          <w:rFonts w:eastAsia="Malgun Gothic"/>
          <w:lang w:val="en-US"/>
        </w:rPr>
        <w:t xml:space="preserve">The reference point for SNR and </w:t>
      </w:r>
      <w:proofErr w:type="spellStart"/>
      <w:r w:rsidRPr="00E210DB">
        <w:rPr>
          <w:rFonts w:eastAsia="Malgun Gothic"/>
          <w:lang w:val="en-US"/>
        </w:rPr>
        <w:t>Noc</w:t>
      </w:r>
      <w:proofErr w:type="spellEnd"/>
      <w:r w:rsidRPr="00E210DB">
        <w:rPr>
          <w:rFonts w:eastAsia="Malgun Gothic"/>
          <w:lang w:val="en-US"/>
        </w:rPr>
        <w:t xml:space="preserve"> of DL signal from the UE perspective is the input of UE antenna array.</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noProof/>
          <w:lang w:val="en-US" w:eastAsia="zh-CN"/>
        </w:rPr>
        <w:lastRenderedPageBreak/>
        <w:drawing>
          <wp:inline distT="0" distB="0" distL="0" distR="0" wp14:anchorId="74DE0A6C" wp14:editId="0542B604">
            <wp:extent cx="2940685" cy="14408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0685" cy="1440815"/>
                    </a:xfrm>
                    <a:prstGeom prst="rect">
                      <a:avLst/>
                    </a:prstGeom>
                    <a:noFill/>
                    <a:ln>
                      <a:noFill/>
                    </a:ln>
                  </pic:spPr>
                </pic:pic>
              </a:graphicData>
            </a:graphic>
          </wp:inline>
        </w:drawing>
      </w:r>
    </w:p>
    <w:p w:rsidR="00E210DB" w:rsidRPr="00E210DB" w:rsidRDefault="00E210DB" w:rsidP="00E210DB">
      <w:pPr>
        <w:keepLines/>
        <w:spacing w:after="240"/>
        <w:jc w:val="center"/>
        <w:rPr>
          <w:rFonts w:ascii="Arial" w:eastAsia="宋体" w:hAnsi="Arial"/>
          <w:b/>
          <w:lang w:eastAsia="ja-JP"/>
        </w:rPr>
      </w:pPr>
      <w:r w:rsidRPr="00E210DB">
        <w:rPr>
          <w:rFonts w:ascii="Arial" w:eastAsia="宋体" w:hAnsi="Arial"/>
          <w:b/>
        </w:rPr>
        <w:t>Figure 4.5.1-1: Reference point for radiated Demodulation and CSI requirements</w:t>
      </w:r>
    </w:p>
    <w:p w:rsidR="00E210DB" w:rsidRPr="00E210DB" w:rsidRDefault="00E210DB" w:rsidP="00E210DB">
      <w:pPr>
        <w:rPr>
          <w:rFonts w:eastAsia="Malgun Gothic"/>
        </w:rPr>
      </w:pPr>
      <w:r w:rsidRPr="00E210DB">
        <w:rPr>
          <w:rFonts w:eastAsia="Malgun Gothic"/>
        </w:rPr>
        <w:t>Radiated performance requirements are specified at the Reference point, with signal-to-noise ratio (SNR) SNR</w:t>
      </w:r>
      <w:r w:rsidRPr="00E210DB">
        <w:rPr>
          <w:rFonts w:eastAsia="Malgun Gothic"/>
          <w:vertAlign w:val="subscript"/>
        </w:rPr>
        <w:t>RP</w:t>
      </w:r>
      <w:r w:rsidRPr="00E210DB">
        <w:rPr>
          <w:rFonts w:eastAsia="Malgun Gothic"/>
        </w:rPr>
        <w:t xml:space="preserve"> = SNR</w:t>
      </w:r>
      <w:r w:rsidRPr="00E210DB">
        <w:rPr>
          <w:rFonts w:eastAsia="Malgun Gothic"/>
          <w:vertAlign w:val="subscript"/>
        </w:rPr>
        <w:t>BB</w:t>
      </w:r>
      <w:r w:rsidRPr="00E210DB">
        <w:rPr>
          <w:rFonts w:eastAsia="Malgun Gothic"/>
        </w:rPr>
        <w:t xml:space="preserve"> + </w:t>
      </w:r>
      <w:r w:rsidRPr="00E210DB">
        <w:rPr>
          <w:rFonts w:ascii="Arial" w:eastAsia="Calibri" w:hAnsi="Arial" w:cs="Arial"/>
          <w:b/>
          <w:sz w:val="18"/>
          <w:szCs w:val="18"/>
        </w:rPr>
        <w:t>∆</w:t>
      </w:r>
      <w:r w:rsidRPr="00E210DB">
        <w:rPr>
          <w:rFonts w:ascii="Arial" w:eastAsia="Calibri" w:hAnsi="Arial" w:cs="Arial"/>
          <w:b/>
          <w:sz w:val="18"/>
          <w:szCs w:val="18"/>
          <w:vertAlign w:val="subscript"/>
        </w:rPr>
        <w:t>BB</w:t>
      </w:r>
    </w:p>
    <w:p w:rsidR="00E210DB" w:rsidRPr="00E210DB" w:rsidRDefault="00E210DB" w:rsidP="00E210DB">
      <w:pPr>
        <w:rPr>
          <w:rFonts w:eastAsia="Malgun Gothic"/>
          <w:lang w:val="en-US"/>
        </w:rPr>
      </w:pPr>
      <w:proofErr w:type="gramStart"/>
      <w:r w:rsidRPr="00E210DB">
        <w:rPr>
          <w:rFonts w:eastAsia="Malgun Gothic"/>
        </w:rPr>
        <w:t>where</w:t>
      </w:r>
      <w:proofErr w:type="gramEnd"/>
      <w:r w:rsidRPr="00E210DB">
        <w:rPr>
          <w:rFonts w:eastAsia="Malgun Gothic"/>
        </w:rPr>
        <w:t xml:space="preserve"> SNR</w:t>
      </w:r>
      <w:r w:rsidRPr="00E210DB">
        <w:rPr>
          <w:rFonts w:eastAsia="Malgun Gothic"/>
          <w:vertAlign w:val="subscript"/>
        </w:rPr>
        <w:t xml:space="preserve">BB </w:t>
      </w:r>
      <w:r w:rsidRPr="00E210DB">
        <w:rPr>
          <w:rFonts w:eastAsia="Malgun Gothic"/>
        </w:rPr>
        <w:t xml:space="preserve">is the baseband SNR level specified by the Minimum performance requirement in clause 7, 8, 9 and 10, and </w:t>
      </w:r>
      <w:r w:rsidRPr="00E210DB">
        <w:rPr>
          <w:rFonts w:ascii="Arial" w:eastAsia="Calibri" w:hAnsi="Arial" w:cs="Arial"/>
          <w:b/>
          <w:sz w:val="18"/>
          <w:szCs w:val="18"/>
        </w:rPr>
        <w:t>∆</w:t>
      </w:r>
      <w:r w:rsidRPr="00E210DB">
        <w:rPr>
          <w:rFonts w:ascii="Arial" w:eastAsia="Calibri" w:hAnsi="Arial" w:cs="Arial"/>
          <w:b/>
          <w:sz w:val="18"/>
          <w:szCs w:val="18"/>
          <w:vertAlign w:val="subscript"/>
        </w:rPr>
        <w:t>BB</w:t>
      </w:r>
      <w:r w:rsidRPr="00E210DB">
        <w:rPr>
          <w:rFonts w:eastAsia="Malgun Gothic"/>
          <w:vertAlign w:val="subscript"/>
        </w:rPr>
        <w:t xml:space="preserve"> </w:t>
      </w:r>
      <w:r w:rsidRPr="00E210DB">
        <w:rPr>
          <w:rFonts w:eastAsia="Malgun Gothic"/>
        </w:rPr>
        <w:t xml:space="preserve">is specified in clause 4.5.3.2. The noise spectral density for </w:t>
      </w:r>
      <w:proofErr w:type="spellStart"/>
      <w:r w:rsidRPr="00E210DB">
        <w:rPr>
          <w:rFonts w:eastAsia="Malgun Gothic"/>
        </w:rPr>
        <w:t>Noc</w:t>
      </w:r>
      <w:proofErr w:type="spellEnd"/>
      <w:r w:rsidRPr="00E210DB">
        <w:rPr>
          <w:rFonts w:eastAsia="Malgun Gothic"/>
        </w:rPr>
        <w:t xml:space="preserve"> is specified in Table 4.5.3.2-1.</w:t>
      </w:r>
    </w:p>
    <w:p w:rsidR="00E210DB" w:rsidRPr="00E210DB" w:rsidRDefault="00E210DB" w:rsidP="00E210DB">
      <w:pPr>
        <w:keepNext/>
        <w:keepLines/>
        <w:spacing w:before="120"/>
        <w:ind w:left="1134" w:hanging="1134"/>
        <w:outlineLvl w:val="2"/>
        <w:rPr>
          <w:rFonts w:ascii="Arial" w:eastAsia="宋体" w:hAnsi="Arial"/>
          <w:sz w:val="28"/>
          <w:lang w:val="en-US" w:eastAsia="ko-KR"/>
        </w:rPr>
      </w:pPr>
      <w:bookmarkStart w:id="32" w:name="_Toc535442991"/>
      <w:r w:rsidRPr="00E210DB">
        <w:rPr>
          <w:rFonts w:ascii="Arial" w:eastAsia="宋体" w:hAnsi="Arial"/>
          <w:sz w:val="28"/>
          <w:lang w:val="en-US" w:eastAsia="ko-KR"/>
        </w:rPr>
        <w:t>4.5.2</w:t>
      </w:r>
      <w:r w:rsidRPr="00E210DB">
        <w:rPr>
          <w:rFonts w:ascii="Arial" w:eastAsia="宋体" w:hAnsi="Arial" w:hint="eastAsia"/>
          <w:sz w:val="28"/>
          <w:lang w:val="en-US" w:eastAsia="zh-CN"/>
        </w:rPr>
        <w:tab/>
      </w:r>
      <w:r w:rsidRPr="00E210DB">
        <w:rPr>
          <w:rFonts w:ascii="Arial" w:eastAsia="宋体" w:hAnsi="Arial"/>
          <w:sz w:val="28"/>
          <w:lang w:val="en-US" w:eastAsia="ko-KR"/>
        </w:rPr>
        <w:t>SNR definition</w:t>
      </w:r>
      <w:bookmarkEnd w:id="32"/>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val="en-US" w:eastAsia="ko-KR"/>
        </w:rPr>
        <w:t>UE demodulation and CSI requirements define the SNR as:</w:t>
      </w:r>
    </w:p>
    <w:p w:rsidR="00E210DB" w:rsidRPr="00E210DB" w:rsidRDefault="00E210DB" w:rsidP="00E210DB">
      <w:pPr>
        <w:keepLines/>
        <w:tabs>
          <w:tab w:val="center" w:pos="4536"/>
          <w:tab w:val="right" w:pos="9072"/>
        </w:tabs>
        <w:rPr>
          <w:rFonts w:eastAsia="Times New Roman"/>
          <w:i/>
          <w:noProof/>
          <w:lang w:eastAsia="ko-KR"/>
        </w:rPr>
      </w:pPr>
      <w:r w:rsidRPr="00E210DB">
        <w:rPr>
          <w:rFonts w:eastAsia="Times New Roman"/>
          <w:iCs/>
          <w:lang w:val="en-US" w:eastAsia="zh-CN"/>
        </w:rPr>
        <w:tab/>
      </w:r>
      <m:oMath>
        <m:r>
          <w:rPr>
            <w:rFonts w:ascii="Cambria Math" w:eastAsia="宋体" w:hAnsi="Cambria Math"/>
            <w:noProof/>
            <w:lang w:val="en-US" w:eastAsia="zh-CN"/>
          </w:rPr>
          <m:t>SN</m:t>
        </m:r>
        <m:sSub>
          <m:sSubPr>
            <m:ctrlPr>
              <w:rPr>
                <w:rFonts w:ascii="Cambria Math" w:eastAsia="宋体" w:hAnsi="Cambria Math"/>
                <w:noProof/>
                <w:lang w:val="en-US" w:eastAsia="zh-CN"/>
              </w:rPr>
            </m:ctrlPr>
          </m:sSubPr>
          <m:e>
            <m:r>
              <w:rPr>
                <w:rFonts w:ascii="Cambria Math" w:eastAsia="宋体" w:hAnsi="Cambria Math"/>
                <w:noProof/>
                <w:lang w:val="en-US" w:eastAsia="zh-CN"/>
              </w:rPr>
              <m:t>R</m:t>
            </m:r>
          </m:e>
          <m:sub>
            <m:r>
              <m:rPr>
                <m:sty m:val="p"/>
              </m:rPr>
              <w:rPr>
                <w:rFonts w:ascii="Cambria Math" w:eastAsia="宋体" w:hAnsi="Cambria Math"/>
                <w:noProof/>
                <w:lang w:val="en-US" w:eastAsia="zh-CN"/>
              </w:rPr>
              <m:t>&lt;</m:t>
            </m:r>
            <m:r>
              <w:rPr>
                <w:rFonts w:ascii="Cambria Math" w:eastAsia="宋体" w:hAnsi="Cambria Math"/>
                <w:noProof/>
                <w:lang w:val="en-US" w:eastAsia="zh-CN"/>
              </w:rPr>
              <m:t>signal</m:t>
            </m:r>
            <m:r>
              <m:rPr>
                <m:sty m:val="p"/>
              </m:rPr>
              <w:rPr>
                <w:rFonts w:ascii="Cambria Math" w:eastAsia="宋体" w:hAnsi="Cambria Math"/>
                <w:noProof/>
                <w:lang w:val="en-US" w:eastAsia="zh-CN"/>
              </w:rPr>
              <m:t>&gt;</m:t>
            </m:r>
          </m:sub>
        </m:sSub>
        <m:r>
          <m:rPr>
            <m:sty m:val="p"/>
          </m:rPr>
          <w:rPr>
            <w:rFonts w:ascii="Cambria Math" w:eastAsia="宋体" w:hAnsi="Cambria Math"/>
            <w:noProof/>
            <w:lang w:val="en-US" w:eastAsia="zh-CN"/>
          </w:rPr>
          <m:t>=</m:t>
        </m:r>
        <m:f>
          <m:fPr>
            <m:ctrlPr>
              <w:rPr>
                <w:rFonts w:ascii="Cambria Math" w:eastAsia="宋体" w:hAnsi="Cambria Math"/>
                <w:noProof/>
                <w:lang w:val="en-US" w:eastAsia="zh-CN"/>
              </w:rPr>
            </m:ctrlPr>
          </m:fPr>
          <m:num>
            <m:nary>
              <m:naryPr>
                <m:chr m:val="∑"/>
                <m:ctrlPr>
                  <w:rPr>
                    <w:rFonts w:ascii="Cambria Math" w:eastAsia="宋体" w:hAnsi="Cambria Math"/>
                    <w:noProof/>
                    <w:lang w:val="en-US" w:eastAsia="zh-CN"/>
                  </w:rPr>
                </m:ctrlPr>
              </m:naryPr>
              <m:sub>
                <m:r>
                  <w:rPr>
                    <w:rFonts w:ascii="Cambria Math" w:eastAsia="宋体" w:hAnsi="Cambria Math"/>
                    <w:noProof/>
                    <w:lang w:val="en-US" w:eastAsia="zh-CN"/>
                  </w:rPr>
                  <m:t>j</m:t>
                </m:r>
                <m:r>
                  <m:rPr>
                    <m:sty m:val="p"/>
                  </m:rPr>
                  <w:rPr>
                    <w:rFonts w:ascii="Cambria Math" w:eastAsia="宋体" w:hAnsi="Cambria Math"/>
                    <w:noProof/>
                    <w:lang w:val="en-US" w:eastAsia="zh-CN"/>
                  </w:rPr>
                  <m:t>=1</m:t>
                </m:r>
              </m:sub>
              <m:sup>
                <m:sSub>
                  <m:sSubPr>
                    <m:ctrlPr>
                      <w:rPr>
                        <w:rFonts w:ascii="Cambria Math" w:eastAsia="宋体" w:hAnsi="Cambria Math"/>
                        <w:noProof/>
                        <w:lang w:val="en-US" w:eastAsia="zh-CN"/>
                      </w:rPr>
                    </m:ctrlPr>
                  </m:sSubPr>
                  <m:e>
                    <m:r>
                      <w:rPr>
                        <w:rFonts w:ascii="Cambria Math" w:eastAsia="宋体" w:hAnsi="Cambria Math"/>
                        <w:noProof/>
                        <w:lang w:val="en-US" w:eastAsia="zh-CN"/>
                      </w:rPr>
                      <m:t>N</m:t>
                    </m:r>
                  </m:e>
                  <m:sub>
                    <m:r>
                      <w:rPr>
                        <w:rFonts w:ascii="Cambria Math" w:eastAsia="宋体" w:hAnsi="Cambria Math"/>
                        <w:noProof/>
                        <w:lang w:val="en-US" w:eastAsia="zh-CN"/>
                      </w:rPr>
                      <m:t>RX</m:t>
                    </m:r>
                  </m:sub>
                </m:sSub>
              </m:sup>
              <m:e>
                <m:sSubSup>
                  <m:sSubSupPr>
                    <m:ctrlPr>
                      <w:rPr>
                        <w:rFonts w:ascii="Cambria Math" w:eastAsia="宋体" w:hAnsi="Cambria Math"/>
                        <w:noProof/>
                        <w:lang w:val="en-US" w:eastAsia="zh-CN"/>
                      </w:rPr>
                    </m:ctrlPr>
                  </m:sSubSupPr>
                  <m:e>
                    <m:acc>
                      <m:accPr>
                        <m:ctrlPr>
                          <w:rPr>
                            <w:rFonts w:ascii="Cambria Math" w:eastAsia="宋体" w:hAnsi="Cambria Math"/>
                            <w:noProof/>
                            <w:lang w:val="en-US" w:eastAsia="zh-CN"/>
                          </w:rPr>
                        </m:ctrlPr>
                      </m:accPr>
                      <m:e>
                        <m:r>
                          <w:rPr>
                            <w:rFonts w:ascii="Cambria Math" w:eastAsia="宋体" w:hAnsi="Cambria Math"/>
                            <w:noProof/>
                            <w:lang w:val="en-US" w:eastAsia="zh-CN"/>
                          </w:rPr>
                          <m:t>E</m:t>
                        </m:r>
                      </m:e>
                    </m:acc>
                  </m:e>
                  <m:sub>
                    <m:r>
                      <m:rPr>
                        <m:sty m:val="p"/>
                      </m:rPr>
                      <w:rPr>
                        <w:rFonts w:ascii="Cambria Math" w:eastAsia="宋体" w:hAnsi="Cambria Math"/>
                        <w:noProof/>
                        <w:lang w:val="en-US" w:eastAsia="zh-CN"/>
                      </w:rPr>
                      <m:t>&lt;</m:t>
                    </m:r>
                    <m:r>
                      <w:rPr>
                        <w:rFonts w:ascii="Cambria Math" w:eastAsia="宋体" w:hAnsi="Cambria Math"/>
                        <w:noProof/>
                        <w:lang w:val="en-US" w:eastAsia="zh-CN"/>
                      </w:rPr>
                      <m:t>signal</m:t>
                    </m:r>
                    <m:r>
                      <m:rPr>
                        <m:sty m:val="p"/>
                      </m:rPr>
                      <w:rPr>
                        <w:rFonts w:ascii="Cambria Math" w:eastAsia="宋体" w:hAnsi="Cambria Math"/>
                        <w:noProof/>
                        <w:lang w:val="en-US" w:eastAsia="zh-CN"/>
                      </w:rPr>
                      <m:t>&gt;</m:t>
                    </m:r>
                  </m:sub>
                  <m:sup>
                    <m:r>
                      <m:rPr>
                        <m:sty m:val="p"/>
                      </m:rPr>
                      <w:rPr>
                        <w:rFonts w:ascii="Cambria Math" w:eastAsia="宋体" w:hAnsi="Cambria Math"/>
                        <w:noProof/>
                        <w:lang w:val="en-US" w:eastAsia="zh-CN"/>
                      </w:rPr>
                      <m:t>(</m:t>
                    </m:r>
                    <m:r>
                      <w:rPr>
                        <w:rFonts w:ascii="Cambria Math" w:eastAsia="宋体" w:hAnsi="Cambria Math"/>
                        <w:noProof/>
                        <w:lang w:val="en-US" w:eastAsia="zh-CN"/>
                      </w:rPr>
                      <m:t>j</m:t>
                    </m:r>
                    <m:r>
                      <m:rPr>
                        <m:sty m:val="p"/>
                      </m:rPr>
                      <w:rPr>
                        <w:rFonts w:ascii="Cambria Math" w:eastAsia="宋体" w:hAnsi="Cambria Math"/>
                        <w:noProof/>
                        <w:lang w:val="en-US" w:eastAsia="zh-CN"/>
                      </w:rPr>
                      <m:t>)</m:t>
                    </m:r>
                  </m:sup>
                </m:sSubSup>
              </m:e>
            </m:nary>
          </m:num>
          <m:den>
            <m:nary>
              <m:naryPr>
                <m:chr m:val="∑"/>
                <m:ctrlPr>
                  <w:rPr>
                    <w:rFonts w:ascii="Cambria Math" w:eastAsia="宋体" w:hAnsi="Cambria Math"/>
                    <w:noProof/>
                    <w:lang w:val="en-US" w:eastAsia="zh-CN"/>
                  </w:rPr>
                </m:ctrlPr>
              </m:naryPr>
              <m:sub>
                <m:r>
                  <w:rPr>
                    <w:rFonts w:ascii="Cambria Math" w:eastAsia="宋体" w:hAnsi="Cambria Math"/>
                    <w:noProof/>
                    <w:lang w:val="en-US" w:eastAsia="zh-CN"/>
                  </w:rPr>
                  <m:t>j</m:t>
                </m:r>
                <m:r>
                  <m:rPr>
                    <m:sty m:val="p"/>
                  </m:rPr>
                  <w:rPr>
                    <w:rFonts w:ascii="Cambria Math" w:eastAsia="宋体" w:hAnsi="Cambria Math"/>
                    <w:noProof/>
                    <w:lang w:val="en-US" w:eastAsia="zh-CN"/>
                  </w:rPr>
                  <m:t>=1</m:t>
                </m:r>
              </m:sub>
              <m:sup>
                <m:sSub>
                  <m:sSubPr>
                    <m:ctrlPr>
                      <w:rPr>
                        <w:rFonts w:ascii="Cambria Math" w:eastAsia="宋体" w:hAnsi="Cambria Math"/>
                        <w:noProof/>
                        <w:lang w:val="en-US" w:eastAsia="zh-CN"/>
                      </w:rPr>
                    </m:ctrlPr>
                  </m:sSubPr>
                  <m:e>
                    <m:r>
                      <w:rPr>
                        <w:rFonts w:ascii="Cambria Math" w:eastAsia="宋体" w:hAnsi="Cambria Math"/>
                        <w:noProof/>
                        <w:lang w:val="en-US" w:eastAsia="zh-CN"/>
                      </w:rPr>
                      <m:t>N</m:t>
                    </m:r>
                  </m:e>
                  <m:sub>
                    <m:r>
                      <w:rPr>
                        <w:rFonts w:ascii="Cambria Math" w:eastAsia="宋体" w:hAnsi="Cambria Math"/>
                        <w:noProof/>
                        <w:lang w:val="en-US" w:eastAsia="zh-CN"/>
                      </w:rPr>
                      <m:t>RX</m:t>
                    </m:r>
                  </m:sub>
                </m:sSub>
              </m:sup>
              <m:e>
                <m:sSubSup>
                  <m:sSubSupPr>
                    <m:ctrlPr>
                      <w:rPr>
                        <w:rFonts w:ascii="Cambria Math" w:eastAsia="宋体" w:hAnsi="Cambria Math"/>
                        <w:noProof/>
                        <w:lang w:val="en-US" w:eastAsia="zh-CN"/>
                      </w:rPr>
                    </m:ctrlPr>
                  </m:sSubSupPr>
                  <m:e>
                    <m:r>
                      <w:rPr>
                        <w:rFonts w:ascii="Cambria Math" w:eastAsia="宋体" w:hAnsi="Cambria Math"/>
                        <w:noProof/>
                        <w:lang w:val="en-US" w:eastAsia="zh-CN"/>
                      </w:rPr>
                      <m:t>N</m:t>
                    </m:r>
                  </m:e>
                  <m:sub>
                    <m:r>
                      <w:rPr>
                        <w:rFonts w:ascii="Cambria Math" w:eastAsia="宋体" w:hAnsi="Cambria Math"/>
                        <w:noProof/>
                        <w:lang w:val="en-US" w:eastAsia="zh-CN"/>
                      </w:rPr>
                      <m:t>oc</m:t>
                    </m:r>
                  </m:sub>
                  <m:sup>
                    <m:r>
                      <m:rPr>
                        <m:sty m:val="p"/>
                      </m:rPr>
                      <w:rPr>
                        <w:rFonts w:ascii="Cambria Math" w:eastAsia="宋体" w:hAnsi="Cambria Math"/>
                        <w:noProof/>
                        <w:lang w:val="en-US" w:eastAsia="zh-CN"/>
                      </w:rPr>
                      <m:t>(</m:t>
                    </m:r>
                    <m:r>
                      <w:rPr>
                        <w:rFonts w:ascii="Cambria Math" w:eastAsia="宋体" w:hAnsi="Cambria Math"/>
                        <w:noProof/>
                        <w:lang w:val="en-US" w:eastAsia="zh-CN"/>
                      </w:rPr>
                      <m:t>j</m:t>
                    </m:r>
                    <m:r>
                      <m:rPr>
                        <m:sty m:val="p"/>
                      </m:rPr>
                      <w:rPr>
                        <w:rFonts w:ascii="Cambria Math" w:eastAsia="宋体" w:hAnsi="Cambria Math"/>
                        <w:noProof/>
                        <w:lang w:val="en-US" w:eastAsia="zh-CN"/>
                      </w:rPr>
                      <m:t>)</m:t>
                    </m:r>
                  </m:sup>
                </m:sSubSup>
              </m:e>
            </m:nary>
          </m:den>
        </m:f>
      </m:oMath>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i/>
          <w:lang w:eastAsia="ko-KR"/>
        </w:rPr>
        <w:t>N</w:t>
      </w:r>
      <w:r w:rsidRPr="00E210DB">
        <w:rPr>
          <w:rFonts w:eastAsia="Times New Roman"/>
          <w:i/>
          <w:vertAlign w:val="subscript"/>
          <w:lang w:eastAsia="ko-KR"/>
        </w:rPr>
        <w:t>RX</w:t>
      </w:r>
      <w:r w:rsidRPr="00E210DB">
        <w:rPr>
          <w:rFonts w:eastAsia="Times New Roman"/>
          <w:lang w:eastAsia="ko-KR"/>
        </w:rPr>
        <w:t xml:space="preserve"> denotes</w:t>
      </w:r>
      <w:r w:rsidRPr="00E210DB">
        <w:rPr>
          <w:rFonts w:eastAsia="Times New Roman"/>
          <w:lang w:val="en-US" w:eastAsia="ko-KR"/>
        </w:rPr>
        <w:t xml:space="preserve"> the number of receiver reference points, and the super script receiver reference point </w:t>
      </w:r>
      <w:r w:rsidRPr="00E210DB">
        <w:rPr>
          <w:rFonts w:eastAsia="Times New Roman"/>
          <w:i/>
          <w:iCs/>
          <w:lang w:val="en-US" w:eastAsia="ko-KR"/>
        </w:rPr>
        <w:t>j</w:t>
      </w:r>
      <w:r w:rsidRPr="00E210DB">
        <w:rPr>
          <w:rFonts w:eastAsia="Times New Roman"/>
          <w:lang w:val="en-US" w:eastAsia="ko-KR"/>
        </w:rPr>
        <w:t>.</w:t>
      </w:r>
    </w:p>
    <w:p w:rsidR="00E210DB" w:rsidRPr="00E210DB" w:rsidRDefault="00E210DB" w:rsidP="00E210DB">
      <w:pPr>
        <w:overflowPunct w:val="0"/>
        <w:autoSpaceDE w:val="0"/>
        <w:autoSpaceDN w:val="0"/>
        <w:adjustRightInd w:val="0"/>
        <w:textAlignment w:val="baseline"/>
        <w:rPr>
          <w:rFonts w:eastAsia="Times New Roman"/>
          <w:lang w:eastAsia="zh-CN"/>
        </w:rPr>
      </w:pPr>
      <w:r w:rsidRPr="00E210DB">
        <w:rPr>
          <w:rFonts w:eastAsia="Times New Roman"/>
          <w:lang w:eastAsia="ko-KR"/>
        </w:rPr>
        <w:t xml:space="preserve">The </w:t>
      </w:r>
      <w:r w:rsidRPr="00E210DB">
        <w:rPr>
          <w:rFonts w:eastAsia="Times New Roman" w:hint="eastAsia"/>
          <w:lang w:eastAsia="zh-CN"/>
        </w:rPr>
        <w:t xml:space="preserve">above </w:t>
      </w:r>
      <w:r w:rsidRPr="00E210DB">
        <w:rPr>
          <w:rFonts w:eastAsia="Times New Roman"/>
          <w:lang w:eastAsia="ko-KR"/>
        </w:rPr>
        <w:t xml:space="preserve">SNR </w:t>
      </w:r>
      <w:r w:rsidRPr="00E210DB">
        <w:rPr>
          <w:rFonts w:eastAsia="Times New Roman" w:hint="eastAsia"/>
          <w:lang w:eastAsia="zh-CN"/>
        </w:rPr>
        <w:t>definition assumes</w:t>
      </w:r>
      <w:r w:rsidRPr="00E210DB">
        <w:rPr>
          <w:rFonts w:eastAsia="Times New Roman"/>
          <w:lang w:eastAsia="zh-CN"/>
        </w:rPr>
        <w:t xml:space="preserve"> that the</w:t>
      </w:r>
      <w:r w:rsidRPr="00E210DB">
        <w:rPr>
          <w:rFonts w:eastAsia="Times New Roman"/>
          <w:lang w:eastAsia="ko-KR"/>
        </w:rPr>
        <w:t xml:space="preserve"> R</w:t>
      </w:r>
      <w:r w:rsidRPr="00E210DB">
        <w:rPr>
          <w:rFonts w:eastAsia="宋体" w:hint="eastAsia"/>
          <w:lang w:eastAsia="zh-CN"/>
        </w:rPr>
        <w:t>E</w:t>
      </w:r>
      <w:r w:rsidRPr="00E210DB">
        <w:rPr>
          <w:rFonts w:eastAsia="Times New Roman"/>
          <w:lang w:eastAsia="ko-KR"/>
        </w:rPr>
        <w:t>s are not</w:t>
      </w:r>
      <w:r w:rsidRPr="00E210DB">
        <w:rPr>
          <w:rFonts w:eastAsia="Times New Roman" w:hint="eastAsia"/>
          <w:lang w:eastAsia="zh-CN"/>
        </w:rPr>
        <w:t xml:space="preserve"> </w:t>
      </w:r>
      <w:proofErr w:type="spellStart"/>
      <w:r w:rsidRPr="00E210DB">
        <w:rPr>
          <w:rFonts w:eastAsia="Times New Roman"/>
          <w:lang w:eastAsia="ko-KR"/>
        </w:rPr>
        <w:t>precod</w:t>
      </w:r>
      <w:r w:rsidRPr="00E210DB">
        <w:rPr>
          <w:rFonts w:eastAsia="Times New Roman" w:hint="eastAsia"/>
          <w:lang w:eastAsia="zh-CN"/>
        </w:rPr>
        <w:t>ed</w:t>
      </w:r>
      <w:proofErr w:type="spellEnd"/>
      <w:r w:rsidRPr="00E210DB">
        <w:rPr>
          <w:rFonts w:eastAsia="Times New Roman"/>
          <w:lang w:eastAsia="zh-CN"/>
        </w:rPr>
        <w:t xml:space="preserve">, and does not account for any gain which can be associated to the </w:t>
      </w:r>
      <w:proofErr w:type="spellStart"/>
      <w:r w:rsidRPr="00E210DB">
        <w:rPr>
          <w:rFonts w:eastAsia="Times New Roman"/>
          <w:lang w:eastAsia="zh-CN"/>
        </w:rPr>
        <w:t>precoding</w:t>
      </w:r>
      <w:proofErr w:type="spellEnd"/>
      <w:r w:rsidRPr="00E210DB">
        <w:rPr>
          <w:rFonts w:eastAsia="Times New Roman"/>
          <w:lang w:eastAsia="zh-CN"/>
        </w:rPr>
        <w:t xml:space="preserve"> operation.</w:t>
      </w:r>
    </w:p>
    <w:p w:rsidR="00E210DB" w:rsidRPr="00E210DB" w:rsidRDefault="00AC1C7F" w:rsidP="00E210DB">
      <w:pPr>
        <w:overflowPunct w:val="0"/>
        <w:autoSpaceDE w:val="0"/>
        <w:autoSpaceDN w:val="0"/>
        <w:adjustRightInd w:val="0"/>
        <w:textAlignment w:val="baseline"/>
        <w:rPr>
          <w:rFonts w:eastAsia="Times New Roman"/>
          <w:lang w:eastAsia="zh-CN"/>
        </w:rPr>
      </w:pPr>
      <m:oMath>
        <m:sSub>
          <m:sSubPr>
            <m:ctrlPr>
              <w:rPr>
                <w:rFonts w:ascii="Cambria Math" w:eastAsia="宋体" w:hAnsi="Cambria Math" w:cs="Calibri"/>
                <w:i/>
                <w:iCs/>
                <w:lang w:val="en-US" w:eastAsia="zh-CN"/>
              </w:rPr>
            </m:ctrlPr>
          </m:sSubPr>
          <m:e>
            <m:acc>
              <m:accPr>
                <m:ctrlPr>
                  <w:rPr>
                    <w:rFonts w:ascii="Cambria Math" w:eastAsia="宋体" w:hAnsi="Cambria Math" w:cs="Calibri"/>
                    <w:i/>
                    <w:iCs/>
                    <w:lang w:val="en-US" w:eastAsia="zh-CN"/>
                  </w:rPr>
                </m:ctrlPr>
              </m:accPr>
              <m:e>
                <m:r>
                  <w:rPr>
                    <w:rFonts w:ascii="Cambria Math" w:eastAsia="宋体" w:hAnsi="Cambria Math" w:cs="Calibri"/>
                    <w:lang w:val="en-US" w:eastAsia="zh-CN"/>
                  </w:rPr>
                  <m:t>E</m:t>
                </m:r>
              </m:e>
            </m:acc>
          </m:e>
          <m:sub>
            <m:r>
              <w:rPr>
                <w:rFonts w:ascii="Cambria Math" w:eastAsia="宋体" w:hAnsi="Cambria Math" w:cs="Calibri"/>
                <w:lang w:val="en-US" w:eastAsia="zh-CN"/>
              </w:rPr>
              <m:t>&lt;signal&gt;</m:t>
            </m:r>
          </m:sub>
        </m:sSub>
      </m:oMath>
      <w:r w:rsidR="00E210DB" w:rsidRPr="00E210DB">
        <w:rPr>
          <w:rFonts w:eastAsia="Times New Roman"/>
          <w:lang w:eastAsia="ko-KR"/>
        </w:rPr>
        <w:t xml:space="preserve"> </w:t>
      </w:r>
      <w:proofErr w:type="gramStart"/>
      <w:r w:rsidR="00E210DB" w:rsidRPr="00E210DB">
        <w:rPr>
          <w:rFonts w:eastAsia="Times New Roman"/>
          <w:lang w:eastAsia="ko-KR"/>
        </w:rPr>
        <w:t>denotes</w:t>
      </w:r>
      <w:proofErr w:type="gramEnd"/>
      <w:r w:rsidR="00E210DB" w:rsidRPr="00E210DB">
        <w:rPr>
          <w:rFonts w:eastAsia="Times New Roman"/>
          <w:lang w:eastAsia="ko-KR"/>
        </w:rPr>
        <w:t xml:space="preserve"> the averaged received energy per resource element (EPRE) of the wanted signal</w:t>
      </w:r>
      <w:r w:rsidR="00E210DB" w:rsidRPr="00E210DB">
        <w:rPr>
          <w:rFonts w:eastAsia="Times New Roman"/>
          <w:lang w:eastAsia="zh-CN"/>
        </w:rPr>
        <w:t>. Unless otherwise stated, the SNR refers to the SSS wanted signal. The downlink SSS transmit power is defined as the linear average over the power contributions in [W] of all resource elements that carry the SSS within the operating system bandwidth.</w:t>
      </w:r>
    </w:p>
    <w:p w:rsidR="00E210DB" w:rsidRPr="00E210DB" w:rsidRDefault="00E210DB" w:rsidP="00E210DB">
      <w:pPr>
        <w:overflowPunct w:val="0"/>
        <w:autoSpaceDE w:val="0"/>
        <w:autoSpaceDN w:val="0"/>
        <w:adjustRightInd w:val="0"/>
        <w:textAlignment w:val="baseline"/>
        <w:rPr>
          <w:rFonts w:eastAsia="Times New Roman"/>
          <w:lang w:eastAsia="zh-CN"/>
        </w:rPr>
      </w:pPr>
      <w:r w:rsidRPr="00E210DB">
        <w:rPr>
          <w:rFonts w:eastAsia="Times New Roman"/>
          <w:lang w:eastAsia="zh-CN"/>
        </w:rPr>
        <w:t>The power ratio of other wanted signals to the SSS is defined in each requirement.</w:t>
      </w:r>
    </w:p>
    <w:p w:rsidR="00E210DB" w:rsidRPr="00E210DB" w:rsidRDefault="00E210DB" w:rsidP="00E210DB">
      <w:pPr>
        <w:rPr>
          <w:rFonts w:eastAsia="宋体"/>
          <w:lang w:eastAsia="ko-KR"/>
        </w:rPr>
      </w:pPr>
      <w:proofErr w:type="spellStart"/>
      <w:r w:rsidRPr="00E210DB">
        <w:rPr>
          <w:rFonts w:eastAsia="宋体"/>
          <w:i/>
          <w:lang w:eastAsia="ko-KR"/>
        </w:rPr>
        <w:t>N</w:t>
      </w:r>
      <w:r w:rsidRPr="00E210DB">
        <w:rPr>
          <w:rFonts w:eastAsia="宋体"/>
          <w:i/>
          <w:vertAlign w:val="subscript"/>
          <w:lang w:eastAsia="ko-KR"/>
        </w:rPr>
        <w:t>oc</w:t>
      </w:r>
      <w:proofErr w:type="spellEnd"/>
      <w:r w:rsidRPr="00E210DB">
        <w:rPr>
          <w:rFonts w:eastAsia="宋体"/>
          <w:lang w:eastAsia="ko-KR"/>
        </w:rPr>
        <w:t xml:space="preserve"> </w:t>
      </w:r>
      <w:r w:rsidRPr="00E210DB">
        <w:rPr>
          <w:rFonts w:eastAsia="宋体"/>
          <w:lang w:val="en-US" w:eastAsia="ko-KR"/>
        </w:rPr>
        <w:t>denotes the power spectral density of a white noise source, with average power per RE normalized to the subcarrier spacing.</w:t>
      </w:r>
    </w:p>
    <w:p w:rsidR="00E210DB" w:rsidRPr="00E210DB" w:rsidRDefault="00E210DB" w:rsidP="00E210DB">
      <w:pPr>
        <w:keepNext/>
        <w:keepLines/>
        <w:spacing w:before="120"/>
        <w:ind w:left="1134" w:hanging="1134"/>
        <w:outlineLvl w:val="2"/>
        <w:rPr>
          <w:rFonts w:ascii="Arial" w:eastAsia="宋体" w:hAnsi="Arial"/>
          <w:sz w:val="28"/>
          <w:lang w:val="en-US" w:eastAsia="ko-KR"/>
        </w:rPr>
      </w:pPr>
      <w:bookmarkStart w:id="33" w:name="_Toc535442992"/>
      <w:r w:rsidRPr="00E210DB">
        <w:rPr>
          <w:rFonts w:ascii="Arial" w:eastAsia="宋体" w:hAnsi="Arial"/>
          <w:sz w:val="28"/>
          <w:lang w:val="en-US" w:eastAsia="ko-KR"/>
        </w:rPr>
        <w:t>4.5.3</w:t>
      </w:r>
      <w:r w:rsidRPr="00E210DB">
        <w:rPr>
          <w:rFonts w:ascii="Arial" w:eastAsia="宋体" w:hAnsi="Arial" w:hint="eastAsia"/>
          <w:sz w:val="28"/>
          <w:lang w:val="en-US" w:eastAsia="zh-CN"/>
        </w:rPr>
        <w:tab/>
      </w:r>
      <w:proofErr w:type="spellStart"/>
      <w:r w:rsidRPr="00E210DB">
        <w:rPr>
          <w:rFonts w:ascii="Arial" w:eastAsia="宋体" w:hAnsi="Arial"/>
          <w:sz w:val="28"/>
          <w:lang w:val="en-US" w:eastAsia="ko-KR"/>
        </w:rPr>
        <w:t>Noc</w:t>
      </w:r>
      <w:bookmarkEnd w:id="33"/>
      <w:proofErr w:type="spellEnd"/>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4" w:name="_Toc535442993"/>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rPr>
        <w:t>5</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1</w:t>
      </w:r>
      <w:r w:rsidRPr="00E210DB">
        <w:rPr>
          <w:rFonts w:ascii="Arial" w:eastAsia="宋体" w:hAnsi="Arial" w:hint="eastAsia"/>
          <w:sz w:val="24"/>
          <w:lang w:eastAsia="zh-CN"/>
        </w:rPr>
        <w:tab/>
      </w:r>
      <w:r w:rsidRPr="00E210DB">
        <w:rPr>
          <w:rFonts w:ascii="Arial" w:eastAsia="宋体" w:hAnsi="Arial"/>
          <w:sz w:val="24"/>
        </w:rPr>
        <w:t>Introduction</w:t>
      </w:r>
      <w:bookmarkEnd w:id="34"/>
    </w:p>
    <w:p w:rsidR="00E210DB" w:rsidRPr="00E210DB" w:rsidRDefault="00E210DB" w:rsidP="00E210DB">
      <w:pPr>
        <w:rPr>
          <w:rFonts w:eastAsia="Times New Roman"/>
        </w:rPr>
      </w:pPr>
      <w:r w:rsidRPr="00E210DB">
        <w:rPr>
          <w:rFonts w:eastAsia="Times New Roman"/>
        </w:rPr>
        <w:t xml:space="preserve">For radiated testing of demodulation and CSI requirements </w:t>
      </w:r>
      <w:r w:rsidRPr="00E210DB">
        <w:rPr>
          <w:rFonts w:eastAsia="Malgun Gothic"/>
          <w:lang w:val="en-US"/>
        </w:rPr>
        <w:t>it is not feasible in practice to use signal levels high enough to make the noise contribution of the UE negligible.</w:t>
      </w:r>
      <w:r w:rsidRPr="00E210DB">
        <w:rPr>
          <w:rFonts w:eastAsia="Times New Roman"/>
        </w:rPr>
        <w:t xml:space="preserve"> Demodulation requirements are therefore specified with the applied noise higher than the UE peak EIS level in TS 38.101-2 [7] by a defined amount, so that the impact of </w:t>
      </w:r>
      <w:r w:rsidRPr="00E210DB">
        <w:rPr>
          <w:rFonts w:eastAsia="Malgun Gothic"/>
          <w:lang w:val="en-US"/>
        </w:rPr>
        <w:t xml:space="preserve">UE noise floor is limited to no greater than a value </w:t>
      </w:r>
      <w:r w:rsidRPr="00E210DB">
        <w:rPr>
          <w:rFonts w:ascii="Arial" w:eastAsia="Calibri" w:hAnsi="Arial" w:cs="Arial"/>
          <w:b/>
          <w:sz w:val="18"/>
          <w:szCs w:val="18"/>
        </w:rPr>
        <w:t>∆</w:t>
      </w:r>
      <w:r w:rsidRPr="00E210DB">
        <w:rPr>
          <w:rFonts w:ascii="Arial" w:eastAsia="Calibri" w:hAnsi="Arial" w:cs="Arial"/>
          <w:b/>
          <w:sz w:val="18"/>
          <w:szCs w:val="18"/>
          <w:vertAlign w:val="subscript"/>
        </w:rPr>
        <w:t>BB</w:t>
      </w:r>
      <w:r w:rsidRPr="00E210DB">
        <w:rPr>
          <w:rFonts w:eastAsia="Malgun Gothic"/>
          <w:lang w:val="en-US"/>
        </w:rPr>
        <w:t xml:space="preserve"> at the specified </w:t>
      </w:r>
      <w:proofErr w:type="spellStart"/>
      <w:r w:rsidRPr="00E210DB">
        <w:rPr>
          <w:rFonts w:eastAsia="Malgun Gothic"/>
          <w:lang w:val="en-US"/>
        </w:rPr>
        <w:t>Noc</w:t>
      </w:r>
      <w:proofErr w:type="spellEnd"/>
      <w:r w:rsidRPr="00E210DB">
        <w:rPr>
          <w:rFonts w:eastAsia="Malgun Gothic"/>
          <w:lang w:val="en-US"/>
        </w:rPr>
        <w:t xml:space="preserve"> level. As U</w:t>
      </w:r>
      <w:r w:rsidRPr="00E210DB">
        <w:rPr>
          <w:rFonts w:eastAsia="宋体" w:hint="eastAsia"/>
          <w:lang w:val="en-US" w:eastAsia="zh-CN"/>
        </w:rPr>
        <w:t>E</w:t>
      </w:r>
      <w:r w:rsidRPr="00E210DB">
        <w:rPr>
          <w:rFonts w:eastAsia="Malgun Gothic"/>
          <w:lang w:val="en-US"/>
        </w:rPr>
        <w:t xml:space="preserve">s have </w:t>
      </w:r>
      <w:r w:rsidRPr="00E210DB">
        <w:rPr>
          <w:rFonts w:eastAsia="Times New Roman"/>
        </w:rPr>
        <w:t xml:space="preserve">EIS levels that are dependent on operating band and power class, </w:t>
      </w:r>
      <w:proofErr w:type="spellStart"/>
      <w:r w:rsidRPr="00E210DB">
        <w:rPr>
          <w:rFonts w:eastAsia="Malgun Gothic"/>
          <w:lang w:val="en-US"/>
        </w:rPr>
        <w:t>Noc</w:t>
      </w:r>
      <w:proofErr w:type="spellEnd"/>
      <w:r w:rsidRPr="00E210DB">
        <w:rPr>
          <w:rFonts w:eastAsia="Malgun Gothic"/>
          <w:lang w:val="en-US"/>
        </w:rPr>
        <w:t xml:space="preserve"> level is </w:t>
      </w:r>
      <w:r w:rsidRPr="00E210DB">
        <w:rPr>
          <w:rFonts w:eastAsia="Times New Roman"/>
        </w:rPr>
        <w:t>dependent on operating band and power class.</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5" w:name="_Toc535442994"/>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rPr>
        <w:t>5</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proofErr w:type="spellStart"/>
      <w:r w:rsidRPr="00E210DB">
        <w:rPr>
          <w:rFonts w:ascii="Arial" w:eastAsia="宋体" w:hAnsi="Arial"/>
          <w:sz w:val="24"/>
          <w:lang w:eastAsia="zh-CN"/>
        </w:rPr>
        <w:t>Noc</w:t>
      </w:r>
      <w:proofErr w:type="spellEnd"/>
      <w:r w:rsidRPr="00E210DB">
        <w:rPr>
          <w:rFonts w:ascii="Arial" w:eastAsia="宋体" w:hAnsi="Arial"/>
          <w:sz w:val="24"/>
          <w:lang w:eastAsia="zh-CN"/>
        </w:rPr>
        <w:t xml:space="preserve"> for </w:t>
      </w:r>
      <w:r w:rsidRPr="00E210DB">
        <w:rPr>
          <w:rFonts w:ascii="Arial" w:eastAsia="宋体" w:hAnsi="Arial"/>
          <w:sz w:val="24"/>
        </w:rPr>
        <w:t>NR operating bands in FR2</w:t>
      </w:r>
      <w:bookmarkEnd w:id="35"/>
    </w:p>
    <w:p w:rsidR="00E210DB" w:rsidRPr="00E210DB" w:rsidRDefault="00E210DB" w:rsidP="00E210DB">
      <w:pPr>
        <w:keepLines/>
        <w:rPr>
          <w:rFonts w:eastAsia="Times New Roman"/>
          <w:iCs/>
          <w:lang w:eastAsia="ja-JP"/>
        </w:rPr>
      </w:pPr>
      <w:r w:rsidRPr="00E210DB">
        <w:rPr>
          <w:rFonts w:eastAsia="Times New Roman"/>
          <w:iCs/>
          <w:lang w:eastAsia="ja-JP"/>
        </w:rPr>
        <w:t xml:space="preserve">Values for </w:t>
      </w:r>
      <w:proofErr w:type="spellStart"/>
      <w:r w:rsidRPr="00E210DB">
        <w:rPr>
          <w:rFonts w:eastAsia="Times New Roman"/>
          <w:iCs/>
          <w:lang w:eastAsia="ja-JP"/>
        </w:rPr>
        <w:t>Noc</w:t>
      </w:r>
      <w:proofErr w:type="spellEnd"/>
      <w:r w:rsidRPr="00E210DB">
        <w:rPr>
          <w:rFonts w:eastAsia="Times New Roman"/>
          <w:iCs/>
          <w:lang w:eastAsia="ja-JP"/>
        </w:rPr>
        <w:t xml:space="preserve"> according to </w:t>
      </w:r>
      <w:r w:rsidRPr="00E210DB">
        <w:rPr>
          <w:rFonts w:eastAsia="Times New Roman"/>
        </w:rPr>
        <w:t>operating band and power class for single carrier requirements</w:t>
      </w:r>
      <w:r w:rsidRPr="00E210DB">
        <w:rPr>
          <w:rFonts w:eastAsia="Times New Roman"/>
          <w:iCs/>
          <w:lang w:eastAsia="ja-JP"/>
        </w:rPr>
        <w:t xml:space="preserve"> are specified in Table 4.5.3.2-1 for </w:t>
      </w:r>
      <w:r w:rsidRPr="00E210DB">
        <w:rPr>
          <w:rFonts w:ascii="Arial" w:eastAsia="Calibri" w:hAnsi="Arial" w:cs="Arial"/>
          <w:b/>
          <w:sz w:val="18"/>
          <w:szCs w:val="18"/>
        </w:rPr>
        <w:t>∆</w:t>
      </w:r>
      <w:r w:rsidRPr="00E210DB">
        <w:rPr>
          <w:rFonts w:ascii="Arial" w:eastAsia="Calibri" w:hAnsi="Arial" w:cs="Arial"/>
          <w:b/>
          <w:sz w:val="18"/>
          <w:szCs w:val="18"/>
          <w:vertAlign w:val="subscript"/>
        </w:rPr>
        <w:t>BB</w:t>
      </w:r>
      <w:r w:rsidRPr="00E210DB">
        <w:rPr>
          <w:rFonts w:eastAsia="Times New Roman"/>
          <w:iCs/>
          <w:lang w:eastAsia="ja-JP"/>
        </w:rPr>
        <w:t xml:space="preserve"> =1dB.</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 xml:space="preserve">Table 4.5.3.2-1: </w:t>
      </w:r>
      <w:proofErr w:type="spellStart"/>
      <w:r w:rsidRPr="00E210DB">
        <w:rPr>
          <w:rFonts w:ascii="Arial" w:eastAsia="宋体" w:hAnsi="Arial"/>
          <w:b/>
        </w:rPr>
        <w:t>Noc</w:t>
      </w:r>
      <w:proofErr w:type="spellEnd"/>
      <w:r w:rsidRPr="00E210DB">
        <w:rPr>
          <w:rFonts w:ascii="Arial" w:eastAsia="宋体" w:hAnsi="Arial"/>
          <w:b/>
        </w:rPr>
        <w:t xml:space="preserve"> power level for different UE power classes and frequency bands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441"/>
        <w:gridCol w:w="1442"/>
        <w:gridCol w:w="1441"/>
        <w:gridCol w:w="1442"/>
      </w:tblGrid>
      <w:tr w:rsidR="00E210DB" w:rsidRPr="00E210DB" w:rsidTr="00251C6D">
        <w:tc>
          <w:tcPr>
            <w:tcW w:w="1608" w:type="dxa"/>
            <w:vMerge w:val="restart"/>
            <w:shd w:val="clear" w:color="auto" w:fill="auto"/>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b/>
                <w:sz w:val="18"/>
                <w:szCs w:val="22"/>
              </w:rPr>
            </w:pPr>
            <w:r w:rsidRPr="00E210DB">
              <w:rPr>
                <w:rFonts w:ascii="Arial" w:eastAsia="Calibri" w:hAnsi="Arial"/>
                <w:b/>
                <w:sz w:val="18"/>
                <w:szCs w:val="22"/>
              </w:rPr>
              <w:t>Operating band</w:t>
            </w:r>
          </w:p>
        </w:tc>
        <w:tc>
          <w:tcPr>
            <w:tcW w:w="5766" w:type="dxa"/>
            <w:gridSpan w:val="4"/>
            <w:shd w:val="clear" w:color="auto" w:fill="auto"/>
            <w:vAlign w:val="center"/>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MS Mincho" w:hAnsi="Arial"/>
                <w:b/>
                <w:sz w:val="18"/>
                <w:szCs w:val="22"/>
              </w:rPr>
            </w:pPr>
            <w:r w:rsidRPr="00E210DB">
              <w:rPr>
                <w:rFonts w:ascii="Arial" w:eastAsia="MS Mincho" w:hAnsi="Arial"/>
                <w:b/>
                <w:sz w:val="18"/>
                <w:szCs w:val="22"/>
              </w:rPr>
              <w:t>UE Power class</w:t>
            </w:r>
          </w:p>
        </w:tc>
      </w:tr>
      <w:tr w:rsidR="00E210DB" w:rsidRPr="00E210DB" w:rsidTr="00251C6D">
        <w:tc>
          <w:tcPr>
            <w:tcW w:w="1608" w:type="dxa"/>
            <w:vMerge/>
            <w:shd w:val="clear" w:color="auto" w:fill="auto"/>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b/>
                <w:sz w:val="18"/>
                <w:szCs w:val="22"/>
              </w:rPr>
            </w:pPr>
          </w:p>
        </w:tc>
        <w:tc>
          <w:tcPr>
            <w:tcW w:w="1441" w:type="dxa"/>
            <w:shd w:val="clear" w:color="auto" w:fill="auto"/>
            <w:vAlign w:val="center"/>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b/>
                <w:sz w:val="18"/>
                <w:szCs w:val="22"/>
              </w:rPr>
            </w:pPr>
            <w:r w:rsidRPr="00E210DB">
              <w:rPr>
                <w:rFonts w:ascii="Arial" w:eastAsia="MS Mincho" w:hAnsi="Arial"/>
                <w:b/>
                <w:sz w:val="18"/>
                <w:szCs w:val="22"/>
              </w:rPr>
              <w:t>1</w:t>
            </w:r>
          </w:p>
        </w:tc>
        <w:tc>
          <w:tcPr>
            <w:tcW w:w="1442" w:type="dxa"/>
            <w:shd w:val="clear" w:color="auto" w:fill="auto"/>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b/>
                <w:sz w:val="18"/>
                <w:szCs w:val="22"/>
              </w:rPr>
            </w:pPr>
            <w:r w:rsidRPr="00E210DB">
              <w:rPr>
                <w:rFonts w:ascii="Arial" w:eastAsia="MS Mincho" w:hAnsi="Arial"/>
                <w:b/>
                <w:sz w:val="18"/>
                <w:szCs w:val="22"/>
              </w:rPr>
              <w:t>2</w:t>
            </w:r>
          </w:p>
        </w:tc>
        <w:tc>
          <w:tcPr>
            <w:tcW w:w="1441" w:type="dxa"/>
            <w:shd w:val="clear" w:color="auto" w:fill="auto"/>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b/>
                <w:sz w:val="18"/>
                <w:szCs w:val="22"/>
              </w:rPr>
            </w:pPr>
            <w:r w:rsidRPr="00E210DB">
              <w:rPr>
                <w:rFonts w:ascii="Arial" w:eastAsia="MS Mincho" w:hAnsi="Arial"/>
                <w:b/>
                <w:sz w:val="18"/>
                <w:szCs w:val="22"/>
              </w:rPr>
              <w:t>3</w:t>
            </w:r>
          </w:p>
        </w:tc>
        <w:tc>
          <w:tcPr>
            <w:tcW w:w="1442" w:type="dxa"/>
            <w:shd w:val="clear" w:color="auto" w:fill="auto"/>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b/>
                <w:sz w:val="18"/>
                <w:szCs w:val="22"/>
              </w:rPr>
            </w:pPr>
            <w:r w:rsidRPr="00E210DB">
              <w:rPr>
                <w:rFonts w:ascii="Arial" w:eastAsia="MS Mincho" w:hAnsi="Arial"/>
                <w:b/>
                <w:sz w:val="18"/>
                <w:szCs w:val="22"/>
              </w:rPr>
              <w:t>4</w:t>
            </w:r>
          </w:p>
        </w:tc>
      </w:tr>
      <w:tr w:rsidR="00E210DB" w:rsidRPr="00E210DB" w:rsidTr="00251C6D">
        <w:tc>
          <w:tcPr>
            <w:tcW w:w="1608" w:type="dxa"/>
            <w:shd w:val="clear" w:color="auto" w:fill="auto"/>
            <w:vAlign w:val="center"/>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n257</w:t>
            </w:r>
          </w:p>
        </w:tc>
        <w:tc>
          <w:tcPr>
            <w:tcW w:w="1441" w:type="dxa"/>
            <w:shd w:val="clear" w:color="auto" w:fill="auto"/>
            <w:vAlign w:val="bottom"/>
          </w:tcPr>
          <w:p w:rsidR="00E210DB" w:rsidRPr="00E210DB" w:rsidRDefault="00E210DB" w:rsidP="00E210DB">
            <w:pPr>
              <w:spacing w:after="0"/>
              <w:jc w:val="center"/>
              <w:rPr>
                <w:rFonts w:ascii="Arial" w:eastAsia="Calibri" w:hAnsi="Arial"/>
                <w:sz w:val="18"/>
                <w:szCs w:val="22"/>
              </w:rPr>
            </w:pPr>
            <w:r w:rsidRPr="00E210DB">
              <w:rPr>
                <w:rFonts w:ascii="Arial" w:eastAsia="Calibri" w:hAnsi="Arial"/>
                <w:sz w:val="18"/>
                <w:szCs w:val="22"/>
              </w:rPr>
              <w:t>-166.8</w:t>
            </w:r>
          </w:p>
        </w:tc>
        <w:tc>
          <w:tcPr>
            <w:tcW w:w="1442" w:type="dxa"/>
            <w:shd w:val="clear" w:color="auto" w:fill="auto"/>
            <w:vAlign w:val="bottom"/>
          </w:tcPr>
          <w:p w:rsidR="00E210DB" w:rsidRPr="00E210DB" w:rsidRDefault="00E210DB" w:rsidP="00E210DB">
            <w:pPr>
              <w:spacing w:after="0"/>
              <w:jc w:val="center"/>
              <w:rPr>
                <w:rFonts w:ascii="Arial" w:eastAsia="Calibri" w:hAnsi="Arial"/>
                <w:sz w:val="18"/>
                <w:szCs w:val="22"/>
              </w:rPr>
            </w:pPr>
            <w:r w:rsidRPr="00E210DB">
              <w:rPr>
                <w:rFonts w:ascii="Arial" w:eastAsia="Calibri" w:hAnsi="Arial"/>
                <w:sz w:val="18"/>
                <w:szCs w:val="22"/>
              </w:rPr>
              <w:t>-163.8</w:t>
            </w:r>
          </w:p>
        </w:tc>
        <w:tc>
          <w:tcPr>
            <w:tcW w:w="1441" w:type="dxa"/>
            <w:shd w:val="clear" w:color="auto" w:fill="auto"/>
            <w:vAlign w:val="bottom"/>
          </w:tcPr>
          <w:p w:rsidR="00E210DB" w:rsidRPr="00E210DB" w:rsidRDefault="00E210DB" w:rsidP="00E210DB">
            <w:pPr>
              <w:spacing w:after="0"/>
              <w:jc w:val="center"/>
              <w:rPr>
                <w:rFonts w:ascii="Arial" w:eastAsia="Calibri" w:hAnsi="Arial"/>
                <w:sz w:val="18"/>
                <w:szCs w:val="22"/>
              </w:rPr>
            </w:pPr>
            <w:r w:rsidRPr="00E210DB">
              <w:rPr>
                <w:rFonts w:ascii="Arial" w:eastAsia="Calibri" w:hAnsi="Arial"/>
                <w:sz w:val="18"/>
                <w:szCs w:val="22"/>
              </w:rPr>
              <w:t>-157.6</w:t>
            </w:r>
          </w:p>
        </w:tc>
        <w:tc>
          <w:tcPr>
            <w:tcW w:w="1442" w:type="dxa"/>
            <w:shd w:val="clear" w:color="auto" w:fill="auto"/>
            <w:vAlign w:val="bottom"/>
          </w:tcPr>
          <w:p w:rsidR="00E210DB" w:rsidRPr="00E210DB" w:rsidRDefault="00E210DB" w:rsidP="00E210DB">
            <w:pPr>
              <w:spacing w:after="0"/>
              <w:jc w:val="center"/>
              <w:rPr>
                <w:rFonts w:ascii="Arial" w:eastAsia="Calibri" w:hAnsi="Arial"/>
                <w:sz w:val="18"/>
                <w:szCs w:val="22"/>
              </w:rPr>
            </w:pPr>
            <w:r w:rsidRPr="00E210DB">
              <w:rPr>
                <w:rFonts w:ascii="Arial" w:eastAsia="Calibri" w:hAnsi="Arial"/>
                <w:sz w:val="18"/>
                <w:szCs w:val="22"/>
              </w:rPr>
              <w:t>-166.3</w:t>
            </w:r>
          </w:p>
        </w:tc>
      </w:tr>
      <w:tr w:rsidR="00E210DB" w:rsidRPr="00E210DB" w:rsidTr="00251C6D">
        <w:tc>
          <w:tcPr>
            <w:tcW w:w="1608" w:type="dxa"/>
            <w:shd w:val="clear" w:color="auto" w:fill="auto"/>
            <w:vAlign w:val="center"/>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MS Mincho" w:hAnsi="Arial"/>
                <w:sz w:val="18"/>
                <w:szCs w:val="22"/>
                <w:lang w:val="en-US"/>
              </w:rPr>
              <w:t>n258</w:t>
            </w:r>
          </w:p>
        </w:tc>
        <w:tc>
          <w:tcPr>
            <w:tcW w:w="1441"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-166.8</w:t>
            </w:r>
          </w:p>
        </w:tc>
        <w:tc>
          <w:tcPr>
            <w:tcW w:w="1442"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-163.8</w:t>
            </w:r>
          </w:p>
        </w:tc>
        <w:tc>
          <w:tcPr>
            <w:tcW w:w="1441"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-157.6</w:t>
            </w:r>
          </w:p>
        </w:tc>
        <w:tc>
          <w:tcPr>
            <w:tcW w:w="1442"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-166.3</w:t>
            </w:r>
          </w:p>
        </w:tc>
      </w:tr>
      <w:tr w:rsidR="00E210DB" w:rsidRPr="00E210DB" w:rsidTr="00251C6D">
        <w:tc>
          <w:tcPr>
            <w:tcW w:w="1608" w:type="dxa"/>
            <w:shd w:val="clear" w:color="auto" w:fill="auto"/>
            <w:vAlign w:val="center"/>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MS Mincho" w:hAnsi="Arial"/>
                <w:sz w:val="18"/>
                <w:szCs w:val="22"/>
                <w:lang w:val="en-US"/>
              </w:rPr>
              <w:t>n260</w:t>
            </w:r>
          </w:p>
        </w:tc>
        <w:tc>
          <w:tcPr>
            <w:tcW w:w="1441"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-163.8</w:t>
            </w:r>
          </w:p>
        </w:tc>
        <w:tc>
          <w:tcPr>
            <w:tcW w:w="1442"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p>
        </w:tc>
        <w:tc>
          <w:tcPr>
            <w:tcW w:w="1441"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-155.0</w:t>
            </w:r>
          </w:p>
        </w:tc>
        <w:tc>
          <w:tcPr>
            <w:tcW w:w="1442"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-164.3</w:t>
            </w:r>
          </w:p>
        </w:tc>
      </w:tr>
      <w:tr w:rsidR="00E210DB" w:rsidRPr="00E210DB" w:rsidTr="00251C6D">
        <w:tc>
          <w:tcPr>
            <w:tcW w:w="1608" w:type="dxa"/>
            <w:shd w:val="clear" w:color="auto" w:fill="auto"/>
            <w:vAlign w:val="center"/>
          </w:tcPr>
          <w:p w:rsidR="00E210DB" w:rsidRPr="00E210DB" w:rsidRDefault="00E210DB" w:rsidP="00E210DB">
            <w:pPr>
              <w:keepNext/>
              <w:keepLines/>
              <w:overflowPunct w:val="0"/>
              <w:autoSpaceDE w:val="0"/>
              <w:autoSpaceDN w:val="0"/>
              <w:adjustRightInd w:val="0"/>
              <w:spacing w:after="0"/>
              <w:jc w:val="center"/>
              <w:textAlignment w:val="baseline"/>
              <w:rPr>
                <w:rFonts w:ascii="Arial" w:eastAsia="MS Mincho" w:hAnsi="Arial"/>
                <w:sz w:val="18"/>
                <w:szCs w:val="22"/>
                <w:lang w:val="en-US"/>
              </w:rPr>
            </w:pPr>
            <w:r w:rsidRPr="00E210DB">
              <w:rPr>
                <w:rFonts w:ascii="Arial" w:eastAsia="MS Mincho" w:hAnsi="Arial"/>
                <w:sz w:val="18"/>
                <w:szCs w:val="22"/>
                <w:lang w:val="en-US"/>
              </w:rPr>
              <w:t>n261</w:t>
            </w:r>
          </w:p>
        </w:tc>
        <w:tc>
          <w:tcPr>
            <w:tcW w:w="1441"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-166.8</w:t>
            </w:r>
          </w:p>
        </w:tc>
        <w:tc>
          <w:tcPr>
            <w:tcW w:w="1442"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-163.8</w:t>
            </w:r>
          </w:p>
        </w:tc>
        <w:tc>
          <w:tcPr>
            <w:tcW w:w="1441"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-157.6</w:t>
            </w:r>
          </w:p>
        </w:tc>
        <w:tc>
          <w:tcPr>
            <w:tcW w:w="1442" w:type="dxa"/>
            <w:shd w:val="clear" w:color="auto" w:fill="auto"/>
            <w:vAlign w:val="bottom"/>
          </w:tcPr>
          <w:p w:rsidR="00E210DB" w:rsidRPr="00E210DB" w:rsidRDefault="00E210DB" w:rsidP="00E210DB">
            <w:pPr>
              <w:overflowPunct w:val="0"/>
              <w:autoSpaceDE w:val="0"/>
              <w:autoSpaceDN w:val="0"/>
              <w:adjustRightInd w:val="0"/>
              <w:spacing w:after="0"/>
              <w:jc w:val="center"/>
              <w:textAlignment w:val="baseline"/>
              <w:rPr>
                <w:rFonts w:ascii="Arial" w:eastAsia="Calibri" w:hAnsi="Arial"/>
                <w:sz w:val="18"/>
                <w:szCs w:val="22"/>
              </w:rPr>
            </w:pPr>
            <w:r w:rsidRPr="00E210DB">
              <w:rPr>
                <w:rFonts w:ascii="Arial" w:eastAsia="Calibri" w:hAnsi="Arial"/>
                <w:sz w:val="18"/>
                <w:szCs w:val="22"/>
              </w:rPr>
              <w:t>-166.3</w:t>
            </w:r>
          </w:p>
        </w:tc>
      </w:tr>
      <w:tr w:rsidR="00E210DB" w:rsidRPr="00E210DB" w:rsidTr="00251C6D">
        <w:tc>
          <w:tcPr>
            <w:tcW w:w="7374" w:type="dxa"/>
            <w:gridSpan w:val="5"/>
            <w:shd w:val="clear" w:color="auto" w:fill="auto"/>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hint="eastAsia"/>
                <w:sz w:val="24"/>
                <w:lang w:eastAsia="zh-CN"/>
              </w:rPr>
              <w:tab/>
            </w:r>
            <w:proofErr w:type="spellStart"/>
            <w:r w:rsidRPr="00E210DB">
              <w:rPr>
                <w:rFonts w:ascii="Arial" w:eastAsia="宋体" w:hAnsi="Arial"/>
                <w:sz w:val="18"/>
              </w:rPr>
              <w:t>Noc</w:t>
            </w:r>
            <w:proofErr w:type="spellEnd"/>
            <w:r w:rsidRPr="00E210DB">
              <w:rPr>
                <w:rFonts w:ascii="Arial" w:eastAsia="宋体" w:hAnsi="Arial"/>
                <w:sz w:val="18"/>
              </w:rPr>
              <w:t xml:space="preserve"> levels are specified in </w:t>
            </w:r>
            <w:proofErr w:type="spellStart"/>
            <w:r w:rsidRPr="00E210DB">
              <w:rPr>
                <w:rFonts w:ascii="Arial" w:eastAsia="宋体" w:hAnsi="Arial"/>
                <w:sz w:val="18"/>
              </w:rPr>
              <w:t>dBm</w:t>
            </w:r>
            <w:proofErr w:type="spellEnd"/>
            <w:r w:rsidRPr="00E210DB">
              <w:rPr>
                <w:rFonts w:ascii="Arial" w:eastAsia="宋体" w:hAnsi="Arial"/>
                <w:sz w:val="18"/>
              </w:rPr>
              <w:t>/Hz</w:t>
            </w:r>
          </w:p>
        </w:tc>
      </w:tr>
    </w:tbl>
    <w:p w:rsidR="00E210DB" w:rsidRPr="00E210DB" w:rsidRDefault="00E210DB" w:rsidP="00E210DB">
      <w:pPr>
        <w:rPr>
          <w:rFonts w:eastAsia="宋体"/>
        </w:rPr>
      </w:pPr>
    </w:p>
    <w:p w:rsidR="00E210DB" w:rsidRPr="00E210DB" w:rsidRDefault="00E210DB" w:rsidP="00E210DB">
      <w:pPr>
        <w:rPr>
          <w:rFonts w:eastAsia="宋体"/>
          <w:lang w:eastAsia="ja-JP"/>
        </w:rPr>
      </w:pPr>
      <w:r w:rsidRPr="00E210DB">
        <w:rPr>
          <w:rFonts w:eastAsia="宋体"/>
          <w:lang w:eastAsia="ja-JP"/>
        </w:rPr>
        <w:t>The handling of Carrier Aggregation is FFS, and the handling of multi-band relaxation is FFS.</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6" w:name="_Toc535442995"/>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rPr>
        <w:t>5</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hint="eastAsia"/>
          <w:sz w:val="24"/>
          <w:lang w:eastAsia="zh-CN"/>
        </w:rPr>
        <w:tab/>
      </w:r>
      <w:r w:rsidRPr="00E210DB">
        <w:rPr>
          <w:rFonts w:ascii="Arial" w:eastAsia="宋体" w:hAnsi="Arial"/>
          <w:sz w:val="24"/>
          <w:lang w:eastAsia="zh-CN"/>
        </w:rPr>
        <w:t xml:space="preserve">Derivation of </w:t>
      </w:r>
      <w:proofErr w:type="spellStart"/>
      <w:r w:rsidRPr="00E210DB">
        <w:rPr>
          <w:rFonts w:ascii="Arial" w:eastAsia="宋体" w:hAnsi="Arial"/>
          <w:sz w:val="24"/>
          <w:lang w:eastAsia="zh-CN"/>
        </w:rPr>
        <w:t>Noc</w:t>
      </w:r>
      <w:proofErr w:type="spellEnd"/>
      <w:r w:rsidRPr="00E210DB">
        <w:rPr>
          <w:rFonts w:ascii="Arial" w:eastAsia="宋体" w:hAnsi="Arial"/>
          <w:sz w:val="24"/>
          <w:lang w:eastAsia="zh-CN"/>
        </w:rPr>
        <w:t xml:space="preserve"> values for </w:t>
      </w:r>
      <w:r w:rsidRPr="00E210DB">
        <w:rPr>
          <w:rFonts w:ascii="Arial" w:eastAsia="宋体" w:hAnsi="Arial"/>
          <w:sz w:val="24"/>
        </w:rPr>
        <w:t>NR operating bands in FR2</w:t>
      </w:r>
      <w:bookmarkEnd w:id="36"/>
    </w:p>
    <w:p w:rsidR="00E210DB" w:rsidRPr="00E210DB" w:rsidRDefault="00E210DB" w:rsidP="00E210DB">
      <w:pPr>
        <w:rPr>
          <w:rFonts w:eastAsia="Times New Roman"/>
          <w:iCs/>
          <w:lang w:eastAsia="ja-JP"/>
        </w:rPr>
      </w:pPr>
      <w:r w:rsidRPr="00E210DB">
        <w:rPr>
          <w:rFonts w:eastAsia="宋体"/>
        </w:rPr>
        <w:t xml:space="preserve">The </w:t>
      </w:r>
      <w:proofErr w:type="spellStart"/>
      <w:r w:rsidRPr="00E210DB">
        <w:rPr>
          <w:rFonts w:eastAsia="宋体"/>
        </w:rPr>
        <w:t>Noc</w:t>
      </w:r>
      <w:proofErr w:type="spellEnd"/>
      <w:r w:rsidRPr="00E210DB">
        <w:rPr>
          <w:rFonts w:eastAsia="宋体"/>
        </w:rPr>
        <w:t xml:space="preserve"> values in Table 4.5.3.2-1 are based on </w:t>
      </w:r>
      <w:proofErr w:type="spellStart"/>
      <w:r w:rsidRPr="00E210DB">
        <w:rPr>
          <w:rFonts w:eastAsia="宋体"/>
        </w:rPr>
        <w:t>Refsens</w:t>
      </w:r>
      <w:proofErr w:type="spellEnd"/>
      <w:r w:rsidRPr="00E210DB">
        <w:rPr>
          <w:rFonts w:eastAsia="宋体"/>
        </w:rPr>
        <w:t xml:space="preserve"> for the Operating band and on the UE Power class, and taking a</w:t>
      </w:r>
      <w:r w:rsidRPr="00E210DB">
        <w:rPr>
          <w:rFonts w:eastAsia="Times New Roman"/>
          <w:iCs/>
          <w:lang w:eastAsia="ja-JP"/>
        </w:rPr>
        <w:t xml:space="preserve"> baseline of UE Power class 3 in Band n260.</w:t>
      </w:r>
    </w:p>
    <w:p w:rsidR="00E210DB" w:rsidRPr="00E210DB" w:rsidRDefault="00E210DB" w:rsidP="00E210DB">
      <w:pPr>
        <w:keepLines/>
        <w:tabs>
          <w:tab w:val="center" w:pos="4536"/>
          <w:tab w:val="right" w:pos="9072"/>
        </w:tabs>
        <w:rPr>
          <w:rFonts w:eastAsia="宋体"/>
          <w:noProof/>
          <w:lang w:eastAsia="ja-JP"/>
        </w:rPr>
      </w:pPr>
      <w:r w:rsidRPr="00E210DB">
        <w:rPr>
          <w:rFonts w:eastAsia="宋体"/>
          <w:noProof/>
          <w:lang w:eastAsia="ja-JP"/>
        </w:rPr>
        <w:tab/>
        <w:t>Spectral density of Noc = Refsens</w:t>
      </w:r>
      <w:r w:rsidRPr="00E210DB">
        <w:rPr>
          <w:rFonts w:eastAsia="宋体"/>
          <w:noProof/>
          <w:vertAlign w:val="subscript"/>
          <w:lang w:eastAsia="ja-JP"/>
        </w:rPr>
        <w:t>PC3, n260, 50MHz</w:t>
      </w:r>
      <w:r w:rsidRPr="00E210DB">
        <w:rPr>
          <w:rFonts w:eastAsia="宋体"/>
          <w:noProof/>
          <w:lang w:eastAsia="ja-JP"/>
        </w:rPr>
        <w:t xml:space="preserve"> -10Log</w:t>
      </w:r>
      <w:r w:rsidRPr="00E210DB">
        <w:rPr>
          <w:rFonts w:eastAsia="宋体"/>
          <w:noProof/>
          <w:vertAlign w:val="subscript"/>
          <w:lang w:eastAsia="ja-JP"/>
        </w:rPr>
        <w:t>10</w:t>
      </w:r>
      <w:r w:rsidRPr="00E210DB">
        <w:rPr>
          <w:rFonts w:eastAsia="宋体"/>
          <w:noProof/>
          <w:lang w:eastAsia="ja-JP"/>
        </w:rPr>
        <w:t>(SCS</w:t>
      </w:r>
      <w:r w:rsidRPr="00E210DB">
        <w:rPr>
          <w:rFonts w:eastAsia="宋体"/>
          <w:noProof/>
          <w:vertAlign w:val="subscript"/>
          <w:lang w:eastAsia="ja-JP"/>
        </w:rPr>
        <w:t>Refsens</w:t>
      </w:r>
      <w:r w:rsidRPr="00E210DB">
        <w:rPr>
          <w:rFonts w:eastAsia="宋体"/>
          <w:noProof/>
          <w:lang w:eastAsia="ja-JP"/>
        </w:rPr>
        <w:t xml:space="preserve"> x PRB</w:t>
      </w:r>
      <w:r w:rsidRPr="00E210DB">
        <w:rPr>
          <w:rFonts w:eastAsia="宋体"/>
          <w:noProof/>
          <w:vertAlign w:val="subscript"/>
          <w:lang w:eastAsia="ja-JP"/>
        </w:rPr>
        <w:t>Refsens</w:t>
      </w:r>
      <w:r w:rsidRPr="00E210DB">
        <w:rPr>
          <w:rFonts w:eastAsia="宋体"/>
          <w:noProof/>
          <w:lang w:eastAsia="ja-JP"/>
        </w:rPr>
        <w:t xml:space="preserve"> x 12) – SNR</w:t>
      </w:r>
      <w:r w:rsidRPr="00E210DB">
        <w:rPr>
          <w:rFonts w:eastAsia="宋体"/>
          <w:noProof/>
          <w:vertAlign w:val="subscript"/>
          <w:lang w:eastAsia="ja-JP"/>
        </w:rPr>
        <w:t>Refsens</w:t>
      </w:r>
      <w:r w:rsidRPr="00E210DB">
        <w:rPr>
          <w:rFonts w:eastAsia="宋体"/>
          <w:noProof/>
          <w:lang w:eastAsia="ja-JP"/>
        </w:rPr>
        <w:t xml:space="preserve"> + ∆</w:t>
      </w:r>
      <w:r w:rsidRPr="00E210DB">
        <w:rPr>
          <w:rFonts w:eastAsia="宋体"/>
          <w:noProof/>
          <w:vertAlign w:val="subscript"/>
          <w:lang w:eastAsia="ja-JP"/>
        </w:rPr>
        <w:t>thermal</w:t>
      </w:r>
    </w:p>
    <w:p w:rsidR="00E210DB" w:rsidRPr="00E210DB" w:rsidRDefault="00E210DB" w:rsidP="00E210DB">
      <w:pPr>
        <w:keepLines/>
        <w:rPr>
          <w:rFonts w:eastAsia="Times New Roman"/>
          <w:iCs/>
          <w:lang w:eastAsia="ja-JP"/>
        </w:rPr>
      </w:pPr>
      <w:proofErr w:type="gramStart"/>
      <w:r w:rsidRPr="00E210DB">
        <w:rPr>
          <w:rFonts w:eastAsia="Times New Roman"/>
          <w:iCs/>
          <w:lang w:eastAsia="ja-JP"/>
        </w:rPr>
        <w:t>where</w:t>
      </w:r>
      <w:proofErr w:type="gramEnd"/>
      <w:r w:rsidRPr="00E210DB">
        <w:rPr>
          <w:rFonts w:eastAsia="Times New Roman"/>
          <w:iCs/>
          <w:lang w:eastAsia="ja-JP"/>
        </w:rPr>
        <w:t>:</w:t>
      </w:r>
    </w:p>
    <w:p w:rsidR="00E210DB" w:rsidRPr="00E210DB" w:rsidRDefault="00E210DB" w:rsidP="00E210DB">
      <w:pPr>
        <w:keepLines/>
        <w:rPr>
          <w:rFonts w:eastAsia="Times New Roman"/>
          <w:iCs/>
          <w:lang w:eastAsia="ja-JP"/>
        </w:rPr>
      </w:pPr>
      <w:r w:rsidRPr="00E210DB">
        <w:rPr>
          <w:rFonts w:eastAsia="Times New Roman"/>
          <w:iCs/>
          <w:lang w:eastAsia="ja-JP"/>
        </w:rPr>
        <w:t>Refsens</w:t>
      </w:r>
      <w:r w:rsidRPr="00E210DB">
        <w:rPr>
          <w:rFonts w:eastAsia="Times New Roman"/>
          <w:iCs/>
          <w:vertAlign w:val="subscript"/>
          <w:lang w:eastAsia="ja-JP"/>
        </w:rPr>
        <w:t>PC3, n260, 50MHz</w:t>
      </w:r>
      <w:r w:rsidRPr="00E210DB">
        <w:rPr>
          <w:rFonts w:eastAsia="Times New Roman"/>
          <w:iCs/>
          <w:lang w:eastAsia="ja-JP"/>
        </w:rPr>
        <w:t xml:space="preserve"> is the </w:t>
      </w:r>
      <w:proofErr w:type="spellStart"/>
      <w:r w:rsidRPr="00E210DB">
        <w:rPr>
          <w:rFonts w:eastAsia="Times New Roman"/>
          <w:iCs/>
          <w:lang w:eastAsia="ja-JP"/>
        </w:rPr>
        <w:t>Refsens</w:t>
      </w:r>
      <w:proofErr w:type="spellEnd"/>
      <w:r w:rsidRPr="00E210DB">
        <w:rPr>
          <w:rFonts w:eastAsia="Times New Roman"/>
          <w:iCs/>
          <w:lang w:eastAsia="ja-JP"/>
        </w:rPr>
        <w:t xml:space="preserve"> value in </w:t>
      </w:r>
      <w:proofErr w:type="spellStart"/>
      <w:r w:rsidRPr="00E210DB">
        <w:rPr>
          <w:rFonts w:eastAsia="Times New Roman"/>
          <w:iCs/>
          <w:lang w:eastAsia="ja-JP"/>
        </w:rPr>
        <w:t>dBm</w:t>
      </w:r>
      <w:proofErr w:type="spellEnd"/>
      <w:r w:rsidRPr="00E210DB">
        <w:rPr>
          <w:rFonts w:eastAsia="Times New Roman"/>
          <w:iCs/>
          <w:lang w:eastAsia="ja-JP"/>
        </w:rPr>
        <w:t xml:space="preserve"> specified for Power Class 3 in Band n260 for 50MHz Channel bandwidth in TS 38.101-2 </w:t>
      </w:r>
      <w:r w:rsidRPr="00E210DB">
        <w:rPr>
          <w:rFonts w:eastAsia="Times New Roman"/>
        </w:rPr>
        <w:t xml:space="preserve">[7, </w:t>
      </w:r>
      <w:r w:rsidRPr="00E210DB">
        <w:rPr>
          <w:rFonts w:eastAsia="宋体"/>
        </w:rPr>
        <w:t>Table 7.3.2.3-1</w:t>
      </w:r>
      <w:r w:rsidRPr="00E210DB">
        <w:rPr>
          <w:rFonts w:eastAsia="Times New Roman"/>
        </w:rPr>
        <w:t>]</w:t>
      </w:r>
      <w:r w:rsidRPr="00E210DB">
        <w:rPr>
          <w:rFonts w:eastAsia="Times New Roman"/>
          <w:iCs/>
          <w:lang w:eastAsia="ja-JP"/>
        </w:rPr>
        <w:t>.</w:t>
      </w:r>
    </w:p>
    <w:p w:rsidR="00E210DB" w:rsidRPr="00E210DB" w:rsidRDefault="00E210DB" w:rsidP="00E210DB">
      <w:pPr>
        <w:keepLines/>
        <w:rPr>
          <w:rFonts w:eastAsia="Times New Roman"/>
          <w:iCs/>
          <w:lang w:eastAsia="ja-JP"/>
        </w:rPr>
      </w:pPr>
      <w:proofErr w:type="spellStart"/>
      <w:r w:rsidRPr="00E210DB">
        <w:rPr>
          <w:rFonts w:eastAsia="Times New Roman"/>
          <w:iCs/>
          <w:lang w:eastAsia="ja-JP"/>
        </w:rPr>
        <w:t>SCS</w:t>
      </w:r>
      <w:r w:rsidRPr="00E210DB">
        <w:rPr>
          <w:rFonts w:eastAsia="Times New Roman"/>
          <w:iCs/>
          <w:vertAlign w:val="subscript"/>
          <w:lang w:eastAsia="ja-JP"/>
        </w:rPr>
        <w:t>Refsens</w:t>
      </w:r>
      <w:proofErr w:type="spellEnd"/>
      <w:r w:rsidRPr="00E210DB">
        <w:rPr>
          <w:rFonts w:eastAsia="Times New Roman"/>
          <w:iCs/>
          <w:lang w:eastAsia="ja-JP"/>
        </w:rPr>
        <w:t xml:space="preserve"> is a subcarrier spacing associated with N</w:t>
      </w:r>
      <w:r w:rsidRPr="00E210DB">
        <w:rPr>
          <w:rFonts w:eastAsia="Times New Roman"/>
          <w:iCs/>
          <w:vertAlign w:val="subscript"/>
          <w:lang w:eastAsia="ja-JP"/>
        </w:rPr>
        <w:t>RB</w:t>
      </w:r>
      <w:r w:rsidRPr="00E210DB">
        <w:rPr>
          <w:rFonts w:eastAsia="Times New Roman"/>
          <w:iCs/>
          <w:lang w:eastAsia="ja-JP"/>
        </w:rPr>
        <w:t xml:space="preserve"> for 50MHz in TS 38.101-2 </w:t>
      </w:r>
      <w:r w:rsidRPr="00E210DB">
        <w:rPr>
          <w:rFonts w:eastAsia="Times New Roman"/>
        </w:rPr>
        <w:t xml:space="preserve">[7, </w:t>
      </w:r>
      <w:r w:rsidRPr="00E210DB">
        <w:rPr>
          <w:rFonts w:eastAsia="宋体"/>
        </w:rPr>
        <w:t>Table 5.3.2-1</w:t>
      </w:r>
      <w:r w:rsidRPr="00E210DB">
        <w:rPr>
          <w:rFonts w:eastAsia="Times New Roman"/>
        </w:rPr>
        <w:t>]</w:t>
      </w:r>
      <w:r w:rsidRPr="00E210DB">
        <w:rPr>
          <w:rFonts w:eastAsia="宋体"/>
        </w:rPr>
        <w:t xml:space="preserve">, chosen as </w:t>
      </w:r>
      <w:proofErr w:type="gramStart"/>
      <w:r w:rsidRPr="00E210DB">
        <w:rPr>
          <w:rFonts w:eastAsia="宋体"/>
        </w:rPr>
        <w:t>120kHz</w:t>
      </w:r>
      <w:proofErr w:type="gramEnd"/>
      <w:r w:rsidRPr="00E210DB">
        <w:rPr>
          <w:rFonts w:eastAsia="Times New Roman"/>
          <w:iCs/>
          <w:lang w:eastAsia="ja-JP"/>
        </w:rPr>
        <w:t>.</w:t>
      </w:r>
    </w:p>
    <w:p w:rsidR="00E210DB" w:rsidRPr="00E210DB" w:rsidRDefault="00E210DB" w:rsidP="00E210DB">
      <w:pPr>
        <w:keepLines/>
        <w:rPr>
          <w:rFonts w:eastAsia="Times New Roman"/>
          <w:iCs/>
          <w:lang w:eastAsia="ja-JP"/>
        </w:rPr>
      </w:pPr>
      <w:proofErr w:type="spellStart"/>
      <w:r w:rsidRPr="00E210DB">
        <w:rPr>
          <w:rFonts w:eastAsia="Times New Roman"/>
          <w:iCs/>
          <w:lang w:eastAsia="ja-JP"/>
        </w:rPr>
        <w:t>PRB</w:t>
      </w:r>
      <w:del w:id="37" w:author="RAN4#90" w:date="2019-03-04T14:52:00Z">
        <w:r w:rsidRPr="00E210DB" w:rsidDel="00887D03">
          <w:rPr>
            <w:rFonts w:eastAsia="Times New Roman"/>
            <w:iCs/>
            <w:lang w:eastAsia="ja-JP"/>
          </w:rPr>
          <w:delText>s</w:delText>
        </w:r>
      </w:del>
      <w:r w:rsidRPr="00E210DB">
        <w:rPr>
          <w:rFonts w:eastAsia="Times New Roman"/>
          <w:iCs/>
          <w:vertAlign w:val="subscript"/>
          <w:lang w:eastAsia="ja-JP"/>
        </w:rPr>
        <w:t>Refsens</w:t>
      </w:r>
      <w:proofErr w:type="spellEnd"/>
      <w:r w:rsidRPr="00E210DB">
        <w:rPr>
          <w:rFonts w:eastAsia="Times New Roman"/>
          <w:iCs/>
          <w:lang w:eastAsia="ja-JP"/>
        </w:rPr>
        <w:t xml:space="preserve"> is N</w:t>
      </w:r>
      <w:r w:rsidRPr="00E210DB">
        <w:rPr>
          <w:rFonts w:eastAsia="Times New Roman"/>
          <w:iCs/>
          <w:vertAlign w:val="subscript"/>
          <w:lang w:eastAsia="ja-JP"/>
        </w:rPr>
        <w:t>RB</w:t>
      </w:r>
      <w:r w:rsidRPr="00E210DB">
        <w:rPr>
          <w:rFonts w:eastAsia="Times New Roman"/>
          <w:iCs/>
          <w:lang w:eastAsia="ja-JP"/>
        </w:rPr>
        <w:t xml:space="preserve"> associated with subcarrier spacing </w:t>
      </w:r>
      <w:r w:rsidRPr="00E210DB">
        <w:rPr>
          <w:rFonts w:eastAsia="宋体"/>
        </w:rPr>
        <w:t>120 kHz</w:t>
      </w:r>
      <w:r w:rsidRPr="00E210DB">
        <w:rPr>
          <w:rFonts w:eastAsia="Times New Roman"/>
          <w:iCs/>
          <w:lang w:eastAsia="ja-JP"/>
        </w:rPr>
        <w:t xml:space="preserve"> for 50MHz in TS 38.101-2 </w:t>
      </w:r>
      <w:r w:rsidRPr="00E210DB">
        <w:rPr>
          <w:rFonts w:eastAsia="Times New Roman"/>
        </w:rPr>
        <w:t xml:space="preserve">[7, </w:t>
      </w:r>
      <w:r w:rsidRPr="00E210DB">
        <w:rPr>
          <w:rFonts w:eastAsia="宋体"/>
        </w:rPr>
        <w:t>Table 5.3.2-1</w:t>
      </w:r>
      <w:r w:rsidRPr="00E210DB">
        <w:rPr>
          <w:rFonts w:eastAsia="Times New Roman"/>
        </w:rPr>
        <w:t>]</w:t>
      </w:r>
      <w:r w:rsidRPr="00E210DB">
        <w:rPr>
          <w:rFonts w:eastAsia="Times New Roman"/>
          <w:iCs/>
          <w:lang w:eastAsia="ja-JP"/>
        </w:rPr>
        <w:t xml:space="preserve"> </w:t>
      </w:r>
      <w:r w:rsidRPr="00E210DB">
        <w:rPr>
          <w:rFonts w:eastAsia="宋体"/>
        </w:rPr>
        <w:t>and is 32</w:t>
      </w:r>
      <w:r w:rsidRPr="00E210DB">
        <w:rPr>
          <w:rFonts w:eastAsia="Times New Roman"/>
          <w:iCs/>
          <w:lang w:eastAsia="ja-JP"/>
        </w:rPr>
        <w:t>.</w:t>
      </w:r>
    </w:p>
    <w:p w:rsidR="00E210DB" w:rsidRPr="00E210DB" w:rsidRDefault="00E210DB" w:rsidP="00E210DB">
      <w:pPr>
        <w:keepLines/>
        <w:rPr>
          <w:rFonts w:eastAsia="Times New Roman"/>
          <w:iCs/>
          <w:lang w:eastAsia="ja-JP"/>
        </w:rPr>
      </w:pPr>
      <w:r w:rsidRPr="00E210DB">
        <w:rPr>
          <w:rFonts w:eastAsia="Times New Roman"/>
          <w:iCs/>
          <w:lang w:eastAsia="ja-JP"/>
        </w:rPr>
        <w:t>12 is the number of subcarriers in a PRB</w:t>
      </w:r>
    </w:p>
    <w:p w:rsidR="00E210DB" w:rsidRPr="00E210DB" w:rsidRDefault="00E210DB" w:rsidP="00E210DB">
      <w:pPr>
        <w:keepLines/>
        <w:rPr>
          <w:rFonts w:eastAsia="Times New Roman"/>
          <w:iCs/>
          <w:lang w:eastAsia="ja-JP"/>
        </w:rPr>
      </w:pPr>
      <w:proofErr w:type="spellStart"/>
      <w:r w:rsidRPr="00E210DB">
        <w:rPr>
          <w:rFonts w:eastAsia="Times New Roman"/>
          <w:iCs/>
          <w:lang w:eastAsia="ja-JP"/>
        </w:rPr>
        <w:t>SNR</w:t>
      </w:r>
      <w:r w:rsidRPr="00E210DB">
        <w:rPr>
          <w:rFonts w:eastAsia="Times New Roman"/>
          <w:iCs/>
          <w:vertAlign w:val="subscript"/>
          <w:lang w:eastAsia="ja-JP"/>
        </w:rPr>
        <w:t>Refsens</w:t>
      </w:r>
      <w:proofErr w:type="spellEnd"/>
      <w:r w:rsidRPr="00E210DB">
        <w:rPr>
          <w:rFonts w:eastAsia="Times New Roman"/>
          <w:iCs/>
          <w:lang w:eastAsia="ja-JP"/>
        </w:rPr>
        <w:t xml:space="preserve"> is the SNR used for simulation of </w:t>
      </w:r>
      <w:proofErr w:type="spellStart"/>
      <w:r w:rsidRPr="00E210DB">
        <w:rPr>
          <w:rFonts w:eastAsia="Times New Roman"/>
          <w:iCs/>
          <w:lang w:eastAsia="ja-JP"/>
        </w:rPr>
        <w:t>Refsens</w:t>
      </w:r>
      <w:proofErr w:type="spellEnd"/>
      <w:r w:rsidRPr="00E210DB">
        <w:rPr>
          <w:rFonts w:eastAsia="Times New Roman"/>
          <w:iCs/>
          <w:lang w:eastAsia="ja-JP"/>
        </w:rPr>
        <w:t>, and is -1dB</w:t>
      </w:r>
    </w:p>
    <w:p w:rsidR="00E210DB" w:rsidRPr="00E210DB" w:rsidRDefault="00E210DB" w:rsidP="00E210DB">
      <w:pPr>
        <w:keepLines/>
        <w:rPr>
          <w:rFonts w:ascii="Arial" w:eastAsia="Calibri" w:hAnsi="Arial" w:cs="Arial"/>
          <w:b/>
          <w:sz w:val="18"/>
          <w:szCs w:val="18"/>
        </w:rPr>
      </w:pPr>
      <w:r w:rsidRPr="00E210DB">
        <w:rPr>
          <w:rFonts w:eastAsia="Times New Roman"/>
          <w:iCs/>
          <w:lang w:eastAsia="ja-JP"/>
        </w:rPr>
        <w:t>∆</w:t>
      </w:r>
      <w:r w:rsidRPr="00E210DB">
        <w:rPr>
          <w:rFonts w:eastAsia="Times New Roman"/>
          <w:iCs/>
          <w:vertAlign w:val="subscript"/>
          <w:lang w:eastAsia="ja-JP"/>
        </w:rPr>
        <w:t>thermal</w:t>
      </w:r>
      <w:r w:rsidRPr="00E210DB">
        <w:rPr>
          <w:rFonts w:eastAsia="Times New Roman"/>
          <w:iCs/>
          <w:lang w:eastAsia="ja-JP"/>
        </w:rPr>
        <w:t xml:space="preserve"> is the amount of dB that the wanted noise is set above UE thermal noise, giving a rise in total noise of </w:t>
      </w:r>
      <w:r w:rsidRPr="00E210DB">
        <w:rPr>
          <w:rFonts w:ascii="Arial" w:eastAsia="Calibri" w:hAnsi="Arial" w:cs="Arial"/>
          <w:b/>
          <w:sz w:val="18"/>
          <w:szCs w:val="18"/>
        </w:rPr>
        <w:t>∆</w:t>
      </w:r>
      <w:r w:rsidRPr="00E210DB">
        <w:rPr>
          <w:rFonts w:ascii="Arial" w:eastAsia="Calibri" w:hAnsi="Arial" w:cs="Arial"/>
          <w:b/>
          <w:sz w:val="18"/>
          <w:szCs w:val="18"/>
          <w:vertAlign w:val="subscript"/>
        </w:rPr>
        <w:t>BB</w:t>
      </w:r>
      <w:r w:rsidRPr="00E210DB">
        <w:rPr>
          <w:rFonts w:eastAsia="Times New Roman"/>
          <w:iCs/>
          <w:lang w:eastAsia="ja-JP"/>
        </w:rPr>
        <w:t>. ∆</w:t>
      </w:r>
      <w:r w:rsidRPr="00E210DB">
        <w:rPr>
          <w:rFonts w:eastAsia="Times New Roman"/>
          <w:iCs/>
          <w:vertAlign w:val="subscript"/>
          <w:lang w:eastAsia="ja-JP"/>
        </w:rPr>
        <w:t>thermal</w:t>
      </w:r>
      <w:r w:rsidRPr="00E210DB">
        <w:rPr>
          <w:rFonts w:eastAsia="Times New Roman"/>
          <w:iCs/>
          <w:lang w:eastAsia="ja-JP"/>
        </w:rPr>
        <w:t xml:space="preserve"> is chosen as 6dB, giving a rise in total noise of 1dB</w:t>
      </w:r>
      <w:r w:rsidRPr="00E210DB">
        <w:rPr>
          <w:rFonts w:ascii="Arial" w:eastAsia="Calibri" w:hAnsi="Arial" w:cs="Arial"/>
          <w:b/>
          <w:sz w:val="18"/>
          <w:szCs w:val="18"/>
        </w:rPr>
        <w:t>.</w:t>
      </w:r>
    </w:p>
    <w:p w:rsidR="00E210DB" w:rsidRPr="00E210DB" w:rsidRDefault="00E210DB" w:rsidP="00E210DB">
      <w:pPr>
        <w:keepLines/>
        <w:rPr>
          <w:rFonts w:eastAsia="Times New Roman"/>
          <w:iCs/>
          <w:lang w:eastAsia="ja-JP"/>
        </w:rPr>
      </w:pPr>
      <w:r w:rsidRPr="00E210DB">
        <w:rPr>
          <w:rFonts w:eastAsia="Times New Roman"/>
          <w:iCs/>
          <w:lang w:eastAsia="ja-JP"/>
        </w:rPr>
        <w:t xml:space="preserve">The calculated </w:t>
      </w:r>
      <w:proofErr w:type="spellStart"/>
      <w:r w:rsidRPr="00E210DB">
        <w:rPr>
          <w:rFonts w:eastAsia="Times New Roman"/>
          <w:iCs/>
          <w:lang w:eastAsia="ja-JP"/>
        </w:rPr>
        <w:t>Noc</w:t>
      </w:r>
      <w:proofErr w:type="spellEnd"/>
      <w:r w:rsidRPr="00E210DB">
        <w:rPr>
          <w:rFonts w:eastAsia="Times New Roman"/>
          <w:iCs/>
          <w:lang w:eastAsia="ja-JP"/>
        </w:rPr>
        <w:t xml:space="preserve"> value for the baseline of UE Power class 3 in Band n260 </w:t>
      </w:r>
      <w:del w:id="38" w:author="RAN4#90" w:date="2019-03-04T14:52:00Z">
        <w:r w:rsidRPr="00E210DB" w:rsidDel="00887D03">
          <w:rPr>
            <w:rFonts w:eastAsia="Times New Roman"/>
            <w:iCs/>
            <w:lang w:eastAsia="ja-JP"/>
          </w:rPr>
          <w:delText xml:space="preserve">in Group Y </w:delText>
        </w:r>
      </w:del>
      <w:r w:rsidRPr="00E210DB">
        <w:rPr>
          <w:rFonts w:eastAsia="Times New Roman"/>
          <w:iCs/>
          <w:lang w:eastAsia="ja-JP"/>
        </w:rPr>
        <w:t xml:space="preserve">is rounded </w:t>
      </w:r>
      <w:proofErr w:type="gramStart"/>
      <w:r w:rsidRPr="00E210DB">
        <w:rPr>
          <w:rFonts w:eastAsia="Times New Roman"/>
          <w:iCs/>
          <w:lang w:eastAsia="ja-JP"/>
        </w:rPr>
        <w:t xml:space="preserve">to -155 </w:t>
      </w:r>
      <w:proofErr w:type="spellStart"/>
      <w:r w:rsidRPr="00E210DB">
        <w:rPr>
          <w:rFonts w:eastAsia="Times New Roman"/>
          <w:iCs/>
          <w:lang w:eastAsia="ja-JP"/>
        </w:rPr>
        <w:t>dBm</w:t>
      </w:r>
      <w:proofErr w:type="spellEnd"/>
      <w:r w:rsidRPr="00E210DB">
        <w:rPr>
          <w:rFonts w:eastAsia="Times New Roman"/>
          <w:iCs/>
          <w:lang w:eastAsia="ja-JP"/>
        </w:rPr>
        <w:t>/Hz</w:t>
      </w:r>
      <w:proofErr w:type="gramEnd"/>
      <w:r w:rsidRPr="00E210DB">
        <w:rPr>
          <w:rFonts w:eastAsia="Times New Roman"/>
          <w:iCs/>
          <w:lang w:eastAsia="ja-JP"/>
        </w:rPr>
        <w:t>.</w:t>
      </w:r>
    </w:p>
    <w:p w:rsidR="00E210DB" w:rsidRPr="00E210DB" w:rsidRDefault="00E210DB" w:rsidP="00E210DB">
      <w:pPr>
        <w:overflowPunct w:val="0"/>
        <w:autoSpaceDE w:val="0"/>
        <w:autoSpaceDN w:val="0"/>
        <w:adjustRightInd w:val="0"/>
        <w:spacing w:before="120" w:after="120"/>
        <w:jc w:val="both"/>
        <w:textAlignment w:val="baseline"/>
        <w:rPr>
          <w:rFonts w:eastAsia="宋体"/>
          <w:lang w:val="en-US"/>
        </w:rPr>
      </w:pPr>
      <w:r w:rsidRPr="00E210DB">
        <w:rPr>
          <w:rFonts w:eastAsia="宋体"/>
          <w:lang w:val="en-US"/>
        </w:rPr>
        <w:t xml:space="preserve">The following methodology to define the </w:t>
      </w:r>
      <w:proofErr w:type="spellStart"/>
      <w:r w:rsidRPr="00E210DB">
        <w:rPr>
          <w:rFonts w:eastAsia="宋体"/>
          <w:lang w:val="en-US"/>
        </w:rPr>
        <w:t>Noc</w:t>
      </w:r>
      <w:proofErr w:type="spellEnd"/>
      <w:r w:rsidRPr="00E210DB">
        <w:rPr>
          <w:rFonts w:eastAsia="宋体"/>
          <w:lang w:val="en-US"/>
        </w:rPr>
        <w:t xml:space="preserve"> level for </w:t>
      </w:r>
      <w:ins w:id="39" w:author="RAN4#90" w:date="2019-03-04T14:53:00Z">
        <w:r w:rsidR="00887D03" w:rsidRPr="00C959C6">
          <w:rPr>
            <w:lang w:val="en-US"/>
          </w:rPr>
          <w:t xml:space="preserve">power class X (PC_X) and </w:t>
        </w:r>
      </w:ins>
      <w:r w:rsidRPr="00E210DB">
        <w:rPr>
          <w:rFonts w:eastAsia="宋体"/>
          <w:lang w:val="en-US"/>
        </w:rPr>
        <w:t xml:space="preserve">operating band </w:t>
      </w:r>
      <w:ins w:id="40" w:author="RAN4#90" w:date="2019-03-04T14:53:00Z">
        <w:r w:rsidR="00887D03">
          <w:rPr>
            <w:rFonts w:eastAsia="宋体" w:hint="eastAsia"/>
            <w:lang w:val="en-US" w:eastAsia="zh-CN"/>
          </w:rPr>
          <w:t>Y</w:t>
        </w:r>
      </w:ins>
      <w:del w:id="41" w:author="RAN4#90" w:date="2019-03-04T14:53:00Z">
        <w:r w:rsidRPr="00E210DB" w:rsidDel="00887D03">
          <w:rPr>
            <w:rFonts w:eastAsia="宋体"/>
            <w:lang w:val="en-US"/>
          </w:rPr>
          <w:delText>X</w:delText>
        </w:r>
      </w:del>
      <w:r w:rsidRPr="00E210DB">
        <w:rPr>
          <w:rFonts w:eastAsia="宋体"/>
          <w:lang w:val="en-US"/>
        </w:rPr>
        <w:t xml:space="preserve"> (</w:t>
      </w:r>
      <w:proofErr w:type="spellStart"/>
      <w:r w:rsidRPr="00E210DB">
        <w:rPr>
          <w:rFonts w:eastAsia="宋体"/>
          <w:lang w:val="en-US"/>
        </w:rPr>
        <w:t>Band_</w:t>
      </w:r>
      <w:ins w:id="42" w:author="RAN4#90" w:date="2019-03-04T14:53:00Z">
        <w:r w:rsidR="00887D03">
          <w:rPr>
            <w:rFonts w:eastAsia="宋体" w:hint="eastAsia"/>
            <w:lang w:val="en-US" w:eastAsia="zh-CN"/>
          </w:rPr>
          <w:t>Y</w:t>
        </w:r>
      </w:ins>
      <w:proofErr w:type="spellEnd"/>
      <w:del w:id="43" w:author="RAN4#90" w:date="2019-03-04T14:53:00Z">
        <w:r w:rsidRPr="00E210DB" w:rsidDel="00887D03">
          <w:rPr>
            <w:rFonts w:eastAsia="宋体"/>
            <w:lang w:val="en-US"/>
          </w:rPr>
          <w:delText>X</w:delText>
        </w:r>
      </w:del>
      <w:r w:rsidRPr="00E210DB">
        <w:rPr>
          <w:rFonts w:eastAsia="宋体"/>
          <w:lang w:val="en-US"/>
        </w:rPr>
        <w:t xml:space="preserve">) and </w:t>
      </w:r>
      <w:del w:id="44" w:author="RAN4#90" w:date="2019-03-04T14:53:00Z">
        <w:r w:rsidRPr="00E210DB" w:rsidDel="00887D03">
          <w:rPr>
            <w:rFonts w:eastAsia="宋体"/>
            <w:lang w:val="en-US"/>
          </w:rPr>
          <w:delText xml:space="preserve">power class Y (PC_Y) </w:delText>
        </w:r>
      </w:del>
      <w:r w:rsidRPr="00E210DB">
        <w:rPr>
          <w:rFonts w:eastAsia="宋体"/>
          <w:lang w:val="en-US"/>
        </w:rPr>
        <w:t>is used for the single carrier case:</w:t>
      </w:r>
    </w:p>
    <w:p w:rsidR="00887D03" w:rsidRPr="00887D03" w:rsidRDefault="00E210DB" w:rsidP="00887D03">
      <w:pPr>
        <w:pStyle w:val="EQ"/>
        <w:rPr>
          <w:ins w:id="45" w:author="RAN4#90" w:date="2019-03-04T14:55:00Z"/>
          <w:rFonts w:eastAsia="Times New Roman"/>
        </w:rPr>
      </w:pPr>
      <w:r w:rsidRPr="00E210DB">
        <w:rPr>
          <w:rFonts w:eastAsia="宋体"/>
        </w:rPr>
        <w:tab/>
        <w:t>Noc(</w:t>
      </w:r>
      <w:ins w:id="46" w:author="RAN4#90" w:date="2019-03-04T14:54:00Z">
        <w:r w:rsidR="00887D03">
          <w:rPr>
            <w:rFonts w:eastAsia="宋体" w:hint="eastAsia"/>
            <w:lang w:eastAsia="zh-CN"/>
          </w:rPr>
          <w:t xml:space="preserve">PC_X, </w:t>
        </w:r>
      </w:ins>
      <w:r w:rsidRPr="00E210DB">
        <w:rPr>
          <w:rFonts w:eastAsia="宋体"/>
        </w:rPr>
        <w:t>Band_</w:t>
      </w:r>
      <w:ins w:id="47" w:author="RAN4#90" w:date="2019-03-04T14:54:00Z">
        <w:r w:rsidR="00887D03">
          <w:rPr>
            <w:rFonts w:eastAsia="宋体" w:hint="eastAsia"/>
            <w:lang w:eastAsia="zh-CN"/>
          </w:rPr>
          <w:t>Y</w:t>
        </w:r>
      </w:ins>
      <w:del w:id="48" w:author="RAN4#90" w:date="2019-03-04T14:54:00Z">
        <w:r w:rsidRPr="00E210DB" w:rsidDel="00887D03">
          <w:rPr>
            <w:rFonts w:eastAsia="宋体"/>
          </w:rPr>
          <w:delText>X, PC_Y</w:delText>
        </w:r>
      </w:del>
      <w:r w:rsidRPr="00E210DB">
        <w:rPr>
          <w:rFonts w:eastAsia="宋体"/>
        </w:rPr>
        <w:t xml:space="preserve">) = -155 dBm/Hz + </w:t>
      </w:r>
      <w:r w:rsidRPr="00E210DB">
        <w:rPr>
          <w:rFonts w:eastAsia="宋体"/>
          <w:lang w:eastAsia="ja-JP"/>
        </w:rPr>
        <w:t>Refsens</w:t>
      </w:r>
      <w:r w:rsidRPr="00E210DB">
        <w:rPr>
          <w:rFonts w:eastAsia="宋体"/>
          <w:vertAlign w:val="subscript"/>
          <w:lang w:eastAsia="ja-JP"/>
        </w:rPr>
        <w:t>PC_</w:t>
      </w:r>
      <w:ins w:id="49" w:author="RAN4#90" w:date="2019-03-04T14:54:00Z">
        <w:r w:rsidR="00887D03">
          <w:rPr>
            <w:rFonts w:eastAsia="宋体" w:hint="eastAsia"/>
            <w:vertAlign w:val="subscript"/>
            <w:lang w:eastAsia="zh-CN"/>
          </w:rPr>
          <w:t>X</w:t>
        </w:r>
      </w:ins>
      <w:del w:id="50" w:author="RAN4#90" w:date="2019-03-04T14:54:00Z">
        <w:r w:rsidRPr="00E210DB" w:rsidDel="00887D03">
          <w:rPr>
            <w:rFonts w:eastAsia="宋体"/>
            <w:vertAlign w:val="subscript"/>
            <w:lang w:eastAsia="ja-JP"/>
          </w:rPr>
          <w:delText>Y</w:delText>
        </w:r>
      </w:del>
      <w:r w:rsidRPr="00E210DB">
        <w:rPr>
          <w:rFonts w:eastAsia="宋体"/>
          <w:vertAlign w:val="subscript"/>
          <w:lang w:eastAsia="ja-JP"/>
        </w:rPr>
        <w:t>, Band_</w:t>
      </w:r>
      <w:ins w:id="51" w:author="RAN4#90" w:date="2019-03-04T14:54:00Z">
        <w:r w:rsidR="00887D03">
          <w:rPr>
            <w:rFonts w:eastAsia="宋体" w:hint="eastAsia"/>
            <w:vertAlign w:val="subscript"/>
            <w:lang w:eastAsia="zh-CN"/>
          </w:rPr>
          <w:t>Y</w:t>
        </w:r>
      </w:ins>
      <w:del w:id="52" w:author="RAN4#90" w:date="2019-03-04T14:54:00Z">
        <w:r w:rsidRPr="00E210DB" w:rsidDel="00887D03">
          <w:rPr>
            <w:rFonts w:eastAsia="宋体"/>
            <w:vertAlign w:val="subscript"/>
            <w:lang w:eastAsia="ja-JP"/>
          </w:rPr>
          <w:delText>X</w:delText>
        </w:r>
      </w:del>
      <w:r w:rsidRPr="00E210DB">
        <w:rPr>
          <w:rFonts w:eastAsia="宋体"/>
          <w:vertAlign w:val="subscript"/>
          <w:lang w:eastAsia="ja-JP"/>
        </w:rPr>
        <w:t>, 50MHz</w:t>
      </w:r>
      <w:r w:rsidRPr="00E210DB">
        <w:rPr>
          <w:rFonts w:eastAsia="宋体"/>
        </w:rPr>
        <w:t xml:space="preserve"> – </w:t>
      </w:r>
      <w:r w:rsidRPr="00E210DB">
        <w:rPr>
          <w:rFonts w:eastAsia="宋体"/>
          <w:lang w:eastAsia="ja-JP"/>
        </w:rPr>
        <w:t>Refsens</w:t>
      </w:r>
      <w:r w:rsidRPr="00E210DB">
        <w:rPr>
          <w:rFonts w:eastAsia="宋体"/>
          <w:vertAlign w:val="subscript"/>
          <w:lang w:eastAsia="ja-JP"/>
        </w:rPr>
        <w:t>PC3, n260, 50MHz</w:t>
      </w:r>
      <w:ins w:id="53" w:author="RAN4#90" w:date="2019-03-04T14:56:00Z">
        <w:r w:rsidR="00887D03">
          <w:rPr>
            <w:rFonts w:eastAsia="宋体" w:hint="eastAsia"/>
            <w:lang w:eastAsia="zh-CN"/>
          </w:rPr>
          <w:t xml:space="preserve"> </w:t>
        </w:r>
      </w:ins>
      <w:ins w:id="54" w:author="RAN4#90" w:date="2019-03-04T14:55:00Z">
        <w:r w:rsidR="00887D03" w:rsidRPr="00887D03">
          <w:rPr>
            <w:rFonts w:eastAsia="Times New Roman"/>
            <w:lang w:eastAsia="ja-JP"/>
          </w:rPr>
          <w:t xml:space="preserve">+ </w:t>
        </w:r>
        <w:r w:rsidR="00887D03" w:rsidRPr="00887D03">
          <w:rPr>
            <w:rFonts w:ascii="Calibri" w:eastAsia="Times New Roman" w:hAnsi="Calibri" w:cs="Calibri"/>
          </w:rPr>
          <w:t>ΣMB</w:t>
        </w:r>
        <w:r w:rsidR="00887D03" w:rsidRPr="00887D03">
          <w:rPr>
            <w:rFonts w:ascii="Calibri" w:eastAsia="Times New Roman" w:hAnsi="Calibri" w:cs="Calibri"/>
            <w:vertAlign w:val="subscript"/>
          </w:rPr>
          <w:t>P</w:t>
        </w:r>
      </w:ins>
    </w:p>
    <w:p w:rsidR="00E210DB" w:rsidRPr="00887D03" w:rsidRDefault="00887D03" w:rsidP="00AC1C7F">
      <w:pPr>
        <w:rPr>
          <w:lang w:eastAsia="zh-CN"/>
        </w:rPr>
      </w:pPr>
      <w:proofErr w:type="gramStart"/>
      <w:ins w:id="55" w:author="RAN4#90" w:date="2019-03-04T14:55:00Z">
        <w:r w:rsidRPr="00887D03">
          <w:rPr>
            <w:lang w:eastAsia="ja-JP"/>
          </w:rPr>
          <w:t>where</w:t>
        </w:r>
        <w:proofErr w:type="gramEnd"/>
        <w:r w:rsidRPr="00887D03">
          <w:rPr>
            <w:lang w:eastAsia="ja-JP"/>
          </w:rPr>
          <w:t xml:space="preserve"> </w:t>
        </w:r>
        <w:proofErr w:type="spellStart"/>
        <w:r w:rsidRPr="00887D03">
          <w:rPr>
            <w:lang w:eastAsia="ja-JP"/>
          </w:rPr>
          <w:t>Refsens</w:t>
        </w:r>
        <w:proofErr w:type="spellEnd"/>
        <w:r w:rsidRPr="00887D03">
          <w:rPr>
            <w:lang w:eastAsia="ja-JP"/>
          </w:rPr>
          <w:t xml:space="preserve"> and </w:t>
        </w:r>
        <w:r w:rsidRPr="00887D03">
          <w:rPr>
            <w:rFonts w:ascii="Calibri" w:hAnsi="Calibri" w:cs="Calibri"/>
          </w:rPr>
          <w:t>ΣMB</w:t>
        </w:r>
        <w:r w:rsidRPr="00887D03">
          <w:rPr>
            <w:rFonts w:ascii="Calibri" w:hAnsi="Calibri" w:cs="Calibri"/>
            <w:vertAlign w:val="subscript"/>
          </w:rPr>
          <w:t>P</w:t>
        </w:r>
        <w:r w:rsidRPr="00887D03">
          <w:rPr>
            <w:lang w:eastAsia="ja-JP"/>
          </w:rPr>
          <w:t xml:space="preserve"> values are specified in TS 38.101-2 </w:t>
        </w:r>
        <w:r w:rsidRPr="00887D03">
          <w:t>[7].</w:t>
        </w:r>
      </w:ins>
    </w:p>
    <w:p w:rsidR="00E210DB" w:rsidRPr="00E210DB" w:rsidRDefault="00E210DB" w:rsidP="00E210DB">
      <w:pPr>
        <w:keepNext/>
        <w:keepLines/>
        <w:spacing w:before="120"/>
        <w:ind w:left="1134" w:hanging="1134"/>
        <w:outlineLvl w:val="2"/>
        <w:rPr>
          <w:rFonts w:ascii="Arial" w:eastAsia="宋体" w:hAnsi="Arial"/>
          <w:sz w:val="28"/>
          <w:lang w:val="en-US" w:eastAsia="ko-KR"/>
        </w:rPr>
      </w:pPr>
      <w:bookmarkStart w:id="56" w:name="_Toc535442996"/>
      <w:r w:rsidRPr="00E210DB">
        <w:rPr>
          <w:rFonts w:ascii="Arial" w:eastAsia="宋体" w:hAnsi="Arial"/>
          <w:sz w:val="28"/>
          <w:lang w:val="en-US" w:eastAsia="ko-KR"/>
        </w:rPr>
        <w:t>4.5.4</w:t>
      </w:r>
      <w:r w:rsidRPr="00E210DB">
        <w:rPr>
          <w:rFonts w:ascii="Arial" w:eastAsia="宋体" w:hAnsi="Arial" w:hint="eastAsia"/>
          <w:sz w:val="28"/>
          <w:lang w:val="en-US" w:eastAsia="zh-CN"/>
        </w:rPr>
        <w:tab/>
      </w:r>
      <w:r w:rsidRPr="00E210DB">
        <w:rPr>
          <w:rFonts w:ascii="Arial" w:eastAsia="宋体" w:hAnsi="Arial"/>
          <w:sz w:val="28"/>
          <w:lang w:val="en-US" w:eastAsia="ko-KR"/>
        </w:rPr>
        <w:t>Angle of arrival</w:t>
      </w:r>
      <w:bookmarkEnd w:id="56"/>
    </w:p>
    <w:p w:rsidR="00E210DB" w:rsidRPr="00E210DB" w:rsidRDefault="00E210DB" w:rsidP="00E210DB">
      <w:pPr>
        <w:rPr>
          <w:rFonts w:eastAsia="宋体"/>
          <w:lang w:val="en-US" w:eastAsia="zh-CN"/>
        </w:rPr>
      </w:pPr>
      <w:r w:rsidRPr="00E210DB">
        <w:rPr>
          <w:rFonts w:eastAsia="Malgun Gothic"/>
        </w:rPr>
        <w:t xml:space="preserve">Unless otherwise stated, the downlink signal and noise are aligned to arrive in the UE Rx beam peak direction as defined in TS 38.101-2 </w:t>
      </w:r>
      <w:r w:rsidRPr="00E210DB">
        <w:rPr>
          <w:rFonts w:eastAsia="Times New Roman"/>
        </w:rPr>
        <w:t>[7</w:t>
      </w:r>
      <w:r w:rsidRPr="00E210DB">
        <w:rPr>
          <w:rFonts w:eastAsia="Malgun Gothic"/>
        </w:rPr>
        <w:t>]</w:t>
      </w:r>
      <w:r w:rsidRPr="00E210DB">
        <w:rPr>
          <w:rFonts w:eastAsia="Malgun Gothic"/>
          <w:lang w:val="en-US"/>
        </w:rPr>
        <w:t>.</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57" w:name="_Toc535442997"/>
      <w:r w:rsidRPr="00E210DB">
        <w:rPr>
          <w:rFonts w:ascii="Arial" w:eastAsia="宋体" w:hAnsi="Arial"/>
          <w:sz w:val="36"/>
        </w:rPr>
        <w:t>5</w:t>
      </w:r>
      <w:r w:rsidRPr="00E210DB">
        <w:rPr>
          <w:rFonts w:ascii="Arial" w:eastAsia="宋体" w:hAnsi="Arial" w:hint="eastAsia"/>
          <w:sz w:val="36"/>
          <w:lang w:eastAsia="zh-CN"/>
        </w:rPr>
        <w:tab/>
      </w:r>
      <w:r w:rsidRPr="00E210DB">
        <w:rPr>
          <w:rFonts w:ascii="Arial" w:eastAsia="宋体" w:hAnsi="Arial"/>
          <w:sz w:val="36"/>
        </w:rPr>
        <w:t>Demodulation performance requirements</w:t>
      </w:r>
      <w:r w:rsidRPr="00E210DB">
        <w:rPr>
          <w:rFonts w:ascii="Arial" w:eastAsia="宋体" w:hAnsi="Arial" w:hint="eastAsia"/>
          <w:sz w:val="36"/>
        </w:rPr>
        <w:t xml:space="preserve"> (Conducted requirements)</w:t>
      </w:r>
      <w:bookmarkEnd w:id="57"/>
    </w:p>
    <w:p w:rsidR="00E210DB" w:rsidRPr="00E210DB" w:rsidRDefault="00E210DB" w:rsidP="00E210DB">
      <w:pPr>
        <w:keepNext/>
        <w:keepLines/>
        <w:spacing w:before="180"/>
        <w:ind w:left="1134" w:hanging="1134"/>
        <w:outlineLvl w:val="1"/>
        <w:rPr>
          <w:rFonts w:ascii="Arial" w:eastAsia="宋体" w:hAnsi="Arial"/>
          <w:sz w:val="32"/>
        </w:rPr>
      </w:pPr>
      <w:bookmarkStart w:id="58" w:name="_Toc535442998"/>
      <w:r w:rsidRPr="00E210DB">
        <w:rPr>
          <w:rFonts w:ascii="Arial" w:eastAsia="宋体" w:hAnsi="Arial"/>
          <w:sz w:val="32"/>
        </w:rPr>
        <w:t>5.1</w:t>
      </w:r>
      <w:r w:rsidRPr="00E210DB">
        <w:rPr>
          <w:rFonts w:ascii="Arial" w:eastAsia="宋体" w:hAnsi="Arial" w:hint="eastAsia"/>
          <w:sz w:val="32"/>
          <w:lang w:eastAsia="zh-CN"/>
        </w:rPr>
        <w:tab/>
      </w:r>
      <w:r w:rsidRPr="00E210DB">
        <w:rPr>
          <w:rFonts w:ascii="Arial" w:eastAsia="宋体" w:hAnsi="Arial" w:hint="eastAsia"/>
          <w:sz w:val="32"/>
        </w:rPr>
        <w:t>General</w:t>
      </w:r>
      <w:bookmarkEnd w:id="58"/>
    </w:p>
    <w:p w:rsidR="00E210DB" w:rsidRPr="00E210DB" w:rsidRDefault="00E210DB" w:rsidP="00E210DB">
      <w:pPr>
        <w:keepNext/>
        <w:keepLines/>
        <w:spacing w:before="120"/>
        <w:ind w:left="1134" w:hanging="1134"/>
        <w:outlineLvl w:val="2"/>
        <w:rPr>
          <w:rFonts w:ascii="Arial" w:eastAsia="宋体" w:hAnsi="Arial"/>
          <w:sz w:val="28"/>
        </w:rPr>
      </w:pPr>
      <w:bookmarkStart w:id="59" w:name="_Toc535442999"/>
      <w:r w:rsidRPr="00E210DB">
        <w:rPr>
          <w:rFonts w:ascii="Arial" w:eastAsia="宋体" w:hAnsi="Arial"/>
          <w:sz w:val="28"/>
        </w:rPr>
        <w:t>5.1.1</w:t>
      </w:r>
      <w:r w:rsidRPr="00E210DB">
        <w:rPr>
          <w:rFonts w:ascii="Arial" w:eastAsia="宋体" w:hAnsi="Arial" w:hint="eastAsia"/>
          <w:sz w:val="28"/>
          <w:lang w:eastAsia="zh-CN"/>
        </w:rPr>
        <w:tab/>
      </w:r>
      <w:r w:rsidRPr="00E210DB">
        <w:rPr>
          <w:rFonts w:ascii="Arial" w:eastAsia="宋体" w:hAnsi="Arial"/>
          <w:sz w:val="28"/>
        </w:rPr>
        <w:t>Applicability of requirements</w:t>
      </w:r>
      <w:bookmarkEnd w:id="59"/>
    </w:p>
    <w:p w:rsidR="009F3F2B" w:rsidRPr="00CA147D" w:rsidRDefault="009F3F2B" w:rsidP="009F3F2B">
      <w:pPr>
        <w:pStyle w:val="Heading4"/>
        <w:rPr>
          <w:ins w:id="60" w:author="RAN4#90" w:date="2019-03-04T14:45:00Z"/>
        </w:rPr>
      </w:pPr>
      <w:bookmarkStart w:id="61" w:name="_Toc527448864"/>
      <w:ins w:id="62" w:author="RAN4#90" w:date="2019-03-04T14:45:00Z">
        <w:r w:rsidRPr="00CA147D">
          <w:t>5.1.</w:t>
        </w:r>
        <w:r>
          <w:t>1</w:t>
        </w:r>
        <w:r w:rsidRPr="00CA147D">
          <w:t>.1</w:t>
        </w:r>
        <w:r w:rsidRPr="00CA147D">
          <w:rPr>
            <w:rFonts w:hint="eastAsia"/>
          </w:rPr>
          <w:tab/>
        </w:r>
        <w:r>
          <w:t>General</w:t>
        </w:r>
      </w:ins>
    </w:p>
    <w:p w:rsidR="009F3F2B" w:rsidRDefault="009F3F2B" w:rsidP="009F3F2B">
      <w:pPr>
        <w:overflowPunct w:val="0"/>
        <w:autoSpaceDE w:val="0"/>
        <w:autoSpaceDN w:val="0"/>
        <w:adjustRightInd w:val="0"/>
        <w:textAlignment w:val="baseline"/>
        <w:rPr>
          <w:ins w:id="63" w:author="RAN4#90" w:date="2019-03-04T14:45:00Z"/>
        </w:rPr>
      </w:pPr>
      <w:ins w:id="64" w:author="RAN4#90" w:date="2019-03-04T14:45:00Z">
        <w:r>
          <w:t>The minimum performance requirements are applicable to all FR1 operating bands defined in [TS 38.101-1].</w:t>
        </w:r>
      </w:ins>
    </w:p>
    <w:p w:rsidR="009F3F2B" w:rsidRDefault="009F3F2B" w:rsidP="009F3F2B">
      <w:pPr>
        <w:rPr>
          <w:ins w:id="65" w:author="RAN4#90" w:date="2019-03-04T14:45:00Z"/>
        </w:rPr>
      </w:pPr>
      <w:ins w:id="66" w:author="RAN4#90" w:date="2019-03-04T14:45:00Z">
        <w:r>
          <w:t xml:space="preserve">The minimum performance requirements in Clause 5 </w:t>
        </w:r>
      </w:ins>
      <w:proofErr w:type="spellStart"/>
      <w:ins w:id="67" w:author="After_RAN4#90" w:date="2019-03-05T16:40:00Z">
        <w:r w:rsidR="00AC1C7F">
          <w:rPr>
            <w:rFonts w:hint="eastAsia"/>
            <w:lang w:eastAsia="zh-CN"/>
          </w:rPr>
          <w:t>are</w:t>
        </w:r>
      </w:ins>
      <w:ins w:id="68" w:author="RAN4#90" w:date="2019-03-04T14:45:00Z">
        <w:del w:id="69" w:author="After_RAN4#90" w:date="2019-03-05T16:40:00Z">
          <w:r w:rsidDel="00AC1C7F">
            <w:delText xml:space="preserve">is </w:delText>
          </w:r>
        </w:del>
        <w:r>
          <w:t>mandatary</w:t>
        </w:r>
        <w:proofErr w:type="spellEnd"/>
        <w:r>
          <w:t xml:space="preserve"> for UE supporting NR operation, except test cases listed in Clause 5.1.1.3.</w:t>
        </w:r>
      </w:ins>
    </w:p>
    <w:p w:rsidR="009F3F2B" w:rsidRPr="00CA147D" w:rsidRDefault="009F3F2B" w:rsidP="00AC1C7F">
      <w:pPr>
        <w:pStyle w:val="Heading4"/>
        <w:rPr>
          <w:ins w:id="70" w:author="RAN4#90" w:date="2019-03-04T14:45:00Z"/>
        </w:rPr>
      </w:pPr>
      <w:ins w:id="71" w:author="RAN4#90" w:date="2019-03-04T14:45:00Z">
        <w:r w:rsidRPr="00CA147D">
          <w:lastRenderedPageBreak/>
          <w:t>5.1.</w:t>
        </w:r>
        <w:r>
          <w:t>1</w:t>
        </w:r>
        <w:r w:rsidRPr="00CA147D">
          <w:t>.</w:t>
        </w:r>
        <w:r>
          <w:t>2</w:t>
        </w:r>
        <w:r w:rsidRPr="00CA147D">
          <w:rPr>
            <w:rFonts w:hint="eastAsia"/>
          </w:rPr>
          <w:tab/>
        </w:r>
        <w:r w:rsidRPr="00CA147D">
          <w:t>Applicability of requirements for different number of RX antenna ports</w:t>
        </w:r>
      </w:ins>
    </w:p>
    <w:bookmarkEnd w:id="61"/>
    <w:p w:rsidR="009F3F2B" w:rsidRDefault="009F3F2B" w:rsidP="009F3F2B">
      <w:pPr>
        <w:overflowPunct w:val="0"/>
        <w:autoSpaceDE w:val="0"/>
        <w:autoSpaceDN w:val="0"/>
        <w:adjustRightInd w:val="0"/>
        <w:textAlignment w:val="baseline"/>
        <w:rPr>
          <w:ins w:id="72" w:author="RAN4#90" w:date="2019-03-04T14:45:00Z"/>
        </w:rPr>
      </w:pPr>
      <w:ins w:id="73" w:author="RAN4#90" w:date="2019-03-04T14:45:00Z">
        <w:r>
          <w:t xml:space="preserve">The number of RX antenna ports for different RF operating </w:t>
        </w:r>
        <w:r w:rsidRPr="00E447DF">
          <w:t xml:space="preserve">bands </w:t>
        </w:r>
        <w:r>
          <w:t>is</w:t>
        </w:r>
        <w:r w:rsidRPr="00E447DF">
          <w:t xml:space="preserve"> up to UE declaration.</w:t>
        </w:r>
        <w:r>
          <w:t xml:space="preserve"> </w:t>
        </w:r>
      </w:ins>
    </w:p>
    <w:p w:rsidR="009F3F2B" w:rsidRPr="00B7172A" w:rsidRDefault="009F3F2B" w:rsidP="009F3F2B">
      <w:pPr>
        <w:overflowPunct w:val="0"/>
        <w:autoSpaceDE w:val="0"/>
        <w:autoSpaceDN w:val="0"/>
        <w:adjustRightInd w:val="0"/>
        <w:textAlignment w:val="baseline"/>
        <w:rPr>
          <w:ins w:id="74" w:author="RAN4#90" w:date="2019-03-04T14:45:00Z"/>
        </w:rPr>
      </w:pPr>
      <w:ins w:id="75" w:author="RAN4#90" w:date="2019-03-04T14:45:00Z">
        <w:r>
          <w:t xml:space="preserve">The UE shall support 2 or 4 RX antenna ports for different RF operating bands. The operating bands, where </w:t>
        </w:r>
        <w:r w:rsidRPr="00B7172A">
          <w:t>4 RX antenna ports shall be the baseline</w:t>
        </w:r>
        <w:r>
          <w:t xml:space="preserve">, are defined in </w:t>
        </w:r>
        <w:del w:id="76" w:author="After_RAN4#90" w:date="2019-03-05T16:43:00Z">
          <w:r w:rsidDel="00AC1C7F">
            <w:delText>[</w:delText>
          </w:r>
        </w:del>
        <w:r>
          <w:t>TS 38.101-1</w:t>
        </w:r>
      </w:ins>
      <w:ins w:id="77" w:author="After_RAN4#90" w:date="2019-03-05T16:45:00Z">
        <w:r w:rsidR="00AC1C7F">
          <w:rPr>
            <w:rFonts w:hint="eastAsia"/>
            <w:lang w:eastAsia="zh-CN"/>
          </w:rPr>
          <w:t>[6</w:t>
        </w:r>
      </w:ins>
      <w:ins w:id="78" w:author="RAN4#90" w:date="2019-03-04T14:45:00Z">
        <w:r>
          <w:t>, Clause 7.4]. The UE requirements applicability for UEs with different number of RX antenna ports is defined in Table 5.1.1.2-1.</w:t>
        </w:r>
      </w:ins>
    </w:p>
    <w:p w:rsidR="009F3F2B" w:rsidRDefault="009F3F2B" w:rsidP="00AC1C7F">
      <w:pPr>
        <w:pStyle w:val="TH"/>
        <w:rPr>
          <w:ins w:id="79" w:author="RAN4#90" w:date="2019-03-04T14:45:00Z"/>
        </w:rPr>
      </w:pPr>
      <w:ins w:id="80" w:author="RAN4#90" w:date="2019-03-04T14:45:00Z">
        <w:r>
          <w:t>Table 5.1.1.2-1</w:t>
        </w:r>
        <w:r>
          <w:rPr>
            <w:rFonts w:hint="eastAsia"/>
            <w:lang w:eastAsia="zh-CN"/>
          </w:rPr>
          <w:t>:</w:t>
        </w:r>
        <w:r w:rsidRPr="00E6241B">
          <w:t xml:space="preserve"> </w:t>
        </w:r>
        <w:r>
          <w:t>Requirements applicability</w:t>
        </w:r>
      </w:ins>
    </w:p>
    <w:tbl>
      <w:tblPr>
        <w:tblW w:w="4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40"/>
        <w:gridCol w:w="4272"/>
      </w:tblGrid>
      <w:tr w:rsidR="009F3F2B" w:rsidRPr="00B7172A" w:rsidTr="00251C6D">
        <w:trPr>
          <w:trHeight w:val="58"/>
          <w:jc w:val="center"/>
          <w:ins w:id="81" w:author="RAN4#90" w:date="2019-03-04T14:45:00Z"/>
        </w:trPr>
        <w:tc>
          <w:tcPr>
            <w:tcW w:w="1170" w:type="pct"/>
          </w:tcPr>
          <w:p w:rsidR="009F3F2B" w:rsidRPr="00B7172A" w:rsidRDefault="009F3F2B" w:rsidP="00AC1C7F">
            <w:pPr>
              <w:pStyle w:val="TAH"/>
              <w:rPr>
                <w:ins w:id="82" w:author="RAN4#90" w:date="2019-03-04T14:45:00Z"/>
                <w:lang w:eastAsia="ko-KR"/>
              </w:rPr>
            </w:pPr>
            <w:ins w:id="83" w:author="RAN4#90" w:date="2019-03-04T14:45:00Z">
              <w:r w:rsidRPr="00B7172A">
                <w:rPr>
                  <w:lang w:eastAsia="ko-KR"/>
                </w:rPr>
                <w:t xml:space="preserve">Supported RX </w:t>
              </w:r>
              <w:r>
                <w:rPr>
                  <w:lang w:eastAsia="ko-KR"/>
                </w:rPr>
                <w:t>a</w:t>
              </w:r>
              <w:r w:rsidRPr="00B7172A">
                <w:rPr>
                  <w:lang w:eastAsia="ko-KR"/>
                </w:rPr>
                <w:t>ntenna ports</w:t>
              </w:r>
            </w:ins>
          </w:p>
        </w:tc>
        <w:tc>
          <w:tcPr>
            <w:tcW w:w="1153" w:type="pct"/>
          </w:tcPr>
          <w:p w:rsidR="009F3F2B" w:rsidRPr="00B7172A" w:rsidRDefault="009F3F2B" w:rsidP="00B523E0">
            <w:pPr>
              <w:pStyle w:val="TAH"/>
              <w:rPr>
                <w:ins w:id="84" w:author="RAN4#90" w:date="2019-03-04T14:45:00Z"/>
                <w:lang w:eastAsia="ko-KR"/>
              </w:rPr>
            </w:pPr>
            <w:ins w:id="85" w:author="RAN4#90" w:date="2019-03-04T14:45:00Z">
              <w:r w:rsidRPr="00B7172A">
                <w:rPr>
                  <w:lang w:eastAsia="ko-KR"/>
                </w:rPr>
                <w:t>Test type</w:t>
              </w:r>
            </w:ins>
          </w:p>
        </w:tc>
        <w:tc>
          <w:tcPr>
            <w:tcW w:w="2677" w:type="pct"/>
            <w:shd w:val="clear" w:color="auto" w:fill="auto"/>
          </w:tcPr>
          <w:p w:rsidR="009F3F2B" w:rsidRPr="00B7172A" w:rsidRDefault="009F3F2B" w:rsidP="00AC1C7F">
            <w:pPr>
              <w:pStyle w:val="TAH"/>
              <w:rPr>
                <w:ins w:id="86" w:author="RAN4#90" w:date="2019-03-04T14:45:00Z"/>
                <w:lang w:eastAsia="ko-KR"/>
              </w:rPr>
              <w:pPrChange w:id="87" w:author="After_RAN4#90" w:date="2019-03-05T16:46:00Z">
                <w:pPr>
                  <w:pStyle w:val="TAH"/>
                </w:pPr>
              </w:pPrChange>
            </w:pPr>
            <w:ins w:id="88" w:author="RAN4#90" w:date="2019-03-04T14:45:00Z">
              <w:r w:rsidRPr="00B7172A">
                <w:rPr>
                  <w:lang w:eastAsia="ko-KR"/>
                </w:rPr>
                <w:t>Test list</w:t>
              </w:r>
            </w:ins>
          </w:p>
        </w:tc>
      </w:tr>
      <w:tr w:rsidR="009F3F2B" w:rsidRPr="0087098E" w:rsidTr="00251C6D">
        <w:trPr>
          <w:trHeight w:val="153"/>
          <w:jc w:val="center"/>
          <w:ins w:id="89" w:author="RAN4#90" w:date="2019-03-04T14:45:00Z"/>
        </w:trPr>
        <w:tc>
          <w:tcPr>
            <w:tcW w:w="1170" w:type="pct"/>
            <w:vMerge w:val="restart"/>
          </w:tcPr>
          <w:p w:rsidR="009F3F2B" w:rsidRPr="00B7172A" w:rsidRDefault="009F3F2B" w:rsidP="00AC1C7F">
            <w:pPr>
              <w:pStyle w:val="TAL"/>
              <w:rPr>
                <w:ins w:id="90" w:author="RAN4#90" w:date="2019-03-04T14:45:00Z"/>
                <w:lang w:val="en-US" w:eastAsia="zh-CN"/>
              </w:rPr>
            </w:pPr>
            <w:ins w:id="91" w:author="RAN4#90" w:date="2019-03-04T14:45:00Z">
              <w:r w:rsidRPr="00B7172A">
                <w:rPr>
                  <w:lang w:val="en-US" w:eastAsia="zh-CN"/>
                </w:rPr>
                <w:t xml:space="preserve">UE supports only 2RX </w:t>
              </w:r>
            </w:ins>
          </w:p>
        </w:tc>
        <w:tc>
          <w:tcPr>
            <w:tcW w:w="1153" w:type="pct"/>
          </w:tcPr>
          <w:p w:rsidR="009F3F2B" w:rsidRPr="00B7172A" w:rsidRDefault="009F3F2B" w:rsidP="00B523E0">
            <w:pPr>
              <w:pStyle w:val="TAL"/>
              <w:rPr>
                <w:ins w:id="92" w:author="RAN4#90" w:date="2019-03-04T14:45:00Z"/>
                <w:lang w:val="en-US" w:eastAsia="zh-CN"/>
              </w:rPr>
            </w:pPr>
            <w:ins w:id="93" w:author="RAN4#90" w:date="2019-03-04T14:45:00Z">
              <w:r w:rsidRPr="00B7172A">
                <w:rPr>
                  <w:lang w:val="en-US" w:eastAsia="zh-CN"/>
                </w:rPr>
                <w:t>PDSCH</w:t>
              </w:r>
            </w:ins>
          </w:p>
        </w:tc>
        <w:tc>
          <w:tcPr>
            <w:tcW w:w="2677" w:type="pct"/>
            <w:shd w:val="clear" w:color="auto" w:fill="auto"/>
          </w:tcPr>
          <w:p w:rsidR="009F3F2B" w:rsidRPr="00B7172A" w:rsidRDefault="009F3F2B" w:rsidP="00AC1C7F">
            <w:pPr>
              <w:pStyle w:val="TAL"/>
              <w:rPr>
                <w:ins w:id="94" w:author="RAN4#90" w:date="2019-03-04T14:45:00Z"/>
                <w:lang w:val="en-US" w:eastAsia="zh-CN"/>
              </w:rPr>
              <w:pPrChange w:id="95" w:author="After_RAN4#90" w:date="2019-03-05T16:46:00Z">
                <w:pPr>
                  <w:pStyle w:val="TAL"/>
                </w:pPr>
              </w:pPrChange>
            </w:pPr>
            <w:ins w:id="96" w:author="RAN4#90" w:date="2019-03-04T14:45:00Z">
              <w:r w:rsidRPr="00B7172A">
                <w:rPr>
                  <w:lang w:val="en-US" w:eastAsia="zh-CN"/>
                </w:rPr>
                <w:t>All tests in Clause 5.2.2</w:t>
              </w:r>
            </w:ins>
          </w:p>
        </w:tc>
      </w:tr>
      <w:tr w:rsidR="009F3F2B" w:rsidRPr="0087098E" w:rsidTr="00251C6D">
        <w:trPr>
          <w:trHeight w:val="153"/>
          <w:jc w:val="center"/>
          <w:ins w:id="97" w:author="RAN4#90" w:date="2019-03-04T14:45:00Z"/>
        </w:trPr>
        <w:tc>
          <w:tcPr>
            <w:tcW w:w="1170" w:type="pct"/>
            <w:vMerge/>
          </w:tcPr>
          <w:p w:rsidR="009F3F2B" w:rsidRPr="0087098E" w:rsidRDefault="009F3F2B" w:rsidP="00AC1C7F">
            <w:pPr>
              <w:pStyle w:val="TAL"/>
              <w:rPr>
                <w:ins w:id="98" w:author="RAN4#90" w:date="2019-03-04T14:45:00Z"/>
                <w:lang w:val="en-US" w:eastAsia="zh-CN"/>
              </w:rPr>
              <w:pPrChange w:id="99" w:author="After_RAN4#90" w:date="2019-03-05T16:46:00Z">
                <w:pPr>
                  <w:pStyle w:val="TAL"/>
                </w:pPr>
              </w:pPrChange>
            </w:pPr>
          </w:p>
        </w:tc>
        <w:tc>
          <w:tcPr>
            <w:tcW w:w="1153" w:type="pct"/>
          </w:tcPr>
          <w:p w:rsidR="009F3F2B" w:rsidRPr="0087098E" w:rsidRDefault="009F3F2B" w:rsidP="00AC1C7F">
            <w:pPr>
              <w:pStyle w:val="TAL"/>
              <w:rPr>
                <w:ins w:id="100" w:author="RAN4#90" w:date="2019-03-04T14:45:00Z"/>
                <w:lang w:val="en-US" w:eastAsia="zh-CN"/>
              </w:rPr>
              <w:pPrChange w:id="101" w:author="After_RAN4#90" w:date="2019-03-05T16:46:00Z">
                <w:pPr>
                  <w:pStyle w:val="TAL"/>
                </w:pPr>
              </w:pPrChange>
            </w:pPr>
            <w:ins w:id="102" w:author="RAN4#90" w:date="2019-03-04T14:45:00Z">
              <w:r w:rsidRPr="0087098E">
                <w:rPr>
                  <w:lang w:val="en-US" w:eastAsia="zh-CN"/>
                </w:rPr>
                <w:t>PDCCH</w:t>
              </w:r>
            </w:ins>
          </w:p>
        </w:tc>
        <w:tc>
          <w:tcPr>
            <w:tcW w:w="2677" w:type="pct"/>
            <w:shd w:val="clear" w:color="auto" w:fill="auto"/>
          </w:tcPr>
          <w:p w:rsidR="009F3F2B" w:rsidRPr="00B7172A" w:rsidRDefault="009F3F2B" w:rsidP="00AC1C7F">
            <w:pPr>
              <w:pStyle w:val="TAL"/>
              <w:rPr>
                <w:ins w:id="103" w:author="RAN4#90" w:date="2019-03-04T14:45:00Z"/>
                <w:lang w:val="en-US" w:eastAsia="zh-CN"/>
              </w:rPr>
              <w:pPrChange w:id="104" w:author="After_RAN4#90" w:date="2019-03-05T16:46:00Z">
                <w:pPr>
                  <w:pStyle w:val="TAL"/>
                </w:pPr>
              </w:pPrChange>
            </w:pPr>
            <w:ins w:id="105" w:author="RAN4#90" w:date="2019-03-04T14:45:00Z">
              <w:r w:rsidRPr="00B7172A">
                <w:rPr>
                  <w:lang w:val="en-US" w:eastAsia="zh-CN"/>
                </w:rPr>
                <w:t>All tests in Clause 5.3.2</w:t>
              </w:r>
            </w:ins>
          </w:p>
        </w:tc>
      </w:tr>
      <w:tr w:rsidR="009F3F2B" w:rsidRPr="0087098E" w:rsidTr="00251C6D">
        <w:trPr>
          <w:trHeight w:val="153"/>
          <w:jc w:val="center"/>
          <w:ins w:id="106" w:author="RAN4#90" w:date="2019-03-04T14:45:00Z"/>
        </w:trPr>
        <w:tc>
          <w:tcPr>
            <w:tcW w:w="1170" w:type="pct"/>
            <w:vMerge/>
          </w:tcPr>
          <w:p w:rsidR="009F3F2B" w:rsidRPr="0087098E" w:rsidRDefault="009F3F2B" w:rsidP="00AC1C7F">
            <w:pPr>
              <w:pStyle w:val="TAL"/>
              <w:rPr>
                <w:ins w:id="107" w:author="RAN4#90" w:date="2019-03-04T14:45:00Z"/>
                <w:lang w:val="en-US" w:eastAsia="zh-CN"/>
              </w:rPr>
              <w:pPrChange w:id="108" w:author="After_RAN4#90" w:date="2019-03-05T16:46:00Z">
                <w:pPr>
                  <w:pStyle w:val="TAL"/>
                </w:pPr>
              </w:pPrChange>
            </w:pPr>
          </w:p>
        </w:tc>
        <w:tc>
          <w:tcPr>
            <w:tcW w:w="1153" w:type="pct"/>
          </w:tcPr>
          <w:p w:rsidR="009F3F2B" w:rsidRPr="0087098E" w:rsidRDefault="009F3F2B" w:rsidP="00AC1C7F">
            <w:pPr>
              <w:pStyle w:val="TAL"/>
              <w:rPr>
                <w:ins w:id="109" w:author="RAN4#90" w:date="2019-03-04T14:45:00Z"/>
                <w:lang w:val="en-US" w:eastAsia="zh-CN"/>
              </w:rPr>
              <w:pPrChange w:id="110" w:author="After_RAN4#90" w:date="2019-03-05T16:46:00Z">
                <w:pPr>
                  <w:pStyle w:val="TAL"/>
                </w:pPr>
              </w:pPrChange>
            </w:pPr>
            <w:ins w:id="111" w:author="RAN4#90" w:date="2019-03-04T14:45:00Z">
              <w:r w:rsidRPr="0087098E">
                <w:rPr>
                  <w:lang w:val="en-US" w:eastAsia="zh-CN"/>
                </w:rPr>
                <w:t>PBCH</w:t>
              </w:r>
            </w:ins>
          </w:p>
        </w:tc>
        <w:tc>
          <w:tcPr>
            <w:tcW w:w="2677" w:type="pct"/>
            <w:shd w:val="clear" w:color="auto" w:fill="auto"/>
          </w:tcPr>
          <w:p w:rsidR="009F3F2B" w:rsidRPr="00B7172A" w:rsidRDefault="009F3F2B" w:rsidP="00AC1C7F">
            <w:pPr>
              <w:pStyle w:val="TAL"/>
              <w:rPr>
                <w:ins w:id="112" w:author="RAN4#90" w:date="2019-03-04T14:45:00Z"/>
                <w:lang w:val="en-US" w:eastAsia="zh-CN"/>
              </w:rPr>
              <w:pPrChange w:id="113" w:author="After_RAN4#90" w:date="2019-03-05T16:46:00Z">
                <w:pPr>
                  <w:pStyle w:val="TAL"/>
                </w:pPr>
              </w:pPrChange>
            </w:pPr>
            <w:ins w:id="114" w:author="RAN4#90" w:date="2019-03-04T14:45:00Z">
              <w:r w:rsidRPr="00B7172A">
                <w:rPr>
                  <w:lang w:val="en-US" w:eastAsia="zh-CN"/>
                </w:rPr>
                <w:t>All tests in Clause 5.4.2</w:t>
              </w:r>
            </w:ins>
          </w:p>
        </w:tc>
      </w:tr>
      <w:tr w:rsidR="009F3F2B" w:rsidRPr="0087098E" w:rsidTr="00251C6D">
        <w:trPr>
          <w:trHeight w:val="153"/>
          <w:jc w:val="center"/>
          <w:ins w:id="115" w:author="RAN4#90" w:date="2019-03-04T14:45:00Z"/>
        </w:trPr>
        <w:tc>
          <w:tcPr>
            <w:tcW w:w="1170" w:type="pct"/>
            <w:vMerge w:val="restart"/>
          </w:tcPr>
          <w:p w:rsidR="009F3F2B" w:rsidRPr="0087098E" w:rsidRDefault="009F3F2B" w:rsidP="00AC1C7F">
            <w:pPr>
              <w:pStyle w:val="TAL"/>
              <w:rPr>
                <w:ins w:id="116" w:author="RAN4#90" w:date="2019-03-04T14:45:00Z"/>
                <w:lang w:val="en-US" w:eastAsia="zh-CN"/>
              </w:rPr>
            </w:pPr>
            <w:ins w:id="117" w:author="RAN4#90" w:date="2019-03-04T14:45:00Z">
              <w:r w:rsidRPr="0087098E">
                <w:rPr>
                  <w:lang w:val="en-US" w:eastAsia="zh-CN"/>
                </w:rPr>
                <w:t xml:space="preserve">UE supports only 4RX </w:t>
              </w:r>
              <w:r>
                <w:rPr>
                  <w:lang w:val="en-US" w:eastAsia="zh-CN"/>
                </w:rPr>
                <w:t xml:space="preserve">or </w:t>
              </w:r>
              <w:r w:rsidRPr="0087098E">
                <w:rPr>
                  <w:lang w:val="en-US" w:eastAsia="zh-CN"/>
                </w:rPr>
                <w:t>both 2RX and 4RX</w:t>
              </w:r>
            </w:ins>
          </w:p>
        </w:tc>
        <w:tc>
          <w:tcPr>
            <w:tcW w:w="1153" w:type="pct"/>
          </w:tcPr>
          <w:p w:rsidR="009F3F2B" w:rsidRPr="00B7172A" w:rsidRDefault="009F3F2B" w:rsidP="00B523E0">
            <w:pPr>
              <w:pStyle w:val="TAL"/>
              <w:rPr>
                <w:ins w:id="118" w:author="RAN4#90" w:date="2019-03-04T14:45:00Z"/>
                <w:lang w:val="en-US" w:eastAsia="zh-CN"/>
              </w:rPr>
            </w:pPr>
            <w:ins w:id="119" w:author="RAN4#90" w:date="2019-03-04T14:45:00Z">
              <w:r w:rsidRPr="00B7172A">
                <w:rPr>
                  <w:lang w:val="en-US" w:eastAsia="zh-CN"/>
                </w:rPr>
                <w:t>PDSCH</w:t>
              </w:r>
            </w:ins>
          </w:p>
        </w:tc>
        <w:tc>
          <w:tcPr>
            <w:tcW w:w="2677" w:type="pct"/>
            <w:shd w:val="clear" w:color="auto" w:fill="auto"/>
          </w:tcPr>
          <w:p w:rsidR="009F3F2B" w:rsidRPr="0087098E" w:rsidRDefault="009F3F2B" w:rsidP="00AC1C7F">
            <w:pPr>
              <w:pStyle w:val="TAL"/>
              <w:rPr>
                <w:ins w:id="120" w:author="RAN4#90" w:date="2019-03-04T14:45:00Z"/>
                <w:lang w:val="en-US" w:eastAsia="zh-CN"/>
              </w:rPr>
              <w:pPrChange w:id="121" w:author="After_RAN4#90" w:date="2019-03-05T16:46:00Z">
                <w:pPr>
                  <w:pStyle w:val="TAL"/>
                </w:pPr>
              </w:pPrChange>
            </w:pPr>
            <w:ins w:id="122" w:author="RAN4#90" w:date="2019-03-04T14:45:00Z">
              <w:r w:rsidRPr="0087098E">
                <w:rPr>
                  <w:lang w:val="en-US" w:eastAsia="zh-CN"/>
                </w:rPr>
                <w:t>All tests in Clause 5.2.3</w:t>
              </w:r>
            </w:ins>
          </w:p>
        </w:tc>
      </w:tr>
      <w:tr w:rsidR="009F3F2B" w:rsidRPr="0087098E" w:rsidTr="00251C6D">
        <w:trPr>
          <w:trHeight w:val="153"/>
          <w:jc w:val="center"/>
          <w:ins w:id="123" w:author="RAN4#90" w:date="2019-03-04T14:45:00Z"/>
        </w:trPr>
        <w:tc>
          <w:tcPr>
            <w:tcW w:w="1170" w:type="pct"/>
            <w:vMerge/>
          </w:tcPr>
          <w:p w:rsidR="009F3F2B" w:rsidRPr="0087098E" w:rsidRDefault="009F3F2B" w:rsidP="00AC1C7F">
            <w:pPr>
              <w:pStyle w:val="TAL"/>
              <w:rPr>
                <w:ins w:id="124" w:author="RAN4#90" w:date="2019-03-04T14:45:00Z"/>
                <w:lang w:val="en-US" w:eastAsia="zh-CN"/>
              </w:rPr>
              <w:pPrChange w:id="125" w:author="After_RAN4#90" w:date="2019-03-05T16:46:00Z">
                <w:pPr>
                  <w:pStyle w:val="TAL"/>
                </w:pPr>
              </w:pPrChange>
            </w:pPr>
          </w:p>
        </w:tc>
        <w:tc>
          <w:tcPr>
            <w:tcW w:w="1153" w:type="pct"/>
          </w:tcPr>
          <w:p w:rsidR="009F3F2B" w:rsidRPr="0087098E" w:rsidRDefault="009F3F2B" w:rsidP="00AC1C7F">
            <w:pPr>
              <w:pStyle w:val="TAL"/>
              <w:rPr>
                <w:ins w:id="126" w:author="RAN4#90" w:date="2019-03-04T14:45:00Z"/>
                <w:lang w:val="en-US" w:eastAsia="zh-CN"/>
              </w:rPr>
              <w:pPrChange w:id="127" w:author="After_RAN4#90" w:date="2019-03-05T16:46:00Z">
                <w:pPr>
                  <w:pStyle w:val="TAL"/>
                </w:pPr>
              </w:pPrChange>
            </w:pPr>
            <w:ins w:id="128" w:author="RAN4#90" w:date="2019-03-04T14:45:00Z">
              <w:r w:rsidRPr="0087098E">
                <w:rPr>
                  <w:lang w:val="en-US" w:eastAsia="zh-CN"/>
                </w:rPr>
                <w:t>PDCCH</w:t>
              </w:r>
            </w:ins>
          </w:p>
        </w:tc>
        <w:tc>
          <w:tcPr>
            <w:tcW w:w="2677" w:type="pct"/>
            <w:shd w:val="clear" w:color="auto" w:fill="auto"/>
          </w:tcPr>
          <w:p w:rsidR="009F3F2B" w:rsidRPr="00B7172A" w:rsidRDefault="009F3F2B" w:rsidP="00AC1C7F">
            <w:pPr>
              <w:pStyle w:val="TAL"/>
              <w:rPr>
                <w:ins w:id="129" w:author="RAN4#90" w:date="2019-03-04T14:45:00Z"/>
                <w:lang w:val="en-US" w:eastAsia="zh-CN"/>
              </w:rPr>
              <w:pPrChange w:id="130" w:author="After_RAN4#90" w:date="2019-03-05T16:46:00Z">
                <w:pPr>
                  <w:pStyle w:val="TAL"/>
                </w:pPr>
              </w:pPrChange>
            </w:pPr>
            <w:ins w:id="131" w:author="RAN4#90" w:date="2019-03-04T14:45:00Z">
              <w:r w:rsidRPr="00B7172A">
                <w:rPr>
                  <w:lang w:val="en-US" w:eastAsia="zh-CN"/>
                </w:rPr>
                <w:t>All tests in Clause 5.3.3</w:t>
              </w:r>
            </w:ins>
          </w:p>
        </w:tc>
      </w:tr>
      <w:tr w:rsidR="009F3F2B" w:rsidRPr="0087098E" w:rsidTr="00251C6D">
        <w:trPr>
          <w:trHeight w:val="153"/>
          <w:jc w:val="center"/>
          <w:ins w:id="132" w:author="RAN4#90" w:date="2019-03-04T14:45:00Z"/>
        </w:trPr>
        <w:tc>
          <w:tcPr>
            <w:tcW w:w="1170" w:type="pct"/>
            <w:vMerge/>
          </w:tcPr>
          <w:p w:rsidR="009F3F2B" w:rsidRPr="0087098E" w:rsidRDefault="009F3F2B" w:rsidP="00AC1C7F">
            <w:pPr>
              <w:pStyle w:val="TAL"/>
              <w:rPr>
                <w:ins w:id="133" w:author="RAN4#90" w:date="2019-03-04T14:45:00Z"/>
                <w:lang w:val="en-US" w:eastAsia="zh-CN"/>
              </w:rPr>
              <w:pPrChange w:id="134" w:author="After_RAN4#90" w:date="2019-03-05T16:46:00Z">
                <w:pPr>
                  <w:pStyle w:val="TAL"/>
                </w:pPr>
              </w:pPrChange>
            </w:pPr>
          </w:p>
        </w:tc>
        <w:tc>
          <w:tcPr>
            <w:tcW w:w="1153" w:type="pct"/>
          </w:tcPr>
          <w:p w:rsidR="009F3F2B" w:rsidRPr="0087098E" w:rsidRDefault="009F3F2B" w:rsidP="00AC1C7F">
            <w:pPr>
              <w:pStyle w:val="TAL"/>
              <w:rPr>
                <w:ins w:id="135" w:author="RAN4#90" w:date="2019-03-04T14:45:00Z"/>
                <w:lang w:val="en-US" w:eastAsia="zh-CN"/>
              </w:rPr>
              <w:pPrChange w:id="136" w:author="After_RAN4#90" w:date="2019-03-05T16:46:00Z">
                <w:pPr>
                  <w:pStyle w:val="TAL"/>
                </w:pPr>
              </w:pPrChange>
            </w:pPr>
            <w:ins w:id="137" w:author="RAN4#90" w:date="2019-03-04T14:45:00Z">
              <w:r w:rsidRPr="0087098E">
                <w:rPr>
                  <w:lang w:val="en-US" w:eastAsia="zh-CN"/>
                </w:rPr>
                <w:t>PBCH</w:t>
              </w:r>
            </w:ins>
          </w:p>
        </w:tc>
        <w:tc>
          <w:tcPr>
            <w:tcW w:w="2677" w:type="pct"/>
            <w:shd w:val="clear" w:color="auto" w:fill="auto"/>
          </w:tcPr>
          <w:p w:rsidR="009F3F2B" w:rsidRPr="00B7172A" w:rsidRDefault="009F3F2B" w:rsidP="00AC1C7F">
            <w:pPr>
              <w:pStyle w:val="TAL"/>
              <w:rPr>
                <w:ins w:id="138" w:author="RAN4#90" w:date="2019-03-04T14:45:00Z"/>
                <w:lang w:val="en-US" w:eastAsia="zh-CN"/>
              </w:rPr>
              <w:pPrChange w:id="139" w:author="After_RAN4#90" w:date="2019-03-05T16:46:00Z">
                <w:pPr>
                  <w:pStyle w:val="TAL"/>
                </w:pPr>
              </w:pPrChange>
            </w:pPr>
            <w:ins w:id="140" w:author="RAN4#90" w:date="2019-03-04T14:45:00Z">
              <w:r>
                <w:rPr>
                  <w:lang w:val="en-US" w:eastAsia="zh-CN"/>
                </w:rPr>
                <w:t>All tests in Clause 5.4.3</w:t>
              </w:r>
            </w:ins>
          </w:p>
        </w:tc>
      </w:tr>
    </w:tbl>
    <w:p w:rsidR="009F3F2B" w:rsidRDefault="009F3F2B" w:rsidP="009F3F2B">
      <w:pPr>
        <w:rPr>
          <w:ins w:id="141" w:author="RAN4#90" w:date="2019-03-04T14:45:00Z"/>
        </w:rPr>
      </w:pPr>
    </w:p>
    <w:p w:rsidR="009F3F2B" w:rsidRPr="00CA147D" w:rsidRDefault="009F3F2B" w:rsidP="00AC1C7F">
      <w:pPr>
        <w:pStyle w:val="Heading4"/>
        <w:rPr>
          <w:ins w:id="142" w:author="RAN4#90" w:date="2019-03-04T14:45:00Z"/>
        </w:rPr>
      </w:pPr>
      <w:ins w:id="143" w:author="RAN4#90" w:date="2019-03-04T14:45:00Z">
        <w:r w:rsidRPr="00CA147D">
          <w:t>5.1.</w:t>
        </w:r>
        <w:r>
          <w:t>1</w:t>
        </w:r>
        <w:r w:rsidRPr="00CA147D">
          <w:t>.</w:t>
        </w:r>
        <w:r>
          <w:t>3</w:t>
        </w:r>
        <w:r w:rsidRPr="00CA147D">
          <w:rPr>
            <w:rFonts w:hint="eastAsia"/>
          </w:rPr>
          <w:tab/>
        </w:r>
        <w:r w:rsidRPr="00CA147D">
          <w:t>Applicabi</w:t>
        </w:r>
        <w:r>
          <w:t>lity of requirements for optional</w:t>
        </w:r>
        <w:r w:rsidRPr="0003793B">
          <w:t xml:space="preserve"> </w:t>
        </w:r>
        <w:r>
          <w:t xml:space="preserve">UE </w:t>
        </w:r>
        <w:r w:rsidRPr="0003793B">
          <w:t>capabilities</w:t>
        </w:r>
      </w:ins>
    </w:p>
    <w:p w:rsidR="009F3F2B" w:rsidRDefault="009F3F2B" w:rsidP="00AC1C7F">
      <w:pPr>
        <w:rPr>
          <w:ins w:id="144" w:author="RAN4#90" w:date="2019-03-04T14:45:00Z"/>
        </w:rPr>
      </w:pPr>
      <w:ins w:id="145" w:author="RAN4#90" w:date="2019-03-04T14:45:00Z">
        <w:r w:rsidRPr="0003793B">
          <w:t xml:space="preserve">For UE which supports </w:t>
        </w:r>
        <w:r>
          <w:t>optional</w:t>
        </w:r>
        <w:r w:rsidRPr="0003793B">
          <w:t xml:space="preserve"> </w:t>
        </w:r>
        <w:r>
          <w:t xml:space="preserve">UE </w:t>
        </w:r>
        <w:r w:rsidRPr="0003793B">
          <w:t xml:space="preserve">capabilities the </w:t>
        </w:r>
        <w:r>
          <w:t>additional performance requirements</w:t>
        </w:r>
        <w:r w:rsidRPr="0003793B">
          <w:t xml:space="preserve"> from Table </w:t>
        </w:r>
        <w:r>
          <w:t>5.1.1.2</w:t>
        </w:r>
        <w:r w:rsidRPr="0003793B">
          <w:t>-</w:t>
        </w:r>
        <w:r>
          <w:t>1</w:t>
        </w:r>
        <w:r w:rsidRPr="0003793B">
          <w:t xml:space="preserve"> should be applied.</w:t>
        </w:r>
      </w:ins>
    </w:p>
    <w:p w:rsidR="009F3F2B" w:rsidRDefault="009F3F2B" w:rsidP="00AC1C7F">
      <w:pPr>
        <w:pStyle w:val="TH"/>
        <w:rPr>
          <w:ins w:id="146" w:author="RAN4#90" w:date="2019-03-04T14:45:00Z"/>
        </w:rPr>
      </w:pPr>
      <w:ins w:id="147" w:author="RAN4#90" w:date="2019-03-04T14:45:00Z">
        <w:r>
          <w:t>Table 5.1.1.2-1</w:t>
        </w:r>
        <w:r>
          <w:rPr>
            <w:rFonts w:hint="eastAsia"/>
            <w:lang w:eastAsia="zh-CN"/>
          </w:rPr>
          <w:t>:</w:t>
        </w:r>
        <w:r w:rsidRPr="00E6241B">
          <w:t xml:space="preserve"> </w:t>
        </w:r>
        <w:r>
          <w:t>Requirements applicability for optional UE capabilities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024"/>
        <w:gridCol w:w="869"/>
        <w:gridCol w:w="2411"/>
        <w:gridCol w:w="2743"/>
      </w:tblGrid>
      <w:tr w:rsidR="009F3F2B" w:rsidRPr="004F46C3" w:rsidTr="00251C6D">
        <w:trPr>
          <w:trHeight w:val="58"/>
          <w:ins w:id="148" w:author="RAN4#90" w:date="2019-03-04T14:45:00Z"/>
        </w:trPr>
        <w:tc>
          <w:tcPr>
            <w:tcW w:w="1422" w:type="pct"/>
          </w:tcPr>
          <w:p w:rsidR="009F3F2B" w:rsidRPr="004F46C3" w:rsidRDefault="009F3F2B" w:rsidP="00AC1C7F">
            <w:pPr>
              <w:pStyle w:val="TAH"/>
              <w:rPr>
                <w:ins w:id="149" w:author="RAN4#90" w:date="2019-03-04T14:45:00Z"/>
                <w:lang w:eastAsia="ko-KR"/>
              </w:rPr>
            </w:pPr>
            <w:ins w:id="150" w:author="RAN4#90" w:date="2019-03-04T14:45:00Z">
              <w:r w:rsidRPr="004F46C3">
                <w:rPr>
                  <w:lang w:eastAsia="ko-KR"/>
                </w:rPr>
                <w:t>UE feature/capability</w:t>
              </w:r>
            </w:ins>
          </w:p>
        </w:tc>
        <w:tc>
          <w:tcPr>
            <w:tcW w:w="961" w:type="pct"/>
            <w:gridSpan w:val="2"/>
          </w:tcPr>
          <w:p w:rsidR="009F3F2B" w:rsidRPr="004F46C3" w:rsidRDefault="009F3F2B" w:rsidP="00B523E0">
            <w:pPr>
              <w:pStyle w:val="TAH"/>
              <w:rPr>
                <w:ins w:id="151" w:author="RAN4#90" w:date="2019-03-04T14:45:00Z"/>
                <w:lang w:eastAsia="ko-KR"/>
              </w:rPr>
            </w:pPr>
            <w:ins w:id="152" w:author="RAN4#90" w:date="2019-03-04T14:45:00Z">
              <w:r w:rsidRPr="004F46C3">
                <w:rPr>
                  <w:lang w:eastAsia="ko-KR"/>
                </w:rPr>
                <w:t>Test type</w:t>
              </w:r>
            </w:ins>
          </w:p>
        </w:tc>
        <w:tc>
          <w:tcPr>
            <w:tcW w:w="1224" w:type="pct"/>
            <w:shd w:val="clear" w:color="auto" w:fill="auto"/>
          </w:tcPr>
          <w:p w:rsidR="009F3F2B" w:rsidRPr="004F46C3" w:rsidRDefault="009F3F2B" w:rsidP="00AC1C7F">
            <w:pPr>
              <w:pStyle w:val="TAH"/>
              <w:rPr>
                <w:ins w:id="153" w:author="RAN4#90" w:date="2019-03-04T14:45:00Z"/>
                <w:lang w:eastAsia="ko-KR"/>
              </w:rPr>
              <w:pPrChange w:id="154" w:author="After_RAN4#90" w:date="2019-03-05T16:47:00Z">
                <w:pPr>
                  <w:pStyle w:val="TAH"/>
                </w:pPr>
              </w:pPrChange>
            </w:pPr>
            <w:ins w:id="155" w:author="RAN4#90" w:date="2019-03-04T14:45:00Z">
              <w:r w:rsidRPr="004F46C3">
                <w:rPr>
                  <w:lang w:eastAsia="ko-KR"/>
                </w:rPr>
                <w:t>Test list</w:t>
              </w:r>
            </w:ins>
          </w:p>
        </w:tc>
        <w:tc>
          <w:tcPr>
            <w:tcW w:w="1393" w:type="pct"/>
          </w:tcPr>
          <w:p w:rsidR="009F3F2B" w:rsidRPr="004F46C3" w:rsidRDefault="009F3F2B" w:rsidP="00AC1C7F">
            <w:pPr>
              <w:pStyle w:val="TAH"/>
              <w:rPr>
                <w:ins w:id="156" w:author="RAN4#90" w:date="2019-03-04T14:45:00Z"/>
                <w:lang w:eastAsia="ko-KR"/>
              </w:rPr>
              <w:pPrChange w:id="157" w:author="After_RAN4#90" w:date="2019-03-05T16:47:00Z">
                <w:pPr>
                  <w:pStyle w:val="TAH"/>
                </w:pPr>
              </w:pPrChange>
            </w:pPr>
            <w:ins w:id="158" w:author="RAN4#90" w:date="2019-03-04T14:45:00Z">
              <w:r w:rsidRPr="004F46C3">
                <w:rPr>
                  <w:lang w:eastAsia="ko-KR"/>
                </w:rPr>
                <w:t>Applicability notes</w:t>
              </w:r>
            </w:ins>
          </w:p>
        </w:tc>
      </w:tr>
      <w:tr w:rsidR="009F3F2B" w:rsidRPr="004F46C3" w:rsidTr="00251C6D">
        <w:trPr>
          <w:trHeight w:val="153"/>
          <w:ins w:id="159" w:author="RAN4#90" w:date="2019-03-04T14:45:00Z"/>
        </w:trPr>
        <w:tc>
          <w:tcPr>
            <w:tcW w:w="1422" w:type="pct"/>
            <w:vMerge w:val="restart"/>
          </w:tcPr>
          <w:p w:rsidR="009F3F2B" w:rsidRPr="004F46C3" w:rsidRDefault="009F3F2B" w:rsidP="00AC1C7F">
            <w:pPr>
              <w:pStyle w:val="TAL"/>
              <w:rPr>
                <w:ins w:id="160" w:author="RAN4#90" w:date="2019-03-04T14:45:00Z"/>
                <w:lang w:val="en-US" w:eastAsia="zh-CN"/>
              </w:rPr>
            </w:pPr>
            <w:ins w:id="161" w:author="RAN4#90" w:date="2019-03-04T14:45:00Z">
              <w:r w:rsidRPr="004F46C3">
                <w:rPr>
                  <w:lang w:val="en-US" w:eastAsia="zh-CN"/>
                </w:rPr>
                <w:t xml:space="preserve">[Enhanced Type </w:t>
              </w:r>
              <w:r>
                <w:rPr>
                  <w:lang w:val="en-US" w:eastAsia="zh-CN"/>
                </w:rPr>
                <w:t>X</w:t>
              </w:r>
              <w:r w:rsidRPr="004F46C3">
                <w:rPr>
                  <w:lang w:val="en-US" w:eastAsia="zh-CN"/>
                </w:rPr>
                <w:t xml:space="preserve"> receiver]</w:t>
              </w:r>
            </w:ins>
          </w:p>
        </w:tc>
        <w:tc>
          <w:tcPr>
            <w:tcW w:w="520" w:type="pct"/>
          </w:tcPr>
          <w:p w:rsidR="009F3F2B" w:rsidRPr="004F46C3" w:rsidRDefault="009F3F2B" w:rsidP="00B523E0">
            <w:pPr>
              <w:pStyle w:val="TAL"/>
              <w:rPr>
                <w:ins w:id="162" w:author="RAN4#90" w:date="2019-03-04T14:45:00Z"/>
                <w:lang w:val="en-US" w:eastAsia="zh-CN"/>
              </w:rPr>
            </w:pPr>
            <w:ins w:id="163" w:author="RAN4#90" w:date="2019-03-04T14:45:00Z">
              <w:r w:rsidRPr="004F46C3">
                <w:rPr>
                  <w:lang w:val="en-US" w:eastAsia="zh-CN"/>
                </w:rPr>
                <w:t>FR1 FDD</w:t>
              </w:r>
            </w:ins>
          </w:p>
        </w:tc>
        <w:tc>
          <w:tcPr>
            <w:tcW w:w="441" w:type="pct"/>
            <w:shd w:val="clear" w:color="auto" w:fill="auto"/>
          </w:tcPr>
          <w:p w:rsidR="009F3F2B" w:rsidRPr="004F46C3" w:rsidRDefault="009F3F2B" w:rsidP="00AC1C7F">
            <w:pPr>
              <w:pStyle w:val="TAL"/>
              <w:rPr>
                <w:ins w:id="164" w:author="RAN4#90" w:date="2019-03-04T14:45:00Z"/>
                <w:lang w:val="en-US" w:eastAsia="zh-CN"/>
              </w:rPr>
              <w:pPrChange w:id="165" w:author="After_RAN4#90" w:date="2019-03-05T16:47:00Z">
                <w:pPr>
                  <w:pStyle w:val="TAL"/>
                </w:pPr>
              </w:pPrChange>
            </w:pPr>
            <w:ins w:id="166" w:author="RAN4#90" w:date="2019-03-04T14:45:00Z">
              <w:r w:rsidRPr="004F46C3">
                <w:rPr>
                  <w:lang w:val="en-US" w:eastAsia="zh-CN"/>
                </w:rPr>
                <w:t>PDSCH</w:t>
              </w:r>
            </w:ins>
          </w:p>
        </w:tc>
        <w:tc>
          <w:tcPr>
            <w:tcW w:w="1224" w:type="pct"/>
            <w:shd w:val="clear" w:color="auto" w:fill="auto"/>
          </w:tcPr>
          <w:p w:rsidR="009F3F2B" w:rsidRDefault="009F3F2B" w:rsidP="00AC1C7F">
            <w:pPr>
              <w:pStyle w:val="TAL"/>
              <w:rPr>
                <w:ins w:id="167" w:author="RAN4#90" w:date="2019-03-04T14:45:00Z"/>
                <w:lang w:val="en-US" w:eastAsia="zh-CN"/>
              </w:rPr>
              <w:pPrChange w:id="168" w:author="After_RAN4#90" w:date="2019-03-05T16:47:00Z">
                <w:pPr>
                  <w:pStyle w:val="TAL"/>
                </w:pPr>
              </w:pPrChange>
            </w:pPr>
            <w:ins w:id="169" w:author="RAN4#90" w:date="2019-03-04T14:45:00Z">
              <w:r w:rsidRPr="0003793B">
                <w:rPr>
                  <w:lang w:val="en-US" w:eastAsia="zh-CN"/>
                </w:rPr>
                <w:t>5.</w:t>
              </w:r>
              <w:r w:rsidRPr="0003793B">
                <w:rPr>
                  <w:rFonts w:hint="eastAsia"/>
                  <w:lang w:val="en-US" w:eastAsia="zh-CN"/>
                </w:rPr>
                <w:t>2</w:t>
              </w:r>
              <w:r w:rsidRPr="0003793B">
                <w:rPr>
                  <w:lang w:val="en-US" w:eastAsia="zh-CN"/>
                </w:rPr>
                <w:t>.</w:t>
              </w:r>
              <w:r w:rsidRPr="0003793B">
                <w:rPr>
                  <w:rFonts w:hint="eastAsia"/>
                  <w:lang w:val="en-US" w:eastAsia="zh-CN"/>
                </w:rPr>
                <w:t>2</w:t>
              </w:r>
              <w:r w:rsidRPr="0003793B">
                <w:rPr>
                  <w:lang w:val="en-US" w:eastAsia="zh-CN"/>
                </w:rPr>
                <w:t>.1.1 Minimum requirements for PDSCH Mapping Type A</w:t>
              </w:r>
              <w:r>
                <w:rPr>
                  <w:lang w:val="en-US" w:eastAsia="zh-CN"/>
                </w:rPr>
                <w:t xml:space="preserve"> (Test 3-1)</w:t>
              </w:r>
            </w:ins>
          </w:p>
          <w:p w:rsidR="009F3F2B" w:rsidRDefault="009F3F2B" w:rsidP="00AC1C7F">
            <w:pPr>
              <w:pStyle w:val="TAL"/>
              <w:rPr>
                <w:ins w:id="170" w:author="RAN4#90" w:date="2019-03-04T14:45:00Z"/>
                <w:lang w:val="en-US" w:eastAsia="zh-CN"/>
              </w:rPr>
              <w:pPrChange w:id="171" w:author="After_RAN4#90" w:date="2019-03-05T16:47:00Z">
                <w:pPr>
                  <w:pStyle w:val="TAL"/>
                </w:pPr>
              </w:pPrChange>
            </w:pPr>
          </w:p>
          <w:p w:rsidR="009F3F2B" w:rsidRPr="0087098E" w:rsidRDefault="009F3F2B" w:rsidP="00AC1C7F">
            <w:pPr>
              <w:pStyle w:val="TAL"/>
              <w:rPr>
                <w:ins w:id="172" w:author="RAN4#90" w:date="2019-03-04T14:45:00Z"/>
                <w:lang w:val="en-US" w:eastAsia="zh-CN"/>
              </w:rPr>
              <w:pPrChange w:id="173" w:author="After_RAN4#90" w:date="2019-03-05T16:47:00Z">
                <w:pPr>
                  <w:pStyle w:val="TAL"/>
                </w:pPr>
              </w:pPrChange>
            </w:pPr>
            <w:ins w:id="174" w:author="RAN4#90" w:date="2019-03-04T14:45:00Z">
              <w:r w:rsidRPr="0003793B">
                <w:rPr>
                  <w:lang w:val="en-US" w:eastAsia="zh-CN"/>
                </w:rPr>
                <w:t>5.</w:t>
              </w:r>
              <w:r w:rsidRPr="0003793B">
                <w:rPr>
                  <w:rFonts w:hint="eastAsia"/>
                  <w:lang w:val="en-US" w:eastAsia="zh-CN"/>
                </w:rPr>
                <w:t>2</w:t>
              </w:r>
              <w:r w:rsidRPr="0003793B">
                <w:rPr>
                  <w:lang w:val="en-US" w:eastAsia="zh-CN"/>
                </w:rPr>
                <w:t>.3.1.1 Minimum requirements for PDSCH Mapping Type A</w:t>
              </w:r>
              <w:r>
                <w:rPr>
                  <w:lang w:val="en-US" w:eastAsia="zh-CN"/>
                </w:rPr>
                <w:t xml:space="preserve"> (Test 5-1)</w:t>
              </w:r>
            </w:ins>
          </w:p>
        </w:tc>
        <w:tc>
          <w:tcPr>
            <w:tcW w:w="1393" w:type="pct"/>
            <w:vMerge w:val="restart"/>
          </w:tcPr>
          <w:p w:rsidR="009F3F2B" w:rsidRPr="004F46C3" w:rsidRDefault="009F3F2B" w:rsidP="00AC1C7F">
            <w:pPr>
              <w:pStyle w:val="TAL"/>
              <w:rPr>
                <w:ins w:id="175" w:author="RAN4#90" w:date="2019-03-04T14:45:00Z"/>
                <w:lang w:val="en-US" w:eastAsia="zh-CN"/>
              </w:rPr>
              <w:pPrChange w:id="176" w:author="After_RAN4#90" w:date="2019-03-05T16:47:00Z">
                <w:pPr>
                  <w:pStyle w:val="TAL"/>
                </w:pPr>
              </w:pPrChange>
            </w:pPr>
          </w:p>
        </w:tc>
      </w:tr>
      <w:tr w:rsidR="009F3F2B" w:rsidRPr="004F46C3" w:rsidTr="00251C6D">
        <w:trPr>
          <w:trHeight w:val="58"/>
          <w:ins w:id="177" w:author="RAN4#90" w:date="2019-03-04T14:45:00Z"/>
        </w:trPr>
        <w:tc>
          <w:tcPr>
            <w:tcW w:w="1422" w:type="pct"/>
            <w:vMerge/>
          </w:tcPr>
          <w:p w:rsidR="009F3F2B" w:rsidRPr="004F46C3" w:rsidRDefault="009F3F2B" w:rsidP="00AC1C7F">
            <w:pPr>
              <w:pStyle w:val="TAL"/>
              <w:rPr>
                <w:ins w:id="178" w:author="RAN4#90" w:date="2019-03-04T14:45:00Z"/>
                <w:lang w:val="en-US" w:eastAsia="zh-CN"/>
              </w:rPr>
              <w:pPrChange w:id="179" w:author="After_RAN4#90" w:date="2019-03-05T16:47:00Z">
                <w:pPr>
                  <w:pStyle w:val="TAL"/>
                </w:pPr>
              </w:pPrChange>
            </w:pPr>
          </w:p>
        </w:tc>
        <w:tc>
          <w:tcPr>
            <w:tcW w:w="520" w:type="pct"/>
          </w:tcPr>
          <w:p w:rsidR="009F3F2B" w:rsidRPr="004F46C3" w:rsidRDefault="009F3F2B" w:rsidP="00AC1C7F">
            <w:pPr>
              <w:pStyle w:val="TAL"/>
              <w:rPr>
                <w:ins w:id="180" w:author="RAN4#90" w:date="2019-03-04T14:45:00Z"/>
                <w:lang w:val="en-US" w:eastAsia="zh-CN"/>
              </w:rPr>
              <w:pPrChange w:id="181" w:author="After_RAN4#90" w:date="2019-03-05T16:47:00Z">
                <w:pPr>
                  <w:pStyle w:val="TAL"/>
                </w:pPr>
              </w:pPrChange>
            </w:pPr>
            <w:ins w:id="182" w:author="RAN4#90" w:date="2019-03-04T14:45:00Z">
              <w:r w:rsidRPr="004F46C3">
                <w:rPr>
                  <w:lang w:val="en-US" w:eastAsia="zh-CN"/>
                </w:rPr>
                <w:t>FR1 TDD</w:t>
              </w:r>
            </w:ins>
          </w:p>
        </w:tc>
        <w:tc>
          <w:tcPr>
            <w:tcW w:w="441" w:type="pct"/>
            <w:shd w:val="clear" w:color="auto" w:fill="auto"/>
          </w:tcPr>
          <w:p w:rsidR="009F3F2B" w:rsidRPr="004F46C3" w:rsidRDefault="009F3F2B" w:rsidP="00AC1C7F">
            <w:pPr>
              <w:pStyle w:val="TAL"/>
              <w:rPr>
                <w:ins w:id="183" w:author="RAN4#90" w:date="2019-03-04T14:45:00Z"/>
                <w:lang w:val="en-US" w:eastAsia="zh-CN"/>
              </w:rPr>
              <w:pPrChange w:id="184" w:author="After_RAN4#90" w:date="2019-03-05T16:47:00Z">
                <w:pPr>
                  <w:pStyle w:val="TAL"/>
                </w:pPr>
              </w:pPrChange>
            </w:pPr>
            <w:ins w:id="185" w:author="RAN4#90" w:date="2019-03-04T14:45:00Z">
              <w:r w:rsidRPr="004F46C3">
                <w:rPr>
                  <w:lang w:val="en-US" w:eastAsia="zh-CN"/>
                </w:rPr>
                <w:t>PDSCH</w:t>
              </w:r>
            </w:ins>
          </w:p>
        </w:tc>
        <w:tc>
          <w:tcPr>
            <w:tcW w:w="1224" w:type="pct"/>
            <w:shd w:val="clear" w:color="auto" w:fill="auto"/>
          </w:tcPr>
          <w:p w:rsidR="009F3F2B" w:rsidRPr="0003793B" w:rsidRDefault="009F3F2B" w:rsidP="00AC1C7F">
            <w:pPr>
              <w:pStyle w:val="TAL"/>
              <w:rPr>
                <w:ins w:id="186" w:author="RAN4#90" w:date="2019-03-04T14:45:00Z"/>
                <w:lang w:val="en-US" w:eastAsia="zh-CN"/>
              </w:rPr>
              <w:pPrChange w:id="187" w:author="After_RAN4#90" w:date="2019-03-05T16:47:00Z">
                <w:pPr>
                  <w:pStyle w:val="TAL"/>
                </w:pPr>
              </w:pPrChange>
            </w:pPr>
            <w:ins w:id="188" w:author="RAN4#90" w:date="2019-03-04T14:45:00Z">
              <w:r w:rsidRPr="002154C9">
                <w:rPr>
                  <w:lang w:val="en-US" w:eastAsia="zh-CN"/>
                </w:rPr>
                <w:t>5.</w:t>
              </w:r>
              <w:r w:rsidRPr="0003793B">
                <w:rPr>
                  <w:rFonts w:hint="eastAsia"/>
                  <w:lang w:val="en-US" w:eastAsia="zh-CN"/>
                </w:rPr>
                <w:t>2</w:t>
              </w:r>
              <w:r w:rsidRPr="0003793B">
                <w:rPr>
                  <w:lang w:val="en-US" w:eastAsia="zh-CN"/>
                </w:rPr>
                <w:t>.</w:t>
              </w:r>
              <w:r w:rsidRPr="0003793B">
                <w:rPr>
                  <w:rFonts w:hint="eastAsia"/>
                  <w:lang w:val="en-US" w:eastAsia="zh-CN"/>
                </w:rPr>
                <w:t>2</w:t>
              </w:r>
              <w:r w:rsidRPr="0003793B">
                <w:rPr>
                  <w:lang w:val="en-US" w:eastAsia="zh-CN"/>
                </w:rPr>
                <w:t>.2.1 Minimum requirements for PDSCH Mapping Type A</w:t>
              </w:r>
              <w:r>
                <w:rPr>
                  <w:lang w:val="en-US" w:eastAsia="zh-CN"/>
                </w:rPr>
                <w:t xml:space="preserve"> (Test 3-1)</w:t>
              </w:r>
            </w:ins>
          </w:p>
          <w:p w:rsidR="009F3F2B" w:rsidRDefault="009F3F2B" w:rsidP="00AC1C7F">
            <w:pPr>
              <w:pStyle w:val="TAL"/>
              <w:rPr>
                <w:ins w:id="189" w:author="RAN4#90" w:date="2019-03-04T14:45:00Z"/>
                <w:lang w:val="en-US" w:eastAsia="zh-CN"/>
              </w:rPr>
              <w:pPrChange w:id="190" w:author="After_RAN4#90" w:date="2019-03-05T16:47:00Z">
                <w:pPr>
                  <w:pStyle w:val="TAL"/>
                </w:pPr>
              </w:pPrChange>
            </w:pPr>
          </w:p>
          <w:p w:rsidR="009F3F2B" w:rsidRPr="0087098E" w:rsidRDefault="009F3F2B" w:rsidP="00AC1C7F">
            <w:pPr>
              <w:pStyle w:val="TAL"/>
              <w:rPr>
                <w:ins w:id="191" w:author="RAN4#90" w:date="2019-03-04T14:45:00Z"/>
                <w:lang w:val="en-US" w:eastAsia="zh-CN"/>
              </w:rPr>
              <w:pPrChange w:id="192" w:author="After_RAN4#90" w:date="2019-03-05T16:47:00Z">
                <w:pPr>
                  <w:pStyle w:val="TAL"/>
                </w:pPr>
              </w:pPrChange>
            </w:pPr>
            <w:ins w:id="193" w:author="RAN4#90" w:date="2019-03-04T14:45:00Z">
              <w:r w:rsidRPr="0003793B">
                <w:rPr>
                  <w:lang w:val="en-US" w:eastAsia="zh-CN"/>
                </w:rPr>
                <w:t>5.</w:t>
              </w:r>
              <w:r w:rsidRPr="0003793B">
                <w:rPr>
                  <w:rFonts w:hint="eastAsia"/>
                  <w:lang w:val="en-US" w:eastAsia="zh-CN"/>
                </w:rPr>
                <w:t>2</w:t>
              </w:r>
              <w:r w:rsidRPr="0003793B">
                <w:rPr>
                  <w:lang w:val="en-US" w:eastAsia="zh-CN"/>
                </w:rPr>
                <w:t>.3.2.1 Minimum requirements for PDSCH Mapping Type A</w:t>
              </w:r>
              <w:r>
                <w:rPr>
                  <w:lang w:val="en-US" w:eastAsia="zh-CN"/>
                </w:rPr>
                <w:t xml:space="preserve"> (Test 5-1)</w:t>
              </w:r>
            </w:ins>
          </w:p>
        </w:tc>
        <w:tc>
          <w:tcPr>
            <w:tcW w:w="1393" w:type="pct"/>
            <w:vMerge/>
          </w:tcPr>
          <w:p w:rsidR="009F3F2B" w:rsidRPr="004F46C3" w:rsidRDefault="009F3F2B" w:rsidP="00AC1C7F">
            <w:pPr>
              <w:pStyle w:val="TAL"/>
              <w:rPr>
                <w:ins w:id="194" w:author="RAN4#90" w:date="2019-03-04T14:45:00Z"/>
                <w:lang w:val="en-US" w:eastAsia="zh-CN"/>
              </w:rPr>
              <w:pPrChange w:id="195" w:author="After_RAN4#90" w:date="2019-03-05T16:47:00Z">
                <w:pPr>
                  <w:pStyle w:val="TAL"/>
                </w:pPr>
              </w:pPrChange>
            </w:pPr>
          </w:p>
        </w:tc>
      </w:tr>
      <w:tr w:rsidR="009F3F2B" w:rsidRPr="004F46C3" w:rsidTr="00251C6D">
        <w:trPr>
          <w:trHeight w:val="58"/>
          <w:ins w:id="196" w:author="RAN4#90" w:date="2019-03-04T14:45:00Z"/>
        </w:trPr>
        <w:tc>
          <w:tcPr>
            <w:tcW w:w="1422" w:type="pct"/>
          </w:tcPr>
          <w:p w:rsidR="009F3F2B" w:rsidRPr="004F46C3" w:rsidRDefault="009F3F2B" w:rsidP="00AC1C7F">
            <w:pPr>
              <w:pStyle w:val="TAL"/>
              <w:rPr>
                <w:ins w:id="197" w:author="RAN4#90" w:date="2019-03-04T14:45:00Z"/>
                <w:lang w:val="en-US" w:eastAsia="zh-CN"/>
              </w:rPr>
            </w:pPr>
            <w:ins w:id="198" w:author="RAN4#90" w:date="2019-03-04T14:45:00Z">
              <w:r>
                <w:rPr>
                  <w:lang w:val="en-US" w:eastAsia="zh-CN"/>
                </w:rPr>
                <w:t>[</w:t>
              </w:r>
              <w:r w:rsidRPr="006524F1">
                <w:rPr>
                  <w:lang w:val="en-US" w:eastAsia="zh-CN"/>
                </w:rPr>
                <w:t>Support alternative additional DMRS position for co-existence with LTE CRS</w:t>
              </w:r>
              <w:r>
                <w:rPr>
                  <w:lang w:val="en-US" w:eastAsia="zh-CN"/>
                </w:rPr>
                <w:t>]</w:t>
              </w:r>
            </w:ins>
          </w:p>
        </w:tc>
        <w:tc>
          <w:tcPr>
            <w:tcW w:w="520" w:type="pct"/>
          </w:tcPr>
          <w:p w:rsidR="009F3F2B" w:rsidRPr="004F46C3" w:rsidRDefault="009F3F2B" w:rsidP="00B523E0">
            <w:pPr>
              <w:pStyle w:val="TAL"/>
              <w:rPr>
                <w:ins w:id="199" w:author="RAN4#90" w:date="2019-03-04T14:45:00Z"/>
                <w:lang w:val="en-US" w:eastAsia="zh-CN"/>
              </w:rPr>
            </w:pPr>
            <w:ins w:id="200" w:author="RAN4#90" w:date="2019-03-04T14:45:00Z">
              <w:r w:rsidRPr="004F46C3">
                <w:rPr>
                  <w:lang w:val="en-US" w:eastAsia="zh-CN"/>
                </w:rPr>
                <w:t>FR1 FDD</w:t>
              </w:r>
            </w:ins>
          </w:p>
        </w:tc>
        <w:tc>
          <w:tcPr>
            <w:tcW w:w="441" w:type="pct"/>
            <w:shd w:val="clear" w:color="auto" w:fill="auto"/>
          </w:tcPr>
          <w:p w:rsidR="009F3F2B" w:rsidRPr="004F46C3" w:rsidRDefault="009F3F2B" w:rsidP="00AC1C7F">
            <w:pPr>
              <w:pStyle w:val="TAL"/>
              <w:rPr>
                <w:ins w:id="201" w:author="RAN4#90" w:date="2019-03-04T14:45:00Z"/>
                <w:lang w:val="en-US" w:eastAsia="zh-CN"/>
              </w:rPr>
              <w:pPrChange w:id="202" w:author="After_RAN4#90" w:date="2019-03-05T16:47:00Z">
                <w:pPr>
                  <w:pStyle w:val="TAL"/>
                </w:pPr>
              </w:pPrChange>
            </w:pPr>
            <w:ins w:id="203" w:author="RAN4#90" w:date="2019-03-04T14:45:00Z">
              <w:r w:rsidRPr="004F46C3">
                <w:rPr>
                  <w:lang w:val="en-US" w:eastAsia="zh-CN"/>
                </w:rPr>
                <w:t>PDSCH</w:t>
              </w:r>
            </w:ins>
          </w:p>
        </w:tc>
        <w:tc>
          <w:tcPr>
            <w:tcW w:w="1224" w:type="pct"/>
            <w:shd w:val="clear" w:color="auto" w:fill="auto"/>
          </w:tcPr>
          <w:p w:rsidR="009F3F2B" w:rsidRDefault="009F3F2B" w:rsidP="00AC1C7F">
            <w:pPr>
              <w:pStyle w:val="TAL"/>
              <w:rPr>
                <w:ins w:id="204" w:author="RAN4#90" w:date="2019-03-04T14:45:00Z"/>
                <w:lang w:val="en-US" w:eastAsia="zh-CN"/>
              </w:rPr>
              <w:pPrChange w:id="205" w:author="After_RAN4#90" w:date="2019-03-05T16:47:00Z">
                <w:pPr>
                  <w:pStyle w:val="TAL"/>
                </w:pPr>
              </w:pPrChange>
            </w:pPr>
            <w:ins w:id="206" w:author="RAN4#90" w:date="2019-03-04T14:45:00Z">
              <w:r w:rsidRPr="0003793B">
                <w:rPr>
                  <w:lang w:val="en-US" w:eastAsia="zh-CN"/>
                </w:rPr>
                <w:t>5.</w:t>
              </w:r>
              <w:r w:rsidRPr="0003793B">
                <w:rPr>
                  <w:rFonts w:hint="eastAsia"/>
                  <w:lang w:val="en-US" w:eastAsia="zh-CN"/>
                </w:rPr>
                <w:t>2</w:t>
              </w:r>
              <w:r w:rsidRPr="0003793B">
                <w:rPr>
                  <w:lang w:val="en-US" w:eastAsia="zh-CN"/>
                </w:rPr>
                <w:t>.</w:t>
              </w:r>
              <w:r w:rsidRPr="0003793B">
                <w:rPr>
                  <w:rFonts w:hint="eastAsia"/>
                  <w:lang w:val="en-US" w:eastAsia="zh-CN"/>
                </w:rPr>
                <w:t>2</w:t>
              </w:r>
              <w:r w:rsidRPr="00B7172A">
                <w:rPr>
                  <w:lang w:val="en-US" w:eastAsia="zh-CN"/>
                </w:rPr>
                <w:t>.1.4</w:t>
              </w:r>
              <w:r w:rsidRPr="0003793B">
                <w:rPr>
                  <w:lang w:val="en-US" w:eastAsia="zh-CN"/>
                </w:rPr>
                <w:t xml:space="preserve"> Minimum requirements for PDSCH Mapping Type A and LTE-NR coexistence</w:t>
              </w:r>
              <w:r>
                <w:rPr>
                  <w:lang w:val="en-US" w:eastAsia="zh-CN"/>
                </w:rPr>
                <w:t xml:space="preserve"> (Test 1-2)</w:t>
              </w:r>
            </w:ins>
          </w:p>
          <w:p w:rsidR="009F3F2B" w:rsidRDefault="009F3F2B" w:rsidP="00AC1C7F">
            <w:pPr>
              <w:pStyle w:val="TAL"/>
              <w:rPr>
                <w:ins w:id="207" w:author="RAN4#90" w:date="2019-03-04T14:45:00Z"/>
                <w:lang w:val="en-US" w:eastAsia="zh-CN"/>
              </w:rPr>
              <w:pPrChange w:id="208" w:author="After_RAN4#90" w:date="2019-03-05T16:47:00Z">
                <w:pPr>
                  <w:pStyle w:val="TAL"/>
                </w:pPr>
              </w:pPrChange>
            </w:pPr>
          </w:p>
          <w:p w:rsidR="009F3F2B" w:rsidRPr="002154C9" w:rsidRDefault="009F3F2B" w:rsidP="00AC1C7F">
            <w:pPr>
              <w:pStyle w:val="TAL"/>
              <w:rPr>
                <w:ins w:id="209" w:author="RAN4#90" w:date="2019-03-04T14:45:00Z"/>
                <w:lang w:val="en-US" w:eastAsia="zh-CN"/>
              </w:rPr>
              <w:pPrChange w:id="210" w:author="After_RAN4#90" w:date="2019-03-05T16:47:00Z">
                <w:pPr>
                  <w:pStyle w:val="TAL"/>
                </w:pPr>
              </w:pPrChange>
            </w:pPr>
            <w:ins w:id="211" w:author="RAN4#90" w:date="2019-03-04T14:45:00Z">
              <w:r w:rsidRPr="0003793B">
                <w:rPr>
                  <w:lang w:val="en-US" w:eastAsia="zh-CN"/>
                </w:rPr>
                <w:t>5.</w:t>
              </w:r>
              <w:r w:rsidRPr="0003793B">
                <w:rPr>
                  <w:rFonts w:hint="eastAsia"/>
                  <w:lang w:val="en-US" w:eastAsia="zh-CN"/>
                </w:rPr>
                <w:t>2</w:t>
              </w:r>
              <w:r w:rsidRPr="0003793B">
                <w:rPr>
                  <w:lang w:val="en-US" w:eastAsia="zh-CN"/>
                </w:rPr>
                <w:t>.3.1.</w:t>
              </w:r>
              <w:r>
                <w:rPr>
                  <w:lang w:val="en-US" w:eastAsia="zh-CN"/>
                </w:rPr>
                <w:t>4</w:t>
              </w:r>
              <w:r w:rsidRPr="0003793B">
                <w:rPr>
                  <w:lang w:val="en-US" w:eastAsia="zh-CN"/>
                </w:rPr>
                <w:t xml:space="preserve"> Minimum requirements for PDSCH Mapping Type A and LTE-NR coexistence</w:t>
              </w:r>
              <w:r>
                <w:rPr>
                  <w:lang w:val="en-US" w:eastAsia="zh-CN"/>
                </w:rPr>
                <w:t xml:space="preserve"> (Test 1-2)</w:t>
              </w:r>
            </w:ins>
          </w:p>
        </w:tc>
        <w:tc>
          <w:tcPr>
            <w:tcW w:w="1393" w:type="pct"/>
          </w:tcPr>
          <w:p w:rsidR="009F3F2B" w:rsidRPr="004F46C3" w:rsidRDefault="009F3F2B" w:rsidP="00AC1C7F">
            <w:pPr>
              <w:pStyle w:val="TAL"/>
              <w:rPr>
                <w:ins w:id="212" w:author="RAN4#90" w:date="2019-03-04T14:45:00Z"/>
                <w:lang w:val="en-US" w:eastAsia="zh-CN"/>
              </w:rPr>
              <w:pPrChange w:id="213" w:author="After_RAN4#90" w:date="2019-03-05T16:47:00Z">
                <w:pPr>
                  <w:pStyle w:val="TAL"/>
                </w:pPr>
              </w:pPrChange>
            </w:pP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214" w:name="_Toc535443000"/>
      <w:r w:rsidRPr="00E210DB">
        <w:rPr>
          <w:rFonts w:ascii="Arial" w:eastAsia="宋体" w:hAnsi="Arial"/>
          <w:sz w:val="32"/>
        </w:rPr>
        <w:t>5.</w:t>
      </w:r>
      <w:r w:rsidRPr="00E210DB">
        <w:rPr>
          <w:rFonts w:ascii="Arial" w:eastAsia="宋体" w:hAnsi="Arial" w:hint="eastAsia"/>
          <w:sz w:val="32"/>
        </w:rPr>
        <w:t>2</w:t>
      </w:r>
      <w:r w:rsidRPr="00E210DB">
        <w:rPr>
          <w:rFonts w:ascii="Arial" w:eastAsia="宋体" w:hAnsi="Arial" w:hint="eastAsia"/>
          <w:sz w:val="32"/>
          <w:lang w:eastAsia="zh-CN"/>
        </w:rPr>
        <w:tab/>
      </w:r>
      <w:r w:rsidRPr="00E210DB">
        <w:rPr>
          <w:rFonts w:ascii="Arial" w:eastAsia="宋体" w:hAnsi="Arial" w:hint="eastAsia"/>
          <w:sz w:val="32"/>
        </w:rPr>
        <w:t xml:space="preserve">PDSCH </w:t>
      </w:r>
      <w:r w:rsidRPr="00E210DB">
        <w:rPr>
          <w:rFonts w:ascii="Arial" w:eastAsia="宋体" w:hAnsi="Arial"/>
          <w:sz w:val="32"/>
        </w:rPr>
        <w:t>demodulation</w:t>
      </w:r>
      <w:r w:rsidRPr="00E210DB">
        <w:rPr>
          <w:rFonts w:ascii="Arial" w:eastAsia="宋体" w:hAnsi="Arial" w:hint="eastAsia"/>
          <w:sz w:val="32"/>
        </w:rPr>
        <w:t xml:space="preserve"> requirements</w:t>
      </w:r>
      <w:bookmarkEnd w:id="214"/>
    </w:p>
    <w:p w:rsidR="00E210DB" w:rsidRPr="00E210DB" w:rsidRDefault="00E210DB" w:rsidP="00E210DB">
      <w:pPr>
        <w:rPr>
          <w:rFonts w:eastAsia="宋体"/>
        </w:rPr>
      </w:pPr>
      <w:r w:rsidRPr="00E210DB">
        <w:rPr>
          <w:rFonts w:eastAsia="宋体"/>
        </w:rPr>
        <w:t xml:space="preserve">The parameters specified in </w:t>
      </w:r>
      <w:r w:rsidRPr="00E210DB">
        <w:rPr>
          <w:rFonts w:eastAsia="宋体" w:hint="eastAsia"/>
          <w:lang w:eastAsia="zh-CN"/>
        </w:rPr>
        <w:t>T</w:t>
      </w:r>
      <w:r w:rsidRPr="00E210DB">
        <w:rPr>
          <w:rFonts w:eastAsia="宋体"/>
        </w:rPr>
        <w:t>able 5.2-1 are valid for all PDSCH tests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5.2-1</w:t>
      </w:r>
      <w:r w:rsidRPr="00E210DB">
        <w:rPr>
          <w:rFonts w:ascii="Arial" w:eastAsia="宋体" w:hAnsi="Arial" w:hint="eastAsia"/>
          <w:b/>
          <w:lang w:eastAsia="zh-CN"/>
        </w:rPr>
        <w:t>:</w:t>
      </w:r>
      <w:r w:rsidRPr="00E210DB">
        <w:rPr>
          <w:rFonts w:ascii="Arial" w:eastAsia="宋体" w:hAnsi="Arial"/>
          <w:b/>
        </w:rPr>
        <w:t xml:space="preserve"> Common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402"/>
        <w:gridCol w:w="2307"/>
        <w:gridCol w:w="907"/>
        <w:gridCol w:w="3406"/>
        <w:tblGridChange w:id="215">
          <w:tblGrid>
            <w:gridCol w:w="1825"/>
            <w:gridCol w:w="1402"/>
            <w:gridCol w:w="2307"/>
            <w:gridCol w:w="907"/>
            <w:gridCol w:w="3406"/>
          </w:tblGrid>
        </w:tblGridChange>
      </w:tblGrid>
      <w:tr w:rsidR="00E210DB" w:rsidRPr="00E210DB" w:rsidTr="00251C6D">
        <w:tc>
          <w:tcPr>
            <w:tcW w:w="5534" w:type="dxa"/>
            <w:gridSpan w:val="3"/>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90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06"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34" w:type="dxa"/>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transmission scheme</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Transmission scheme 1</w:t>
            </w:r>
          </w:p>
        </w:tc>
      </w:tr>
      <w:tr w:rsidR="00E210DB" w:rsidRPr="00E210DB" w:rsidTr="00251C6D">
        <w:tc>
          <w:tcPr>
            <w:tcW w:w="5534" w:type="dxa"/>
            <w:gridSpan w:val="3"/>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PTRS to PDSCH</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25"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0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Cyclic prefix</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Normal</w:t>
            </w:r>
          </w:p>
        </w:tc>
      </w:tr>
      <w:tr w:rsidR="00E210DB" w:rsidRPr="00E210DB" w:rsidTr="00251C6D">
        <w:tc>
          <w:tcPr>
            <w:tcW w:w="1825"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Common serving cell parameters</w:t>
            </w:r>
          </w:p>
        </w:tc>
        <w:tc>
          <w:tcPr>
            <w:tcW w:w="370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Cell ID</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2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09" w:type="dxa"/>
            <w:gridSpan w:val="2"/>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 xml:space="preserve">SSB position in </w:t>
            </w:r>
            <w:r w:rsidRPr="00E210DB">
              <w:rPr>
                <w:rFonts w:ascii="Arial" w:eastAsia="宋体" w:hAnsi="Arial"/>
                <w:sz w:val="18"/>
                <w:szCs w:val="22"/>
                <w:lang w:eastAsia="ja-JP"/>
              </w:rPr>
              <w:t>burst</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First SSB in Slot #0</w:t>
            </w:r>
          </w:p>
        </w:tc>
      </w:tr>
      <w:tr w:rsidR="00E210DB" w:rsidRPr="00E210DB" w:rsidTr="00251C6D">
        <w:tc>
          <w:tcPr>
            <w:tcW w:w="182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0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periodicity</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w:t>
            </w:r>
          </w:p>
        </w:tc>
      </w:tr>
      <w:tr w:rsidR="00E210DB" w:rsidRPr="00E210DB" w:rsidTr="00251C6D">
        <w:tc>
          <w:tcPr>
            <w:tcW w:w="182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09" w:type="dxa"/>
            <w:gridSpan w:val="2"/>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First DMRS position for Type A PDSCH mapping</w:t>
            </w:r>
          </w:p>
        </w:tc>
        <w:tc>
          <w:tcPr>
            <w:tcW w:w="907"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251C6D" w:rsidRPr="00E210DB" w:rsidTr="00251C6D">
        <w:tc>
          <w:tcPr>
            <w:tcW w:w="1825" w:type="dxa"/>
            <w:vMerge w:val="restart"/>
            <w:shd w:val="clear" w:color="auto" w:fill="auto"/>
            <w:vAlign w:val="center"/>
          </w:tcPr>
          <w:p w:rsidR="00251C6D" w:rsidRPr="00E210DB" w:rsidRDefault="00251C6D" w:rsidP="00E210DB">
            <w:pPr>
              <w:keepNext/>
              <w:keepLines/>
              <w:spacing w:after="0"/>
              <w:rPr>
                <w:rFonts w:ascii="Arial" w:eastAsia="宋体" w:hAnsi="Arial"/>
                <w:i/>
                <w:sz w:val="18"/>
              </w:rPr>
            </w:pPr>
            <w:r w:rsidRPr="00E210DB">
              <w:rPr>
                <w:rFonts w:ascii="Arial" w:eastAsia="宋体" w:hAnsi="Arial"/>
                <w:sz w:val="18"/>
              </w:rPr>
              <w:t>PDCCH configuration</w:t>
            </w: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Slots for PDCCH monitoring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Each slot</w:t>
            </w:r>
          </w:p>
        </w:tc>
      </w:tr>
      <w:tr w:rsidR="00251C6D" w:rsidRPr="00E210DB" w:rsidTr="00251C6D">
        <w:trPr>
          <w:trHeight w:val="165"/>
        </w:trPr>
        <w:tc>
          <w:tcPr>
            <w:tcW w:w="1825" w:type="dxa"/>
            <w:vMerge/>
            <w:shd w:val="clear" w:color="auto" w:fill="auto"/>
            <w:vAlign w:val="center"/>
          </w:tcPr>
          <w:p w:rsidR="00251C6D" w:rsidRPr="00E210DB" w:rsidRDefault="00251C6D" w:rsidP="00E210DB">
            <w:pPr>
              <w:keepNext/>
              <w:keepLines/>
              <w:spacing w:after="0"/>
              <w:rPr>
                <w:rFonts w:ascii="Arial" w:eastAsia="宋体" w:hAnsi="Arial"/>
                <w:i/>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Symbols with PDCCH</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Symbols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0, 1</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i/>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Number of PDCCH candidates and aggregation levels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ins w:id="216" w:author="RAN4#90" w:date="2019-03-04T14:59:00Z">
              <w:r>
                <w:rPr>
                  <w:rFonts w:ascii="Arial" w:eastAsia="宋体" w:hAnsi="Arial"/>
                  <w:sz w:val="18"/>
                </w:rPr>
                <w:t>1/[AL8]</w:t>
              </w:r>
              <w:r w:rsidRPr="00A31DE8" w:rsidDel="009F667C">
                <w:rPr>
                  <w:rFonts w:ascii="Arial" w:eastAsia="宋体" w:hAnsi="Arial"/>
                  <w:sz w:val="18"/>
                </w:rPr>
                <w:t>TBD</w:t>
              </w:r>
            </w:ins>
            <w:del w:id="217" w:author="RAN4#90" w:date="2019-03-04T14:59:00Z">
              <w:r w:rsidRPr="00E210DB" w:rsidDel="0049585B">
                <w:rPr>
                  <w:rFonts w:ascii="Arial" w:eastAsia="宋体" w:hAnsi="Arial"/>
                  <w:sz w:val="18"/>
                </w:rPr>
                <w:delText>TBD</w:delText>
              </w:r>
            </w:del>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i/>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DCI format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ins w:id="218" w:author="RAN4#90" w:date="2019-03-04T14:59:00Z">
              <w:r>
                <w:rPr>
                  <w:rFonts w:ascii="Arial" w:eastAsia="宋体" w:hAnsi="Arial"/>
                  <w:sz w:val="18"/>
                </w:rPr>
                <w:t>1_1</w:t>
              </w:r>
              <w:r w:rsidRPr="00A31DE8" w:rsidDel="009F667C">
                <w:rPr>
                  <w:rFonts w:ascii="Arial" w:eastAsia="宋体" w:hAnsi="Arial"/>
                  <w:sz w:val="18"/>
                </w:rPr>
                <w:t>TBD</w:t>
              </w:r>
            </w:ins>
            <w:del w:id="219" w:author="RAN4#90" w:date="2019-03-04T14:59:00Z">
              <w:r w:rsidRPr="00E210DB" w:rsidDel="0049585B">
                <w:rPr>
                  <w:rFonts w:ascii="Arial" w:eastAsia="宋体" w:hAnsi="Arial"/>
                  <w:sz w:val="18"/>
                </w:rPr>
                <w:delText>TBD</w:delText>
              </w:r>
            </w:del>
          </w:p>
        </w:tc>
      </w:tr>
      <w:tr w:rsidR="00251C6D" w:rsidRPr="00E210DB" w:rsidTr="00251C6D">
        <w:trPr>
          <w:ins w:id="220" w:author="RAN4#90" w:date="2019-03-04T14:59:00Z"/>
        </w:trPr>
        <w:tc>
          <w:tcPr>
            <w:tcW w:w="1825" w:type="dxa"/>
            <w:vMerge/>
            <w:shd w:val="clear" w:color="auto" w:fill="auto"/>
            <w:vAlign w:val="center"/>
          </w:tcPr>
          <w:p w:rsidR="00251C6D" w:rsidRPr="00E210DB" w:rsidRDefault="00251C6D" w:rsidP="00E210DB">
            <w:pPr>
              <w:keepNext/>
              <w:keepLines/>
              <w:spacing w:after="0"/>
              <w:rPr>
                <w:ins w:id="221" w:author="RAN4#90" w:date="2019-03-04T14:59:00Z"/>
                <w:rFonts w:ascii="Arial" w:eastAsia="宋体" w:hAnsi="Arial"/>
                <w:i/>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ins w:id="222" w:author="RAN4#90" w:date="2019-03-04T14:59:00Z"/>
                <w:rFonts w:ascii="Arial" w:eastAsia="宋体" w:hAnsi="Arial"/>
                <w:sz w:val="18"/>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ins w:id="223" w:author="RAN4#90" w:date="2019-03-04T14:59:00Z"/>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ins w:id="224" w:author="RAN4#90" w:date="2019-03-04T14:59:00Z"/>
                <w:rFonts w:ascii="Arial" w:eastAsia="宋体" w:hAnsi="Arial"/>
                <w:sz w:val="18"/>
              </w:rPr>
            </w:pPr>
            <w:ins w:id="225" w:author="RAN4#90" w:date="2019-03-04T14:59:00Z">
              <w:r>
                <w:rPr>
                  <w:rFonts w:ascii="Arial" w:eastAsia="宋体" w:hAnsi="Arial"/>
                  <w:sz w:val="18"/>
                </w:rPr>
                <w:t>TCI state #1</w:t>
              </w:r>
            </w:ins>
          </w:p>
        </w:tc>
      </w:tr>
      <w:tr w:rsidR="00E210DB" w:rsidRPr="00E210DB" w:rsidTr="00251C6D">
        <w:tc>
          <w:tcPr>
            <w:tcW w:w="5534"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Cross carrier scheduling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251C6D" w:rsidRPr="00E210DB" w:rsidTr="00251C6D">
        <w:tc>
          <w:tcPr>
            <w:tcW w:w="1825" w:type="dxa"/>
            <w:vMerge w:val="restart"/>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for tracking</w:t>
            </w: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=0 for CSI-RS resource 1,2,3,4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 xml:space="preserve"> l</w:t>
            </w:r>
            <w:r w:rsidRPr="00E210DB">
              <w:rPr>
                <w:rFonts w:ascii="Arial" w:eastAsia="宋体" w:hAnsi="Arial"/>
                <w:sz w:val="18"/>
                <w:vertAlign w:val="subscript"/>
              </w:rPr>
              <w:t>0</w:t>
            </w:r>
            <w:r w:rsidRPr="00E210DB">
              <w:rPr>
                <w:rFonts w:ascii="Arial" w:eastAsia="宋体" w:hAnsi="Arial"/>
                <w:sz w:val="18"/>
              </w:rPr>
              <w:t xml:space="preserve"> = 6 for CSI-RS resource 1 and 3</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10 for CSI-RS resource 2 and 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 for CSI-RS resource 1,2,3,4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‘No CDM’ for CSI-RS resource 1,2,3,4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3 for CSI-RS resource 1,2,3,4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Slots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15 kHz SCS: 20 for CSI-RS resource 1,2,3,4</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30 kHz SCS: 40 for CSI-RS resource 1,2,3,4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Slots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15 kHz SCS:</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10 for CSI-RS resource 1 and 2</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11 for CSI-RS resource 3 and 4</w:t>
            </w:r>
          </w:p>
          <w:p w:rsidR="00251C6D" w:rsidRPr="00E210DB" w:rsidRDefault="00251C6D" w:rsidP="00E210DB">
            <w:pPr>
              <w:keepNext/>
              <w:keepLines/>
              <w:spacing w:after="0"/>
              <w:jc w:val="center"/>
              <w:rPr>
                <w:rFonts w:ascii="Arial" w:eastAsia="宋体" w:hAnsi="Arial"/>
                <w:sz w:val="18"/>
              </w:rPr>
            </w:pP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30 kHz SCS:</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20 for CSI-RS resource 1 and 2</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21 for CSI-RS resource 3 and 4</w:t>
            </w:r>
          </w:p>
        </w:tc>
      </w:tr>
      <w:tr w:rsidR="001947AD" w:rsidRPr="00E210DB" w:rsidTr="00251C6D">
        <w:trPr>
          <w:ins w:id="226" w:author="RAN4#90" w:date="2019-03-04T15:00:00Z"/>
        </w:trPr>
        <w:tc>
          <w:tcPr>
            <w:tcW w:w="1825" w:type="dxa"/>
            <w:vMerge/>
            <w:shd w:val="clear" w:color="auto" w:fill="auto"/>
            <w:vAlign w:val="center"/>
          </w:tcPr>
          <w:p w:rsidR="001947AD" w:rsidRPr="00E210DB" w:rsidRDefault="001947AD" w:rsidP="00E210DB">
            <w:pPr>
              <w:keepNext/>
              <w:keepLines/>
              <w:spacing w:after="0"/>
              <w:rPr>
                <w:ins w:id="227" w:author="RAN4#90" w:date="2019-03-04T15:00:00Z"/>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ins w:id="228" w:author="RAN4#90" w:date="2019-03-04T15:00:00Z"/>
                <w:rFonts w:ascii="Arial" w:eastAsia="宋体" w:hAnsi="Arial"/>
                <w:sz w:val="18"/>
              </w:rPr>
            </w:pPr>
            <w:ins w:id="229" w:author="RAN4#90" w:date="2019-03-04T15:01:00Z">
              <w:r>
                <w:rPr>
                  <w:rFonts w:ascii="Arial" w:eastAsia="宋体" w:hAnsi="Arial"/>
                  <w:sz w:val="18"/>
                </w:rPr>
                <w:t>Frequency Occupation</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30" w:author="RAN4#90" w:date="2019-03-04T15:00:00Z"/>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Default="001947AD" w:rsidP="008F1B12">
            <w:pPr>
              <w:keepNext/>
              <w:keepLines/>
              <w:spacing w:after="0"/>
              <w:jc w:val="center"/>
              <w:rPr>
                <w:ins w:id="231" w:author="RAN4#90" w:date="2019-03-04T15:01:00Z"/>
                <w:rFonts w:ascii="Arial" w:eastAsia="宋体" w:hAnsi="Arial"/>
                <w:sz w:val="18"/>
              </w:rPr>
            </w:pPr>
            <w:ins w:id="232" w:author="RAN4#90" w:date="2019-03-04T15:01:00Z">
              <w:r>
                <w:rPr>
                  <w:rFonts w:ascii="Arial" w:eastAsia="宋体" w:hAnsi="Arial"/>
                  <w:sz w:val="18"/>
                </w:rPr>
                <w:t>Start PRB 0</w:t>
              </w:r>
            </w:ins>
          </w:p>
          <w:p w:rsidR="001947AD" w:rsidRPr="00E210DB" w:rsidRDefault="001947AD" w:rsidP="00E210DB">
            <w:pPr>
              <w:keepNext/>
              <w:keepLines/>
              <w:spacing w:after="0"/>
              <w:jc w:val="center"/>
              <w:rPr>
                <w:ins w:id="233" w:author="RAN4#90" w:date="2019-03-04T15:00:00Z"/>
                <w:rFonts w:ascii="Arial" w:eastAsia="宋体" w:hAnsi="Arial"/>
                <w:sz w:val="18"/>
              </w:rPr>
            </w:pPr>
            <w:ins w:id="234" w:author="RAN4#90" w:date="2019-03-04T15:01:00Z">
              <w:r>
                <w:rPr>
                  <w:rFonts w:ascii="Arial" w:eastAsia="宋体" w:hAnsi="Arial"/>
                  <w:sz w:val="18"/>
                </w:rPr>
                <w:t>Number of PRB = BWP size</w:t>
              </w:r>
            </w:ins>
          </w:p>
        </w:tc>
      </w:tr>
      <w:tr w:rsidR="001947AD" w:rsidRPr="00E210DB" w:rsidTr="00251C6D">
        <w:trPr>
          <w:ins w:id="235" w:author="RAN4#90" w:date="2019-03-04T15:00:00Z"/>
        </w:trPr>
        <w:tc>
          <w:tcPr>
            <w:tcW w:w="1825" w:type="dxa"/>
            <w:vMerge/>
            <w:shd w:val="clear" w:color="auto" w:fill="auto"/>
            <w:vAlign w:val="center"/>
          </w:tcPr>
          <w:p w:rsidR="001947AD" w:rsidRPr="00E210DB" w:rsidRDefault="001947AD" w:rsidP="00E210DB">
            <w:pPr>
              <w:keepNext/>
              <w:keepLines/>
              <w:spacing w:after="0"/>
              <w:rPr>
                <w:ins w:id="236" w:author="RAN4#90" w:date="2019-03-04T15:00:00Z"/>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ins w:id="237" w:author="RAN4#90" w:date="2019-03-04T15:00:00Z"/>
                <w:rFonts w:ascii="Arial" w:eastAsia="宋体" w:hAnsi="Arial"/>
                <w:sz w:val="18"/>
              </w:rPr>
            </w:pPr>
            <w:ins w:id="238" w:author="RAN4#90" w:date="2019-03-04T15:01:00Z">
              <w:r>
                <w:rPr>
                  <w:rFonts w:ascii="Arial" w:eastAsia="宋体" w:hAnsi="Arial"/>
                  <w:sz w:val="18"/>
                </w:rPr>
                <w:t>QCL info</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39" w:author="RAN4#90" w:date="2019-03-04T15:00:00Z"/>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40" w:author="RAN4#90" w:date="2019-03-04T15:00:00Z"/>
                <w:rFonts w:ascii="Arial" w:eastAsia="宋体" w:hAnsi="Arial"/>
                <w:sz w:val="18"/>
              </w:rPr>
            </w:pPr>
            <w:ins w:id="241" w:author="RAN4#90" w:date="2019-03-04T15:01:00Z">
              <w:r>
                <w:rPr>
                  <w:rFonts w:ascii="Arial" w:eastAsia="宋体" w:hAnsi="Arial"/>
                  <w:sz w:val="18"/>
                </w:rPr>
                <w:t>TCI state #0</w:t>
              </w:r>
            </w:ins>
          </w:p>
        </w:tc>
      </w:tr>
      <w:tr w:rsidR="00251C6D" w:rsidRPr="00E210DB" w:rsidTr="00251C6D">
        <w:tc>
          <w:tcPr>
            <w:tcW w:w="1825" w:type="dxa"/>
            <w:vMerge w:val="restart"/>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NZP CSI-RS for CSI acquisition</w:t>
            </w: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 xml:space="preserve">0 </w:t>
            </w:r>
            <w:r w:rsidRPr="00E210DB">
              <w:rPr>
                <w:rFonts w:ascii="Arial" w:eastAsia="宋体" w:hAnsi="Arial"/>
                <w:sz w:val="18"/>
              </w:rPr>
              <w:t>= 0</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12</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Same as number of transmit antenna</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w:t>
            </w:r>
            <w:r w:rsidRPr="00E210DB">
              <w:rPr>
                <w:rFonts w:ascii="Arial" w:eastAsia="宋体" w:hAnsi="Arial" w:hint="eastAsia"/>
                <w:sz w:val="18"/>
              </w:rPr>
              <w:t>FD-CDM2</w:t>
            </w:r>
            <w:r w:rsidRPr="00E210DB">
              <w:rPr>
                <w:rFonts w:ascii="Arial" w:eastAsia="宋体" w:hAnsi="Arial"/>
                <w:sz w:val="18"/>
              </w:rPr>
              <w:t>’</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15 kHz SCS: 20</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30 kHz SCS: 40</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0</w:t>
            </w:r>
          </w:p>
        </w:tc>
      </w:tr>
      <w:tr w:rsidR="001947AD" w:rsidRPr="00E210DB" w:rsidTr="00251C6D">
        <w:trPr>
          <w:ins w:id="242" w:author="RAN4#90" w:date="2019-03-04T15:00:00Z"/>
        </w:trPr>
        <w:tc>
          <w:tcPr>
            <w:tcW w:w="1825" w:type="dxa"/>
            <w:vMerge/>
            <w:shd w:val="clear" w:color="auto" w:fill="auto"/>
            <w:vAlign w:val="center"/>
          </w:tcPr>
          <w:p w:rsidR="001947AD" w:rsidRPr="00E210DB" w:rsidRDefault="001947AD" w:rsidP="00E210DB">
            <w:pPr>
              <w:keepNext/>
              <w:keepLines/>
              <w:spacing w:after="0"/>
              <w:rPr>
                <w:ins w:id="243" w:author="RAN4#90" w:date="2019-03-04T15:00:00Z"/>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ins w:id="244" w:author="RAN4#90" w:date="2019-03-04T15:00:00Z"/>
                <w:rFonts w:ascii="Arial" w:eastAsia="宋体" w:hAnsi="Arial"/>
                <w:sz w:val="18"/>
              </w:rPr>
            </w:pPr>
            <w:ins w:id="245" w:author="RAN4#90" w:date="2019-03-04T15:01:00Z">
              <w:r>
                <w:rPr>
                  <w:rFonts w:ascii="Arial" w:eastAsia="宋体" w:hAnsi="Arial"/>
                  <w:sz w:val="18"/>
                </w:rPr>
                <w:t>Frequency Occupation</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46" w:author="RAN4#90" w:date="2019-03-04T15:00: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Default="001947AD" w:rsidP="008F1B12">
            <w:pPr>
              <w:keepNext/>
              <w:keepLines/>
              <w:spacing w:after="0"/>
              <w:jc w:val="center"/>
              <w:rPr>
                <w:ins w:id="247" w:author="RAN4#90" w:date="2019-03-04T15:01:00Z"/>
                <w:rFonts w:ascii="Arial" w:eastAsia="宋体" w:hAnsi="Arial"/>
                <w:sz w:val="18"/>
              </w:rPr>
            </w:pPr>
            <w:ins w:id="248" w:author="RAN4#90" w:date="2019-03-04T15:01:00Z">
              <w:r>
                <w:rPr>
                  <w:rFonts w:ascii="Arial" w:eastAsia="宋体" w:hAnsi="Arial"/>
                  <w:sz w:val="18"/>
                </w:rPr>
                <w:t>Start PRB 0</w:t>
              </w:r>
            </w:ins>
          </w:p>
          <w:p w:rsidR="001947AD" w:rsidRPr="00E210DB" w:rsidRDefault="001947AD" w:rsidP="00E210DB">
            <w:pPr>
              <w:keepNext/>
              <w:keepLines/>
              <w:spacing w:after="0"/>
              <w:jc w:val="center"/>
              <w:rPr>
                <w:ins w:id="249" w:author="RAN4#90" w:date="2019-03-04T15:00:00Z"/>
                <w:rFonts w:ascii="Arial" w:eastAsia="宋体" w:hAnsi="Arial"/>
                <w:sz w:val="18"/>
              </w:rPr>
            </w:pPr>
            <w:ins w:id="250" w:author="RAN4#90" w:date="2019-03-04T15:01:00Z">
              <w:r>
                <w:rPr>
                  <w:rFonts w:ascii="Arial" w:eastAsia="宋体" w:hAnsi="Arial"/>
                  <w:sz w:val="18"/>
                </w:rPr>
                <w:t>Number of PRB = BWP size</w:t>
              </w:r>
            </w:ins>
          </w:p>
        </w:tc>
      </w:tr>
      <w:tr w:rsidR="001947AD" w:rsidRPr="00E210DB" w:rsidTr="00251C6D">
        <w:trPr>
          <w:ins w:id="251" w:author="RAN4#90" w:date="2019-03-04T15:00:00Z"/>
        </w:trPr>
        <w:tc>
          <w:tcPr>
            <w:tcW w:w="1825" w:type="dxa"/>
            <w:vMerge/>
            <w:shd w:val="clear" w:color="auto" w:fill="auto"/>
            <w:vAlign w:val="center"/>
          </w:tcPr>
          <w:p w:rsidR="001947AD" w:rsidRPr="00E210DB" w:rsidRDefault="001947AD" w:rsidP="00E210DB">
            <w:pPr>
              <w:keepNext/>
              <w:keepLines/>
              <w:spacing w:after="0"/>
              <w:rPr>
                <w:ins w:id="252" w:author="RAN4#90" w:date="2019-03-04T15:00:00Z"/>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ins w:id="253" w:author="RAN4#90" w:date="2019-03-04T15:00:00Z"/>
                <w:rFonts w:ascii="Arial" w:eastAsia="宋体" w:hAnsi="Arial"/>
                <w:sz w:val="18"/>
              </w:rPr>
            </w:pPr>
            <w:ins w:id="254" w:author="RAN4#90" w:date="2019-03-04T15:01:00Z">
              <w:r>
                <w:rPr>
                  <w:rFonts w:ascii="Arial" w:eastAsia="宋体" w:hAnsi="Arial"/>
                  <w:sz w:val="18"/>
                </w:rPr>
                <w:t>QCL info</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55" w:author="RAN4#90" w:date="2019-03-04T15:00: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56" w:author="RAN4#90" w:date="2019-03-04T15:00:00Z"/>
                <w:rFonts w:ascii="Arial" w:eastAsia="宋体" w:hAnsi="Arial"/>
                <w:sz w:val="18"/>
                <w:lang w:eastAsia="zh-CN"/>
              </w:rPr>
            </w:pPr>
            <w:ins w:id="257" w:author="RAN4#90" w:date="2019-03-04T15:01:00Z">
              <w:r>
                <w:rPr>
                  <w:rFonts w:ascii="Arial" w:eastAsia="宋体" w:hAnsi="Arial"/>
                  <w:sz w:val="18"/>
                </w:rPr>
                <w:t>TCI state #</w:t>
              </w:r>
            </w:ins>
            <w:ins w:id="258" w:author="RAN4#90" w:date="2019-03-04T16:53:00Z">
              <w:r w:rsidR="00BD22A9">
                <w:rPr>
                  <w:rFonts w:ascii="Arial" w:eastAsia="宋体" w:hAnsi="Arial" w:hint="eastAsia"/>
                  <w:sz w:val="18"/>
                  <w:lang w:eastAsia="zh-CN"/>
                </w:rPr>
                <w:t>1</w:t>
              </w:r>
            </w:ins>
          </w:p>
        </w:tc>
      </w:tr>
      <w:tr w:rsidR="00251C6D" w:rsidRPr="00E210DB" w:rsidTr="00251C6D">
        <w:tc>
          <w:tcPr>
            <w:tcW w:w="1825" w:type="dxa"/>
            <w:vMerge w:val="restart"/>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ZP CSI-RS for CSI acquisition</w:t>
            </w: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 xml:space="preserve">0 </w:t>
            </w:r>
            <w:r w:rsidRPr="00E210DB">
              <w:rPr>
                <w:rFonts w:ascii="Arial" w:eastAsia="宋体" w:hAnsi="Arial"/>
                <w:sz w:val="18"/>
              </w:rPr>
              <w:t>= 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12</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4</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w:t>
            </w:r>
            <w:r w:rsidRPr="00E210DB">
              <w:rPr>
                <w:rFonts w:ascii="Arial" w:eastAsia="宋体" w:hAnsi="Arial" w:hint="eastAsia"/>
                <w:sz w:val="18"/>
              </w:rPr>
              <w:t>FD-CDM2</w:t>
            </w:r>
            <w:r w:rsidRPr="00E210DB">
              <w:rPr>
                <w:rFonts w:ascii="Arial" w:eastAsia="宋体" w:hAnsi="Arial"/>
                <w:sz w:val="18"/>
              </w:rPr>
              <w:t>’</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w:t>
            </w:r>
          </w:p>
        </w:tc>
      </w:tr>
      <w:tr w:rsidR="00251C6D" w:rsidRPr="00E210DB" w:rsidTr="00251C6D">
        <w:trPr>
          <w:trHeight w:val="53"/>
        </w:trPr>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15 kHz SCS: 20</w:t>
            </w:r>
          </w:p>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30 kHz SCS: 40</w:t>
            </w:r>
          </w:p>
        </w:tc>
      </w:tr>
      <w:tr w:rsidR="00251C6D" w:rsidRPr="00E210DB" w:rsidTr="00251C6D">
        <w:tc>
          <w:tcPr>
            <w:tcW w:w="1825" w:type="dxa"/>
            <w:vMerge/>
            <w:shd w:val="clear" w:color="auto" w:fill="auto"/>
            <w:vAlign w:val="center"/>
          </w:tcPr>
          <w:p w:rsidR="00251C6D" w:rsidRPr="00E210DB" w:rsidRDefault="00251C6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rPr>
                <w:rFonts w:ascii="Arial" w:eastAsia="宋体" w:hAnsi="Arial"/>
                <w:sz w:val="18"/>
              </w:rPr>
            </w:pPr>
            <w:r w:rsidRPr="00E210DB">
              <w:rPr>
                <w:rFonts w:ascii="Arial" w:eastAsia="宋体" w:hAnsi="Arial"/>
                <w:sz w:val="18"/>
              </w:rPr>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Slots</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251C6D" w:rsidRPr="00E210DB" w:rsidRDefault="00251C6D" w:rsidP="00E210DB">
            <w:pPr>
              <w:keepNext/>
              <w:keepLines/>
              <w:spacing w:after="0"/>
              <w:jc w:val="center"/>
              <w:rPr>
                <w:rFonts w:ascii="Arial" w:eastAsia="宋体" w:hAnsi="Arial"/>
                <w:sz w:val="18"/>
              </w:rPr>
            </w:pPr>
            <w:r w:rsidRPr="00E210DB">
              <w:rPr>
                <w:rFonts w:ascii="Arial" w:eastAsia="宋体" w:hAnsi="Arial"/>
                <w:sz w:val="18"/>
              </w:rPr>
              <w:t>0</w:t>
            </w:r>
          </w:p>
        </w:tc>
      </w:tr>
      <w:tr w:rsidR="001947AD" w:rsidRPr="00E210DB" w:rsidTr="00251C6D">
        <w:trPr>
          <w:ins w:id="259" w:author="RAN4#90" w:date="2019-03-04T15:00:00Z"/>
        </w:trPr>
        <w:tc>
          <w:tcPr>
            <w:tcW w:w="1825" w:type="dxa"/>
            <w:vMerge/>
            <w:shd w:val="clear" w:color="auto" w:fill="auto"/>
            <w:vAlign w:val="center"/>
          </w:tcPr>
          <w:p w:rsidR="001947AD" w:rsidRPr="00E210DB" w:rsidRDefault="001947AD" w:rsidP="00E210DB">
            <w:pPr>
              <w:keepNext/>
              <w:keepLines/>
              <w:spacing w:after="0"/>
              <w:rPr>
                <w:ins w:id="260" w:author="RAN4#90" w:date="2019-03-04T15:00:00Z"/>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ins w:id="261" w:author="RAN4#90" w:date="2019-03-04T15:00:00Z"/>
                <w:rFonts w:ascii="Arial" w:eastAsia="宋体" w:hAnsi="Arial"/>
                <w:sz w:val="18"/>
              </w:rPr>
            </w:pPr>
            <w:ins w:id="262" w:author="RAN4#90" w:date="2019-03-04T15:01:00Z">
              <w:r>
                <w:rPr>
                  <w:rFonts w:ascii="Arial" w:eastAsia="宋体" w:hAnsi="Arial"/>
                  <w:sz w:val="18"/>
                </w:rPr>
                <w:t>Frequency Occupation</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263" w:author="RAN4#90" w:date="2019-03-04T15:00: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Default="001947AD" w:rsidP="008F1B12">
            <w:pPr>
              <w:keepNext/>
              <w:keepLines/>
              <w:spacing w:after="0"/>
              <w:jc w:val="center"/>
              <w:rPr>
                <w:ins w:id="264" w:author="RAN4#90" w:date="2019-03-04T15:01:00Z"/>
                <w:rFonts w:ascii="Arial" w:eastAsia="宋体" w:hAnsi="Arial"/>
                <w:sz w:val="18"/>
              </w:rPr>
            </w:pPr>
            <w:ins w:id="265" w:author="RAN4#90" w:date="2019-03-04T15:01:00Z">
              <w:r>
                <w:rPr>
                  <w:rFonts w:ascii="Arial" w:eastAsia="宋体" w:hAnsi="Arial"/>
                  <w:sz w:val="18"/>
                </w:rPr>
                <w:t>Start PRB 0</w:t>
              </w:r>
            </w:ins>
          </w:p>
          <w:p w:rsidR="001947AD" w:rsidRPr="00E210DB" w:rsidRDefault="001947AD" w:rsidP="00E210DB">
            <w:pPr>
              <w:keepNext/>
              <w:keepLines/>
              <w:spacing w:after="0"/>
              <w:jc w:val="center"/>
              <w:rPr>
                <w:ins w:id="266" w:author="RAN4#90" w:date="2019-03-04T15:00:00Z"/>
                <w:rFonts w:ascii="Arial" w:eastAsia="宋体" w:hAnsi="Arial"/>
                <w:sz w:val="18"/>
              </w:rPr>
            </w:pPr>
            <w:ins w:id="267" w:author="RAN4#90" w:date="2019-03-04T15:01:00Z">
              <w:r>
                <w:rPr>
                  <w:rFonts w:ascii="Arial" w:eastAsia="宋体" w:hAnsi="Arial"/>
                  <w:sz w:val="18"/>
                </w:rPr>
                <w:t>Number of PRB = BWP size</w:t>
              </w:r>
            </w:ins>
          </w:p>
        </w:tc>
      </w:tr>
      <w:tr w:rsidR="001947AD" w:rsidRPr="00E210DB" w:rsidTr="00251C6D">
        <w:tc>
          <w:tcPr>
            <w:tcW w:w="1825" w:type="dxa"/>
            <w:vMerge w:val="restart"/>
            <w:shd w:val="clear" w:color="auto" w:fill="auto"/>
            <w:vAlign w:val="center"/>
          </w:tcPr>
          <w:p w:rsidR="001947AD" w:rsidRPr="00E210DB" w:rsidRDefault="001947AD"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sz w:val="18"/>
              </w:rPr>
            </w:pPr>
            <w:r w:rsidRPr="00E210DB">
              <w:rPr>
                <w:rFonts w:ascii="Arial" w:eastAsia="宋体" w:hAnsi="Arial"/>
                <w:sz w:val="18"/>
              </w:rPr>
              <w:t>Antenna ports indexes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spacing w:after="0"/>
              <w:jc w:val="center"/>
              <w:rPr>
                <w:rFonts w:ascii="Arial" w:eastAsia="宋体" w:hAnsi="Arial"/>
                <w:sz w:val="18"/>
              </w:rPr>
            </w:pPr>
            <w:r w:rsidRPr="00E210DB">
              <w:rPr>
                <w:rFonts w:ascii="Arial" w:eastAsia="宋体" w:hAnsi="Arial"/>
                <w:sz w:val="18"/>
              </w:rPr>
              <w:t>{1000} for Rank 1 tests</w:t>
            </w:r>
            <w:r w:rsidRPr="00E210DB">
              <w:rPr>
                <w:rFonts w:ascii="Arial" w:eastAsia="宋体" w:hAnsi="Arial"/>
                <w:sz w:val="18"/>
              </w:rPr>
              <w:br/>
              <w:t>{1000, 1001} for Rank 2 tests</w:t>
            </w:r>
          </w:p>
          <w:p w:rsidR="001947AD" w:rsidRPr="00E210DB" w:rsidRDefault="001947AD" w:rsidP="00E210DB">
            <w:pPr>
              <w:spacing w:after="0"/>
              <w:jc w:val="center"/>
              <w:rPr>
                <w:rFonts w:ascii="Arial" w:eastAsia="宋体" w:hAnsi="Arial"/>
                <w:sz w:val="18"/>
              </w:rPr>
            </w:pPr>
            <w:r w:rsidRPr="00E210DB">
              <w:rPr>
                <w:rFonts w:ascii="Arial" w:eastAsia="宋体" w:hAnsi="Arial"/>
                <w:sz w:val="18"/>
              </w:rPr>
              <w:lastRenderedPageBreak/>
              <w:t>{1000-1002} for Rank 3 tests</w:t>
            </w:r>
          </w:p>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{1000-1003} for Rank 4 tests</w:t>
            </w:r>
          </w:p>
        </w:tc>
      </w:tr>
      <w:tr w:rsidR="001947AD" w:rsidRPr="00E210DB" w:rsidTr="00251C6D">
        <w:tc>
          <w:tcPr>
            <w:tcW w:w="1825" w:type="dxa"/>
            <w:vMerge/>
            <w:shd w:val="clear" w:color="auto" w:fill="auto"/>
            <w:vAlign w:val="center"/>
          </w:tcPr>
          <w:p w:rsidR="001947AD" w:rsidRPr="00E210DB" w:rsidRDefault="001947AD" w:rsidP="00E210DB">
            <w:pPr>
              <w:keepNext/>
              <w:keepLines/>
              <w:spacing w:after="0"/>
              <w:rPr>
                <w:rFonts w:ascii="Arial" w:eastAsia="宋体" w:hAnsi="Arial"/>
                <w:sz w:val="18"/>
              </w:rPr>
            </w:pPr>
          </w:p>
        </w:tc>
        <w:tc>
          <w:tcPr>
            <w:tcW w:w="3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sz w:val="18"/>
              </w:rPr>
            </w:pPr>
            <w:r w:rsidRPr="00E210DB">
              <w:rPr>
                <w:rFonts w:ascii="Arial" w:eastAsia="宋体" w:hAnsi="Arial"/>
                <w:sz w:val="18"/>
              </w:rPr>
              <w:t>Number of PDSCH DMRS CDM group(s) without data</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spacing w:after="0"/>
              <w:jc w:val="center"/>
              <w:rPr>
                <w:rFonts w:ascii="Arial" w:eastAsia="宋体" w:hAnsi="Arial"/>
                <w:sz w:val="18"/>
              </w:rPr>
            </w:pPr>
            <w:r w:rsidRPr="00E210DB">
              <w:rPr>
                <w:rFonts w:ascii="Arial" w:eastAsia="宋体" w:hAnsi="Arial"/>
                <w:sz w:val="18"/>
              </w:rPr>
              <w:t>1 for Rank 1 and Rank 2 tests</w:t>
            </w:r>
          </w:p>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2 for Rank 3 and Rank 4 tests</w:t>
            </w:r>
          </w:p>
        </w:tc>
      </w:tr>
      <w:tr w:rsidR="001715B8" w:rsidRPr="00E210DB" w:rsidTr="001715B8">
        <w:trPr>
          <w:ins w:id="268" w:author="RAN4#90" w:date="2019-03-04T15:02:00Z"/>
        </w:trPr>
        <w:tc>
          <w:tcPr>
            <w:tcW w:w="1825" w:type="dxa"/>
            <w:vMerge w:val="restart"/>
            <w:shd w:val="clear" w:color="auto" w:fill="auto"/>
            <w:vAlign w:val="center"/>
          </w:tcPr>
          <w:p w:rsidR="001715B8" w:rsidRPr="00E210DB" w:rsidRDefault="001715B8" w:rsidP="00E210DB">
            <w:pPr>
              <w:keepNext/>
              <w:keepLines/>
              <w:spacing w:after="0"/>
              <w:rPr>
                <w:ins w:id="269" w:author="RAN4#90" w:date="2019-03-04T15:02:00Z"/>
                <w:rFonts w:ascii="Arial" w:eastAsia="宋体" w:hAnsi="Arial"/>
                <w:sz w:val="18"/>
              </w:rPr>
            </w:pPr>
            <w:ins w:id="270" w:author="RAN4#90" w:date="2019-03-04T15:04:00Z">
              <w:r>
                <w:rPr>
                  <w:rFonts w:ascii="Arial" w:eastAsia="宋体" w:hAnsi="Arial"/>
                  <w:sz w:val="18"/>
                </w:rPr>
                <w:t>TCI state #0</w:t>
              </w:r>
            </w:ins>
          </w:p>
        </w:tc>
        <w:tc>
          <w:tcPr>
            <w:tcW w:w="1402" w:type="dxa"/>
            <w:vMerge w:val="restart"/>
            <w:tcBorders>
              <w:top w:val="single" w:sz="4" w:space="0" w:color="auto"/>
              <w:left w:val="single" w:sz="4" w:space="0" w:color="auto"/>
              <w:right w:val="single" w:sz="4" w:space="0" w:color="auto"/>
            </w:tcBorders>
            <w:shd w:val="clear" w:color="auto" w:fill="auto"/>
            <w:vAlign w:val="center"/>
          </w:tcPr>
          <w:p w:rsidR="001715B8" w:rsidRPr="00E210DB" w:rsidRDefault="001715B8" w:rsidP="00E210DB">
            <w:pPr>
              <w:keepNext/>
              <w:keepLines/>
              <w:spacing w:after="0"/>
              <w:rPr>
                <w:ins w:id="271" w:author="RAN4#90" w:date="2019-03-04T15:02:00Z"/>
                <w:rFonts w:ascii="Arial" w:eastAsia="宋体" w:hAnsi="Arial"/>
                <w:sz w:val="18"/>
              </w:rPr>
            </w:pPr>
            <w:ins w:id="272" w:author="RAN4#90" w:date="2019-03-04T15:04:00Z">
              <w:r>
                <w:rPr>
                  <w:rFonts w:ascii="Arial" w:eastAsia="宋体" w:hAnsi="Arial"/>
                  <w:sz w:val="18"/>
                </w:rPr>
                <w:t xml:space="preserve">Type 1 QCL information </w:t>
              </w:r>
            </w:ins>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273" w:author="RAN4#90" w:date="2019-03-04T15:02:00Z"/>
                <w:rFonts w:ascii="Arial" w:eastAsia="宋体" w:hAnsi="Arial"/>
                <w:sz w:val="18"/>
              </w:rPr>
            </w:pPr>
            <w:ins w:id="274" w:author="RAN4#90" w:date="2019-03-04T15:04:00Z">
              <w:r>
                <w:rPr>
                  <w:rFonts w:ascii="Arial" w:eastAsia="宋体" w:hAnsi="Arial"/>
                  <w:sz w:val="18"/>
                </w:rPr>
                <w:t>SSB index</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275" w:author="RAN4#90" w:date="2019-03-04T15:02: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spacing w:after="0"/>
              <w:jc w:val="center"/>
              <w:rPr>
                <w:ins w:id="276" w:author="RAN4#90" w:date="2019-03-04T15:02:00Z"/>
                <w:rFonts w:ascii="Arial" w:eastAsia="宋体" w:hAnsi="Arial"/>
                <w:sz w:val="18"/>
              </w:rPr>
            </w:pPr>
            <w:ins w:id="277" w:author="RAN4#90" w:date="2019-03-04T15:04:00Z">
              <w:r>
                <w:rPr>
                  <w:rFonts w:ascii="Arial" w:eastAsia="宋体" w:hAnsi="Arial"/>
                  <w:sz w:val="18"/>
                </w:rPr>
                <w:t>SSB #0</w:t>
              </w:r>
            </w:ins>
          </w:p>
        </w:tc>
      </w:tr>
      <w:tr w:rsidR="001715B8" w:rsidRPr="00E210DB" w:rsidTr="001715B8">
        <w:trPr>
          <w:ins w:id="278" w:author="RAN4#90" w:date="2019-03-04T15:03:00Z"/>
        </w:trPr>
        <w:tc>
          <w:tcPr>
            <w:tcW w:w="1825" w:type="dxa"/>
            <w:vMerge/>
            <w:shd w:val="clear" w:color="auto" w:fill="auto"/>
            <w:vAlign w:val="center"/>
          </w:tcPr>
          <w:p w:rsidR="001715B8" w:rsidRPr="00E210DB" w:rsidRDefault="001715B8" w:rsidP="00E210DB">
            <w:pPr>
              <w:keepNext/>
              <w:keepLines/>
              <w:spacing w:after="0"/>
              <w:rPr>
                <w:ins w:id="279" w:author="RAN4#90" w:date="2019-03-04T15:03:00Z"/>
                <w:rFonts w:ascii="Arial" w:eastAsia="宋体" w:hAnsi="Arial"/>
                <w:sz w:val="18"/>
              </w:rPr>
            </w:pPr>
          </w:p>
        </w:tc>
        <w:tc>
          <w:tcPr>
            <w:tcW w:w="1402" w:type="dxa"/>
            <w:vMerge/>
            <w:tcBorders>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280" w:author="RAN4#90" w:date="2019-03-04T15:03:00Z"/>
                <w:rFonts w:ascii="Arial" w:eastAsia="宋体" w:hAnsi="Arial"/>
                <w:sz w:val="18"/>
              </w:rPr>
            </w:pP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281" w:author="RAN4#90" w:date="2019-03-04T15:03:00Z"/>
                <w:rFonts w:ascii="Arial" w:eastAsia="宋体" w:hAnsi="Arial"/>
                <w:sz w:val="18"/>
              </w:rPr>
            </w:pPr>
            <w:ins w:id="282" w:author="RAN4#90" w:date="2019-03-04T15:04:00Z">
              <w:r>
                <w:rPr>
                  <w:rFonts w:ascii="Arial" w:eastAsia="宋体" w:hAnsi="Arial"/>
                  <w:sz w:val="18"/>
                </w:rPr>
                <w:t>QCL Type</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283" w:author="RAN4#90" w:date="2019-03-04T15:03: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spacing w:after="0"/>
              <w:jc w:val="center"/>
              <w:rPr>
                <w:ins w:id="284" w:author="RAN4#90" w:date="2019-03-04T15:03:00Z"/>
                <w:rFonts w:ascii="Arial" w:eastAsia="宋体" w:hAnsi="Arial"/>
                <w:sz w:val="18"/>
              </w:rPr>
            </w:pPr>
            <w:ins w:id="285" w:author="RAN4#90" w:date="2019-03-04T15:04:00Z">
              <w:r>
                <w:rPr>
                  <w:rFonts w:ascii="Arial" w:eastAsia="宋体" w:hAnsi="Arial"/>
                  <w:sz w:val="18"/>
                </w:rPr>
                <w:t>Type C</w:t>
              </w:r>
            </w:ins>
          </w:p>
        </w:tc>
      </w:tr>
      <w:tr w:rsidR="001715B8" w:rsidRPr="00E210DB" w:rsidTr="001715B8">
        <w:trPr>
          <w:ins w:id="286" w:author="RAN4#90" w:date="2019-03-04T15:03:00Z"/>
        </w:trPr>
        <w:tc>
          <w:tcPr>
            <w:tcW w:w="1825" w:type="dxa"/>
            <w:vMerge/>
            <w:shd w:val="clear" w:color="auto" w:fill="auto"/>
            <w:vAlign w:val="center"/>
          </w:tcPr>
          <w:p w:rsidR="001715B8" w:rsidRPr="00E210DB" w:rsidRDefault="001715B8" w:rsidP="00E210DB">
            <w:pPr>
              <w:keepNext/>
              <w:keepLines/>
              <w:spacing w:after="0"/>
              <w:rPr>
                <w:ins w:id="287" w:author="RAN4#90" w:date="2019-03-04T15:03:00Z"/>
                <w:rFonts w:ascii="Arial" w:eastAsia="宋体" w:hAnsi="Arial"/>
                <w:sz w:val="18"/>
              </w:rPr>
            </w:pPr>
          </w:p>
        </w:tc>
        <w:tc>
          <w:tcPr>
            <w:tcW w:w="1402" w:type="dxa"/>
            <w:vMerge w:val="restart"/>
            <w:tcBorders>
              <w:top w:val="single" w:sz="4" w:space="0" w:color="auto"/>
              <w:left w:val="single" w:sz="4" w:space="0" w:color="auto"/>
              <w:right w:val="single" w:sz="4" w:space="0" w:color="auto"/>
            </w:tcBorders>
            <w:shd w:val="clear" w:color="auto" w:fill="auto"/>
            <w:vAlign w:val="center"/>
          </w:tcPr>
          <w:p w:rsidR="001715B8" w:rsidRPr="00E210DB" w:rsidRDefault="001715B8" w:rsidP="00E210DB">
            <w:pPr>
              <w:keepNext/>
              <w:keepLines/>
              <w:spacing w:after="0"/>
              <w:rPr>
                <w:ins w:id="288" w:author="RAN4#90" w:date="2019-03-04T15:03:00Z"/>
                <w:rFonts w:ascii="Arial" w:eastAsia="宋体" w:hAnsi="Arial"/>
                <w:sz w:val="18"/>
              </w:rPr>
            </w:pPr>
            <w:ins w:id="289" w:author="RAN4#90" w:date="2019-03-04T15:04:00Z">
              <w:r>
                <w:rPr>
                  <w:rFonts w:ascii="Arial" w:eastAsia="宋体" w:hAnsi="Arial"/>
                  <w:sz w:val="18"/>
                </w:rPr>
                <w:t>Type 2 QCL information</w:t>
              </w:r>
            </w:ins>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290" w:author="RAN4#90" w:date="2019-03-04T15:03:00Z"/>
                <w:rFonts w:ascii="Arial" w:eastAsia="宋体" w:hAnsi="Arial"/>
                <w:sz w:val="18"/>
              </w:rPr>
            </w:pPr>
            <w:ins w:id="291" w:author="RAN4#90" w:date="2019-03-04T15:04:00Z">
              <w:r>
                <w:rPr>
                  <w:rFonts w:ascii="Arial" w:eastAsia="宋体" w:hAnsi="Arial"/>
                  <w:sz w:val="18"/>
                </w:rPr>
                <w:t>SSB index</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292" w:author="RAN4#90" w:date="2019-03-04T15:03: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spacing w:after="0"/>
              <w:jc w:val="center"/>
              <w:rPr>
                <w:ins w:id="293" w:author="RAN4#90" w:date="2019-03-04T15:03:00Z"/>
                <w:rFonts w:ascii="Arial" w:eastAsia="宋体" w:hAnsi="Arial"/>
                <w:sz w:val="18"/>
              </w:rPr>
            </w:pPr>
            <w:ins w:id="294" w:author="RAN4#90" w:date="2019-03-04T15:04:00Z">
              <w:r>
                <w:rPr>
                  <w:rFonts w:ascii="Arial" w:eastAsia="宋体" w:hAnsi="Arial"/>
                  <w:sz w:val="18"/>
                </w:rPr>
                <w:t>N/A</w:t>
              </w:r>
            </w:ins>
          </w:p>
        </w:tc>
      </w:tr>
      <w:tr w:rsidR="001715B8" w:rsidRPr="00E210DB" w:rsidTr="001715B8">
        <w:trPr>
          <w:ins w:id="295" w:author="RAN4#90" w:date="2019-03-04T15:03:00Z"/>
        </w:trPr>
        <w:tc>
          <w:tcPr>
            <w:tcW w:w="1825" w:type="dxa"/>
            <w:vMerge/>
            <w:shd w:val="clear" w:color="auto" w:fill="auto"/>
            <w:vAlign w:val="center"/>
          </w:tcPr>
          <w:p w:rsidR="001715B8" w:rsidRPr="00E210DB" w:rsidRDefault="001715B8" w:rsidP="00E210DB">
            <w:pPr>
              <w:keepNext/>
              <w:keepLines/>
              <w:spacing w:after="0"/>
              <w:rPr>
                <w:ins w:id="296" w:author="RAN4#90" w:date="2019-03-04T15:03:00Z"/>
                <w:rFonts w:ascii="Arial" w:eastAsia="宋体" w:hAnsi="Arial"/>
                <w:sz w:val="18"/>
              </w:rPr>
            </w:pPr>
          </w:p>
        </w:tc>
        <w:tc>
          <w:tcPr>
            <w:tcW w:w="1402" w:type="dxa"/>
            <w:vMerge/>
            <w:tcBorders>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297" w:author="RAN4#90" w:date="2019-03-04T15:03:00Z"/>
                <w:rFonts w:ascii="Arial" w:eastAsia="宋体" w:hAnsi="Arial"/>
                <w:sz w:val="18"/>
              </w:rPr>
            </w:pP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298" w:author="RAN4#90" w:date="2019-03-04T15:03:00Z"/>
                <w:rFonts w:ascii="Arial" w:eastAsia="宋体" w:hAnsi="Arial"/>
                <w:sz w:val="18"/>
              </w:rPr>
            </w:pPr>
            <w:ins w:id="299" w:author="RAN4#90" w:date="2019-03-04T15:04:00Z">
              <w:r>
                <w:rPr>
                  <w:rFonts w:ascii="Arial" w:eastAsia="宋体" w:hAnsi="Arial"/>
                  <w:sz w:val="18"/>
                </w:rPr>
                <w:t>QCL Type</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300" w:author="RAN4#90" w:date="2019-03-04T15:03: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spacing w:after="0"/>
              <w:jc w:val="center"/>
              <w:rPr>
                <w:ins w:id="301" w:author="RAN4#90" w:date="2019-03-04T15:03:00Z"/>
                <w:rFonts w:ascii="Arial" w:eastAsia="宋体" w:hAnsi="Arial"/>
                <w:sz w:val="18"/>
              </w:rPr>
            </w:pPr>
            <w:ins w:id="302" w:author="RAN4#90" w:date="2019-03-04T15:04:00Z">
              <w:r>
                <w:rPr>
                  <w:rFonts w:ascii="Arial" w:eastAsia="宋体" w:hAnsi="Arial"/>
                  <w:sz w:val="18"/>
                </w:rPr>
                <w:t>N/A</w:t>
              </w:r>
            </w:ins>
          </w:p>
        </w:tc>
      </w:tr>
      <w:tr w:rsidR="001715B8" w:rsidRPr="00E210DB" w:rsidTr="008F1B12">
        <w:trPr>
          <w:ins w:id="303" w:author="RAN4#90" w:date="2019-03-04T15:05:00Z"/>
        </w:trPr>
        <w:tc>
          <w:tcPr>
            <w:tcW w:w="1825" w:type="dxa"/>
            <w:vMerge w:val="restart"/>
            <w:shd w:val="clear" w:color="auto" w:fill="auto"/>
            <w:vAlign w:val="center"/>
          </w:tcPr>
          <w:p w:rsidR="001715B8" w:rsidRPr="00E210DB" w:rsidRDefault="001715B8" w:rsidP="00E210DB">
            <w:pPr>
              <w:keepNext/>
              <w:keepLines/>
              <w:spacing w:after="0"/>
              <w:rPr>
                <w:ins w:id="304" w:author="RAN4#90" w:date="2019-03-04T15:05:00Z"/>
                <w:rFonts w:ascii="Arial" w:eastAsia="宋体" w:hAnsi="Arial"/>
                <w:sz w:val="18"/>
              </w:rPr>
            </w:pPr>
            <w:ins w:id="305" w:author="RAN4#90" w:date="2019-03-04T15:06:00Z">
              <w:r>
                <w:rPr>
                  <w:rFonts w:ascii="Arial" w:eastAsia="宋体" w:hAnsi="Arial"/>
                  <w:sz w:val="18"/>
                </w:rPr>
                <w:t>TCI state #1</w:t>
              </w:r>
            </w:ins>
          </w:p>
        </w:tc>
        <w:tc>
          <w:tcPr>
            <w:tcW w:w="1402" w:type="dxa"/>
            <w:vMerge w:val="restart"/>
            <w:tcBorders>
              <w:left w:val="single" w:sz="4" w:space="0" w:color="auto"/>
              <w:right w:val="single" w:sz="4" w:space="0" w:color="auto"/>
            </w:tcBorders>
            <w:shd w:val="clear" w:color="auto" w:fill="auto"/>
            <w:vAlign w:val="center"/>
          </w:tcPr>
          <w:p w:rsidR="001715B8" w:rsidRPr="00E210DB" w:rsidRDefault="001715B8" w:rsidP="00E210DB">
            <w:pPr>
              <w:keepNext/>
              <w:keepLines/>
              <w:spacing w:after="0"/>
              <w:rPr>
                <w:ins w:id="306" w:author="RAN4#90" w:date="2019-03-04T15:05:00Z"/>
                <w:rFonts w:ascii="Arial" w:eastAsia="宋体" w:hAnsi="Arial"/>
                <w:sz w:val="18"/>
              </w:rPr>
            </w:pPr>
            <w:ins w:id="307" w:author="RAN4#90" w:date="2019-03-04T15:06:00Z">
              <w:r>
                <w:rPr>
                  <w:rFonts w:ascii="Arial" w:eastAsia="宋体" w:hAnsi="Arial"/>
                  <w:sz w:val="18"/>
                </w:rPr>
                <w:t xml:space="preserve">Type 1 QCL information </w:t>
              </w:r>
            </w:ins>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Default="001715B8" w:rsidP="00E210DB">
            <w:pPr>
              <w:keepNext/>
              <w:keepLines/>
              <w:spacing w:after="0"/>
              <w:rPr>
                <w:ins w:id="308" w:author="RAN4#90" w:date="2019-03-04T15:05:00Z"/>
                <w:rFonts w:ascii="Arial" w:eastAsia="宋体" w:hAnsi="Arial"/>
                <w:sz w:val="18"/>
              </w:rPr>
            </w:pPr>
            <w:ins w:id="309" w:author="RAN4#90" w:date="2019-03-04T15:06:00Z">
              <w:r>
                <w:rPr>
                  <w:rFonts w:ascii="Arial" w:eastAsia="宋体" w:hAnsi="Arial"/>
                  <w:sz w:val="18"/>
                </w:rPr>
                <w:t>CSI-RS resource</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310" w:author="RAN4#90" w:date="2019-03-04T15:05: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Default="001715B8" w:rsidP="00E210DB">
            <w:pPr>
              <w:spacing w:after="0"/>
              <w:jc w:val="center"/>
              <w:rPr>
                <w:ins w:id="311" w:author="RAN4#90" w:date="2019-03-04T15:05:00Z"/>
                <w:rFonts w:ascii="Arial" w:eastAsia="宋体" w:hAnsi="Arial"/>
                <w:sz w:val="18"/>
              </w:rPr>
            </w:pPr>
            <w:ins w:id="312" w:author="RAN4#90" w:date="2019-03-04T15:06:00Z">
              <w:r>
                <w:rPr>
                  <w:rFonts w:ascii="Arial" w:eastAsia="宋体" w:hAnsi="Arial"/>
                  <w:sz w:val="18"/>
                </w:rPr>
                <w:t>CSI-RS resource 1 from ‘</w:t>
              </w:r>
              <w:r w:rsidRPr="00A31DE8">
                <w:rPr>
                  <w:rFonts w:ascii="Arial" w:eastAsia="宋体" w:hAnsi="Arial"/>
                  <w:sz w:val="18"/>
                </w:rPr>
                <w:t>CSI-RS for tracking</w:t>
              </w:r>
              <w:r>
                <w:rPr>
                  <w:rFonts w:ascii="Arial" w:eastAsia="宋体" w:hAnsi="Arial"/>
                  <w:sz w:val="18"/>
                </w:rPr>
                <w:t>’ configuration</w:t>
              </w:r>
            </w:ins>
          </w:p>
        </w:tc>
      </w:tr>
      <w:tr w:rsidR="001715B8" w:rsidRPr="00E210DB" w:rsidTr="001715B8">
        <w:trPr>
          <w:ins w:id="313" w:author="RAN4#90" w:date="2019-03-04T15:05:00Z"/>
        </w:trPr>
        <w:tc>
          <w:tcPr>
            <w:tcW w:w="1825" w:type="dxa"/>
            <w:vMerge/>
            <w:shd w:val="clear" w:color="auto" w:fill="auto"/>
            <w:vAlign w:val="center"/>
          </w:tcPr>
          <w:p w:rsidR="001715B8" w:rsidRPr="00E210DB" w:rsidRDefault="001715B8" w:rsidP="00E210DB">
            <w:pPr>
              <w:keepNext/>
              <w:keepLines/>
              <w:spacing w:after="0"/>
              <w:rPr>
                <w:ins w:id="314" w:author="RAN4#90" w:date="2019-03-04T15:05:00Z"/>
                <w:rFonts w:ascii="Arial" w:eastAsia="宋体" w:hAnsi="Arial"/>
                <w:sz w:val="18"/>
              </w:rPr>
            </w:pPr>
          </w:p>
        </w:tc>
        <w:tc>
          <w:tcPr>
            <w:tcW w:w="1402" w:type="dxa"/>
            <w:vMerge/>
            <w:tcBorders>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315" w:author="RAN4#90" w:date="2019-03-04T15:05:00Z"/>
                <w:rFonts w:ascii="Arial" w:eastAsia="宋体" w:hAnsi="Arial"/>
                <w:sz w:val="18"/>
              </w:rPr>
            </w:pP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Default="001715B8" w:rsidP="00E210DB">
            <w:pPr>
              <w:keepNext/>
              <w:keepLines/>
              <w:spacing w:after="0"/>
              <w:rPr>
                <w:ins w:id="316" w:author="RAN4#90" w:date="2019-03-04T15:05:00Z"/>
                <w:rFonts w:ascii="Arial" w:eastAsia="宋体" w:hAnsi="Arial"/>
                <w:sz w:val="18"/>
              </w:rPr>
            </w:pPr>
            <w:ins w:id="317" w:author="RAN4#90" w:date="2019-03-04T15:06:00Z">
              <w:r>
                <w:rPr>
                  <w:rFonts w:ascii="Arial" w:eastAsia="宋体" w:hAnsi="Arial"/>
                  <w:sz w:val="18"/>
                </w:rPr>
                <w:t>QCL Type</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318" w:author="RAN4#90" w:date="2019-03-04T15:05: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Default="001715B8" w:rsidP="00E210DB">
            <w:pPr>
              <w:spacing w:after="0"/>
              <w:jc w:val="center"/>
              <w:rPr>
                <w:ins w:id="319" w:author="RAN4#90" w:date="2019-03-04T15:05:00Z"/>
                <w:rFonts w:ascii="Arial" w:eastAsia="宋体" w:hAnsi="Arial"/>
                <w:sz w:val="18"/>
              </w:rPr>
            </w:pPr>
            <w:ins w:id="320" w:author="RAN4#90" w:date="2019-03-04T15:06:00Z">
              <w:r>
                <w:rPr>
                  <w:rFonts w:ascii="Arial" w:eastAsia="宋体" w:hAnsi="Arial"/>
                  <w:sz w:val="18"/>
                </w:rPr>
                <w:t>Type A</w:t>
              </w:r>
            </w:ins>
          </w:p>
        </w:tc>
      </w:tr>
      <w:tr w:rsidR="001715B8" w:rsidRPr="00E210DB" w:rsidTr="00AC1C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1" w:author="After_RAN4#90" w:date="2019-03-05T16:47: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8"/>
          <w:ins w:id="322" w:author="RAN4#90" w:date="2019-03-04T15:05:00Z"/>
        </w:trPr>
        <w:tc>
          <w:tcPr>
            <w:tcW w:w="1825" w:type="dxa"/>
            <w:vMerge/>
            <w:shd w:val="clear" w:color="auto" w:fill="auto"/>
            <w:vAlign w:val="center"/>
            <w:tcPrChange w:id="323" w:author="After_RAN4#90" w:date="2019-03-05T16:47:00Z">
              <w:tcPr>
                <w:tcW w:w="1825" w:type="dxa"/>
                <w:vMerge/>
                <w:shd w:val="clear" w:color="auto" w:fill="auto"/>
                <w:vAlign w:val="center"/>
              </w:tcPr>
            </w:tcPrChange>
          </w:tcPr>
          <w:p w:rsidR="001715B8" w:rsidRPr="00E210DB" w:rsidRDefault="001715B8" w:rsidP="00E210DB">
            <w:pPr>
              <w:keepNext/>
              <w:keepLines/>
              <w:spacing w:after="0"/>
              <w:rPr>
                <w:ins w:id="324" w:author="RAN4#90" w:date="2019-03-04T15:05:00Z"/>
                <w:rFonts w:ascii="Arial" w:eastAsia="宋体" w:hAnsi="Arial"/>
                <w:sz w:val="18"/>
              </w:rPr>
            </w:pPr>
          </w:p>
        </w:tc>
        <w:tc>
          <w:tcPr>
            <w:tcW w:w="1402" w:type="dxa"/>
            <w:vMerge w:val="restart"/>
            <w:tcBorders>
              <w:left w:val="single" w:sz="4" w:space="0" w:color="auto"/>
              <w:right w:val="single" w:sz="4" w:space="0" w:color="auto"/>
            </w:tcBorders>
            <w:shd w:val="clear" w:color="auto" w:fill="auto"/>
            <w:vAlign w:val="center"/>
            <w:tcPrChange w:id="325" w:author="After_RAN4#90" w:date="2019-03-05T16:47:00Z">
              <w:tcPr>
                <w:tcW w:w="1402" w:type="dxa"/>
                <w:vMerge w:val="restart"/>
                <w:tcBorders>
                  <w:left w:val="single" w:sz="4" w:space="0" w:color="auto"/>
                  <w:right w:val="single" w:sz="4" w:space="0" w:color="auto"/>
                </w:tcBorders>
                <w:shd w:val="clear" w:color="auto" w:fill="auto"/>
                <w:vAlign w:val="center"/>
              </w:tcPr>
            </w:tcPrChange>
          </w:tcPr>
          <w:p w:rsidR="001715B8" w:rsidRPr="00E210DB" w:rsidRDefault="001715B8" w:rsidP="00E210DB">
            <w:pPr>
              <w:keepNext/>
              <w:keepLines/>
              <w:spacing w:after="0"/>
              <w:rPr>
                <w:ins w:id="326" w:author="RAN4#90" w:date="2019-03-04T15:05:00Z"/>
                <w:rFonts w:ascii="Arial" w:eastAsia="宋体" w:hAnsi="Arial"/>
                <w:sz w:val="18"/>
              </w:rPr>
            </w:pPr>
            <w:ins w:id="327" w:author="RAN4#90" w:date="2019-03-04T15:06:00Z">
              <w:r>
                <w:rPr>
                  <w:rFonts w:ascii="Arial" w:eastAsia="宋体" w:hAnsi="Arial"/>
                  <w:sz w:val="18"/>
                </w:rPr>
                <w:t>Type 2 QCL information</w:t>
              </w:r>
            </w:ins>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Change w:id="328" w:author="After_RAN4#90" w:date="2019-03-05T16:47:00Z">
              <w:tcPr>
                <w:tcW w:w="2307"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1715B8" w:rsidRDefault="001715B8" w:rsidP="00E210DB">
            <w:pPr>
              <w:keepNext/>
              <w:keepLines/>
              <w:spacing w:after="0"/>
              <w:rPr>
                <w:ins w:id="329" w:author="RAN4#90" w:date="2019-03-04T15:05:00Z"/>
                <w:rFonts w:ascii="Arial" w:eastAsia="宋体" w:hAnsi="Arial"/>
                <w:sz w:val="18"/>
              </w:rPr>
            </w:pPr>
            <w:ins w:id="330" w:author="RAN4#90" w:date="2019-03-04T15:06:00Z">
              <w:r>
                <w:rPr>
                  <w:rFonts w:ascii="Arial" w:eastAsia="宋体" w:hAnsi="Arial"/>
                  <w:sz w:val="18"/>
                </w:rPr>
                <w:t>CSI-RS resource</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Change w:id="331" w:author="After_RAN4#90" w:date="2019-03-05T16:47:00Z">
              <w:tcPr>
                <w:tcW w:w="907"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1715B8" w:rsidRPr="00E210DB" w:rsidRDefault="001715B8" w:rsidP="00E210DB">
            <w:pPr>
              <w:keepNext/>
              <w:keepLines/>
              <w:spacing w:after="0"/>
              <w:jc w:val="center"/>
              <w:rPr>
                <w:ins w:id="332" w:author="RAN4#90" w:date="2019-03-04T15:05: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Change w:id="333" w:author="After_RAN4#90" w:date="2019-03-05T16:47:00Z">
              <w:tcPr>
                <w:tcW w:w="340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1715B8" w:rsidRDefault="001715B8" w:rsidP="00E210DB">
            <w:pPr>
              <w:spacing w:after="0"/>
              <w:jc w:val="center"/>
              <w:rPr>
                <w:ins w:id="334" w:author="RAN4#90" w:date="2019-03-04T15:05:00Z"/>
                <w:rFonts w:ascii="Arial" w:eastAsia="宋体" w:hAnsi="Arial"/>
                <w:sz w:val="18"/>
              </w:rPr>
            </w:pPr>
            <w:ins w:id="335" w:author="RAN4#90" w:date="2019-03-04T15:06:00Z">
              <w:r>
                <w:rPr>
                  <w:rFonts w:ascii="Arial" w:eastAsia="宋体" w:hAnsi="Arial"/>
                  <w:sz w:val="18"/>
                </w:rPr>
                <w:t>N/A</w:t>
              </w:r>
            </w:ins>
          </w:p>
        </w:tc>
      </w:tr>
      <w:tr w:rsidR="001715B8" w:rsidRPr="00E210DB" w:rsidTr="001715B8">
        <w:trPr>
          <w:ins w:id="336" w:author="RAN4#90" w:date="2019-03-04T15:05:00Z"/>
        </w:trPr>
        <w:tc>
          <w:tcPr>
            <w:tcW w:w="1825" w:type="dxa"/>
            <w:vMerge/>
            <w:shd w:val="clear" w:color="auto" w:fill="auto"/>
            <w:vAlign w:val="center"/>
          </w:tcPr>
          <w:p w:rsidR="001715B8" w:rsidRPr="00E210DB" w:rsidRDefault="001715B8" w:rsidP="00E210DB">
            <w:pPr>
              <w:keepNext/>
              <w:keepLines/>
              <w:spacing w:after="0"/>
              <w:rPr>
                <w:ins w:id="337" w:author="RAN4#90" w:date="2019-03-04T15:05:00Z"/>
                <w:rFonts w:ascii="Arial" w:eastAsia="宋体" w:hAnsi="Arial"/>
                <w:sz w:val="18"/>
              </w:rPr>
            </w:pPr>
          </w:p>
        </w:tc>
        <w:tc>
          <w:tcPr>
            <w:tcW w:w="1402" w:type="dxa"/>
            <w:vMerge/>
            <w:tcBorders>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rPr>
                <w:ins w:id="338" w:author="RAN4#90" w:date="2019-03-04T15:05:00Z"/>
                <w:rFonts w:ascii="Arial" w:eastAsia="宋体" w:hAnsi="Arial"/>
                <w:sz w:val="18"/>
              </w:rPr>
            </w:pP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Default="001715B8" w:rsidP="00E210DB">
            <w:pPr>
              <w:keepNext/>
              <w:keepLines/>
              <w:spacing w:after="0"/>
              <w:rPr>
                <w:ins w:id="339" w:author="RAN4#90" w:date="2019-03-04T15:05:00Z"/>
                <w:rFonts w:ascii="Arial" w:eastAsia="宋体" w:hAnsi="Arial"/>
                <w:sz w:val="18"/>
              </w:rPr>
            </w:pPr>
            <w:ins w:id="340" w:author="RAN4#90" w:date="2019-03-04T15:06:00Z">
              <w:r>
                <w:rPr>
                  <w:rFonts w:ascii="Arial" w:eastAsia="宋体" w:hAnsi="Arial"/>
                  <w:sz w:val="18"/>
                </w:rPr>
                <w:t>QCL Type</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Pr="00E210DB" w:rsidRDefault="001715B8" w:rsidP="00E210DB">
            <w:pPr>
              <w:keepNext/>
              <w:keepLines/>
              <w:spacing w:after="0"/>
              <w:jc w:val="center"/>
              <w:rPr>
                <w:ins w:id="341" w:author="RAN4#90" w:date="2019-03-04T15:05:00Z"/>
                <w:rFonts w:ascii="Arial" w:eastAsia="宋体" w:hAnsi="Arial"/>
                <w:sz w:val="18"/>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715B8" w:rsidRDefault="001715B8" w:rsidP="00E210DB">
            <w:pPr>
              <w:spacing w:after="0"/>
              <w:jc w:val="center"/>
              <w:rPr>
                <w:ins w:id="342" w:author="RAN4#90" w:date="2019-03-04T15:05:00Z"/>
                <w:rFonts w:ascii="Arial" w:eastAsia="宋体" w:hAnsi="Arial"/>
                <w:sz w:val="18"/>
              </w:rPr>
            </w:pPr>
            <w:ins w:id="343" w:author="RAN4#90" w:date="2019-03-04T15:06:00Z">
              <w:r>
                <w:rPr>
                  <w:rFonts w:ascii="Arial" w:eastAsia="宋体" w:hAnsi="Arial"/>
                  <w:sz w:val="18"/>
                </w:rPr>
                <w:t>N/A</w:t>
              </w:r>
            </w:ins>
          </w:p>
        </w:tc>
      </w:tr>
      <w:tr w:rsidR="001947AD" w:rsidRPr="00E210DB" w:rsidTr="00251C6D">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sz w:val="18"/>
              </w:rPr>
            </w:pPr>
            <w:r w:rsidRPr="00E210DB">
              <w:rPr>
                <w:rFonts w:ascii="Arial" w:eastAsia="宋体" w:hAnsi="Arial"/>
                <w:sz w:val="18"/>
                <w:lang w:val="en-US"/>
              </w:rPr>
              <w:t>PTRS configuration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PTRS is not configured</w:t>
            </w:r>
          </w:p>
        </w:tc>
      </w:tr>
      <w:tr w:rsidR="001947AD" w:rsidRPr="00E210DB" w:rsidTr="00251C6D">
        <w:trPr>
          <w:trHeight w:val="58"/>
        </w:trPr>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cs="Arial"/>
                <w:sz w:val="18"/>
              </w:rPr>
            </w:pPr>
            <w:r w:rsidRPr="00E210DB">
              <w:rPr>
                <w:rFonts w:ascii="Arial" w:eastAsia="宋体" w:hAnsi="Arial"/>
                <w:sz w:val="18"/>
              </w:rPr>
              <w:t>Maximum number of code block groups for ACK/NACK feedback</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1</w:t>
            </w:r>
          </w:p>
        </w:tc>
      </w:tr>
      <w:tr w:rsidR="001947AD" w:rsidRPr="00E210DB" w:rsidTr="00251C6D">
        <w:trPr>
          <w:trHeight w:val="58"/>
        </w:trPr>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cs="Arial"/>
                <w:sz w:val="18"/>
              </w:rPr>
            </w:pPr>
            <w:r w:rsidRPr="00E210DB">
              <w:rPr>
                <w:rFonts w:ascii="Arial" w:eastAsia="宋体" w:hAnsi="Arial"/>
                <w:sz w:val="18"/>
              </w:rPr>
              <w:t>Maximum number of HARQ transmission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4</w:t>
            </w:r>
          </w:p>
        </w:tc>
      </w:tr>
      <w:tr w:rsidR="001947AD" w:rsidRPr="00E210DB" w:rsidTr="00251C6D">
        <w:trPr>
          <w:trHeight w:val="58"/>
          <w:ins w:id="344" w:author="RAN4#90" w:date="2019-03-04T15:02:00Z"/>
        </w:trPr>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ins w:id="345" w:author="RAN4#90" w:date="2019-03-04T15:02:00Z"/>
                <w:rFonts w:ascii="Arial" w:eastAsia="宋体" w:hAnsi="Arial"/>
                <w:sz w:val="18"/>
              </w:rPr>
            </w:pPr>
            <w:ins w:id="346" w:author="RAN4#90" w:date="2019-03-04T15:02:00Z">
              <w:r w:rsidRPr="009F667C">
                <w:rPr>
                  <w:rFonts w:ascii="Arial" w:eastAsia="宋体" w:hAnsi="Arial"/>
                  <w:sz w:val="18"/>
                </w:rPr>
                <w:t>HARQ ACK/NACK bundling</w:t>
              </w:r>
            </w:ins>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347" w:author="RAN4#90" w:date="2019-03-04T15:02:00Z"/>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ins w:id="348" w:author="RAN4#90" w:date="2019-03-04T15:02:00Z"/>
                <w:rFonts w:ascii="Arial" w:eastAsia="宋体" w:hAnsi="Arial"/>
                <w:sz w:val="18"/>
              </w:rPr>
            </w:pPr>
            <w:ins w:id="349" w:author="RAN4#90" w:date="2019-03-04T15:02:00Z">
              <w:r w:rsidRPr="009F667C">
                <w:rPr>
                  <w:rFonts w:ascii="Arial" w:eastAsia="宋体" w:hAnsi="Arial"/>
                  <w:sz w:val="18"/>
                </w:rPr>
                <w:t>Multiplexed</w:t>
              </w:r>
            </w:ins>
          </w:p>
        </w:tc>
      </w:tr>
      <w:tr w:rsidR="001947AD" w:rsidRPr="00E210DB" w:rsidTr="00251C6D">
        <w:trPr>
          <w:trHeight w:val="58"/>
        </w:trPr>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cs="Arial"/>
                <w:sz w:val="18"/>
              </w:rPr>
            </w:pPr>
            <w:r w:rsidRPr="00E210DB">
              <w:rPr>
                <w:rFonts w:ascii="Arial" w:eastAsia="宋体" w:hAnsi="Arial"/>
                <w:sz w:val="18"/>
              </w:rPr>
              <w:t>Redundancy version coding sequence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{0,2,3,1}</w:t>
            </w:r>
          </w:p>
        </w:tc>
      </w:tr>
      <w:tr w:rsidR="001947AD" w:rsidRPr="00E210DB" w:rsidTr="00251C6D">
        <w:trPr>
          <w:trHeight w:val="58"/>
        </w:trPr>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cs="Arial"/>
                <w:sz w:val="18"/>
              </w:rPr>
            </w:pPr>
            <w:proofErr w:type="spellStart"/>
            <w:r w:rsidRPr="00E210DB">
              <w:rPr>
                <w:rFonts w:ascii="Arial" w:eastAsia="宋体" w:hAnsi="Arial"/>
                <w:sz w:val="18"/>
              </w:rPr>
              <w:t>Precoding</w:t>
            </w:r>
            <w:proofErr w:type="spellEnd"/>
            <w:r w:rsidRPr="00E210DB">
              <w:rPr>
                <w:rFonts w:ascii="Arial" w:eastAsia="宋体" w:hAnsi="Arial"/>
                <w:sz w:val="18"/>
              </w:rPr>
              <w:t xml:space="preserve"> configuration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SP Type I, Random per slot with PRB bundling granularity</w:t>
            </w:r>
          </w:p>
        </w:tc>
      </w:tr>
      <w:tr w:rsidR="001947AD" w:rsidRPr="00E210DB" w:rsidTr="00251C6D">
        <w:trPr>
          <w:trHeight w:val="58"/>
        </w:trPr>
        <w:tc>
          <w:tcPr>
            <w:tcW w:w="5534" w:type="dxa"/>
            <w:gridSpan w:val="3"/>
            <w:tcBorders>
              <w:right w:val="single" w:sz="4" w:space="0" w:color="auto"/>
            </w:tcBorders>
            <w:shd w:val="clear" w:color="auto" w:fill="auto"/>
            <w:vAlign w:val="center"/>
          </w:tcPr>
          <w:p w:rsidR="001947AD" w:rsidRPr="00E210DB" w:rsidRDefault="001947AD" w:rsidP="00E210DB">
            <w:pPr>
              <w:keepNext/>
              <w:keepLines/>
              <w:spacing w:after="0"/>
              <w:rPr>
                <w:rFonts w:ascii="Arial" w:eastAsia="宋体" w:hAnsi="Arial"/>
                <w:sz w:val="18"/>
              </w:rPr>
            </w:pPr>
            <w:r w:rsidRPr="00E210DB">
              <w:rPr>
                <w:rFonts w:ascii="Arial" w:eastAsia="宋体" w:hAnsi="Arial" w:cs="Arial"/>
                <w:sz w:val="18"/>
              </w:rPr>
              <w:t xml:space="preserve">Symbols for </w:t>
            </w:r>
            <w:r w:rsidRPr="00E210DB">
              <w:rPr>
                <w:rFonts w:ascii="Arial" w:eastAsia="宋体" w:hAnsi="Arial"/>
                <w:snapToGrid w:val="0"/>
                <w:sz w:val="18"/>
              </w:rPr>
              <w:t>all unused R</w:t>
            </w:r>
            <w:ins w:id="350" w:author="RAN4#90" w:date="2019-03-04T15:06:00Z">
              <w:r w:rsidR="001715B8">
                <w:rPr>
                  <w:rFonts w:ascii="Arial" w:eastAsia="宋体" w:hAnsi="Arial" w:hint="eastAsia"/>
                  <w:snapToGrid w:val="0"/>
                  <w:sz w:val="18"/>
                  <w:lang w:eastAsia="zh-CN"/>
                </w:rPr>
                <w:t>E</w:t>
              </w:r>
            </w:ins>
            <w:del w:id="351" w:author="RAN4#90" w:date="2019-03-04T15:06:00Z">
              <w:r w:rsidRPr="00E210DB" w:rsidDel="001715B8">
                <w:rPr>
                  <w:rFonts w:ascii="Arial" w:eastAsia="宋体" w:hAnsi="Arial"/>
                  <w:snapToGrid w:val="0"/>
                  <w:sz w:val="18"/>
                </w:rPr>
                <w:delText>e</w:delText>
              </w:r>
            </w:del>
            <w:r w:rsidRPr="00E210DB">
              <w:rPr>
                <w:rFonts w:ascii="Arial" w:eastAsia="宋体" w:hAnsi="Arial"/>
                <w:snapToGrid w:val="0"/>
                <w:sz w:val="18"/>
              </w:rPr>
              <w:t>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1947AD" w:rsidRPr="00E210DB" w:rsidRDefault="001947AD" w:rsidP="00E210DB">
            <w:pPr>
              <w:keepNext/>
              <w:keepLines/>
              <w:spacing w:after="0"/>
              <w:jc w:val="center"/>
              <w:rPr>
                <w:rFonts w:ascii="Arial" w:eastAsia="宋体" w:hAnsi="Arial"/>
                <w:sz w:val="18"/>
              </w:rPr>
            </w:pPr>
            <w:r w:rsidRPr="00E210DB">
              <w:rPr>
                <w:rFonts w:ascii="Arial" w:eastAsia="宋体" w:hAnsi="Arial"/>
                <w:sz w:val="18"/>
              </w:rPr>
              <w:t>OCNG Annex A.5</w:t>
            </w:r>
          </w:p>
        </w:tc>
      </w:tr>
      <w:tr w:rsidR="001715B8" w:rsidRPr="00E210DB" w:rsidTr="008F1B12">
        <w:trPr>
          <w:trHeight w:val="58"/>
          <w:ins w:id="352" w:author="RAN4#90" w:date="2019-03-04T15:06:00Z"/>
        </w:trPr>
        <w:tc>
          <w:tcPr>
            <w:tcW w:w="9847" w:type="dxa"/>
            <w:gridSpan w:val="5"/>
            <w:tcBorders>
              <w:right w:val="single" w:sz="4" w:space="0" w:color="auto"/>
            </w:tcBorders>
            <w:shd w:val="clear" w:color="auto" w:fill="auto"/>
            <w:vAlign w:val="center"/>
          </w:tcPr>
          <w:p w:rsidR="001715B8" w:rsidRPr="00E210DB" w:rsidRDefault="001715B8" w:rsidP="00B523E0">
            <w:pPr>
              <w:pStyle w:val="TAN"/>
              <w:rPr>
                <w:ins w:id="353" w:author="RAN4#90" w:date="2019-03-04T15:06:00Z"/>
              </w:rPr>
            </w:pPr>
            <w:ins w:id="354" w:author="RAN4#90" w:date="2019-03-04T15:06:00Z">
              <w:r w:rsidRPr="001715B8">
                <w:t xml:space="preserve">Note 1: </w:t>
              </w:r>
              <w:r w:rsidRPr="001715B8">
                <w:tab/>
                <w:t>UE assumes that the TCI state for the PDSCH is identical to the TCI state applied for the PDCCH transmission.</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55" w:name="_Toc535443001"/>
      <w:r w:rsidRPr="00E210DB">
        <w:rPr>
          <w:rFonts w:ascii="Arial" w:eastAsia="宋体" w:hAnsi="Arial"/>
          <w:sz w:val="28"/>
        </w:rPr>
        <w:t>5.</w:t>
      </w:r>
      <w:r w:rsidRPr="00E210DB">
        <w:rPr>
          <w:rFonts w:ascii="Arial" w:eastAsia="宋体" w:hAnsi="Arial" w:hint="eastAsia"/>
          <w:sz w:val="28"/>
          <w:lang w:eastAsia="zh-CN"/>
        </w:rPr>
        <w:t>2</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355"/>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56" w:name="_Toc535443002"/>
      <w:r w:rsidRPr="00E210DB">
        <w:rPr>
          <w:rFonts w:ascii="Arial" w:eastAsia="宋体" w:hAnsi="Arial"/>
          <w:sz w:val="28"/>
        </w:rPr>
        <w:t>5.</w:t>
      </w:r>
      <w:r w:rsidRPr="00E210DB">
        <w:rPr>
          <w:rFonts w:ascii="Arial" w:eastAsia="宋体" w:hAnsi="Arial" w:hint="eastAsia"/>
          <w:sz w:val="28"/>
        </w:rPr>
        <w:t>2</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356"/>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57" w:name="_Toc535443003"/>
      <w:r w:rsidRPr="00E210DB">
        <w:rPr>
          <w:rFonts w:ascii="Arial" w:eastAsia="宋体" w:hAnsi="Arial"/>
          <w:sz w:val="24"/>
        </w:rPr>
        <w:t>5.</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357"/>
    </w:p>
    <w:p w:rsidR="00E210DB" w:rsidRPr="00E210DB" w:rsidRDefault="00E210DB" w:rsidP="00E210DB">
      <w:pPr>
        <w:keepNext/>
        <w:keepLines/>
        <w:spacing w:before="120"/>
        <w:ind w:left="1701" w:hanging="1701"/>
        <w:outlineLvl w:val="4"/>
        <w:rPr>
          <w:rFonts w:ascii="Arial" w:eastAsia="宋体" w:hAnsi="Arial"/>
          <w:sz w:val="22"/>
        </w:rPr>
      </w:pPr>
      <w:bookmarkStart w:id="358" w:name="_Toc535443004"/>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rPr>
        <w:t>2</w:t>
      </w:r>
      <w:r w:rsidRPr="00E210DB">
        <w:rPr>
          <w:rFonts w:ascii="Arial" w:eastAsia="宋体" w:hAnsi="Arial"/>
          <w:sz w:val="22"/>
        </w:rPr>
        <w:t>.1.1</w:t>
      </w:r>
      <w:r w:rsidRPr="00E210DB">
        <w:rPr>
          <w:rFonts w:ascii="Arial" w:eastAsia="宋体" w:hAnsi="Arial" w:hint="eastAsia"/>
          <w:sz w:val="22"/>
          <w:lang w:eastAsia="zh-CN"/>
        </w:rPr>
        <w:tab/>
      </w:r>
      <w:r w:rsidRPr="00E210DB">
        <w:rPr>
          <w:rFonts w:ascii="Arial" w:eastAsia="宋体" w:hAnsi="Arial"/>
          <w:sz w:val="22"/>
        </w:rPr>
        <w:t>Minimum requirements for PDSCH Mapping Type A</w:t>
      </w:r>
      <w:bookmarkEnd w:id="358"/>
    </w:p>
    <w:p w:rsidR="00E210DB" w:rsidRPr="00E210DB" w:rsidRDefault="00E210DB" w:rsidP="00E210DB">
      <w:pPr>
        <w:rPr>
          <w:rFonts w:eastAsia="宋体"/>
        </w:rPr>
      </w:pPr>
      <w:r w:rsidRPr="00E210DB">
        <w:rPr>
          <w:rFonts w:eastAsia="宋体"/>
        </w:rPr>
        <w:t xml:space="preserve">The performance requirements are specified in </w:t>
      </w:r>
      <w:r w:rsidRPr="00E210DB">
        <w:rPr>
          <w:rFonts w:eastAsia="宋体" w:hint="eastAsia"/>
          <w:lang w:eastAsia="zh-CN"/>
        </w:rPr>
        <w:t>T</w:t>
      </w:r>
      <w:r w:rsidRPr="00E210DB">
        <w:rPr>
          <w:rFonts w:eastAsia="宋体"/>
        </w:rPr>
        <w:t xml:space="preserve">able 5.2.2.1.1-3 and </w:t>
      </w:r>
      <w:r w:rsidRPr="00E210DB">
        <w:rPr>
          <w:rFonts w:eastAsia="宋体" w:hint="eastAsia"/>
          <w:lang w:eastAsia="zh-CN"/>
        </w:rPr>
        <w:t>T</w:t>
      </w:r>
      <w:r w:rsidRPr="00E210DB">
        <w:rPr>
          <w:rFonts w:eastAsia="宋体"/>
        </w:rPr>
        <w:t xml:space="preserve">able 5.2.2.1.1-4, with the addition of test parameters in </w:t>
      </w:r>
      <w:r w:rsidRPr="00E210DB">
        <w:rPr>
          <w:rFonts w:eastAsia="宋体" w:hint="eastAsia"/>
          <w:lang w:eastAsia="zh-CN"/>
        </w:rPr>
        <w:t>t</w:t>
      </w:r>
      <w:r w:rsidRPr="00E210DB">
        <w:rPr>
          <w:rFonts w:eastAsia="宋体"/>
        </w:rPr>
        <w:t xml:space="preserve">able 5.2.2.1.1-2 and the downlink physical channel setup according to </w:t>
      </w:r>
      <w:r w:rsidRPr="00E210DB">
        <w:rPr>
          <w:rFonts w:eastAsia="宋体" w:hint="eastAsia"/>
          <w:lang w:eastAsia="zh-CN"/>
        </w:rPr>
        <w:t>Annex C.3.1</w:t>
      </w:r>
      <w:r w:rsidRPr="00E210DB">
        <w:rPr>
          <w:rFonts w:eastAsia="宋体"/>
        </w:rPr>
        <w:t>.</w:t>
      </w:r>
    </w:p>
    <w:p w:rsidR="00E210DB" w:rsidRPr="00E210DB" w:rsidRDefault="00E210DB" w:rsidP="00E210DB">
      <w:pPr>
        <w:rPr>
          <w:rFonts w:eastAsia="宋体"/>
          <w:lang w:eastAsia="zh-CN"/>
        </w:rPr>
      </w:pPr>
      <w:r w:rsidRPr="00E210DB">
        <w:rPr>
          <w:rFonts w:eastAsia="宋体"/>
        </w:rPr>
        <w:t>The test purpose</w:t>
      </w:r>
      <w:r w:rsidRPr="00E210DB">
        <w:rPr>
          <w:rFonts w:eastAsia="宋体" w:hint="eastAsia"/>
          <w:lang w:eastAsia="zh-CN"/>
        </w:rPr>
        <w:t>s</w:t>
      </w:r>
      <w:r w:rsidRPr="00E210DB">
        <w:rPr>
          <w:rFonts w:eastAsia="宋体"/>
        </w:rPr>
        <w:t xml:space="preserve"> are specified in Table 5.2.2.1.1-1</w:t>
      </w:r>
      <w:r w:rsidRPr="00E210DB">
        <w:rPr>
          <w:rFonts w:eastAsia="宋体"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5.2.2.1.1-1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359" w:author="RAN4#90" w:date="2019-03-04T15:09:00Z">
              <w:r w:rsidRPr="00E210DB" w:rsidDel="001715B8">
                <w:rPr>
                  <w:rFonts w:ascii="Arial" w:eastAsia="宋体" w:hAnsi="Arial"/>
                  <w:sz w:val="18"/>
                </w:rPr>
                <w:delText>[</w:delText>
              </w:r>
            </w:del>
            <w:r w:rsidRPr="00E210DB">
              <w:rPr>
                <w:rFonts w:ascii="Arial" w:eastAsia="宋体" w:hAnsi="Arial"/>
                <w:sz w:val="18"/>
              </w:rPr>
              <w:t>Verify the PDSCH mapping Type A normal performance under 2 receive antenna conditions and with different channel models, MCSs and number of MIMO layers</w:t>
            </w:r>
            <w:del w:id="360" w:author="RAN4#90" w:date="2019-03-04T15:09:00Z">
              <w:r w:rsidRPr="00E210DB" w:rsidDel="001715B8">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361" w:author="RAN4#90" w:date="2019-03-04T15:09:00Z">
              <w:r w:rsidRPr="00E210DB" w:rsidDel="001715B8">
                <w:rPr>
                  <w:rFonts w:ascii="Arial" w:eastAsia="宋体" w:hAnsi="Arial"/>
                  <w:sz w:val="18"/>
                </w:rPr>
                <w:delText>[</w:delText>
              </w:r>
            </w:del>
            <w:r w:rsidRPr="00E210DB">
              <w:rPr>
                <w:rFonts w:ascii="Arial" w:eastAsia="宋体" w:hAnsi="Arial"/>
                <w:sz w:val="18"/>
              </w:rPr>
              <w:t>1-1, 1-2, 1-3, 2-1, 2-</w:t>
            </w:r>
            <w:ins w:id="362" w:author="RAN4#90" w:date="2019-03-04T15:09:00Z">
              <w:r w:rsidR="001715B8">
                <w:rPr>
                  <w:rFonts w:ascii="Arial" w:eastAsia="宋体" w:hAnsi="Arial" w:hint="eastAsia"/>
                  <w:sz w:val="18"/>
                  <w:lang w:eastAsia="zh-CN"/>
                </w:rPr>
                <w:t>2</w:t>
              </w:r>
            </w:ins>
            <w:del w:id="363" w:author="RAN4#90" w:date="2019-03-04T15:09:00Z">
              <w:r w:rsidRPr="00E210DB" w:rsidDel="001715B8">
                <w:rPr>
                  <w:rFonts w:ascii="Arial" w:eastAsia="宋体" w:hAnsi="Arial"/>
                  <w:sz w:val="18"/>
                </w:rPr>
                <w:delText>3]</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364" w:author="RAN4#90" w:date="2019-03-04T15:10:00Z">
              <w:r w:rsidRPr="00E210DB" w:rsidDel="001715B8">
                <w:rPr>
                  <w:rFonts w:ascii="Arial" w:eastAsia="宋体" w:hAnsi="Arial"/>
                  <w:sz w:val="18"/>
                </w:rPr>
                <w:delText>[</w:delText>
              </w:r>
            </w:del>
            <w:r w:rsidRPr="00E210DB">
              <w:rPr>
                <w:rFonts w:ascii="Arial" w:eastAsia="宋体" w:hAnsi="Arial"/>
                <w:sz w:val="18"/>
              </w:rPr>
              <w:t xml:space="preserve">Verify the PDSCH mapping Type A HARQ soft combining performance under 2 </w:t>
            </w:r>
            <w:proofErr w:type="gramStart"/>
            <w:r w:rsidRPr="00E210DB">
              <w:rPr>
                <w:rFonts w:ascii="Arial" w:eastAsia="宋体" w:hAnsi="Arial"/>
                <w:sz w:val="18"/>
              </w:rPr>
              <w:t>receive</w:t>
            </w:r>
            <w:proofErr w:type="gramEnd"/>
            <w:r w:rsidRPr="00E210DB">
              <w:rPr>
                <w:rFonts w:ascii="Arial" w:eastAsia="宋体" w:hAnsi="Arial"/>
                <w:sz w:val="18"/>
              </w:rPr>
              <w:t xml:space="preserve"> antenna conditions.</w:t>
            </w:r>
            <w:del w:id="365" w:author="RAN4#90" w:date="2019-03-04T15:10:00Z">
              <w:r w:rsidRPr="00E210DB" w:rsidDel="001715B8">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366" w:author="RAN4#90" w:date="2019-03-04T15:10:00Z">
              <w:r w:rsidRPr="00E210DB" w:rsidDel="001715B8">
                <w:rPr>
                  <w:rFonts w:ascii="Arial" w:eastAsia="宋体" w:hAnsi="Arial"/>
                  <w:sz w:val="18"/>
                </w:rPr>
                <w:delText>[</w:delText>
              </w:r>
            </w:del>
            <w:r w:rsidRPr="00E210DB">
              <w:rPr>
                <w:rFonts w:ascii="Arial" w:eastAsia="宋体" w:hAnsi="Arial"/>
                <w:sz w:val="18"/>
              </w:rPr>
              <w:t>1-4</w:t>
            </w:r>
            <w:del w:id="367" w:author="RAN4#90" w:date="2019-03-04T15:10:00Z">
              <w:r w:rsidRPr="00E210DB" w:rsidDel="001715B8">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368" w:author="RAN4#90" w:date="2019-03-04T15:10:00Z">
              <w:r w:rsidRPr="00E210DB" w:rsidDel="001715B8">
                <w:rPr>
                  <w:rFonts w:ascii="Arial" w:eastAsia="宋体" w:hAnsi="Arial"/>
                  <w:sz w:val="18"/>
                </w:rPr>
                <w:delText>[</w:delText>
              </w:r>
            </w:del>
            <w:r w:rsidRPr="00E210DB">
              <w:rPr>
                <w:rFonts w:ascii="Arial" w:eastAsia="宋体" w:hAnsi="Arial"/>
                <w:sz w:val="18"/>
              </w:rPr>
              <w:t xml:space="preserve">Verify the PDSCH mapping Type </w:t>
            </w:r>
            <w:proofErr w:type="gramStart"/>
            <w:r w:rsidRPr="00E210DB">
              <w:rPr>
                <w:rFonts w:ascii="Arial" w:eastAsia="宋体" w:hAnsi="Arial"/>
                <w:sz w:val="18"/>
              </w:rPr>
              <w:t>A</w:t>
            </w:r>
            <w:proofErr w:type="gramEnd"/>
            <w:r w:rsidRPr="00E210DB">
              <w:rPr>
                <w:rFonts w:ascii="Arial" w:eastAsia="宋体" w:hAnsi="Arial"/>
                <w:sz w:val="18"/>
              </w:rPr>
              <w:t xml:space="preserve"> enhanced performance requirement Type X under 2 receive antenna conditions and with 2 MIMO layers.</w:t>
            </w:r>
            <w:del w:id="369" w:author="RAN4#90" w:date="2019-03-04T15:10:00Z">
              <w:r w:rsidRPr="00E210DB" w:rsidDel="001715B8">
                <w:rPr>
                  <w:rFonts w:ascii="Arial" w:eastAsia="宋体" w:hAnsi="Arial"/>
                  <w:sz w:val="18"/>
                </w:rPr>
                <w:delText>]</w:delText>
              </w:r>
            </w:del>
          </w:p>
        </w:tc>
        <w:tc>
          <w:tcPr>
            <w:tcW w:w="4928" w:type="dxa"/>
            <w:shd w:val="clear" w:color="auto" w:fill="auto"/>
          </w:tcPr>
          <w:p w:rsidR="00E210DB" w:rsidRPr="00E210DB" w:rsidRDefault="001715B8" w:rsidP="00E210DB">
            <w:pPr>
              <w:keepNext/>
              <w:keepLines/>
              <w:spacing w:after="0"/>
              <w:rPr>
                <w:rFonts w:ascii="Arial" w:eastAsia="宋体" w:hAnsi="Arial"/>
                <w:sz w:val="18"/>
              </w:rPr>
            </w:pPr>
            <w:ins w:id="370" w:author="RAN4#90" w:date="2019-03-04T15:10:00Z">
              <w:r>
                <w:rPr>
                  <w:rFonts w:ascii="Arial" w:eastAsia="宋体" w:hAnsi="Arial" w:hint="eastAsia"/>
                  <w:sz w:val="18"/>
                  <w:lang w:eastAsia="zh-CN"/>
                </w:rPr>
                <w:t>3-1</w:t>
              </w:r>
            </w:ins>
            <w:del w:id="371" w:author="RAN4#90" w:date="2019-03-04T15:10:00Z">
              <w:r w:rsidR="00E210DB" w:rsidRPr="00E210DB" w:rsidDel="001715B8">
                <w:rPr>
                  <w:rFonts w:ascii="Arial" w:eastAsia="宋体" w:hAnsi="Arial"/>
                  <w:sz w:val="18"/>
                </w:rPr>
                <w:delText>[2-2]</w:delText>
              </w:r>
            </w:del>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5.2.2.1.1-2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 for Test 2-3</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 for other tests</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 for Test 2-3</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 for Test 2-3</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 for other tests</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 for Test 1-1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 for Test 1-1</w:t>
            </w:r>
            <w:r w:rsidRPr="00E210DB">
              <w:rPr>
                <w:rFonts w:ascii="Arial" w:eastAsia="宋体" w:hAnsi="Arial"/>
                <w:sz w:val="18"/>
              </w:rPr>
              <w:br/>
              <w:t>1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Single symbol</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8 for Test</w:t>
            </w:r>
            <w:r w:rsidRPr="00E210DB">
              <w:rPr>
                <w:rFonts w:ascii="Arial" w:eastAsia="宋体" w:hAnsi="Arial" w:hint="eastAsia"/>
                <w:sz w:val="18"/>
                <w:lang w:eastAsia="zh-CN"/>
              </w:rPr>
              <w:t>s</w:t>
            </w:r>
            <w:r w:rsidRPr="00E210DB">
              <w:rPr>
                <w:rFonts w:ascii="Arial" w:eastAsia="宋体" w:hAnsi="Arial"/>
                <w:sz w:val="18"/>
              </w:rPr>
              <w:t xml:space="preserve"> 1-4</w:t>
            </w:r>
            <w:r w:rsidRPr="00E210DB">
              <w:rPr>
                <w:rFonts w:ascii="Arial" w:eastAsia="宋体" w:hAnsi="Arial" w:hint="eastAsia"/>
                <w:sz w:val="18"/>
                <w:lang w:eastAsia="zh-CN"/>
              </w:rPr>
              <w:t>, [2-1]</w:t>
            </w:r>
            <w:r w:rsidRPr="00E210DB">
              <w:rPr>
                <w:rFonts w:ascii="Arial" w:eastAsia="宋体" w:hAnsi="Arial"/>
                <w:sz w:val="18"/>
              </w:rPr>
              <w:br/>
            </w:r>
            <w:del w:id="372" w:author="RAN4#90" w:date="2019-03-04T15:10:00Z">
              <w:r w:rsidRPr="00E210DB" w:rsidDel="001715B8">
                <w:rPr>
                  <w:rFonts w:ascii="Arial" w:eastAsia="宋体" w:hAnsi="Arial"/>
                  <w:sz w:val="18"/>
                </w:rPr>
                <w:delText>[</w:delText>
              </w:r>
            </w:del>
            <w:r w:rsidRPr="00E210DB">
              <w:rPr>
                <w:rFonts w:ascii="Arial" w:eastAsia="宋体" w:hAnsi="Arial"/>
                <w:sz w:val="18"/>
              </w:rPr>
              <w:t xml:space="preserve">4 for </w:t>
            </w:r>
            <w:r w:rsidRPr="00E210DB">
              <w:rPr>
                <w:rFonts w:ascii="Arial" w:eastAsia="宋体" w:hAnsi="Arial" w:hint="eastAsia"/>
                <w:sz w:val="18"/>
                <w:lang w:eastAsia="zh-CN"/>
              </w:rPr>
              <w:t>o</w:t>
            </w:r>
            <w:r w:rsidRPr="00E210DB">
              <w:rPr>
                <w:rFonts w:ascii="Arial" w:eastAsia="宋体" w:hAnsi="Arial"/>
                <w:sz w:val="18"/>
              </w:rPr>
              <w:t>ther test</w:t>
            </w:r>
            <w:r w:rsidRPr="00E210DB">
              <w:rPr>
                <w:rFonts w:ascii="Arial" w:eastAsia="宋体" w:hAnsi="Arial" w:hint="eastAsia"/>
                <w:sz w:val="18"/>
                <w:lang w:eastAsia="zh-CN"/>
              </w:rPr>
              <w:t>s</w:t>
            </w:r>
            <w:del w:id="373" w:author="RAN4#90" w:date="2019-03-04T15:10:00Z">
              <w:r w:rsidRPr="00E210DB" w:rsidDel="001715B8">
                <w:rPr>
                  <w:rFonts w:ascii="Arial" w:eastAsia="宋体" w:hAnsi="Arial"/>
                  <w:sz w:val="18"/>
                </w:rPr>
                <w:delText>]</w:delText>
              </w:r>
            </w:del>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374" w:author="RAN4#90" w:date="2019-03-04T15:10:00Z">
              <w:r w:rsidRPr="00E210DB" w:rsidDel="001715B8">
                <w:rPr>
                  <w:rFonts w:ascii="Arial" w:eastAsia="宋体" w:hAnsi="Arial"/>
                  <w:sz w:val="18"/>
                </w:rPr>
                <w:delText>TBD</w:delText>
              </w:r>
            </w:del>
            <w:ins w:id="375" w:author="RAN4#90" w:date="2019-03-04T15:10:00Z">
              <w:r w:rsidR="001715B8">
                <w:rPr>
                  <w:rFonts w:ascii="Arial" w:eastAsia="宋体" w:hAnsi="Arial" w:hint="eastAsia"/>
                  <w:sz w:val="18"/>
                  <w:lang w:eastAsia="zh-CN"/>
                </w:rPr>
                <w:t>2</w:t>
              </w:r>
            </w:ins>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5.2.2.1.1-3: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3"/>
        <w:gridCol w:w="1927"/>
        <w:gridCol w:w="1249"/>
        <w:gridCol w:w="1610"/>
        <w:gridCol w:w="1811"/>
        <w:gridCol w:w="1710"/>
        <w:gridCol w:w="767"/>
      </w:tblGrid>
      <w:tr w:rsidR="00E210DB" w:rsidRPr="00E210DB" w:rsidTr="00251C6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Modulation format</w:t>
            </w:r>
            <w:r w:rsidRPr="00E210DB">
              <w:rPr>
                <w:rFonts w:ascii="Arial" w:eastAsia="宋体" w:hAnsi="Arial" w:hint="eastAsia"/>
                <w:b/>
                <w:sz w:val="18"/>
                <w:lang w:eastAsia="zh-CN"/>
              </w:rPr>
              <w:t xml:space="preserve"> </w:t>
            </w:r>
            <w:r w:rsidRPr="00E210DB">
              <w:rPr>
                <w:rFonts w:ascii="Arial" w:eastAsia="宋体" w:hAnsi="Arial"/>
                <w:b/>
                <w:sz w:val="18"/>
              </w:rPr>
              <w:t>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R.PDSCH.1-1.1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TDLB100-400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ins w:id="376" w:author="RAN4#90" w:date="2019-03-04T15:11:00Z">
              <w:r w:rsidR="0070565D">
                <w:rPr>
                  <w:rFonts w:ascii="Arial" w:eastAsia="宋体" w:hAnsi="Arial" w:hint="eastAsia"/>
                  <w:sz w:val="18"/>
                  <w:lang w:eastAsia="zh-CN"/>
                </w:rPr>
                <w:t>8</w:t>
              </w:r>
            </w:ins>
            <w:del w:id="377" w:author="RAN4#90" w:date="2019-03-04T15:11:00Z">
              <w:r w:rsidRPr="00E210DB" w:rsidDel="0070565D">
                <w:rPr>
                  <w:rFonts w:ascii="Arial" w:eastAsia="宋体" w:hAnsi="Arial"/>
                  <w:sz w:val="18"/>
                </w:rPr>
                <w:delText>9</w:delText>
              </w:r>
            </w:del>
            <w:r w:rsidRPr="00E210DB">
              <w:rPr>
                <w:rFonts w:ascii="Arial" w:eastAsia="宋体" w:hAnsi="Arial"/>
                <w:sz w:val="18"/>
              </w:rPr>
              <w:t>]</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r w:rsidRPr="00E210DB">
              <w:rPr>
                <w:rFonts w:ascii="Arial" w:eastAsia="宋体" w:hAnsi="Arial" w:hint="eastAsia"/>
                <w:sz w:val="18"/>
              </w:rPr>
              <w:t>2</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R.PDSCH.1-1.2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ins w:id="378" w:author="RAN4#90" w:date="2019-03-04T15:11:00Z">
              <w:r w:rsidR="0070565D">
                <w:rPr>
                  <w:rFonts w:ascii="Arial" w:eastAsia="宋体" w:hAnsi="Arial" w:hint="eastAsia"/>
                  <w:sz w:val="18"/>
                  <w:lang w:eastAsia="zh-CN"/>
                </w:rPr>
                <w:t>3</w:t>
              </w:r>
            </w:ins>
            <w:del w:id="379" w:author="RAN4#90" w:date="2019-03-04T15:11:00Z">
              <w:r w:rsidRPr="00E210DB" w:rsidDel="0070565D">
                <w:rPr>
                  <w:rFonts w:ascii="Arial" w:eastAsia="宋体" w:hAnsi="Arial"/>
                  <w:sz w:val="18"/>
                </w:rPr>
                <w:delText>5</w:delText>
              </w:r>
            </w:del>
            <w:r w:rsidRPr="00E210DB">
              <w:rPr>
                <w:rFonts w:ascii="Arial" w:eastAsia="宋体" w:hAnsi="Arial"/>
                <w:sz w:val="18"/>
              </w:rPr>
              <w:t>]</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r w:rsidRPr="00E210DB">
              <w:rPr>
                <w:rFonts w:ascii="Arial" w:eastAsia="宋体" w:hAnsi="Arial" w:hint="eastAsia"/>
                <w:sz w:val="18"/>
              </w:rPr>
              <w:t>3</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R.PDSCH.1-4.1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256QAM, 0.82</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ins w:id="380" w:author="RAN4#90" w:date="2019-03-04T15:11:00Z">
              <w:r w:rsidR="0070565D">
                <w:rPr>
                  <w:rFonts w:ascii="Arial" w:eastAsia="宋体" w:hAnsi="Arial" w:hint="eastAsia"/>
                  <w:sz w:val="18"/>
                  <w:lang w:eastAsia="zh-CN"/>
                </w:rPr>
                <w:t>6</w:t>
              </w:r>
            </w:ins>
            <w:del w:id="381" w:author="RAN4#90" w:date="2019-03-04T15:11:00Z">
              <w:r w:rsidRPr="00E210DB" w:rsidDel="0070565D">
                <w:rPr>
                  <w:rFonts w:ascii="Arial" w:eastAsia="宋体" w:hAnsi="Arial"/>
                  <w:sz w:val="18"/>
                </w:rPr>
                <w:delText>5</w:delText>
              </w:r>
            </w:del>
            <w:r w:rsidRPr="00E210DB">
              <w:rPr>
                <w:rFonts w:ascii="Arial" w:eastAsia="宋体" w:hAnsi="Arial"/>
                <w:sz w:val="18"/>
              </w:rPr>
              <w:t>]</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1-4</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R.PDSCH.1-2.1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ins w:id="382" w:author="RAN4#90" w:date="2019-03-04T15:11:00Z">
              <w:r w:rsidR="0070565D">
                <w:rPr>
                  <w:rFonts w:ascii="Arial" w:eastAsia="宋体" w:hAnsi="Arial" w:hint="eastAsia"/>
                  <w:sz w:val="18"/>
                  <w:lang w:eastAsia="zh-CN"/>
                </w:rPr>
                <w:t>2</w:t>
              </w:r>
            </w:ins>
            <w:del w:id="383" w:author="RAN4#90" w:date="2019-03-04T15:11:00Z">
              <w:r w:rsidRPr="00E210DB" w:rsidDel="0070565D">
                <w:rPr>
                  <w:rFonts w:ascii="Arial" w:eastAsia="宋体" w:hAnsi="Arial"/>
                  <w:sz w:val="18"/>
                </w:rPr>
                <w:delText>3</w:delText>
              </w:r>
            </w:del>
            <w:r w:rsidRPr="00E210DB">
              <w:rPr>
                <w:rFonts w:ascii="Arial" w:eastAsia="宋体" w:hAnsi="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5.2.2.1.1-4: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9"/>
        <w:gridCol w:w="1883"/>
        <w:gridCol w:w="1206"/>
        <w:gridCol w:w="1567"/>
        <w:gridCol w:w="1768"/>
        <w:gridCol w:w="1667"/>
        <w:gridCol w:w="1027"/>
      </w:tblGrid>
      <w:tr w:rsidR="00E210DB" w:rsidRPr="00E210DB" w:rsidTr="0070565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Modulation format</w:t>
            </w:r>
            <w:r w:rsidRPr="00E210DB">
              <w:rPr>
                <w:rFonts w:ascii="Arial" w:eastAsia="宋体" w:hAnsi="Arial" w:hint="eastAsia"/>
                <w:b/>
                <w:sz w:val="18"/>
                <w:lang w:eastAsia="zh-CN"/>
              </w:rPr>
              <w:t xml:space="preserve"> </w:t>
            </w:r>
            <w:r w:rsidRPr="00E210DB">
              <w:rPr>
                <w:rFonts w:ascii="Arial" w:eastAsia="宋体" w:hAnsi="Arial"/>
                <w:b/>
                <w:sz w:val="18"/>
              </w:rPr>
              <w:t>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70565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70565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rPr>
              <w:t>2</w:t>
            </w:r>
            <w:r w:rsidRPr="00E210DB">
              <w:rPr>
                <w:rFonts w:ascii="Arial" w:eastAsia="宋体" w:hAnsi="Arial"/>
                <w:sz w:val="18"/>
              </w:rPr>
              <w:t>-</w:t>
            </w:r>
            <w:r w:rsidRPr="00E210DB">
              <w:rPr>
                <w:rFonts w:ascii="Arial" w:eastAsia="宋体" w:hAnsi="Arial" w:hint="eastAsia"/>
                <w:sz w:val="18"/>
                <w:lang w:eastAsia="zh-CN"/>
              </w:rPr>
              <w:t>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R.PDSCH.1-3.1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 0.51</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Del="0070565D" w:rsidTr="0070565D">
        <w:trPr>
          <w:trHeight w:val="198"/>
          <w:jc w:val="center"/>
          <w:del w:id="384" w:author="RAN4#90" w:date="2019-03-04T15:12:00Z"/>
        </w:trPr>
        <w:tc>
          <w:tcPr>
            <w:tcW w:w="397" w:type="pct"/>
            <w:shd w:val="clear" w:color="auto" w:fill="FFFFFF"/>
            <w:vAlign w:val="center"/>
          </w:tcPr>
          <w:p w:rsidR="00E210DB" w:rsidRPr="00E210DB" w:rsidDel="0070565D" w:rsidRDefault="00E210DB" w:rsidP="00E210DB">
            <w:pPr>
              <w:keepNext/>
              <w:keepLines/>
              <w:spacing w:after="0"/>
              <w:jc w:val="center"/>
              <w:rPr>
                <w:del w:id="385" w:author="RAN4#90" w:date="2019-03-04T15:12:00Z"/>
                <w:rFonts w:ascii="Arial" w:eastAsia="宋体" w:hAnsi="Arial"/>
                <w:sz w:val="18"/>
                <w:lang w:eastAsia="zh-CN"/>
              </w:rPr>
            </w:pPr>
            <w:del w:id="386" w:author="RAN4#90" w:date="2019-03-04T15:12:00Z">
              <w:r w:rsidRPr="00E210DB" w:rsidDel="0070565D">
                <w:rPr>
                  <w:rFonts w:ascii="Arial" w:eastAsia="宋体" w:hAnsi="Arial"/>
                  <w:sz w:val="18"/>
                </w:rPr>
                <w:delText>2-</w:delText>
              </w:r>
              <w:r w:rsidRPr="00E210DB" w:rsidDel="0070565D">
                <w:rPr>
                  <w:rFonts w:ascii="Arial" w:eastAsia="宋体" w:hAnsi="Arial" w:hint="eastAsia"/>
                  <w:sz w:val="18"/>
                  <w:lang w:eastAsia="zh-CN"/>
                </w:rPr>
                <w:delText>2</w:delText>
              </w:r>
            </w:del>
          </w:p>
        </w:tc>
        <w:tc>
          <w:tcPr>
            <w:tcW w:w="983" w:type="pct"/>
            <w:shd w:val="clear" w:color="auto" w:fill="FFFFFF"/>
            <w:vAlign w:val="center"/>
          </w:tcPr>
          <w:p w:rsidR="00E210DB" w:rsidRPr="00E210DB" w:rsidDel="0070565D" w:rsidRDefault="00E210DB" w:rsidP="00E210DB">
            <w:pPr>
              <w:keepNext/>
              <w:keepLines/>
              <w:spacing w:after="0"/>
              <w:jc w:val="center"/>
              <w:rPr>
                <w:del w:id="387" w:author="RAN4#90" w:date="2019-03-04T15:12:00Z"/>
                <w:rFonts w:ascii="Arial" w:eastAsia="宋体" w:hAnsi="Arial"/>
                <w:sz w:val="18"/>
              </w:rPr>
            </w:pPr>
            <w:del w:id="388" w:author="RAN4#90" w:date="2019-03-04T15:12:00Z">
              <w:r w:rsidRPr="00E210DB" w:rsidDel="0070565D">
                <w:rPr>
                  <w:rFonts w:ascii="Arial" w:eastAsia="宋体" w:hAnsi="Arial"/>
                  <w:sz w:val="18"/>
                </w:rPr>
                <w:delText>R.PDSCH.1-2.2 FDD</w:delText>
              </w:r>
            </w:del>
          </w:p>
        </w:tc>
        <w:tc>
          <w:tcPr>
            <w:tcW w:w="639" w:type="pct"/>
            <w:shd w:val="clear" w:color="auto" w:fill="FFFFFF"/>
            <w:vAlign w:val="center"/>
          </w:tcPr>
          <w:p w:rsidR="00E210DB" w:rsidRPr="00E210DB" w:rsidDel="0070565D" w:rsidRDefault="00E210DB" w:rsidP="00E210DB">
            <w:pPr>
              <w:keepNext/>
              <w:keepLines/>
              <w:spacing w:after="0"/>
              <w:jc w:val="center"/>
              <w:rPr>
                <w:del w:id="389" w:author="RAN4#90" w:date="2019-03-04T15:12:00Z"/>
                <w:rFonts w:ascii="Arial" w:eastAsia="宋体" w:hAnsi="Arial"/>
                <w:sz w:val="18"/>
              </w:rPr>
            </w:pPr>
            <w:del w:id="390" w:author="RAN4#90" w:date="2019-03-04T15:12:00Z">
              <w:r w:rsidRPr="00E210DB" w:rsidDel="0070565D">
                <w:rPr>
                  <w:rFonts w:ascii="Arial" w:eastAsia="宋体" w:hAnsi="Arial"/>
                  <w:sz w:val="18"/>
                </w:rPr>
                <w:delText>16QAM, 0.48</w:delText>
              </w:r>
            </w:del>
          </w:p>
        </w:tc>
        <w:tc>
          <w:tcPr>
            <w:tcW w:w="822" w:type="pct"/>
            <w:shd w:val="clear" w:color="auto" w:fill="FFFFFF"/>
            <w:vAlign w:val="center"/>
          </w:tcPr>
          <w:p w:rsidR="00E210DB" w:rsidRPr="00E210DB" w:rsidDel="0070565D" w:rsidRDefault="00E210DB" w:rsidP="00E210DB">
            <w:pPr>
              <w:keepNext/>
              <w:keepLines/>
              <w:spacing w:after="0"/>
              <w:jc w:val="center"/>
              <w:rPr>
                <w:del w:id="391" w:author="RAN4#90" w:date="2019-03-04T15:12:00Z"/>
                <w:rFonts w:ascii="Arial" w:eastAsia="宋体" w:hAnsi="Arial"/>
                <w:sz w:val="18"/>
              </w:rPr>
            </w:pPr>
            <w:del w:id="392" w:author="RAN4#90" w:date="2019-03-04T15:12:00Z">
              <w:r w:rsidRPr="00E210DB" w:rsidDel="0070565D">
                <w:rPr>
                  <w:rFonts w:ascii="Arial" w:eastAsia="宋体" w:hAnsi="Arial"/>
                  <w:sz w:val="18"/>
                </w:rPr>
                <w:delText>TDLA30-10</w:delText>
              </w:r>
            </w:del>
          </w:p>
        </w:tc>
        <w:tc>
          <w:tcPr>
            <w:tcW w:w="924" w:type="pct"/>
            <w:shd w:val="clear" w:color="auto" w:fill="FFFFFF"/>
            <w:vAlign w:val="center"/>
          </w:tcPr>
          <w:p w:rsidR="00E210DB" w:rsidRPr="00E210DB" w:rsidDel="0070565D" w:rsidRDefault="00E210DB" w:rsidP="00E210DB">
            <w:pPr>
              <w:keepNext/>
              <w:keepLines/>
              <w:spacing w:after="0"/>
              <w:jc w:val="center"/>
              <w:rPr>
                <w:del w:id="393" w:author="RAN4#90" w:date="2019-03-04T15:12:00Z"/>
                <w:rFonts w:ascii="Arial" w:eastAsia="宋体" w:hAnsi="Arial"/>
                <w:sz w:val="18"/>
              </w:rPr>
            </w:pPr>
            <w:del w:id="394" w:author="RAN4#90" w:date="2019-03-04T15:12:00Z">
              <w:r w:rsidRPr="00E210DB" w:rsidDel="0070565D">
                <w:rPr>
                  <w:rFonts w:ascii="Arial" w:eastAsia="宋体" w:hAnsi="Arial"/>
                  <w:sz w:val="18"/>
                </w:rPr>
                <w:delText>2x2, ULA Medium</w:delText>
              </w:r>
            </w:del>
          </w:p>
        </w:tc>
        <w:tc>
          <w:tcPr>
            <w:tcW w:w="873" w:type="pct"/>
            <w:shd w:val="clear" w:color="auto" w:fill="FFFFFF"/>
            <w:vAlign w:val="center"/>
          </w:tcPr>
          <w:p w:rsidR="00E210DB" w:rsidRPr="00E210DB" w:rsidDel="0070565D" w:rsidRDefault="00E210DB" w:rsidP="00E210DB">
            <w:pPr>
              <w:keepNext/>
              <w:keepLines/>
              <w:spacing w:after="0"/>
              <w:jc w:val="center"/>
              <w:rPr>
                <w:del w:id="395" w:author="RAN4#90" w:date="2019-03-04T15:12:00Z"/>
                <w:rFonts w:ascii="Arial" w:eastAsia="宋体" w:hAnsi="Arial"/>
                <w:sz w:val="18"/>
              </w:rPr>
            </w:pPr>
            <w:del w:id="396" w:author="RAN4#90" w:date="2019-03-04T15:12:00Z">
              <w:r w:rsidRPr="00E210DB" w:rsidDel="0070565D">
                <w:rPr>
                  <w:rFonts w:ascii="Arial" w:eastAsia="宋体" w:hAnsi="Arial"/>
                  <w:sz w:val="18"/>
                </w:rPr>
                <w:delText>70</w:delText>
              </w:r>
            </w:del>
          </w:p>
        </w:tc>
        <w:tc>
          <w:tcPr>
            <w:tcW w:w="362" w:type="pct"/>
            <w:shd w:val="clear" w:color="auto" w:fill="FFFFFF"/>
            <w:vAlign w:val="center"/>
          </w:tcPr>
          <w:p w:rsidR="00E210DB" w:rsidRPr="00E210DB" w:rsidDel="0070565D" w:rsidRDefault="00E210DB" w:rsidP="00E210DB">
            <w:pPr>
              <w:keepNext/>
              <w:keepLines/>
              <w:spacing w:after="0"/>
              <w:jc w:val="center"/>
              <w:rPr>
                <w:del w:id="397" w:author="RAN4#90" w:date="2019-03-04T15:12:00Z"/>
                <w:rFonts w:ascii="Arial" w:eastAsia="宋体" w:hAnsi="Arial"/>
                <w:sz w:val="18"/>
              </w:rPr>
            </w:pPr>
            <w:del w:id="398" w:author="RAN4#90" w:date="2019-03-04T15:12:00Z">
              <w:r w:rsidRPr="00E210DB" w:rsidDel="0070565D">
                <w:rPr>
                  <w:rFonts w:ascii="Arial" w:eastAsia="宋体" w:hAnsi="Arial"/>
                  <w:sz w:val="18"/>
                </w:rPr>
                <w:delText>[17.5]</w:delText>
              </w:r>
            </w:del>
          </w:p>
        </w:tc>
      </w:tr>
      <w:tr w:rsidR="00E210DB" w:rsidRPr="00E210DB" w:rsidTr="0070565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2-</w:t>
            </w:r>
            <w:ins w:id="399" w:author="RAN4#90" w:date="2019-03-04T15:12:00Z">
              <w:r w:rsidR="0070565D">
                <w:rPr>
                  <w:rFonts w:ascii="Arial" w:eastAsia="宋体" w:hAnsi="Arial" w:hint="eastAsia"/>
                  <w:sz w:val="18"/>
                  <w:lang w:eastAsia="zh-CN"/>
                </w:rPr>
                <w:t>2</w:t>
              </w:r>
            </w:ins>
            <w:del w:id="400" w:author="RAN4#90" w:date="2019-03-04T15:12:00Z">
              <w:r w:rsidRPr="00E210DB" w:rsidDel="0070565D">
                <w:rPr>
                  <w:rFonts w:ascii="Arial" w:eastAsia="宋体" w:hAnsi="Arial"/>
                  <w:sz w:val="18"/>
                </w:rPr>
                <w:delText>3</w:delText>
              </w:r>
            </w:del>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R.PDSCH.2-1.1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 0.51</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lang w:eastAsia="zh-CN"/>
              </w:rPr>
            </w:pPr>
            <w:del w:id="401" w:author="RAN4#90" w:date="2019-03-04T15:12:00Z">
              <w:r w:rsidRPr="00E210DB" w:rsidDel="0070565D">
                <w:rPr>
                  <w:rFonts w:ascii="Arial" w:eastAsia="宋体" w:hAnsi="Arial"/>
                  <w:sz w:val="18"/>
                </w:rPr>
                <w:delText>TBD</w:delText>
              </w:r>
            </w:del>
            <w:ins w:id="402" w:author="RAN4#90" w:date="2019-03-04T15:12:00Z">
              <w:r w:rsidR="0070565D">
                <w:rPr>
                  <w:rFonts w:ascii="Arial" w:eastAsia="宋体" w:hAnsi="Arial" w:hint="eastAsia"/>
                  <w:sz w:val="18"/>
                  <w:lang w:eastAsia="zh-CN"/>
                </w:rPr>
                <w:t>[19.4]</w:t>
              </w:r>
            </w:ins>
          </w:p>
        </w:tc>
      </w:tr>
    </w:tbl>
    <w:p w:rsidR="00E210DB" w:rsidRDefault="00E210DB" w:rsidP="00E210DB">
      <w:pPr>
        <w:rPr>
          <w:ins w:id="403" w:author="RAN4#90" w:date="2019-03-04T15:12:00Z"/>
          <w:rFonts w:eastAsia="宋体"/>
          <w:lang w:eastAsia="zh-CN"/>
        </w:rPr>
      </w:pPr>
    </w:p>
    <w:p w:rsidR="0070565D" w:rsidRDefault="0070565D" w:rsidP="00B523E0">
      <w:pPr>
        <w:pStyle w:val="TH"/>
        <w:rPr>
          <w:ins w:id="404" w:author="RAN4#90" w:date="2019-03-04T15:12:00Z"/>
        </w:rPr>
        <w:pPrChange w:id="405" w:author="After_RAN4#90" w:date="2019-03-05T16:50:00Z">
          <w:pPr>
            <w:keepNext/>
            <w:keepLines/>
            <w:spacing w:before="60"/>
            <w:jc w:val="center"/>
          </w:pPr>
        </w:pPrChange>
      </w:pPr>
      <w:ins w:id="406" w:author="RAN4#90" w:date="2019-03-04T15:12:00Z">
        <w:r w:rsidRPr="00096DEB">
          <w:lastRenderedPageBreak/>
          <w:t xml:space="preserve">Table </w:t>
        </w:r>
        <w:r>
          <w:t>5.2.2.1.1-5</w:t>
        </w:r>
        <w:r w:rsidRPr="00096DEB">
          <w:t>: Mini</w:t>
        </w:r>
        <w:r>
          <w:t>mum performance for Rank 2 and</w:t>
        </w:r>
        <w:r w:rsidRPr="00096DEB">
          <w:t xml:space="preserve"> Enhanced Type X Receiver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82"/>
        <w:gridCol w:w="1936"/>
        <w:gridCol w:w="1258"/>
        <w:gridCol w:w="1619"/>
        <w:gridCol w:w="1820"/>
        <w:gridCol w:w="1719"/>
        <w:gridCol w:w="713"/>
      </w:tblGrid>
      <w:tr w:rsidR="0070565D" w:rsidRPr="00A31DE8" w:rsidTr="008F1B12">
        <w:trPr>
          <w:trHeight w:val="392"/>
          <w:jc w:val="center"/>
          <w:ins w:id="407" w:author="RAN4#90" w:date="2019-03-04T15:12:00Z"/>
        </w:trPr>
        <w:tc>
          <w:tcPr>
            <w:tcW w:w="397" w:type="pct"/>
            <w:vMerge w:val="restart"/>
            <w:shd w:val="clear" w:color="auto" w:fill="FFFFFF"/>
            <w:vAlign w:val="center"/>
          </w:tcPr>
          <w:p w:rsidR="0070565D" w:rsidRPr="00A31DE8" w:rsidRDefault="0070565D" w:rsidP="00B523E0">
            <w:pPr>
              <w:pStyle w:val="TAH"/>
              <w:rPr>
                <w:ins w:id="408" w:author="RAN4#90" w:date="2019-03-04T15:12:00Z"/>
              </w:rPr>
              <w:pPrChange w:id="409" w:author="After_RAN4#90" w:date="2019-03-05T16:49:00Z">
                <w:pPr>
                  <w:keepNext/>
                  <w:keepLines/>
                  <w:spacing w:after="0"/>
                  <w:jc w:val="center"/>
                </w:pPr>
              </w:pPrChange>
            </w:pPr>
            <w:ins w:id="410" w:author="RAN4#90" w:date="2019-03-04T15:12:00Z">
              <w:r w:rsidRPr="00A31DE8">
                <w:t>Test num.</w:t>
              </w:r>
            </w:ins>
          </w:p>
        </w:tc>
        <w:tc>
          <w:tcPr>
            <w:tcW w:w="983" w:type="pct"/>
            <w:vMerge w:val="restart"/>
            <w:shd w:val="clear" w:color="auto" w:fill="FFFFFF"/>
            <w:vAlign w:val="center"/>
          </w:tcPr>
          <w:p w:rsidR="0070565D" w:rsidRPr="00A31DE8" w:rsidRDefault="0070565D" w:rsidP="00B523E0">
            <w:pPr>
              <w:pStyle w:val="TAH"/>
              <w:rPr>
                <w:ins w:id="411" w:author="RAN4#90" w:date="2019-03-04T15:12:00Z"/>
              </w:rPr>
              <w:pPrChange w:id="412" w:author="After_RAN4#90" w:date="2019-03-05T16:49:00Z">
                <w:pPr>
                  <w:keepNext/>
                  <w:keepLines/>
                  <w:spacing w:after="0"/>
                  <w:jc w:val="center"/>
                </w:pPr>
              </w:pPrChange>
            </w:pPr>
            <w:ins w:id="413" w:author="RAN4#90" w:date="2019-03-04T15:12:00Z">
              <w:r w:rsidRPr="00A31DE8">
                <w:t>Reference</w:t>
              </w:r>
              <w:r w:rsidRPr="00A31DE8">
                <w:rPr>
                  <w:rFonts w:hint="eastAsia"/>
                  <w:lang w:eastAsia="zh-CN"/>
                </w:rPr>
                <w:t xml:space="preserve"> </w:t>
              </w:r>
              <w:r w:rsidRPr="00A31DE8">
                <w:t>channel</w:t>
              </w:r>
            </w:ins>
          </w:p>
        </w:tc>
        <w:tc>
          <w:tcPr>
            <w:tcW w:w="639" w:type="pct"/>
            <w:vMerge w:val="restart"/>
            <w:shd w:val="clear" w:color="auto" w:fill="FFFFFF"/>
            <w:vAlign w:val="center"/>
          </w:tcPr>
          <w:p w:rsidR="0070565D" w:rsidRPr="00A31DE8" w:rsidRDefault="0070565D" w:rsidP="00B523E0">
            <w:pPr>
              <w:pStyle w:val="TAH"/>
              <w:rPr>
                <w:ins w:id="414" w:author="RAN4#90" w:date="2019-03-04T15:12:00Z"/>
                <w:lang w:eastAsia="zh-CN"/>
              </w:rPr>
              <w:pPrChange w:id="415" w:author="After_RAN4#90" w:date="2019-03-05T16:49:00Z">
                <w:pPr>
                  <w:keepNext/>
                  <w:keepLines/>
                  <w:spacing w:after="0"/>
                  <w:jc w:val="center"/>
                </w:pPr>
              </w:pPrChange>
            </w:pPr>
            <w:ins w:id="416" w:author="RAN4#90" w:date="2019-03-04T15:12:00Z">
              <w:r w:rsidRPr="00A31DE8">
                <w:t>Modulation format</w:t>
              </w:r>
              <w:r w:rsidRPr="00A31DE8">
                <w:rPr>
                  <w:rFonts w:hint="eastAsia"/>
                  <w:lang w:eastAsia="zh-CN"/>
                </w:rPr>
                <w:t xml:space="preserve"> </w:t>
              </w:r>
              <w:r w:rsidRPr="00A31DE8">
                <w:t>and code rate</w:t>
              </w:r>
            </w:ins>
          </w:p>
        </w:tc>
        <w:tc>
          <w:tcPr>
            <w:tcW w:w="822" w:type="pct"/>
            <w:vMerge w:val="restart"/>
            <w:shd w:val="clear" w:color="auto" w:fill="FFFFFF"/>
            <w:vAlign w:val="center"/>
          </w:tcPr>
          <w:p w:rsidR="0070565D" w:rsidRPr="00A31DE8" w:rsidRDefault="0070565D" w:rsidP="00B523E0">
            <w:pPr>
              <w:pStyle w:val="TAH"/>
              <w:rPr>
                <w:ins w:id="417" w:author="RAN4#90" w:date="2019-03-04T15:12:00Z"/>
              </w:rPr>
              <w:pPrChange w:id="418" w:author="After_RAN4#90" w:date="2019-03-05T16:49:00Z">
                <w:pPr>
                  <w:keepNext/>
                  <w:keepLines/>
                  <w:spacing w:after="0"/>
                  <w:jc w:val="center"/>
                </w:pPr>
              </w:pPrChange>
            </w:pPr>
            <w:ins w:id="419" w:author="RAN4#90" w:date="2019-03-04T15:12:00Z">
              <w:r w:rsidRPr="00A31DE8">
                <w:t>Propagation condition</w:t>
              </w:r>
            </w:ins>
          </w:p>
        </w:tc>
        <w:tc>
          <w:tcPr>
            <w:tcW w:w="924" w:type="pct"/>
            <w:vMerge w:val="restart"/>
            <w:shd w:val="clear" w:color="auto" w:fill="FFFFFF"/>
            <w:vAlign w:val="center"/>
          </w:tcPr>
          <w:p w:rsidR="0070565D" w:rsidRPr="00A31DE8" w:rsidRDefault="0070565D" w:rsidP="00B523E0">
            <w:pPr>
              <w:pStyle w:val="TAH"/>
              <w:rPr>
                <w:ins w:id="420" w:author="RAN4#90" w:date="2019-03-04T15:12:00Z"/>
              </w:rPr>
              <w:pPrChange w:id="421" w:author="After_RAN4#90" w:date="2019-03-05T16:49:00Z">
                <w:pPr>
                  <w:keepNext/>
                  <w:keepLines/>
                  <w:spacing w:after="0"/>
                  <w:jc w:val="center"/>
                </w:pPr>
              </w:pPrChange>
            </w:pPr>
            <w:ins w:id="422" w:author="RAN4#90" w:date="2019-03-04T15:12:00Z">
              <w:r w:rsidRPr="00A31DE8">
                <w:t>Correlation matrix and antenna configuration</w:t>
              </w:r>
            </w:ins>
          </w:p>
        </w:tc>
        <w:tc>
          <w:tcPr>
            <w:tcW w:w="1235" w:type="pct"/>
            <w:gridSpan w:val="2"/>
            <w:shd w:val="clear" w:color="auto" w:fill="FFFFFF"/>
            <w:vAlign w:val="center"/>
          </w:tcPr>
          <w:p w:rsidR="0070565D" w:rsidRPr="00A31DE8" w:rsidRDefault="0070565D" w:rsidP="00B523E0">
            <w:pPr>
              <w:pStyle w:val="TAH"/>
              <w:rPr>
                <w:ins w:id="423" w:author="RAN4#90" w:date="2019-03-04T15:12:00Z"/>
              </w:rPr>
              <w:pPrChange w:id="424" w:author="After_RAN4#90" w:date="2019-03-05T16:49:00Z">
                <w:pPr>
                  <w:keepNext/>
                  <w:keepLines/>
                  <w:spacing w:after="0"/>
                  <w:jc w:val="center"/>
                </w:pPr>
              </w:pPrChange>
            </w:pPr>
            <w:ins w:id="425" w:author="RAN4#90" w:date="2019-03-04T15:12:00Z">
              <w:r w:rsidRPr="00A31DE8">
                <w:t>Reference value</w:t>
              </w:r>
            </w:ins>
          </w:p>
        </w:tc>
      </w:tr>
      <w:tr w:rsidR="0070565D" w:rsidRPr="00A31DE8" w:rsidTr="008F1B12">
        <w:trPr>
          <w:trHeight w:val="392"/>
          <w:jc w:val="center"/>
          <w:ins w:id="426" w:author="RAN4#90" w:date="2019-03-04T15:12:00Z"/>
        </w:trPr>
        <w:tc>
          <w:tcPr>
            <w:tcW w:w="397" w:type="pct"/>
            <w:vMerge/>
            <w:shd w:val="clear" w:color="auto" w:fill="FFFFFF"/>
            <w:vAlign w:val="center"/>
          </w:tcPr>
          <w:p w:rsidR="0070565D" w:rsidRPr="00A31DE8" w:rsidRDefault="0070565D" w:rsidP="00B523E0">
            <w:pPr>
              <w:pStyle w:val="TAH"/>
              <w:rPr>
                <w:ins w:id="427" w:author="RAN4#90" w:date="2019-03-04T15:12:00Z"/>
              </w:rPr>
              <w:pPrChange w:id="428" w:author="After_RAN4#90" w:date="2019-03-05T16:49:00Z">
                <w:pPr>
                  <w:keepNext/>
                  <w:keepLines/>
                  <w:spacing w:after="0"/>
                  <w:jc w:val="center"/>
                </w:pPr>
              </w:pPrChange>
            </w:pPr>
          </w:p>
        </w:tc>
        <w:tc>
          <w:tcPr>
            <w:tcW w:w="983" w:type="pct"/>
            <w:vMerge/>
            <w:shd w:val="clear" w:color="auto" w:fill="FFFFFF"/>
            <w:vAlign w:val="center"/>
          </w:tcPr>
          <w:p w:rsidR="0070565D" w:rsidRPr="00A31DE8" w:rsidRDefault="0070565D" w:rsidP="00B523E0">
            <w:pPr>
              <w:pStyle w:val="TAH"/>
              <w:rPr>
                <w:ins w:id="429" w:author="RAN4#90" w:date="2019-03-04T15:12:00Z"/>
              </w:rPr>
              <w:pPrChange w:id="430" w:author="After_RAN4#90" w:date="2019-03-05T16:49:00Z">
                <w:pPr>
                  <w:keepNext/>
                  <w:keepLines/>
                  <w:spacing w:after="0"/>
                  <w:jc w:val="center"/>
                </w:pPr>
              </w:pPrChange>
            </w:pPr>
          </w:p>
        </w:tc>
        <w:tc>
          <w:tcPr>
            <w:tcW w:w="639" w:type="pct"/>
            <w:vMerge/>
            <w:shd w:val="clear" w:color="auto" w:fill="FFFFFF"/>
          </w:tcPr>
          <w:p w:rsidR="0070565D" w:rsidRPr="00A31DE8" w:rsidRDefault="0070565D" w:rsidP="00B523E0">
            <w:pPr>
              <w:pStyle w:val="TAH"/>
              <w:rPr>
                <w:ins w:id="431" w:author="RAN4#90" w:date="2019-03-04T15:12:00Z"/>
              </w:rPr>
              <w:pPrChange w:id="432" w:author="After_RAN4#90" w:date="2019-03-05T16:49:00Z">
                <w:pPr>
                  <w:keepNext/>
                  <w:keepLines/>
                  <w:spacing w:after="0"/>
                  <w:jc w:val="center"/>
                </w:pPr>
              </w:pPrChange>
            </w:pPr>
          </w:p>
        </w:tc>
        <w:tc>
          <w:tcPr>
            <w:tcW w:w="822" w:type="pct"/>
            <w:vMerge/>
            <w:shd w:val="clear" w:color="auto" w:fill="FFFFFF"/>
            <w:vAlign w:val="center"/>
          </w:tcPr>
          <w:p w:rsidR="0070565D" w:rsidRPr="00A31DE8" w:rsidRDefault="0070565D" w:rsidP="00B523E0">
            <w:pPr>
              <w:pStyle w:val="TAH"/>
              <w:rPr>
                <w:ins w:id="433" w:author="RAN4#90" w:date="2019-03-04T15:12:00Z"/>
              </w:rPr>
              <w:pPrChange w:id="434" w:author="After_RAN4#90" w:date="2019-03-05T16:49:00Z">
                <w:pPr>
                  <w:keepNext/>
                  <w:keepLines/>
                  <w:spacing w:after="0"/>
                  <w:jc w:val="center"/>
                </w:pPr>
              </w:pPrChange>
            </w:pPr>
          </w:p>
        </w:tc>
        <w:tc>
          <w:tcPr>
            <w:tcW w:w="924" w:type="pct"/>
            <w:vMerge/>
            <w:shd w:val="clear" w:color="auto" w:fill="FFFFFF"/>
            <w:vAlign w:val="center"/>
          </w:tcPr>
          <w:p w:rsidR="0070565D" w:rsidRPr="00A31DE8" w:rsidRDefault="0070565D" w:rsidP="00B523E0">
            <w:pPr>
              <w:pStyle w:val="TAH"/>
              <w:rPr>
                <w:ins w:id="435" w:author="RAN4#90" w:date="2019-03-04T15:12:00Z"/>
              </w:rPr>
              <w:pPrChange w:id="436" w:author="After_RAN4#90" w:date="2019-03-05T16:49:00Z">
                <w:pPr>
                  <w:keepNext/>
                  <w:keepLines/>
                  <w:spacing w:after="0"/>
                  <w:jc w:val="center"/>
                </w:pPr>
              </w:pPrChange>
            </w:pPr>
          </w:p>
        </w:tc>
        <w:tc>
          <w:tcPr>
            <w:tcW w:w="873" w:type="pct"/>
            <w:shd w:val="clear" w:color="auto" w:fill="FFFFFF"/>
            <w:vAlign w:val="center"/>
          </w:tcPr>
          <w:p w:rsidR="0070565D" w:rsidRPr="00A31DE8" w:rsidRDefault="0070565D" w:rsidP="00B523E0">
            <w:pPr>
              <w:pStyle w:val="TAH"/>
              <w:rPr>
                <w:ins w:id="437" w:author="RAN4#90" w:date="2019-03-04T15:12:00Z"/>
              </w:rPr>
              <w:pPrChange w:id="438" w:author="After_RAN4#90" w:date="2019-03-05T16:49:00Z">
                <w:pPr>
                  <w:keepNext/>
                  <w:keepLines/>
                  <w:spacing w:after="0"/>
                  <w:jc w:val="center"/>
                </w:pPr>
              </w:pPrChange>
            </w:pPr>
            <w:ins w:id="439" w:author="RAN4#90" w:date="2019-03-04T15:12:00Z">
              <w:r w:rsidRPr="00A31DE8">
                <w:t>Fraction of maximum throughput (%)</w:t>
              </w:r>
            </w:ins>
          </w:p>
        </w:tc>
        <w:tc>
          <w:tcPr>
            <w:tcW w:w="362" w:type="pct"/>
            <w:shd w:val="clear" w:color="auto" w:fill="FFFFFF"/>
            <w:vAlign w:val="center"/>
          </w:tcPr>
          <w:p w:rsidR="0070565D" w:rsidRPr="00A31DE8" w:rsidRDefault="0070565D" w:rsidP="00B523E0">
            <w:pPr>
              <w:pStyle w:val="TAH"/>
              <w:rPr>
                <w:ins w:id="440" w:author="RAN4#90" w:date="2019-03-04T15:12:00Z"/>
              </w:rPr>
              <w:pPrChange w:id="441" w:author="After_RAN4#90" w:date="2019-03-05T16:49:00Z">
                <w:pPr>
                  <w:keepNext/>
                  <w:keepLines/>
                  <w:spacing w:after="0"/>
                  <w:jc w:val="center"/>
                </w:pPr>
              </w:pPrChange>
            </w:pPr>
            <w:ins w:id="442" w:author="RAN4#90" w:date="2019-03-04T15:12:00Z">
              <w:r w:rsidRPr="00A31DE8">
                <w:t>SNR (dB)</w:t>
              </w:r>
            </w:ins>
          </w:p>
        </w:tc>
      </w:tr>
      <w:tr w:rsidR="0070565D" w:rsidRPr="00A31DE8" w:rsidTr="008F1B12">
        <w:trPr>
          <w:trHeight w:val="198"/>
          <w:jc w:val="center"/>
          <w:ins w:id="443" w:author="RAN4#90" w:date="2019-03-04T15:12:00Z"/>
        </w:trPr>
        <w:tc>
          <w:tcPr>
            <w:tcW w:w="397" w:type="pct"/>
            <w:shd w:val="clear" w:color="auto" w:fill="FFFFFF"/>
            <w:vAlign w:val="center"/>
          </w:tcPr>
          <w:p w:rsidR="0070565D" w:rsidRPr="00A31DE8" w:rsidRDefault="0070565D" w:rsidP="00B523E0">
            <w:pPr>
              <w:pStyle w:val="TAC"/>
              <w:rPr>
                <w:ins w:id="444" w:author="RAN4#90" w:date="2019-03-04T15:12:00Z"/>
                <w:lang w:eastAsia="zh-CN"/>
              </w:rPr>
            </w:pPr>
            <w:ins w:id="445" w:author="RAN4#90" w:date="2019-03-04T15:12:00Z">
              <w:r>
                <w:t>3</w:t>
              </w:r>
              <w:r w:rsidRPr="00A31DE8">
                <w:t>-</w:t>
              </w:r>
              <w:r>
                <w:rPr>
                  <w:lang w:eastAsia="zh-CN"/>
                </w:rPr>
                <w:t>1</w:t>
              </w:r>
            </w:ins>
          </w:p>
        </w:tc>
        <w:tc>
          <w:tcPr>
            <w:tcW w:w="983" w:type="pct"/>
            <w:shd w:val="clear" w:color="auto" w:fill="FFFFFF"/>
            <w:vAlign w:val="center"/>
          </w:tcPr>
          <w:p w:rsidR="0070565D" w:rsidRPr="00A31DE8" w:rsidRDefault="0070565D" w:rsidP="00B523E0">
            <w:pPr>
              <w:pStyle w:val="TAC"/>
              <w:rPr>
                <w:ins w:id="446" w:author="RAN4#90" w:date="2019-03-04T15:12:00Z"/>
              </w:rPr>
            </w:pPr>
            <w:ins w:id="447" w:author="RAN4#90" w:date="2019-03-04T15:12:00Z">
              <w:r w:rsidRPr="00A31DE8">
                <w:t>R.PDSCH.1-2.2 FDD</w:t>
              </w:r>
            </w:ins>
          </w:p>
        </w:tc>
        <w:tc>
          <w:tcPr>
            <w:tcW w:w="639" w:type="pct"/>
            <w:shd w:val="clear" w:color="auto" w:fill="FFFFFF"/>
            <w:vAlign w:val="center"/>
          </w:tcPr>
          <w:p w:rsidR="0070565D" w:rsidRPr="00A31DE8" w:rsidRDefault="0070565D" w:rsidP="00B523E0">
            <w:pPr>
              <w:pStyle w:val="TAC"/>
              <w:rPr>
                <w:ins w:id="448" w:author="RAN4#90" w:date="2019-03-04T15:12:00Z"/>
              </w:rPr>
            </w:pPr>
            <w:ins w:id="449" w:author="RAN4#90" w:date="2019-03-04T15:12:00Z">
              <w:r w:rsidRPr="00A31DE8">
                <w:t>16QAM, 0.48</w:t>
              </w:r>
            </w:ins>
          </w:p>
        </w:tc>
        <w:tc>
          <w:tcPr>
            <w:tcW w:w="822" w:type="pct"/>
            <w:shd w:val="clear" w:color="auto" w:fill="FFFFFF"/>
            <w:vAlign w:val="center"/>
          </w:tcPr>
          <w:p w:rsidR="0070565D" w:rsidRPr="00A31DE8" w:rsidRDefault="0070565D" w:rsidP="00B523E0">
            <w:pPr>
              <w:pStyle w:val="TAC"/>
              <w:rPr>
                <w:ins w:id="450" w:author="RAN4#90" w:date="2019-03-04T15:12:00Z"/>
              </w:rPr>
            </w:pPr>
            <w:ins w:id="451" w:author="RAN4#90" w:date="2019-03-04T15:12:00Z">
              <w:r w:rsidRPr="00A31DE8">
                <w:t>TDLA30-10</w:t>
              </w:r>
            </w:ins>
          </w:p>
        </w:tc>
        <w:tc>
          <w:tcPr>
            <w:tcW w:w="924" w:type="pct"/>
            <w:shd w:val="clear" w:color="auto" w:fill="FFFFFF"/>
            <w:vAlign w:val="center"/>
          </w:tcPr>
          <w:p w:rsidR="0070565D" w:rsidRPr="00A31DE8" w:rsidRDefault="0070565D" w:rsidP="00B523E0">
            <w:pPr>
              <w:pStyle w:val="TAC"/>
              <w:rPr>
                <w:ins w:id="452" w:author="RAN4#90" w:date="2019-03-04T15:12:00Z"/>
              </w:rPr>
            </w:pPr>
            <w:ins w:id="453" w:author="RAN4#90" w:date="2019-03-04T15:12:00Z">
              <w:r w:rsidRPr="00A31DE8">
                <w:t>2x2, ULA Medium</w:t>
              </w:r>
            </w:ins>
          </w:p>
        </w:tc>
        <w:tc>
          <w:tcPr>
            <w:tcW w:w="873" w:type="pct"/>
            <w:shd w:val="clear" w:color="auto" w:fill="FFFFFF"/>
            <w:vAlign w:val="center"/>
          </w:tcPr>
          <w:p w:rsidR="0070565D" w:rsidRPr="00A31DE8" w:rsidRDefault="0070565D" w:rsidP="00B523E0">
            <w:pPr>
              <w:pStyle w:val="TAC"/>
              <w:rPr>
                <w:ins w:id="454" w:author="RAN4#90" w:date="2019-03-04T15:12:00Z"/>
              </w:rPr>
            </w:pPr>
            <w:ins w:id="455" w:author="RAN4#90" w:date="2019-03-04T15:12:00Z">
              <w:r w:rsidRPr="00A31DE8">
                <w:t>70</w:t>
              </w:r>
            </w:ins>
          </w:p>
        </w:tc>
        <w:tc>
          <w:tcPr>
            <w:tcW w:w="362" w:type="pct"/>
            <w:shd w:val="clear" w:color="auto" w:fill="FFFFFF"/>
            <w:vAlign w:val="center"/>
          </w:tcPr>
          <w:p w:rsidR="0070565D" w:rsidRPr="00A31DE8" w:rsidRDefault="0070565D" w:rsidP="00B523E0">
            <w:pPr>
              <w:pStyle w:val="TAC"/>
              <w:rPr>
                <w:ins w:id="456" w:author="RAN4#90" w:date="2019-03-04T15:12:00Z"/>
              </w:rPr>
            </w:pPr>
            <w:ins w:id="457" w:author="RAN4#90" w:date="2019-03-04T15:12:00Z">
              <w:r w:rsidRPr="00A31DE8">
                <w:t>[17.</w:t>
              </w:r>
              <w:r>
                <w:t>6</w:t>
              </w:r>
              <w:r w:rsidRPr="00A31DE8">
                <w:t>]</w:t>
              </w:r>
            </w:ins>
          </w:p>
        </w:tc>
      </w:tr>
    </w:tbl>
    <w:p w:rsidR="0070565D" w:rsidRPr="00E210DB" w:rsidRDefault="0070565D"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458" w:name="_Toc535443005"/>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rPr>
        <w:t>2</w:t>
      </w:r>
      <w:r w:rsidRPr="00E210DB">
        <w:rPr>
          <w:rFonts w:ascii="Arial" w:eastAsia="宋体" w:hAnsi="Arial"/>
          <w:sz w:val="22"/>
        </w:rPr>
        <w:t>.1.2</w:t>
      </w:r>
      <w:r w:rsidRPr="00E210DB">
        <w:rPr>
          <w:rFonts w:ascii="Arial" w:eastAsia="宋体" w:hAnsi="Arial" w:hint="eastAsia"/>
          <w:sz w:val="22"/>
          <w:lang w:eastAsia="zh-CN"/>
        </w:rPr>
        <w:tab/>
      </w:r>
      <w:r w:rsidRPr="00E210DB">
        <w:rPr>
          <w:rFonts w:ascii="Arial" w:eastAsia="宋体" w:hAnsi="Arial"/>
          <w:sz w:val="22"/>
        </w:rPr>
        <w:t>Minimum requirements for PDSCH Mapping Type A and CSI-RS overlapped with PDSCH</w:t>
      </w:r>
      <w:bookmarkEnd w:id="458"/>
    </w:p>
    <w:p w:rsidR="00E210DB" w:rsidRPr="00E210DB" w:rsidRDefault="00E210DB" w:rsidP="00E210DB">
      <w:pPr>
        <w:rPr>
          <w:rFonts w:eastAsia="宋体"/>
        </w:rPr>
      </w:pPr>
      <w:r w:rsidRPr="00E210DB">
        <w:rPr>
          <w:rFonts w:eastAsia="宋体"/>
        </w:rPr>
        <w:t xml:space="preserve">The performance requirements are specified in </w:t>
      </w:r>
      <w:r w:rsidRPr="00E210DB">
        <w:rPr>
          <w:rFonts w:eastAsia="宋体" w:hint="eastAsia"/>
          <w:lang w:eastAsia="zh-CN"/>
        </w:rPr>
        <w:t>T</w:t>
      </w:r>
      <w:r w:rsidRPr="00E210DB">
        <w:rPr>
          <w:rFonts w:eastAsia="宋体"/>
        </w:rPr>
        <w:t xml:space="preserve">able 5.2.2.1.2-3, with the addition of test parameters in </w:t>
      </w:r>
      <w:r w:rsidRPr="00E210DB">
        <w:rPr>
          <w:rFonts w:eastAsia="宋体" w:hint="eastAsia"/>
          <w:lang w:eastAsia="zh-CN"/>
        </w:rPr>
        <w:t>t</w:t>
      </w:r>
      <w:r w:rsidRPr="00E210DB">
        <w:rPr>
          <w:rFonts w:eastAsia="宋体"/>
        </w:rPr>
        <w:t xml:space="preserve">able 5.2.2.1.2-2 and the downlink physical channel setup according to </w:t>
      </w:r>
      <w:r w:rsidRPr="00E210DB">
        <w:rPr>
          <w:rFonts w:eastAsia="宋体" w:hint="eastAsia"/>
          <w:lang w:eastAsia="zh-CN"/>
        </w:rPr>
        <w:t>Annex C.3.1</w:t>
      </w:r>
      <w:r w:rsidRPr="00E210DB">
        <w:rPr>
          <w:rFonts w:eastAsia="宋体"/>
        </w:rPr>
        <w:t>.</w:t>
      </w:r>
    </w:p>
    <w:p w:rsidR="00E210DB" w:rsidRPr="00E210DB" w:rsidRDefault="00E210DB" w:rsidP="00E210DB">
      <w:pPr>
        <w:rPr>
          <w:rFonts w:eastAsia="宋体"/>
          <w:lang w:eastAsia="zh-CN"/>
        </w:rPr>
      </w:pPr>
      <w:r w:rsidRPr="00E210DB">
        <w:rPr>
          <w:rFonts w:eastAsia="宋体"/>
        </w:rPr>
        <w:t>The test purpose</w:t>
      </w:r>
      <w:r w:rsidRPr="00E210DB">
        <w:rPr>
          <w:rFonts w:eastAsia="宋体" w:hint="eastAsia"/>
          <w:lang w:eastAsia="zh-CN"/>
        </w:rPr>
        <w:t>s</w:t>
      </w:r>
      <w:r w:rsidRPr="00E210DB">
        <w:rPr>
          <w:rFonts w:eastAsia="宋体"/>
        </w:rPr>
        <w:t xml:space="preserve"> are specified in Table 5.2.2.1.2-1</w:t>
      </w:r>
      <w:r w:rsidRPr="00E210DB">
        <w:rPr>
          <w:rFonts w:eastAsia="宋体"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5.2.2.1.2-1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459" w:author="RAN4#90" w:date="2019-03-04T15:13:00Z">
              <w:r w:rsidRPr="00E210DB" w:rsidDel="0070565D">
                <w:rPr>
                  <w:rFonts w:ascii="Arial" w:eastAsia="宋体" w:hAnsi="Arial"/>
                  <w:sz w:val="18"/>
                </w:rPr>
                <w:delText>[</w:delText>
              </w:r>
            </w:del>
            <w:r w:rsidRPr="00E210DB">
              <w:rPr>
                <w:rFonts w:ascii="Arial" w:eastAsia="宋体" w:hAnsi="Arial"/>
                <w:sz w:val="18"/>
              </w:rPr>
              <w:t>Verify the PDSCH mapping Type A normal performance under 2 receive antenna conditions and CSI-RS overlapped with PDSCH</w:t>
            </w:r>
            <w:del w:id="460" w:author="RAN4#90" w:date="2019-03-04T15:13: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461" w:author="RAN4#90" w:date="2019-03-04T15:13:00Z">
              <w:r w:rsidRPr="00E210DB" w:rsidDel="0070565D">
                <w:rPr>
                  <w:rFonts w:ascii="Arial" w:eastAsia="宋体" w:hAnsi="Arial"/>
                  <w:sz w:val="18"/>
                </w:rPr>
                <w:delText>[</w:delText>
              </w:r>
            </w:del>
            <w:r w:rsidRPr="00E210DB">
              <w:rPr>
                <w:rFonts w:ascii="Arial" w:eastAsia="宋体" w:hAnsi="Arial"/>
                <w:sz w:val="18"/>
              </w:rPr>
              <w:t>1-1</w:t>
            </w:r>
            <w:del w:id="462" w:author="RAN4#90" w:date="2019-03-04T15:13:00Z">
              <w:r w:rsidRPr="00E210DB" w:rsidDel="0070565D">
                <w:rPr>
                  <w:rFonts w:ascii="Arial" w:eastAsia="宋体" w:hAnsi="Arial"/>
                  <w:sz w:val="18"/>
                </w:rPr>
                <w:delText>]</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5.2.2.1.2-2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 xml:space="preserve">VRB-to-PRB mapping </w:t>
            </w:r>
            <w:proofErr w:type="spellStart"/>
            <w:r w:rsidRPr="00E210DB">
              <w:rPr>
                <w:rFonts w:ascii="Arial" w:eastAsia="宋体" w:hAnsi="Arial"/>
                <w:sz w:val="18"/>
                <w:lang w:eastAsia="ja-JP"/>
              </w:rPr>
              <w:t>interleaver</w:t>
            </w:r>
            <w:proofErr w:type="spellEnd"/>
            <w:r w:rsidRPr="00E210DB">
              <w:rPr>
                <w:rFonts w:ascii="Arial" w:eastAsia="宋体" w:hAnsi="Arial"/>
                <w:sz w:val="18"/>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13</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index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k</w:t>
            </w:r>
            <w:r w:rsidRPr="00E210DB">
              <w:rPr>
                <w:rFonts w:ascii="Arial" w:eastAsia="宋体" w:hAnsi="Arial"/>
                <w:sz w:val="18"/>
                <w:vertAlign w:val="subscript"/>
              </w:rPr>
              <w:t>2</w:t>
            </w:r>
            <w:r w:rsidRPr="00E210DB">
              <w:rPr>
                <w:rFonts w:ascii="Arial" w:eastAsia="宋体" w:hAnsi="Arial"/>
                <w:sz w:val="18"/>
              </w:rPr>
              <w:t>, k</w:t>
            </w:r>
            <w:r w:rsidRPr="00E210DB">
              <w:rPr>
                <w:rFonts w:ascii="Arial" w:eastAsia="宋体" w:hAnsi="Arial"/>
                <w:sz w:val="18"/>
                <w:vertAlign w:val="subscript"/>
              </w:rPr>
              <w:t>3</w:t>
            </w:r>
            <w:r w:rsidRPr="00E210DB">
              <w:rPr>
                <w:rFonts w:ascii="Arial" w:eastAsia="宋体" w:hAnsi="Arial"/>
                <w:sz w:val="18"/>
              </w:rPr>
              <w:t>)=(2, 4, 6, 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K1 value</w:t>
            </w:r>
            <w:r w:rsidRPr="00E210DB">
              <w:rPr>
                <w:rFonts w:ascii="Arial" w:eastAsia="宋体" w:hAnsi="Arial"/>
                <w:sz w:val="18"/>
              </w:rPr>
              <w:br/>
              <w:t>(PDSCH-to-HARQ-timing-indicator)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463" w:author="RAN4#90" w:date="2019-03-04T15:13:00Z">
              <w:r w:rsidRPr="00E210DB" w:rsidDel="0070565D">
                <w:rPr>
                  <w:rFonts w:ascii="Arial" w:eastAsia="宋体" w:hAnsi="Arial"/>
                  <w:sz w:val="18"/>
                </w:rPr>
                <w:delText>TBD</w:delText>
              </w:r>
            </w:del>
            <w:ins w:id="464" w:author="RAN4#90" w:date="2019-03-04T15:13:00Z">
              <w:r w:rsidR="0070565D">
                <w:rPr>
                  <w:rFonts w:ascii="Arial" w:eastAsia="宋体" w:hAnsi="Arial" w:hint="eastAsia"/>
                  <w:sz w:val="18"/>
                  <w:lang w:eastAsia="zh-CN"/>
                </w:rPr>
                <w:t>2</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5.2.2.1.2-3: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963"/>
        <w:gridCol w:w="1429"/>
        <w:gridCol w:w="1521"/>
        <w:gridCol w:w="1811"/>
        <w:gridCol w:w="1710"/>
        <w:gridCol w:w="767"/>
      </w:tblGrid>
      <w:tr w:rsidR="00E210DB" w:rsidRPr="00E210DB" w:rsidTr="00251C6D">
        <w:trPr>
          <w:trHeight w:val="392"/>
          <w:jc w:val="center"/>
        </w:trPr>
        <w:tc>
          <w:tcPr>
            <w:tcW w:w="329"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1005"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730"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Modulation format and code rate</w:t>
            </w:r>
          </w:p>
        </w:tc>
        <w:tc>
          <w:tcPr>
            <w:tcW w:w="777"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1005"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30"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77"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c>
          <w:tcPr>
            <w:tcW w:w="1005"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R.PDSCH.1-5.1 FDD</w:t>
            </w:r>
          </w:p>
        </w:tc>
        <w:tc>
          <w:tcPr>
            <w:tcW w:w="730"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7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[14.</w:t>
            </w:r>
            <w:ins w:id="465" w:author="RAN4#90" w:date="2019-03-04T15:13:00Z">
              <w:r w:rsidR="0070565D">
                <w:rPr>
                  <w:rFonts w:ascii="Arial" w:eastAsia="宋体" w:hAnsi="Arial" w:hint="eastAsia"/>
                  <w:sz w:val="18"/>
                  <w:lang w:eastAsia="zh-CN"/>
                </w:rPr>
                <w:t>8</w:t>
              </w:r>
            </w:ins>
            <w:del w:id="466" w:author="RAN4#90" w:date="2019-03-04T15:13:00Z">
              <w:r w:rsidRPr="00E210DB" w:rsidDel="0070565D">
                <w:rPr>
                  <w:rFonts w:ascii="Arial" w:eastAsia="宋体" w:hAnsi="Arial"/>
                  <w:sz w:val="18"/>
                </w:rPr>
                <w:delText>7</w:delText>
              </w:r>
            </w:del>
            <w:r w:rsidRPr="00E210DB">
              <w:rPr>
                <w:rFonts w:ascii="Arial" w:eastAsia="宋体" w:hAnsi="Arial"/>
                <w:sz w:val="18"/>
              </w:rPr>
              <w:t>]</w:t>
            </w:r>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z w:val="22"/>
        </w:rPr>
      </w:pPr>
      <w:bookmarkStart w:id="467" w:name="_Toc535443006"/>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lang w:eastAsia="zh-CN"/>
        </w:rPr>
        <w:t>2</w:t>
      </w:r>
      <w:r w:rsidRPr="00E210DB">
        <w:rPr>
          <w:rFonts w:ascii="Arial" w:eastAsia="宋体" w:hAnsi="Arial"/>
          <w:sz w:val="22"/>
        </w:rPr>
        <w:t>.1.</w:t>
      </w:r>
      <w:r w:rsidRPr="00E210DB">
        <w:rPr>
          <w:rFonts w:ascii="Arial" w:eastAsia="宋体" w:hAnsi="Arial" w:hint="eastAsia"/>
          <w:sz w:val="22"/>
          <w:lang w:eastAsia="zh-CN"/>
        </w:rPr>
        <w:t>3</w:t>
      </w:r>
      <w:r w:rsidRPr="00E210DB">
        <w:rPr>
          <w:rFonts w:ascii="Arial" w:eastAsia="宋体" w:hAnsi="Arial" w:hint="eastAsia"/>
          <w:sz w:val="22"/>
          <w:lang w:eastAsia="zh-CN"/>
        </w:rPr>
        <w:tab/>
      </w:r>
      <w:r w:rsidRPr="00E210DB">
        <w:rPr>
          <w:rFonts w:ascii="Arial" w:eastAsia="宋体" w:hAnsi="Arial"/>
          <w:sz w:val="22"/>
        </w:rPr>
        <w:t>Minimum requirements for PDSCH Mapping Type B</w:t>
      </w:r>
      <w:bookmarkEnd w:id="467"/>
    </w:p>
    <w:p w:rsidR="00E210DB" w:rsidRPr="00E210DB" w:rsidRDefault="00E210DB" w:rsidP="00E210DB">
      <w:pPr>
        <w:rPr>
          <w:rFonts w:ascii="Times-Roman" w:eastAsia="宋体" w:hAnsi="Times-Roman" w:hint="eastAsia"/>
        </w:rPr>
      </w:pPr>
      <w:r w:rsidRPr="00E210DB">
        <w:rPr>
          <w:rFonts w:ascii="Times-Roman" w:eastAsia="宋体" w:hAnsi="Times-Roman"/>
        </w:rPr>
        <w:t>The performance requirements are specified in Table 5.2.2.1.</w:t>
      </w:r>
      <w:r w:rsidRPr="00E210DB">
        <w:rPr>
          <w:rFonts w:ascii="Times-Roman" w:eastAsia="宋体" w:hAnsi="Times-Roman" w:hint="eastAsia"/>
          <w:lang w:eastAsia="zh-CN"/>
        </w:rPr>
        <w:t>3</w:t>
      </w:r>
      <w:r w:rsidRPr="00E210DB">
        <w:rPr>
          <w:rFonts w:ascii="Times-Roman" w:eastAsia="宋体" w:hAnsi="Times-Roman"/>
        </w:rPr>
        <w:t>-3, with the addition of test parameters in Table 5.2.2.1.</w:t>
      </w:r>
      <w:r w:rsidRPr="00E210DB">
        <w:rPr>
          <w:rFonts w:ascii="Times-Roman" w:eastAsia="宋体" w:hAnsi="Times-Roman" w:hint="eastAsia"/>
          <w:lang w:eastAsia="zh-CN"/>
        </w:rPr>
        <w:t>3</w:t>
      </w:r>
      <w:r w:rsidRPr="00E210DB">
        <w:rPr>
          <w:rFonts w:ascii="Times-Roman" w:eastAsia="宋体" w:hAnsi="Times-Roman"/>
        </w:rPr>
        <w:t xml:space="preserve">-2 and the downlink physical channel setup according to </w:t>
      </w:r>
      <w:r w:rsidRPr="00E210DB">
        <w:rPr>
          <w:rFonts w:ascii="Times-Roman" w:eastAsia="宋体" w:hAnsi="Times-Roman" w:hint="eastAsia"/>
          <w:lang w:eastAsia="zh-CN"/>
        </w:rPr>
        <w:t>A</w:t>
      </w:r>
      <w:r w:rsidRPr="00E210DB">
        <w:rPr>
          <w:rFonts w:ascii="Times-Roman" w:eastAsia="宋体" w:hAnsi="Times-Roman"/>
        </w:rPr>
        <w:t xml:space="preserve">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5.2.2.1.</w:t>
      </w:r>
      <w:r w:rsidRPr="00E210DB">
        <w:rPr>
          <w:rFonts w:ascii="Times-Roman" w:eastAsia="宋体" w:hAnsi="Times-Roman" w:hint="eastAsia"/>
          <w:lang w:eastAsia="zh-CN"/>
        </w:rPr>
        <w:t>3</w:t>
      </w:r>
      <w:r w:rsidRPr="00E210DB">
        <w:rPr>
          <w:rFonts w:ascii="Times-Roman" w:eastAsia="宋体" w:hAnsi="Times-Roman"/>
        </w:rPr>
        <w:t>-1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w:t>
      </w:r>
      <w:r w:rsidRPr="00E210DB">
        <w:rPr>
          <w:rFonts w:ascii="Arial" w:eastAsia="宋体" w:hAnsi="Arial" w:hint="eastAsia"/>
          <w:b/>
          <w:lang w:eastAsia="zh-CN"/>
        </w:rPr>
        <w:t>3</w:t>
      </w:r>
      <w:r w:rsidRPr="00E210DB">
        <w:rPr>
          <w:rFonts w:ascii="Arial" w:eastAsia="宋体" w:hAnsi="Arial"/>
          <w:b/>
        </w:rPr>
        <w:t>-1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468" w:author="RAN4#90" w:date="2019-03-04T15:14:00Z">
              <w:r w:rsidRPr="00E210DB" w:rsidDel="0070565D">
                <w:rPr>
                  <w:rFonts w:ascii="Arial" w:eastAsia="宋体" w:hAnsi="Arial"/>
                  <w:sz w:val="18"/>
                </w:rPr>
                <w:delText>[</w:delText>
              </w:r>
            </w:del>
            <w:r w:rsidRPr="00E210DB">
              <w:rPr>
                <w:rFonts w:ascii="Arial" w:eastAsia="宋体" w:hAnsi="Arial"/>
                <w:sz w:val="18"/>
              </w:rPr>
              <w:t>Verify PDSCH mapping Type B performance under 2 receive antenna conditions</w:t>
            </w:r>
            <w:del w:id="469" w:author="RAN4#90" w:date="2019-03-04T15:14: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470" w:author="RAN4#90" w:date="2019-03-04T15:13:00Z">
              <w:r w:rsidRPr="00E210DB" w:rsidDel="0070565D">
                <w:rPr>
                  <w:rFonts w:ascii="Arial" w:eastAsia="宋体" w:hAnsi="Arial"/>
                  <w:sz w:val="18"/>
                </w:rPr>
                <w:delText>[</w:delText>
              </w:r>
            </w:del>
            <w:r w:rsidRPr="00E210DB">
              <w:rPr>
                <w:rFonts w:ascii="Arial" w:eastAsia="宋体" w:hAnsi="Arial" w:hint="eastAsia"/>
                <w:sz w:val="18"/>
                <w:lang w:eastAsia="zh-CN"/>
              </w:rPr>
              <w:t>1-1</w:t>
            </w:r>
            <w:del w:id="471" w:author="RAN4#90" w:date="2019-03-04T15:13:00Z">
              <w:r w:rsidRPr="00E210DB" w:rsidDel="0070565D">
                <w:rPr>
                  <w:rFonts w:ascii="Arial" w:eastAsia="宋体" w:hAnsi="Arial"/>
                  <w:sz w:val="18"/>
                </w:rPr>
                <w:delText>]</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w:t>
      </w:r>
      <w:r w:rsidRPr="00E210DB">
        <w:rPr>
          <w:rFonts w:ascii="Arial" w:eastAsia="宋体" w:hAnsi="Arial" w:hint="eastAsia"/>
          <w:b/>
          <w:lang w:eastAsia="zh-CN"/>
        </w:rPr>
        <w:t>3</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B</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w:t>
      </w:r>
      <w:r w:rsidRPr="00E210DB">
        <w:rPr>
          <w:rFonts w:ascii="Arial" w:eastAsia="宋体" w:hAnsi="Arial" w:hint="eastAsia"/>
          <w:b/>
          <w:lang w:eastAsia="zh-CN"/>
        </w:rPr>
        <w:t>3</w:t>
      </w:r>
      <w:r w:rsidRPr="00E210DB">
        <w:rPr>
          <w:rFonts w:ascii="Arial" w:eastAsia="宋体" w:hAnsi="Arial"/>
          <w:b/>
        </w:rPr>
        <w:t>-3: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3"/>
        <w:gridCol w:w="1927"/>
        <w:gridCol w:w="1249"/>
        <w:gridCol w:w="1610"/>
        <w:gridCol w:w="1811"/>
        <w:gridCol w:w="1710"/>
        <w:gridCol w:w="767"/>
      </w:tblGrid>
      <w:tr w:rsidR="00E210DB" w:rsidRPr="00E210DB" w:rsidTr="00251C6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R.PDSCH.1-1.4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QPSK, 0.30</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ins w:id="472" w:author="RAN4#90" w:date="2019-03-04T15:14:00Z">
              <w:r w:rsidR="0070565D">
                <w:rPr>
                  <w:rFonts w:ascii="Arial" w:eastAsia="宋体" w:hAnsi="Arial" w:cs="Arial" w:hint="eastAsia"/>
                  <w:sz w:val="18"/>
                  <w:lang w:eastAsia="zh-CN"/>
                </w:rPr>
                <w:t>0.9</w:t>
              </w:r>
            </w:ins>
            <w:del w:id="473" w:author="RAN4#90" w:date="2019-03-04T15:14:00Z">
              <w:r w:rsidRPr="00E210DB" w:rsidDel="0070565D">
                <w:rPr>
                  <w:rFonts w:ascii="Arial" w:eastAsia="宋体" w:hAnsi="Arial" w:cs="Arial"/>
                  <w:sz w:val="18"/>
                </w:rPr>
                <w:delText>1.0</w:delText>
              </w:r>
            </w:del>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474" w:name="_Toc535443007"/>
      <w:r w:rsidRPr="00E210DB">
        <w:rPr>
          <w:rFonts w:ascii="Arial" w:eastAsia="宋体" w:hAnsi="Arial"/>
          <w:sz w:val="22"/>
        </w:rPr>
        <w:lastRenderedPageBreak/>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rPr>
        <w:t>2</w:t>
      </w:r>
      <w:r w:rsidRPr="00E210DB">
        <w:rPr>
          <w:rFonts w:ascii="Arial" w:eastAsia="宋体" w:hAnsi="Arial"/>
          <w:sz w:val="22"/>
        </w:rPr>
        <w:t>.1.</w:t>
      </w:r>
      <w:r w:rsidRPr="00E210DB">
        <w:rPr>
          <w:rFonts w:ascii="Arial" w:eastAsia="宋体" w:hAnsi="Arial" w:hint="eastAsia"/>
          <w:sz w:val="22"/>
          <w:lang w:eastAsia="zh-CN"/>
        </w:rPr>
        <w:t>4</w:t>
      </w:r>
      <w:r w:rsidRPr="00E210DB">
        <w:rPr>
          <w:rFonts w:ascii="Arial" w:eastAsia="宋体" w:hAnsi="Arial" w:hint="eastAsia"/>
          <w:sz w:val="22"/>
          <w:lang w:eastAsia="zh-CN"/>
        </w:rPr>
        <w:tab/>
      </w:r>
      <w:r w:rsidRPr="00E210DB">
        <w:rPr>
          <w:rFonts w:ascii="Arial" w:eastAsia="宋体" w:hAnsi="Arial"/>
          <w:sz w:val="22"/>
        </w:rPr>
        <w:t>Minimum requirements for PDSCH Mapping Type A and LTE-NR coexistence</w:t>
      </w:r>
      <w:bookmarkEnd w:id="474"/>
    </w:p>
    <w:p w:rsidR="00E210DB" w:rsidRPr="00E210DB" w:rsidRDefault="00E210DB" w:rsidP="00E210DB">
      <w:pPr>
        <w:rPr>
          <w:rFonts w:ascii="Times-Roman" w:eastAsia="宋体" w:hAnsi="Times-Roman" w:hint="eastAsia"/>
        </w:rPr>
      </w:pPr>
      <w:r w:rsidRPr="00E210DB">
        <w:rPr>
          <w:rFonts w:ascii="Times-Roman" w:eastAsia="宋体" w:hAnsi="Times-Roman"/>
        </w:rPr>
        <w:t>The performance requirements are specified in Table 5.2.2.1.</w:t>
      </w:r>
      <w:r w:rsidRPr="00E210DB">
        <w:rPr>
          <w:rFonts w:ascii="Times-Roman" w:eastAsia="宋体" w:hAnsi="Times-Roman" w:hint="eastAsia"/>
          <w:lang w:eastAsia="zh-CN"/>
        </w:rPr>
        <w:t>4</w:t>
      </w:r>
      <w:r w:rsidRPr="00E210DB">
        <w:rPr>
          <w:rFonts w:ascii="Times-Roman" w:eastAsia="宋体" w:hAnsi="Times-Roman"/>
        </w:rPr>
        <w:t>-3, with the addition of test parameters in Table 5.2.2.1.</w:t>
      </w:r>
      <w:r w:rsidRPr="00E210DB">
        <w:rPr>
          <w:rFonts w:ascii="Times-Roman" w:eastAsia="宋体" w:hAnsi="Times-Roman" w:hint="eastAsia"/>
          <w:lang w:eastAsia="zh-CN"/>
        </w:rPr>
        <w:t>4</w:t>
      </w:r>
      <w:r w:rsidRPr="00E210DB">
        <w:rPr>
          <w:rFonts w:ascii="Times-Roman" w:eastAsia="宋体" w:hAnsi="Times-Roman"/>
        </w:rPr>
        <w:t xml:space="preserve">-2 and the downlink physical channel setup according to </w:t>
      </w:r>
      <w:r w:rsidRPr="00E210DB">
        <w:rPr>
          <w:rFonts w:ascii="Times-Roman" w:eastAsia="宋体" w:hAnsi="Times-Roman" w:hint="eastAsia"/>
          <w:lang w:eastAsia="zh-CN"/>
        </w:rPr>
        <w:t>Annex 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5.2.2.1.</w:t>
      </w:r>
      <w:r w:rsidRPr="00E210DB">
        <w:rPr>
          <w:rFonts w:ascii="Times-Roman" w:eastAsia="宋体" w:hAnsi="Times-Roman" w:hint="eastAsia"/>
          <w:lang w:eastAsia="zh-CN"/>
        </w:rPr>
        <w:t>4</w:t>
      </w:r>
      <w:r w:rsidRPr="00E210DB">
        <w:rPr>
          <w:rFonts w:ascii="Times-Roman" w:eastAsia="宋体" w:hAnsi="Times-Roman"/>
        </w:rPr>
        <w:t>-1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w:t>
      </w:r>
      <w:r w:rsidRPr="00E210DB">
        <w:rPr>
          <w:rFonts w:ascii="Arial" w:eastAsia="宋体" w:hAnsi="Arial" w:hint="eastAsia"/>
          <w:b/>
          <w:lang w:eastAsia="zh-CN"/>
        </w:rPr>
        <w:t>4</w:t>
      </w:r>
      <w:r w:rsidRPr="00E210DB">
        <w:rPr>
          <w:rFonts w:ascii="Arial" w:eastAsia="宋体" w:hAnsi="Arial"/>
          <w:b/>
        </w:rPr>
        <w:t>-1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475" w:author="RAN4#90" w:date="2019-03-04T15:14:00Z">
              <w:r w:rsidRPr="00E210DB" w:rsidDel="0070565D">
                <w:rPr>
                  <w:rFonts w:ascii="Arial" w:eastAsia="宋体" w:hAnsi="Arial"/>
                  <w:sz w:val="18"/>
                </w:rPr>
                <w:delText>[</w:delText>
              </w:r>
            </w:del>
            <w:r w:rsidRPr="00E210DB">
              <w:rPr>
                <w:rFonts w:ascii="Arial" w:eastAsia="宋体" w:hAnsi="Arial"/>
                <w:sz w:val="18"/>
              </w:rPr>
              <w:t>Verify the PDSCH mapping Type A normal performance under 2 receive antenna conditions with CRS rate matching configured</w:t>
            </w:r>
            <w:del w:id="476" w:author="RAN4#90" w:date="2019-03-04T15:14: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477" w:author="RAN4#90" w:date="2019-03-04T15:14:00Z">
              <w:r w:rsidRPr="00E210DB" w:rsidDel="0070565D">
                <w:rPr>
                  <w:rFonts w:ascii="Arial" w:eastAsia="宋体" w:hAnsi="Arial"/>
                  <w:sz w:val="18"/>
                </w:rPr>
                <w:delText>[</w:delText>
              </w:r>
            </w:del>
            <w:r w:rsidRPr="00E210DB">
              <w:rPr>
                <w:rFonts w:ascii="Arial" w:eastAsia="宋体" w:hAnsi="Arial"/>
                <w:sz w:val="18"/>
              </w:rPr>
              <w:t>1-1</w:t>
            </w:r>
            <w:del w:id="478" w:author="RAN4#90" w:date="2019-03-04T15:14:00Z">
              <w:r w:rsidRPr="00E210DB" w:rsidDel="0070565D">
                <w:rPr>
                  <w:rFonts w:ascii="Arial" w:eastAsia="宋体" w:hAnsi="Arial"/>
                  <w:sz w:val="18"/>
                </w:rPr>
                <w:delText>]</w:delText>
              </w:r>
            </w:del>
            <w:ins w:id="479" w:author="RAN4#90" w:date="2019-03-04T15:15:00Z">
              <w:r w:rsidR="0070565D">
                <w:rPr>
                  <w:rFonts w:ascii="Arial" w:eastAsia="宋体" w:hAnsi="Arial" w:hint="eastAsia"/>
                  <w:sz w:val="18"/>
                  <w:lang w:eastAsia="zh-CN"/>
                </w:rPr>
                <w:t>, 1-2</w:t>
              </w:r>
            </w:ins>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w:t>
      </w:r>
      <w:r w:rsidRPr="00E210DB">
        <w:rPr>
          <w:rFonts w:ascii="Arial" w:eastAsia="宋体" w:hAnsi="Arial" w:hint="eastAsia"/>
          <w:b/>
          <w:lang w:eastAsia="zh-CN"/>
        </w:rPr>
        <w:t>4</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757"/>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del w:id="480" w:author="RAN4#90" w:date="2019-03-04T15:15:00Z">
              <w:r w:rsidRPr="00E210DB" w:rsidDel="0070565D">
                <w:rPr>
                  <w:rFonts w:ascii="Arial" w:eastAsia="宋体" w:hAnsi="Arial"/>
                  <w:sz w:val="18"/>
                </w:rPr>
                <w:delText>[</w:delText>
              </w:r>
            </w:del>
            <w:r w:rsidRPr="00E210DB">
              <w:rPr>
                <w:rFonts w:ascii="Arial" w:eastAsia="宋体" w:hAnsi="Arial"/>
                <w:sz w:val="18"/>
              </w:rPr>
              <w:t>9</w:t>
            </w:r>
            <w:del w:id="481" w:author="RAN4#90" w:date="2019-03-04T15:15:00Z">
              <w:r w:rsidRPr="00E210DB" w:rsidDel="0070565D">
                <w:rPr>
                  <w:rFonts w:ascii="Arial" w:eastAsia="宋体" w:hAnsi="Arial"/>
                  <w:sz w:val="18"/>
                </w:rPr>
                <w:delText>]</w:delText>
              </w:r>
            </w:del>
            <w:ins w:id="482" w:author="RAN4#90" w:date="2019-03-04T15:15:00Z">
              <w:r w:rsidR="0070565D">
                <w:rPr>
                  <w:rFonts w:ascii="Arial" w:eastAsia="宋体" w:hAnsi="Arial"/>
                  <w:sz w:val="18"/>
                </w:rPr>
                <w:t xml:space="preserve"> for Test 1-1</w:t>
              </w:r>
              <w:r w:rsidR="0070565D">
                <w:rPr>
                  <w:rFonts w:ascii="Arial" w:eastAsia="宋体" w:hAnsi="Arial"/>
                  <w:sz w:val="18"/>
                </w:rPr>
                <w:br/>
                <w:t>11 for Test 1-2</w:t>
              </w:r>
            </w:ins>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r w:rsidRPr="00E210DB" w:rsidDel="00500C2E">
              <w:rPr>
                <w:rFonts w:ascii="Arial" w:eastAsia="宋体" w:hAnsi="Arial"/>
                <w:sz w:val="18"/>
              </w:rPr>
              <w:t xml:space="preserve"> </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Del="0011692E" w:rsidTr="00251C6D">
        <w:tc>
          <w:tcPr>
            <w:tcW w:w="1837" w:type="dxa"/>
            <w:vMerge w:val="restart"/>
            <w:shd w:val="clear" w:color="auto" w:fill="auto"/>
            <w:vAlign w:val="center"/>
          </w:tcPr>
          <w:p w:rsidR="00E210DB" w:rsidRPr="00E210DB" w:rsidDel="0011692E" w:rsidRDefault="00E210DB" w:rsidP="00E210DB">
            <w:pPr>
              <w:keepNext/>
              <w:keepLines/>
              <w:spacing w:after="0"/>
              <w:rPr>
                <w:rFonts w:ascii="Arial" w:eastAsia="宋体" w:hAnsi="Arial"/>
                <w:sz w:val="18"/>
              </w:rPr>
            </w:pPr>
            <w:r w:rsidRPr="00E210DB">
              <w:rPr>
                <w:rFonts w:ascii="Arial" w:eastAsia="宋体" w:hAnsi="Arial"/>
                <w:sz w:val="18"/>
              </w:rPr>
              <w:t>CRS for rate matching</w:t>
            </w:r>
          </w:p>
        </w:tc>
        <w:tc>
          <w:tcPr>
            <w:tcW w:w="3760" w:type="dxa"/>
            <w:shd w:val="clear" w:color="auto" w:fill="auto"/>
            <w:vAlign w:val="center"/>
          </w:tcPr>
          <w:p w:rsidR="00E210DB" w:rsidRPr="00E210DB" w:rsidDel="0011692E" w:rsidRDefault="00E210DB" w:rsidP="00E210DB">
            <w:pPr>
              <w:keepNext/>
              <w:keepLines/>
              <w:spacing w:after="0"/>
              <w:rPr>
                <w:rFonts w:ascii="Arial" w:eastAsia="宋体" w:hAnsi="Arial"/>
                <w:sz w:val="18"/>
              </w:rPr>
            </w:pPr>
            <w:r w:rsidRPr="00E210DB">
              <w:rPr>
                <w:rFonts w:ascii="Arial" w:eastAsia="宋体" w:hAnsi="Arial"/>
                <w:sz w:val="18"/>
              </w:rPr>
              <w:t xml:space="preserve">LTE carrier </w:t>
            </w:r>
            <w:ins w:id="483" w:author="RAN4#90" w:date="2019-03-04T15:16:00Z">
              <w:r w:rsidR="0070565D">
                <w:rPr>
                  <w:rFonts w:ascii="Arial" w:eastAsia="宋体" w:hAnsi="Arial"/>
                  <w:sz w:val="18"/>
                </w:rPr>
                <w:t>c</w:t>
              </w:r>
              <w:r w:rsidR="0070565D" w:rsidRPr="00A31DE8">
                <w:rPr>
                  <w:rFonts w:ascii="Arial" w:eastAsia="宋体" w:hAnsi="Arial"/>
                  <w:sz w:val="18"/>
                </w:rPr>
                <w:t>entre</w:t>
              </w:r>
              <w:r w:rsidR="0070565D">
                <w:rPr>
                  <w:rFonts w:ascii="Arial" w:eastAsia="宋体" w:hAnsi="Arial"/>
                  <w:sz w:val="18"/>
                </w:rPr>
                <w:t xml:space="preserve"> </w:t>
              </w:r>
              <w:r w:rsidR="0070565D" w:rsidRPr="00E4323A">
                <w:rPr>
                  <w:rFonts w:ascii="Arial" w:eastAsia="宋体" w:hAnsi="Arial"/>
                  <w:sz w:val="18"/>
                </w:rPr>
                <w:t>subcarrier location</w:t>
              </w:r>
              <w:del w:id="484" w:author="Intel user" w:date="2019-02-27T16:28:00Z">
                <w:r w:rsidR="0070565D" w:rsidRPr="00A31DE8" w:rsidDel="001D4EB4">
                  <w:rPr>
                    <w:rFonts w:ascii="Arial" w:eastAsia="宋体" w:hAnsi="Arial"/>
                    <w:sz w:val="18"/>
                  </w:rPr>
                  <w:delText>Center</w:delText>
                </w:r>
              </w:del>
            </w:ins>
          </w:p>
        </w:tc>
        <w:tc>
          <w:tcPr>
            <w:tcW w:w="810" w:type="dxa"/>
            <w:shd w:val="clear" w:color="auto" w:fill="auto"/>
            <w:vAlign w:val="center"/>
          </w:tcPr>
          <w:p w:rsidR="00E210DB" w:rsidRPr="00E210DB" w:rsidDel="0011692E" w:rsidRDefault="00E210DB" w:rsidP="00E210DB">
            <w:pPr>
              <w:keepNext/>
              <w:keepLines/>
              <w:spacing w:after="0"/>
              <w:jc w:val="center"/>
              <w:rPr>
                <w:rFonts w:ascii="Arial" w:eastAsia="宋体" w:hAnsi="Arial"/>
                <w:sz w:val="18"/>
              </w:rPr>
            </w:pPr>
          </w:p>
        </w:tc>
        <w:tc>
          <w:tcPr>
            <w:tcW w:w="3448" w:type="dxa"/>
            <w:shd w:val="clear" w:color="auto" w:fill="auto"/>
          </w:tcPr>
          <w:p w:rsidR="00E210DB" w:rsidRPr="00E210DB" w:rsidDel="0011692E" w:rsidRDefault="00E210DB" w:rsidP="00E210DB">
            <w:pPr>
              <w:keepNext/>
              <w:keepLines/>
              <w:spacing w:after="0"/>
              <w:jc w:val="center"/>
              <w:rPr>
                <w:rFonts w:ascii="Arial" w:eastAsia="宋体" w:hAnsi="Arial"/>
                <w:sz w:val="18"/>
                <w:lang w:eastAsia="zh-CN"/>
              </w:rPr>
            </w:pPr>
            <w:del w:id="485" w:author="RAN4#90" w:date="2019-03-04T15:16:00Z">
              <w:r w:rsidRPr="00E210DB" w:rsidDel="0070565D">
                <w:rPr>
                  <w:rFonts w:ascii="Arial" w:eastAsia="宋体" w:hAnsi="Arial"/>
                  <w:sz w:val="18"/>
                </w:rPr>
                <w:delText>[</w:delText>
              </w:r>
            </w:del>
            <w:r w:rsidRPr="00E210DB">
              <w:rPr>
                <w:rFonts w:ascii="Arial" w:eastAsia="宋体" w:hAnsi="Arial"/>
                <w:sz w:val="18"/>
              </w:rPr>
              <w:t>Same as NR carrier</w:t>
            </w:r>
            <w:ins w:id="486" w:author="RAN4#90" w:date="2019-03-04T15:15:00Z">
              <w:r w:rsidR="0070565D">
                <w:rPr>
                  <w:rFonts w:ascii="Arial" w:eastAsia="宋体" w:hAnsi="Arial" w:hint="eastAsia"/>
                  <w:sz w:val="18"/>
                  <w:lang w:eastAsia="zh-CN"/>
                </w:rPr>
                <w:t xml:space="preserve"> </w:t>
              </w:r>
              <w:r w:rsidR="0070565D">
                <w:rPr>
                  <w:rFonts w:ascii="Arial" w:eastAsia="宋体" w:hAnsi="Arial"/>
                  <w:sz w:val="18"/>
                </w:rPr>
                <w:t>c</w:t>
              </w:r>
              <w:r w:rsidR="0070565D" w:rsidRPr="00A31DE8">
                <w:rPr>
                  <w:rFonts w:ascii="Arial" w:eastAsia="宋体" w:hAnsi="Arial"/>
                  <w:sz w:val="18"/>
                </w:rPr>
                <w:t>entre</w:t>
              </w:r>
              <w:r w:rsidR="0070565D">
                <w:rPr>
                  <w:rFonts w:ascii="Arial" w:eastAsia="宋体" w:hAnsi="Arial"/>
                  <w:sz w:val="18"/>
                </w:rPr>
                <w:t xml:space="preserve"> </w:t>
              </w:r>
              <w:r w:rsidR="0070565D" w:rsidRPr="00E4323A">
                <w:rPr>
                  <w:rFonts w:ascii="Arial" w:eastAsia="宋体" w:hAnsi="Arial"/>
                  <w:sz w:val="18"/>
                </w:rPr>
                <w:t>subcarrier location</w:t>
              </w:r>
            </w:ins>
            <w:del w:id="487" w:author="RAN4#90" w:date="2019-03-04T15:16:00Z">
              <w:r w:rsidRPr="00E210DB" w:rsidDel="0070565D">
                <w:rPr>
                  <w:rFonts w:ascii="Arial" w:eastAsia="宋体" w:hAnsi="Arial"/>
                  <w:sz w:val="18"/>
                </w:rPr>
                <w:delText>]</w:delText>
              </w:r>
            </w:del>
          </w:p>
        </w:tc>
      </w:tr>
      <w:tr w:rsidR="00E210DB" w:rsidRPr="00E210DB" w:rsidDel="0011692E" w:rsidTr="00251C6D">
        <w:tc>
          <w:tcPr>
            <w:tcW w:w="1837" w:type="dxa"/>
            <w:vMerge/>
            <w:shd w:val="clear" w:color="auto" w:fill="auto"/>
            <w:vAlign w:val="center"/>
          </w:tcPr>
          <w:p w:rsidR="00E210DB" w:rsidRPr="00E210DB" w:rsidDel="0011692E"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Del="0011692E" w:rsidRDefault="00E210DB" w:rsidP="00E210DB">
            <w:pPr>
              <w:keepNext/>
              <w:keepLines/>
              <w:spacing w:after="0"/>
              <w:rPr>
                <w:rFonts w:ascii="Arial" w:eastAsia="宋体" w:hAnsi="Arial"/>
                <w:sz w:val="18"/>
              </w:rPr>
            </w:pPr>
            <w:r w:rsidRPr="00E210DB">
              <w:rPr>
                <w:rFonts w:ascii="Arial" w:eastAsia="宋体" w:hAnsi="Arial"/>
                <w:sz w:val="18"/>
              </w:rPr>
              <w:t>LTE carrier BW</w:t>
            </w:r>
          </w:p>
        </w:tc>
        <w:tc>
          <w:tcPr>
            <w:tcW w:w="810" w:type="dxa"/>
            <w:shd w:val="clear" w:color="auto" w:fill="auto"/>
            <w:vAlign w:val="center"/>
          </w:tcPr>
          <w:p w:rsidR="00E210DB" w:rsidRPr="00E210DB" w:rsidDel="0011692E"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tcPr>
          <w:p w:rsidR="00E210DB" w:rsidRPr="00E210DB" w:rsidDel="0011692E"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Del="0011692E" w:rsidTr="00251C6D">
        <w:tc>
          <w:tcPr>
            <w:tcW w:w="1837" w:type="dxa"/>
            <w:vMerge/>
            <w:shd w:val="clear" w:color="auto" w:fill="auto"/>
            <w:vAlign w:val="center"/>
          </w:tcPr>
          <w:p w:rsidR="00E210DB" w:rsidRPr="00E210DB" w:rsidDel="0011692E" w:rsidRDefault="00E210DB" w:rsidP="00E210DB">
            <w:pPr>
              <w:keepNext/>
              <w:keepLines/>
              <w:spacing w:after="0"/>
              <w:rPr>
                <w:rFonts w:ascii="Arial" w:eastAsia="宋体" w:hAnsi="Arial"/>
                <w:sz w:val="18"/>
                <w:lang w:eastAsia="zh-CN"/>
              </w:rPr>
            </w:pPr>
          </w:p>
        </w:tc>
        <w:tc>
          <w:tcPr>
            <w:tcW w:w="3760" w:type="dxa"/>
            <w:shd w:val="clear" w:color="auto" w:fill="auto"/>
            <w:vAlign w:val="center"/>
          </w:tcPr>
          <w:p w:rsidR="00E210DB" w:rsidRPr="00E210DB" w:rsidDel="0011692E" w:rsidRDefault="00E210DB" w:rsidP="00E210DB">
            <w:pPr>
              <w:keepNext/>
              <w:keepLines/>
              <w:spacing w:after="0"/>
              <w:rPr>
                <w:rFonts w:ascii="Arial" w:eastAsia="宋体" w:hAnsi="Arial"/>
                <w:sz w:val="18"/>
              </w:rPr>
            </w:pPr>
            <w:r w:rsidRPr="00E210DB">
              <w:rPr>
                <w:rFonts w:ascii="Arial" w:eastAsia="宋体" w:hAnsi="Arial"/>
                <w:sz w:val="18"/>
              </w:rPr>
              <w:t>Number of antenna ports</w:t>
            </w:r>
          </w:p>
        </w:tc>
        <w:tc>
          <w:tcPr>
            <w:tcW w:w="810" w:type="dxa"/>
            <w:shd w:val="clear" w:color="auto" w:fill="auto"/>
            <w:vAlign w:val="center"/>
          </w:tcPr>
          <w:p w:rsidR="00E210DB" w:rsidRPr="00E210DB" w:rsidDel="0011692E" w:rsidRDefault="00E210DB" w:rsidP="00E210DB">
            <w:pPr>
              <w:keepNext/>
              <w:keepLines/>
              <w:spacing w:after="0"/>
              <w:jc w:val="center"/>
              <w:rPr>
                <w:rFonts w:ascii="Arial" w:eastAsia="宋体" w:hAnsi="Arial"/>
                <w:sz w:val="18"/>
              </w:rPr>
            </w:pPr>
          </w:p>
        </w:tc>
        <w:tc>
          <w:tcPr>
            <w:tcW w:w="3448" w:type="dxa"/>
            <w:shd w:val="clear" w:color="auto" w:fill="auto"/>
          </w:tcPr>
          <w:p w:rsidR="00E210DB" w:rsidRPr="00E210DB" w:rsidDel="0011692E"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Del="0011692E" w:rsidTr="00251C6D">
        <w:tc>
          <w:tcPr>
            <w:tcW w:w="1837" w:type="dxa"/>
            <w:vMerge/>
            <w:shd w:val="clear" w:color="auto" w:fill="auto"/>
            <w:vAlign w:val="center"/>
          </w:tcPr>
          <w:p w:rsidR="00E210DB" w:rsidRPr="00E210DB" w:rsidDel="0011692E" w:rsidRDefault="00E210DB" w:rsidP="00E210DB">
            <w:pPr>
              <w:keepNext/>
              <w:keepLines/>
              <w:spacing w:after="0"/>
              <w:rPr>
                <w:rFonts w:ascii="Arial" w:eastAsia="宋体" w:hAnsi="Arial"/>
                <w:sz w:val="18"/>
                <w:lang w:eastAsia="zh-CN"/>
              </w:rPr>
            </w:pPr>
          </w:p>
        </w:tc>
        <w:tc>
          <w:tcPr>
            <w:tcW w:w="3760" w:type="dxa"/>
            <w:shd w:val="clear" w:color="auto" w:fill="auto"/>
            <w:vAlign w:val="center"/>
          </w:tcPr>
          <w:p w:rsidR="00E210DB" w:rsidRPr="00E210DB" w:rsidDel="0011692E" w:rsidRDefault="00E210DB" w:rsidP="00E210DB">
            <w:pPr>
              <w:keepNext/>
              <w:keepLines/>
              <w:spacing w:after="0"/>
              <w:rPr>
                <w:rFonts w:ascii="Arial" w:eastAsia="宋体" w:hAnsi="Arial"/>
                <w:sz w:val="18"/>
              </w:rPr>
            </w:pPr>
            <w:r w:rsidRPr="00E210DB">
              <w:rPr>
                <w:rFonts w:ascii="Arial" w:eastAsia="宋体" w:hAnsi="Arial"/>
                <w:sz w:val="18"/>
              </w:rPr>
              <w:t>v-shift</w:t>
            </w:r>
          </w:p>
        </w:tc>
        <w:tc>
          <w:tcPr>
            <w:tcW w:w="810" w:type="dxa"/>
            <w:shd w:val="clear" w:color="auto" w:fill="auto"/>
            <w:vAlign w:val="center"/>
          </w:tcPr>
          <w:p w:rsidR="00E210DB" w:rsidRPr="00E210DB" w:rsidDel="0011692E" w:rsidRDefault="00E210DB" w:rsidP="00E210DB">
            <w:pPr>
              <w:keepNext/>
              <w:keepLines/>
              <w:spacing w:after="0"/>
              <w:jc w:val="center"/>
              <w:rPr>
                <w:rFonts w:ascii="Arial" w:eastAsia="宋体" w:hAnsi="Arial"/>
                <w:sz w:val="18"/>
              </w:rPr>
            </w:pPr>
          </w:p>
        </w:tc>
        <w:tc>
          <w:tcPr>
            <w:tcW w:w="3448" w:type="dxa"/>
            <w:shd w:val="clear" w:color="auto" w:fill="auto"/>
          </w:tcPr>
          <w:p w:rsidR="00E210DB" w:rsidRPr="00E210DB" w:rsidDel="0011692E"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5.2.2.1.</w:t>
      </w:r>
      <w:r w:rsidRPr="00E210DB">
        <w:rPr>
          <w:rFonts w:ascii="Arial" w:eastAsia="宋体" w:hAnsi="Arial" w:hint="eastAsia"/>
          <w:b/>
          <w:lang w:eastAsia="zh-CN"/>
        </w:rPr>
        <w:t>4</w:t>
      </w:r>
      <w:r w:rsidRPr="00E210DB">
        <w:rPr>
          <w:rFonts w:ascii="Arial" w:eastAsia="宋体" w:hAnsi="Arial"/>
          <w:b/>
        </w:rPr>
        <w:t>-3: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47"/>
        <w:gridCol w:w="1770"/>
        <w:gridCol w:w="1274"/>
        <w:gridCol w:w="1662"/>
        <w:gridCol w:w="1784"/>
        <w:gridCol w:w="1684"/>
        <w:gridCol w:w="926"/>
      </w:tblGrid>
      <w:tr w:rsidR="00E210DB" w:rsidRPr="00E210DB" w:rsidTr="0070565D">
        <w:trPr>
          <w:trHeight w:val="392"/>
          <w:jc w:val="center"/>
        </w:trPr>
        <w:tc>
          <w:tcPr>
            <w:tcW w:w="379"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899"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647"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Modulation format</w:t>
            </w:r>
            <w:r w:rsidRPr="00E210DB">
              <w:rPr>
                <w:rFonts w:ascii="Arial" w:eastAsia="宋体" w:hAnsi="Arial" w:hint="eastAsia"/>
                <w:b/>
                <w:sz w:val="18"/>
                <w:lang w:eastAsia="zh-CN"/>
              </w:rPr>
              <w:t xml:space="preserve"> and code rate</w:t>
            </w:r>
          </w:p>
        </w:tc>
        <w:tc>
          <w:tcPr>
            <w:tcW w:w="84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Propagation condition</w:t>
            </w:r>
            <w:r w:rsidRPr="00E210DB">
              <w:rPr>
                <w:rFonts w:ascii="Arial" w:eastAsia="宋体" w:hAnsi="Arial" w:hint="eastAsia"/>
                <w:b/>
                <w:sz w:val="18"/>
                <w:lang w:eastAsia="zh-CN"/>
              </w:rPr>
              <w:t xml:space="preserve"> </w:t>
            </w:r>
          </w:p>
        </w:tc>
        <w:tc>
          <w:tcPr>
            <w:tcW w:w="906"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325"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70565D">
        <w:trPr>
          <w:trHeight w:val="392"/>
          <w:jc w:val="center"/>
        </w:trPr>
        <w:tc>
          <w:tcPr>
            <w:tcW w:w="379"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899"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647"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84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06"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855"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470"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70565D">
        <w:trPr>
          <w:trHeight w:val="198"/>
          <w:jc w:val="center"/>
        </w:trPr>
        <w:tc>
          <w:tcPr>
            <w:tcW w:w="37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c>
          <w:tcPr>
            <w:tcW w:w="89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R.PDSCH.1-1.4 FDD</w:t>
            </w:r>
          </w:p>
        </w:tc>
        <w:tc>
          <w:tcPr>
            <w:tcW w:w="64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84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906"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4</w:t>
            </w:r>
            <w:r w:rsidRPr="00E210DB">
              <w:rPr>
                <w:rFonts w:ascii="Arial" w:eastAsia="宋体" w:hAnsi="Arial"/>
                <w:sz w:val="18"/>
              </w:rPr>
              <w:t>x2, ULA Low</w:t>
            </w:r>
          </w:p>
        </w:tc>
        <w:tc>
          <w:tcPr>
            <w:tcW w:w="855"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470"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t>
            </w:r>
            <w:ins w:id="488" w:author="RAN4#90" w:date="2019-03-04T15:16:00Z">
              <w:r w:rsidR="0070565D">
                <w:rPr>
                  <w:rFonts w:ascii="Arial" w:eastAsia="宋体" w:hAnsi="Arial" w:hint="eastAsia"/>
                  <w:sz w:val="18"/>
                  <w:lang w:eastAsia="zh-CN"/>
                </w:rPr>
                <w:t>1.0</w:t>
              </w:r>
            </w:ins>
            <w:del w:id="489" w:author="RAN4#90" w:date="2019-03-04T15:16:00Z">
              <w:r w:rsidRPr="00E210DB" w:rsidDel="0070565D">
                <w:rPr>
                  <w:rFonts w:ascii="Arial" w:eastAsia="宋体" w:hAnsi="Arial"/>
                  <w:sz w:val="18"/>
                </w:rPr>
                <w:delText>0.8</w:delText>
              </w:r>
            </w:del>
            <w:r w:rsidRPr="00E210DB">
              <w:rPr>
                <w:rFonts w:ascii="Arial" w:eastAsia="宋体" w:hAnsi="Arial"/>
                <w:sz w:val="18"/>
              </w:rPr>
              <w:t>]</w:t>
            </w:r>
          </w:p>
        </w:tc>
      </w:tr>
      <w:tr w:rsidR="0070565D" w:rsidRPr="00E210DB" w:rsidTr="0070565D">
        <w:trPr>
          <w:trHeight w:val="198"/>
          <w:jc w:val="center"/>
          <w:ins w:id="490" w:author="RAN4#90" w:date="2019-03-04T15:17:00Z"/>
        </w:trPr>
        <w:tc>
          <w:tcPr>
            <w:tcW w:w="379" w:type="pct"/>
            <w:shd w:val="clear" w:color="auto" w:fill="FFFFFF"/>
            <w:vAlign w:val="center"/>
          </w:tcPr>
          <w:p w:rsidR="0070565D" w:rsidRPr="00E210DB" w:rsidRDefault="0070565D" w:rsidP="00E210DB">
            <w:pPr>
              <w:keepNext/>
              <w:keepLines/>
              <w:spacing w:after="0"/>
              <w:jc w:val="center"/>
              <w:rPr>
                <w:ins w:id="491" w:author="RAN4#90" w:date="2019-03-04T15:17:00Z"/>
                <w:rFonts w:ascii="Arial" w:eastAsia="宋体" w:hAnsi="Arial"/>
                <w:sz w:val="18"/>
              </w:rPr>
            </w:pPr>
            <w:ins w:id="492" w:author="RAN4#90" w:date="2019-03-04T15:17:00Z">
              <w:r>
                <w:rPr>
                  <w:rFonts w:ascii="Arial" w:eastAsia="宋体" w:hAnsi="Arial"/>
                  <w:sz w:val="18"/>
                </w:rPr>
                <w:t>1-2</w:t>
              </w:r>
            </w:ins>
          </w:p>
        </w:tc>
        <w:tc>
          <w:tcPr>
            <w:tcW w:w="899" w:type="pct"/>
            <w:shd w:val="clear" w:color="auto" w:fill="FFFFFF"/>
            <w:vAlign w:val="center"/>
          </w:tcPr>
          <w:p w:rsidR="0070565D" w:rsidRPr="00E210DB" w:rsidRDefault="0070565D" w:rsidP="00E210DB">
            <w:pPr>
              <w:keepNext/>
              <w:keepLines/>
              <w:spacing w:after="0"/>
              <w:jc w:val="center"/>
              <w:rPr>
                <w:ins w:id="493" w:author="RAN4#90" w:date="2019-03-04T15:17:00Z"/>
                <w:rFonts w:ascii="Arial" w:eastAsia="宋体" w:hAnsi="Arial"/>
                <w:sz w:val="18"/>
              </w:rPr>
            </w:pPr>
            <w:ins w:id="494" w:author="RAN4#90" w:date="2019-03-04T15:17:00Z">
              <w:r>
                <w:rPr>
                  <w:rFonts w:ascii="Arial" w:eastAsia="宋体" w:hAnsi="Arial"/>
                  <w:sz w:val="18"/>
                </w:rPr>
                <w:t>R.PDSCH.1-1.5</w:t>
              </w:r>
              <w:r w:rsidRPr="00A31DE8">
                <w:rPr>
                  <w:rFonts w:ascii="Arial" w:eastAsia="宋体" w:hAnsi="Arial"/>
                  <w:sz w:val="18"/>
                </w:rPr>
                <w:t xml:space="preserve"> FDD</w:t>
              </w:r>
            </w:ins>
          </w:p>
        </w:tc>
        <w:tc>
          <w:tcPr>
            <w:tcW w:w="647" w:type="pct"/>
            <w:shd w:val="clear" w:color="auto" w:fill="FFFFFF"/>
            <w:vAlign w:val="center"/>
          </w:tcPr>
          <w:p w:rsidR="0070565D" w:rsidRPr="00E210DB" w:rsidRDefault="0070565D" w:rsidP="00E210DB">
            <w:pPr>
              <w:keepNext/>
              <w:keepLines/>
              <w:spacing w:after="0"/>
              <w:jc w:val="center"/>
              <w:rPr>
                <w:ins w:id="495" w:author="RAN4#90" w:date="2019-03-04T15:17:00Z"/>
                <w:rFonts w:ascii="Arial" w:eastAsia="宋体" w:hAnsi="Arial"/>
                <w:sz w:val="18"/>
              </w:rPr>
            </w:pPr>
            <w:ins w:id="496" w:author="RAN4#90" w:date="2019-03-04T15:17:00Z">
              <w:r w:rsidRPr="00A31DE8">
                <w:rPr>
                  <w:rFonts w:ascii="Arial" w:eastAsia="宋体" w:hAnsi="Arial"/>
                  <w:sz w:val="18"/>
                </w:rPr>
                <w:t>QPSK, 0.30</w:t>
              </w:r>
            </w:ins>
          </w:p>
        </w:tc>
        <w:tc>
          <w:tcPr>
            <w:tcW w:w="844" w:type="pct"/>
            <w:shd w:val="clear" w:color="auto" w:fill="FFFFFF"/>
            <w:vAlign w:val="center"/>
          </w:tcPr>
          <w:p w:rsidR="0070565D" w:rsidRPr="00E210DB" w:rsidRDefault="0070565D" w:rsidP="00E210DB">
            <w:pPr>
              <w:keepNext/>
              <w:keepLines/>
              <w:spacing w:after="0"/>
              <w:jc w:val="center"/>
              <w:rPr>
                <w:ins w:id="497" w:author="RAN4#90" w:date="2019-03-04T15:17:00Z"/>
                <w:rFonts w:ascii="Arial" w:eastAsia="宋体" w:hAnsi="Arial"/>
                <w:sz w:val="18"/>
              </w:rPr>
            </w:pPr>
            <w:ins w:id="498" w:author="RAN4#90" w:date="2019-03-04T15:17:00Z">
              <w:r w:rsidRPr="00A31DE8">
                <w:rPr>
                  <w:rFonts w:ascii="Arial" w:eastAsia="宋体" w:hAnsi="Arial"/>
                  <w:sz w:val="18"/>
                </w:rPr>
                <w:t>TDLA30-10</w:t>
              </w:r>
            </w:ins>
          </w:p>
        </w:tc>
        <w:tc>
          <w:tcPr>
            <w:tcW w:w="906" w:type="pct"/>
            <w:shd w:val="clear" w:color="auto" w:fill="FFFFFF"/>
            <w:vAlign w:val="center"/>
          </w:tcPr>
          <w:p w:rsidR="0070565D" w:rsidRPr="00E210DB" w:rsidRDefault="0070565D" w:rsidP="00E210DB">
            <w:pPr>
              <w:keepNext/>
              <w:keepLines/>
              <w:spacing w:after="0"/>
              <w:jc w:val="center"/>
              <w:rPr>
                <w:ins w:id="499" w:author="RAN4#90" w:date="2019-03-04T15:17:00Z"/>
                <w:rFonts w:ascii="Arial" w:eastAsia="宋体" w:hAnsi="Arial"/>
                <w:sz w:val="18"/>
                <w:lang w:eastAsia="zh-CN"/>
              </w:rPr>
            </w:pPr>
            <w:ins w:id="500" w:author="RAN4#90" w:date="2019-03-04T15:17:00Z">
              <w:r w:rsidRPr="00A31DE8">
                <w:rPr>
                  <w:rFonts w:ascii="Arial" w:eastAsia="宋体" w:hAnsi="Arial" w:hint="eastAsia"/>
                  <w:sz w:val="18"/>
                  <w:lang w:eastAsia="zh-CN"/>
                </w:rPr>
                <w:t>4</w:t>
              </w:r>
              <w:r w:rsidRPr="00A31DE8">
                <w:rPr>
                  <w:rFonts w:ascii="Arial" w:eastAsia="宋体" w:hAnsi="Arial"/>
                  <w:sz w:val="18"/>
                </w:rPr>
                <w:t>x2, ULA Low</w:t>
              </w:r>
            </w:ins>
          </w:p>
        </w:tc>
        <w:tc>
          <w:tcPr>
            <w:tcW w:w="855" w:type="pct"/>
            <w:shd w:val="clear" w:color="auto" w:fill="FFFFFF"/>
            <w:vAlign w:val="center"/>
          </w:tcPr>
          <w:p w:rsidR="0070565D" w:rsidRPr="00E210DB" w:rsidRDefault="0070565D" w:rsidP="00E210DB">
            <w:pPr>
              <w:keepNext/>
              <w:keepLines/>
              <w:spacing w:after="0"/>
              <w:jc w:val="center"/>
              <w:rPr>
                <w:ins w:id="501" w:author="RAN4#90" w:date="2019-03-04T15:17:00Z"/>
                <w:rFonts w:ascii="Arial" w:eastAsia="宋体" w:hAnsi="Arial"/>
                <w:sz w:val="18"/>
              </w:rPr>
            </w:pPr>
            <w:ins w:id="502" w:author="RAN4#90" w:date="2019-03-04T15:17:00Z">
              <w:r>
                <w:rPr>
                  <w:rFonts w:ascii="Arial" w:eastAsia="宋体" w:hAnsi="Arial"/>
                  <w:sz w:val="18"/>
                </w:rPr>
                <w:t>70</w:t>
              </w:r>
            </w:ins>
          </w:p>
        </w:tc>
        <w:tc>
          <w:tcPr>
            <w:tcW w:w="470" w:type="pct"/>
            <w:shd w:val="clear" w:color="auto" w:fill="FFFFFF"/>
            <w:vAlign w:val="center"/>
          </w:tcPr>
          <w:p w:rsidR="0070565D" w:rsidRPr="00E210DB" w:rsidRDefault="0070565D" w:rsidP="00E210DB">
            <w:pPr>
              <w:keepNext/>
              <w:keepLines/>
              <w:spacing w:after="0"/>
              <w:jc w:val="center"/>
              <w:rPr>
                <w:ins w:id="503" w:author="RAN4#90" w:date="2019-03-04T15:17:00Z"/>
                <w:rFonts w:ascii="Arial" w:eastAsia="宋体" w:hAnsi="Arial"/>
                <w:sz w:val="18"/>
              </w:rPr>
            </w:pPr>
            <w:ins w:id="504" w:author="RAN4#90" w:date="2019-03-04T15:17:00Z">
              <w:r>
                <w:rPr>
                  <w:rFonts w:ascii="Arial" w:eastAsia="宋体" w:hAnsi="Arial"/>
                  <w:sz w:val="18"/>
                </w:rPr>
                <w:t>[-0.7]</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505" w:name="_Toc535443008"/>
      <w:r w:rsidRPr="00E210DB">
        <w:rPr>
          <w:rFonts w:ascii="Arial" w:eastAsia="宋体" w:hAnsi="Arial"/>
          <w:sz w:val="24"/>
        </w:rPr>
        <w:lastRenderedPageBreak/>
        <w:t>5.</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505"/>
    </w:p>
    <w:p w:rsidR="00E210DB" w:rsidRPr="00E210DB" w:rsidRDefault="00E210DB" w:rsidP="00E210DB">
      <w:pPr>
        <w:keepNext/>
        <w:keepLines/>
        <w:spacing w:before="120"/>
        <w:ind w:left="1701" w:hanging="1701"/>
        <w:outlineLvl w:val="4"/>
        <w:rPr>
          <w:rFonts w:ascii="Arial" w:eastAsia="宋体" w:hAnsi="Arial"/>
          <w:sz w:val="22"/>
        </w:rPr>
      </w:pPr>
      <w:bookmarkStart w:id="506" w:name="_Toc535443009"/>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lang w:eastAsia="zh-CN"/>
        </w:rPr>
        <w:t>2</w:t>
      </w:r>
      <w:r w:rsidRPr="00E210DB">
        <w:rPr>
          <w:rFonts w:ascii="Arial" w:eastAsia="宋体" w:hAnsi="Arial"/>
          <w:sz w:val="22"/>
        </w:rPr>
        <w:t>.2.1</w:t>
      </w:r>
      <w:r w:rsidRPr="00E210DB">
        <w:rPr>
          <w:rFonts w:ascii="Arial" w:eastAsia="宋体" w:hAnsi="Arial" w:hint="eastAsia"/>
          <w:sz w:val="22"/>
          <w:lang w:eastAsia="zh-CN"/>
        </w:rPr>
        <w:tab/>
      </w:r>
      <w:r w:rsidRPr="00E210DB">
        <w:rPr>
          <w:rFonts w:ascii="Arial" w:eastAsia="宋体" w:hAnsi="Arial"/>
          <w:sz w:val="22"/>
        </w:rPr>
        <w:t>Minimum requirements for PDSCH Mapping Type A</w:t>
      </w:r>
      <w:bookmarkEnd w:id="506"/>
    </w:p>
    <w:p w:rsidR="00E210DB" w:rsidRPr="00E210DB" w:rsidRDefault="00E210DB" w:rsidP="00E210DB">
      <w:pPr>
        <w:rPr>
          <w:rFonts w:ascii="Times-Roman" w:eastAsia="宋体" w:hAnsi="Times-Roman" w:hint="eastAsia"/>
        </w:rPr>
      </w:pPr>
      <w:r w:rsidRPr="00E210DB">
        <w:rPr>
          <w:rFonts w:ascii="Times-Roman" w:eastAsia="宋体" w:hAnsi="Times-Roman"/>
        </w:rPr>
        <w:t xml:space="preserve">The performance requirements are specified in Table 5.2.2.2.1-3 and Table 5.2.2.2.1-4, with the addition of test parameters in Table 5.2.2.2.1-2 and the downlink physical channel setup according to Annex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5.2.2.2.1-1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5.2.2.2.1-1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507" w:author="RAN4#90" w:date="2019-03-04T15:17:00Z">
              <w:r w:rsidRPr="00E210DB" w:rsidDel="0070565D">
                <w:rPr>
                  <w:rFonts w:ascii="Arial" w:eastAsia="宋体" w:hAnsi="Arial"/>
                  <w:sz w:val="18"/>
                </w:rPr>
                <w:delText>[</w:delText>
              </w:r>
            </w:del>
            <w:r w:rsidRPr="00E210DB">
              <w:rPr>
                <w:rFonts w:ascii="Arial" w:eastAsia="宋体" w:hAnsi="Arial"/>
                <w:sz w:val="18"/>
              </w:rPr>
              <w:t>Verify the PDSCH mapping Type A normal performance under 2 receive antenna conditions and with different channel models, MCSs and number of MIMO layers</w:t>
            </w:r>
            <w:del w:id="508" w:author="RAN4#90" w:date="2019-03-04T15:17: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509" w:author="RAN4#90" w:date="2019-03-04T15:18:00Z">
              <w:r w:rsidRPr="00E210DB" w:rsidDel="0070565D">
                <w:rPr>
                  <w:rFonts w:ascii="Arial" w:eastAsia="宋体" w:hAnsi="Arial"/>
                  <w:sz w:val="18"/>
                </w:rPr>
                <w:delText>[</w:delText>
              </w:r>
            </w:del>
            <w:r w:rsidRPr="00E210DB">
              <w:rPr>
                <w:rFonts w:ascii="Arial" w:eastAsia="宋体" w:hAnsi="Arial"/>
                <w:sz w:val="18"/>
              </w:rPr>
              <w:t>1-1, 1-2, 1-3, 1-5, 1-6, 2-1</w:t>
            </w:r>
            <w:ins w:id="510" w:author="RAN4#90" w:date="2019-03-04T15:17:00Z">
              <w:r w:rsidR="0070565D">
                <w:rPr>
                  <w:rFonts w:ascii="Arial" w:eastAsia="宋体" w:hAnsi="Arial" w:hint="eastAsia"/>
                  <w:sz w:val="18"/>
                  <w:lang w:eastAsia="zh-CN"/>
                </w:rPr>
                <w:t>, 2-2</w:t>
              </w:r>
            </w:ins>
            <w:del w:id="511" w:author="RAN4#90" w:date="2019-03-04T15:17:00Z">
              <w:r w:rsidRPr="00E210DB" w:rsidDel="0070565D">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512" w:author="RAN4#90" w:date="2019-03-04T15:17:00Z">
              <w:r w:rsidRPr="00E210DB" w:rsidDel="0070565D">
                <w:rPr>
                  <w:rFonts w:ascii="Arial" w:eastAsia="宋体" w:hAnsi="Arial"/>
                  <w:sz w:val="18"/>
                </w:rPr>
                <w:delText>[</w:delText>
              </w:r>
            </w:del>
            <w:r w:rsidRPr="00E210DB">
              <w:rPr>
                <w:rFonts w:ascii="Arial" w:eastAsia="宋体" w:hAnsi="Arial"/>
                <w:sz w:val="18"/>
              </w:rPr>
              <w:t xml:space="preserve">Verify the PDSCH mapping Type A HARQ soft combining performance under 2 </w:t>
            </w:r>
            <w:proofErr w:type="gramStart"/>
            <w:r w:rsidRPr="00E210DB">
              <w:rPr>
                <w:rFonts w:ascii="Arial" w:eastAsia="宋体" w:hAnsi="Arial"/>
                <w:sz w:val="18"/>
              </w:rPr>
              <w:t>receive</w:t>
            </w:r>
            <w:proofErr w:type="gramEnd"/>
            <w:r w:rsidRPr="00E210DB">
              <w:rPr>
                <w:rFonts w:ascii="Arial" w:eastAsia="宋体" w:hAnsi="Arial"/>
                <w:sz w:val="18"/>
              </w:rPr>
              <w:t xml:space="preserve"> antenna conditions.</w:t>
            </w:r>
            <w:del w:id="513" w:author="RAN4#90" w:date="2019-03-04T15:17: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514" w:author="RAN4#90" w:date="2019-03-04T15:18:00Z">
              <w:r w:rsidRPr="00E210DB" w:rsidDel="0070565D">
                <w:rPr>
                  <w:rFonts w:ascii="Arial" w:eastAsia="宋体" w:hAnsi="Arial"/>
                  <w:sz w:val="18"/>
                </w:rPr>
                <w:delText>[</w:delText>
              </w:r>
            </w:del>
            <w:r w:rsidRPr="00E210DB">
              <w:rPr>
                <w:rFonts w:ascii="Arial" w:eastAsia="宋体" w:hAnsi="Arial"/>
                <w:sz w:val="18"/>
              </w:rPr>
              <w:t>1-4</w:t>
            </w:r>
            <w:del w:id="515" w:author="RAN4#90" w:date="2019-03-04T15:18:00Z">
              <w:r w:rsidRPr="00E210DB" w:rsidDel="0070565D">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516" w:author="RAN4#90" w:date="2019-03-04T15:17:00Z">
              <w:r w:rsidRPr="00E210DB" w:rsidDel="0070565D">
                <w:rPr>
                  <w:rFonts w:ascii="Arial" w:eastAsia="宋体" w:hAnsi="Arial"/>
                  <w:sz w:val="18"/>
                </w:rPr>
                <w:delText>[</w:delText>
              </w:r>
            </w:del>
            <w:r w:rsidRPr="00E210DB">
              <w:rPr>
                <w:rFonts w:ascii="Arial" w:eastAsia="宋体" w:hAnsi="Arial"/>
                <w:sz w:val="18"/>
              </w:rPr>
              <w:t xml:space="preserve">Verify the PDSCH mapping Type </w:t>
            </w:r>
            <w:proofErr w:type="gramStart"/>
            <w:r w:rsidRPr="00E210DB">
              <w:rPr>
                <w:rFonts w:ascii="Arial" w:eastAsia="宋体" w:hAnsi="Arial"/>
                <w:sz w:val="18"/>
              </w:rPr>
              <w:t>A</w:t>
            </w:r>
            <w:proofErr w:type="gramEnd"/>
            <w:r w:rsidRPr="00E210DB">
              <w:rPr>
                <w:rFonts w:ascii="Arial" w:eastAsia="宋体" w:hAnsi="Arial"/>
                <w:sz w:val="18"/>
              </w:rPr>
              <w:t xml:space="preserve"> enhanced performance requirement Type X under 2 receive antenna conditions and with 2 MIMO layers.</w:t>
            </w:r>
            <w:del w:id="517" w:author="RAN4#90" w:date="2019-03-04T15:17:00Z">
              <w:r w:rsidRPr="00E210DB" w:rsidDel="0070565D">
                <w:rPr>
                  <w:rFonts w:ascii="Arial" w:eastAsia="宋体" w:hAnsi="Arial"/>
                  <w:sz w:val="18"/>
                </w:rPr>
                <w:delText>]</w:delText>
              </w:r>
            </w:del>
          </w:p>
        </w:tc>
        <w:tc>
          <w:tcPr>
            <w:tcW w:w="4928" w:type="dxa"/>
            <w:shd w:val="clear" w:color="auto" w:fill="auto"/>
          </w:tcPr>
          <w:p w:rsidR="00E210DB" w:rsidRPr="00E210DB" w:rsidRDefault="0070565D" w:rsidP="00E210DB">
            <w:pPr>
              <w:keepNext/>
              <w:keepLines/>
              <w:spacing w:after="0"/>
              <w:rPr>
                <w:rFonts w:ascii="Arial" w:eastAsia="宋体" w:hAnsi="Arial"/>
                <w:sz w:val="18"/>
                <w:lang w:eastAsia="zh-CN"/>
              </w:rPr>
            </w:pPr>
            <w:ins w:id="518" w:author="RAN4#90" w:date="2019-03-04T15:18:00Z">
              <w:r>
                <w:rPr>
                  <w:rFonts w:ascii="Arial" w:eastAsia="宋体" w:hAnsi="Arial" w:hint="eastAsia"/>
                  <w:sz w:val="18"/>
                  <w:lang w:eastAsia="zh-CN"/>
                </w:rPr>
                <w:t>3-1</w:t>
              </w:r>
            </w:ins>
            <w:del w:id="519" w:author="RAN4#90" w:date="2019-03-04T15:18:00Z">
              <w:r w:rsidR="00E210DB" w:rsidRPr="00E210DB" w:rsidDel="0070565D">
                <w:rPr>
                  <w:rFonts w:ascii="Arial" w:eastAsia="宋体" w:hAnsi="Arial"/>
                  <w:sz w:val="18"/>
                </w:rPr>
                <w:delText>[2-2]</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5.2.2.2.1-2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 for Test 2-3</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40 for other tests</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 for Test 2-3</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 for Test 2-3</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 for other tests</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Specific to each </w:t>
            </w:r>
            <w:r w:rsidRPr="00E210DB">
              <w:rPr>
                <w:rFonts w:ascii="Arial" w:eastAsia="宋体" w:hAnsi="Arial" w:cs="Arial"/>
                <w:sz w:val="18"/>
              </w:rPr>
              <w:t>Reference</w:t>
            </w:r>
            <w:r w:rsidRPr="00E210DB">
              <w:rPr>
                <w:rFonts w:ascii="Arial" w:eastAsia="宋体" w:hAnsi="Arial" w:cs="Arial" w:hint="eastAsia"/>
                <w:sz w:val="18"/>
              </w:rPr>
              <w:t xml:space="preserve"> </w:t>
            </w:r>
            <w:r w:rsidRPr="00E210DB">
              <w:rPr>
                <w:rFonts w:ascii="Arial" w:eastAsia="宋体" w:hAnsi="Arial" w:cs="Arial"/>
                <w:sz w:val="18"/>
              </w:rPr>
              <w:t>channel</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br/>
              <w:t xml:space="preserve">4 for Tests </w:t>
            </w:r>
            <w:r w:rsidRPr="00E210DB">
              <w:rPr>
                <w:rFonts w:ascii="Arial" w:eastAsia="宋体" w:hAnsi="Arial" w:hint="eastAsia"/>
                <w:sz w:val="18"/>
                <w:lang w:eastAsia="zh-CN"/>
              </w:rPr>
              <w:t>1-1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2 for other tests</w:t>
            </w:r>
            <w:r w:rsidRPr="00E210DB">
              <w:rPr>
                <w:rFonts w:ascii="Arial" w:eastAsia="宋体" w:hAnsi="Arial"/>
                <w:sz w:val="18"/>
              </w:rPr>
              <w:br/>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 for Test 1-1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 for Test 1-4, [2-1]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 for other tests</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Specific to each UL-DL pattern</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5.2.2.2.1-3: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94"/>
        <w:gridCol w:w="1385"/>
        <w:gridCol w:w="1387"/>
        <w:gridCol w:w="1387"/>
        <w:gridCol w:w="1366"/>
        <w:gridCol w:w="1355"/>
        <w:gridCol w:w="1027"/>
      </w:tblGrid>
      <w:tr w:rsidR="00E210DB" w:rsidRPr="00E210DB" w:rsidTr="00251C6D">
        <w:trPr>
          <w:trHeight w:val="392"/>
          <w:jc w:val="center"/>
        </w:trPr>
        <w:tc>
          <w:tcPr>
            <w:tcW w:w="32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rPr>
              <w:t xml:space="preserve"> </w:t>
            </w:r>
            <w:r w:rsidRPr="00E210DB">
              <w:rPr>
                <w:rFonts w:ascii="Arial" w:eastAsia="宋体" w:hAnsi="Arial" w:cs="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R.PDSCH.2-1.1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TDLB100-400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w:t>
            </w:r>
            <w:ins w:id="520" w:author="RAN4#90" w:date="2019-03-04T15:18:00Z">
              <w:r w:rsidR="0070565D">
                <w:rPr>
                  <w:rFonts w:ascii="Arial" w:eastAsia="宋体" w:hAnsi="Arial" w:cs="Arial" w:hint="eastAsia"/>
                  <w:sz w:val="18"/>
                  <w:lang w:eastAsia="zh-CN"/>
                </w:rPr>
                <w:t>1.1</w:t>
              </w:r>
            </w:ins>
            <w:del w:id="521" w:author="RAN4#90" w:date="2019-03-04T15:18:00Z">
              <w:r w:rsidRPr="00E210DB" w:rsidDel="0070565D">
                <w:rPr>
                  <w:rFonts w:ascii="Arial" w:eastAsia="宋体" w:hAnsi="Arial" w:cs="Arial" w:hint="eastAsia"/>
                  <w:sz w:val="18"/>
                  <w:lang w:eastAsia="zh-CN"/>
                </w:rPr>
                <w:delText>0.9</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R.PDSCH.2-1.2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0.3</w:t>
            </w:r>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r w:rsidRPr="00E210DB">
              <w:rPr>
                <w:rFonts w:ascii="Arial" w:eastAsia="宋体" w:hAnsi="Arial" w:cs="Arial" w:hint="eastAsia"/>
                <w:sz w:val="18"/>
              </w:rPr>
              <w:t>3</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R.PDSCH.2-4.1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256QAM, 0.82</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70565D" w:rsidP="00E210DB">
            <w:pPr>
              <w:keepNext/>
              <w:keepLines/>
              <w:spacing w:after="0"/>
              <w:jc w:val="center"/>
              <w:rPr>
                <w:rFonts w:ascii="Arial" w:eastAsia="宋体" w:hAnsi="Arial" w:cs="Arial"/>
                <w:sz w:val="18"/>
                <w:lang w:eastAsia="zh-CN"/>
              </w:rPr>
            </w:pPr>
            <w:ins w:id="522" w:author="RAN4#90" w:date="2019-03-04T15:18:00Z">
              <w:r>
                <w:rPr>
                  <w:rFonts w:ascii="Arial" w:eastAsia="宋体" w:hAnsi="Arial" w:cs="Arial" w:hint="eastAsia"/>
                  <w:sz w:val="18"/>
                  <w:lang w:eastAsia="zh-CN"/>
                </w:rPr>
                <w:t>[25.3]</w:t>
              </w:r>
            </w:ins>
            <w:del w:id="523" w:author="RAN4#90" w:date="2019-03-04T15:18:00Z">
              <w:r w:rsidR="00E210DB" w:rsidRPr="00E210DB" w:rsidDel="0070565D">
                <w:rPr>
                  <w:rFonts w:ascii="Arial" w:eastAsia="宋体" w:hAnsi="Arial" w:cs="Arial"/>
                  <w:sz w:val="18"/>
                </w:rPr>
                <w:delText>TBD</w:delText>
              </w:r>
            </w:del>
          </w:p>
        </w:tc>
      </w:tr>
      <w:tr w:rsidR="00E210DB" w:rsidRPr="00E210DB" w:rsidTr="00251C6D">
        <w:trPr>
          <w:trHeight w:val="235"/>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1-4</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R.PDSCH.2-2.1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1.</w:t>
            </w:r>
            <w:ins w:id="524" w:author="RAN4#90" w:date="2019-03-04T15:18:00Z">
              <w:r w:rsidR="0070565D">
                <w:rPr>
                  <w:rFonts w:ascii="Arial" w:eastAsia="宋体" w:hAnsi="Arial" w:cs="Arial" w:hint="eastAsia"/>
                  <w:sz w:val="18"/>
                  <w:lang w:eastAsia="zh-CN"/>
                </w:rPr>
                <w:t>6</w:t>
              </w:r>
            </w:ins>
            <w:del w:id="525" w:author="RAN4#90" w:date="2019-03-04T15:18:00Z">
              <w:r w:rsidRPr="00E210DB" w:rsidDel="0070565D">
                <w:rPr>
                  <w:rFonts w:ascii="Arial" w:eastAsia="宋体" w:hAnsi="Arial" w:cs="Arial" w:hint="eastAsia"/>
                  <w:sz w:val="18"/>
                  <w:lang w:eastAsia="zh-CN"/>
                </w:rPr>
                <w:delText>5</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lang w:eastAsia="zh-CN"/>
              </w:rPr>
            </w:pPr>
            <w:del w:id="526" w:author="RAN4#90" w:date="2019-03-04T15:19:00Z">
              <w:r w:rsidRPr="00E210DB" w:rsidDel="0070565D">
                <w:rPr>
                  <w:rFonts w:ascii="Arial" w:eastAsia="宋体" w:hAnsi="Arial" w:cs="Arial"/>
                  <w:sz w:val="18"/>
                </w:rPr>
                <w:delText>[</w:delText>
              </w:r>
            </w:del>
            <w:r w:rsidRPr="00E210DB">
              <w:rPr>
                <w:rFonts w:ascii="Arial" w:eastAsia="宋体" w:hAnsi="Arial" w:cs="Arial"/>
                <w:sz w:val="18"/>
              </w:rPr>
              <w:t>R.PDSCH.2-5.1 TDD</w:t>
            </w:r>
            <w:del w:id="527" w:author="RAN4#90" w:date="2019-03-04T15:19:00Z">
              <w:r w:rsidRPr="00E210DB" w:rsidDel="0070565D">
                <w:rPr>
                  <w:rFonts w:ascii="Arial" w:eastAsia="宋体" w:hAnsi="Arial" w:cs="Arial"/>
                  <w:sz w:val="18"/>
                </w:rPr>
                <w:delText>]</w:delText>
              </w:r>
            </w:del>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FR1.30-2</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-0.</w:t>
            </w:r>
            <w:ins w:id="528" w:author="RAN4#90" w:date="2019-03-04T15:18:00Z">
              <w:r w:rsidR="0070565D">
                <w:rPr>
                  <w:rFonts w:ascii="Arial" w:eastAsia="宋体" w:hAnsi="Arial" w:cs="Arial" w:hint="eastAsia"/>
                  <w:sz w:val="18"/>
                  <w:lang w:eastAsia="zh-CN"/>
                </w:rPr>
                <w:t>8</w:t>
              </w:r>
            </w:ins>
            <w:del w:id="529" w:author="RAN4#90" w:date="2019-03-04T15:18:00Z">
              <w:r w:rsidRPr="00E210DB" w:rsidDel="0070565D">
                <w:rPr>
                  <w:rFonts w:ascii="Arial" w:eastAsia="宋体" w:hAnsi="Arial" w:cs="Arial" w:hint="eastAsia"/>
                  <w:sz w:val="18"/>
                  <w:lang w:eastAsia="zh-CN"/>
                </w:rPr>
                <w:delText>9</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1-6</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lang w:eastAsia="zh-CN"/>
              </w:rPr>
            </w:pPr>
            <w:del w:id="530" w:author="RAN4#90" w:date="2019-03-04T15:19:00Z">
              <w:r w:rsidRPr="00E210DB" w:rsidDel="0070565D">
                <w:rPr>
                  <w:rFonts w:ascii="Arial" w:eastAsia="宋体" w:hAnsi="Arial" w:cs="Arial"/>
                  <w:sz w:val="18"/>
                </w:rPr>
                <w:delText>[</w:delText>
              </w:r>
            </w:del>
            <w:r w:rsidRPr="00E210DB">
              <w:rPr>
                <w:rFonts w:ascii="Arial" w:eastAsia="宋体" w:hAnsi="Arial" w:cs="Arial"/>
                <w:sz w:val="18"/>
              </w:rPr>
              <w:t>R.PDSCH.2-6.1 TDD</w:t>
            </w:r>
            <w:del w:id="531" w:author="RAN4#90" w:date="2019-03-04T15:19:00Z">
              <w:r w:rsidRPr="00E210DB" w:rsidDel="0070565D">
                <w:rPr>
                  <w:rFonts w:ascii="Arial" w:eastAsia="宋体" w:hAnsi="Arial" w:cs="Arial"/>
                  <w:sz w:val="18"/>
                </w:rPr>
                <w:delText>]</w:delText>
              </w:r>
            </w:del>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FR1.30-3</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-0.9</w:t>
            </w:r>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5.2.2.2.1-4: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380"/>
        <w:gridCol w:w="1428"/>
        <w:gridCol w:w="1430"/>
        <w:gridCol w:w="1431"/>
        <w:gridCol w:w="1366"/>
        <w:gridCol w:w="1399"/>
        <w:gridCol w:w="767"/>
      </w:tblGrid>
      <w:tr w:rsidR="00E210DB" w:rsidRPr="00E210DB" w:rsidTr="0070565D">
        <w:trPr>
          <w:trHeight w:val="392"/>
          <w:jc w:val="center"/>
        </w:trPr>
        <w:tc>
          <w:tcPr>
            <w:tcW w:w="328"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rPr>
              <w:t xml:space="preserve"> </w:t>
            </w:r>
            <w:r w:rsidRPr="00E210DB">
              <w:rPr>
                <w:rFonts w:ascii="Arial" w:eastAsia="宋体" w:hAnsi="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Modulation format</w:t>
            </w:r>
            <w:r w:rsidRPr="00E210DB">
              <w:rPr>
                <w:rFonts w:ascii="Arial" w:eastAsia="宋体" w:hAnsi="Arial" w:hint="eastAsia"/>
                <w:b/>
                <w:sz w:val="18"/>
                <w:lang w:eastAsia="zh-CN"/>
              </w:rPr>
              <w:t xml:space="preserve">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70565D">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70565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2-</w:t>
            </w:r>
            <w:r w:rsidRPr="00E210DB">
              <w:rPr>
                <w:rFonts w:ascii="Arial" w:eastAsia="宋体" w:hAnsi="Arial" w:hint="eastAsia"/>
                <w:sz w:val="18"/>
                <w:lang w:eastAsia="zh-CN"/>
              </w:rPr>
              <w:t>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R.PDSCH.2-3.1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 0.51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Del="0070565D" w:rsidTr="0070565D">
        <w:trPr>
          <w:trHeight w:val="198"/>
          <w:jc w:val="center"/>
          <w:del w:id="532" w:author="RAN4#90" w:date="2019-03-04T15:19:00Z"/>
        </w:trPr>
        <w:tc>
          <w:tcPr>
            <w:tcW w:w="329" w:type="pct"/>
            <w:shd w:val="clear" w:color="auto" w:fill="FFFFFF"/>
            <w:vAlign w:val="center"/>
          </w:tcPr>
          <w:p w:rsidR="00E210DB" w:rsidRPr="00E210DB" w:rsidDel="0070565D" w:rsidRDefault="00E210DB" w:rsidP="00E210DB">
            <w:pPr>
              <w:keepNext/>
              <w:keepLines/>
              <w:spacing w:after="0"/>
              <w:jc w:val="center"/>
              <w:rPr>
                <w:del w:id="533" w:author="RAN4#90" w:date="2019-03-04T15:19:00Z"/>
                <w:rFonts w:ascii="Arial" w:eastAsia="宋体" w:hAnsi="Arial"/>
                <w:sz w:val="18"/>
                <w:lang w:eastAsia="zh-CN"/>
              </w:rPr>
            </w:pPr>
            <w:del w:id="534" w:author="RAN4#90" w:date="2019-03-04T15:19:00Z">
              <w:r w:rsidRPr="00E210DB" w:rsidDel="0070565D">
                <w:rPr>
                  <w:rFonts w:ascii="Arial" w:eastAsia="宋体" w:hAnsi="Arial"/>
                  <w:sz w:val="18"/>
                </w:rPr>
                <w:delText>2-</w:delText>
              </w:r>
              <w:r w:rsidRPr="00E210DB" w:rsidDel="0070565D">
                <w:rPr>
                  <w:rFonts w:ascii="Arial" w:eastAsia="宋体" w:hAnsi="Arial" w:hint="eastAsia"/>
                  <w:sz w:val="18"/>
                  <w:lang w:eastAsia="zh-CN"/>
                </w:rPr>
                <w:delText>2</w:delText>
              </w:r>
            </w:del>
          </w:p>
        </w:tc>
        <w:tc>
          <w:tcPr>
            <w:tcW w:w="716" w:type="pct"/>
            <w:shd w:val="clear" w:color="auto" w:fill="FFFFFF"/>
            <w:vAlign w:val="center"/>
          </w:tcPr>
          <w:p w:rsidR="00E210DB" w:rsidRPr="00E210DB" w:rsidDel="0070565D" w:rsidRDefault="00E210DB" w:rsidP="00E210DB">
            <w:pPr>
              <w:keepNext/>
              <w:keepLines/>
              <w:spacing w:after="0"/>
              <w:jc w:val="center"/>
              <w:rPr>
                <w:del w:id="535" w:author="RAN4#90" w:date="2019-03-04T15:19:00Z"/>
                <w:rFonts w:ascii="Arial" w:eastAsia="宋体" w:hAnsi="Arial"/>
                <w:sz w:val="18"/>
              </w:rPr>
            </w:pPr>
            <w:del w:id="536" w:author="RAN4#90" w:date="2019-03-04T15:19:00Z">
              <w:r w:rsidRPr="00E210DB" w:rsidDel="0070565D">
                <w:rPr>
                  <w:rFonts w:ascii="Arial" w:eastAsia="宋体" w:hAnsi="Arial"/>
                  <w:sz w:val="18"/>
                </w:rPr>
                <w:delText>R.PDSCH.2-2.2 TDD</w:delText>
              </w:r>
            </w:del>
          </w:p>
        </w:tc>
        <w:tc>
          <w:tcPr>
            <w:tcW w:w="733" w:type="pct"/>
            <w:shd w:val="clear" w:color="auto" w:fill="FFFFFF"/>
            <w:vAlign w:val="center"/>
          </w:tcPr>
          <w:p w:rsidR="00E210DB" w:rsidRPr="00E210DB" w:rsidDel="0070565D" w:rsidRDefault="00E210DB" w:rsidP="00E210DB">
            <w:pPr>
              <w:keepNext/>
              <w:keepLines/>
              <w:spacing w:after="0"/>
              <w:jc w:val="center"/>
              <w:rPr>
                <w:del w:id="537" w:author="RAN4#90" w:date="2019-03-04T15:19:00Z"/>
                <w:rFonts w:ascii="Arial" w:eastAsia="宋体" w:hAnsi="Arial"/>
                <w:sz w:val="18"/>
              </w:rPr>
            </w:pPr>
            <w:del w:id="538" w:author="RAN4#90" w:date="2019-03-04T15:19:00Z">
              <w:r w:rsidRPr="00E210DB" w:rsidDel="0070565D">
                <w:rPr>
                  <w:rFonts w:ascii="Arial" w:eastAsia="宋体" w:hAnsi="Arial"/>
                  <w:sz w:val="18"/>
                </w:rPr>
                <w:delText>16QAM, 0.48</w:delText>
              </w:r>
            </w:del>
          </w:p>
        </w:tc>
        <w:tc>
          <w:tcPr>
            <w:tcW w:w="734" w:type="pct"/>
            <w:shd w:val="clear" w:color="auto" w:fill="FFFFFF"/>
            <w:vAlign w:val="center"/>
          </w:tcPr>
          <w:p w:rsidR="00E210DB" w:rsidRPr="00E210DB" w:rsidDel="0070565D" w:rsidRDefault="00E210DB" w:rsidP="00E210DB">
            <w:pPr>
              <w:keepNext/>
              <w:keepLines/>
              <w:spacing w:after="0"/>
              <w:jc w:val="center"/>
              <w:rPr>
                <w:del w:id="539" w:author="RAN4#90" w:date="2019-03-04T15:19:00Z"/>
                <w:rFonts w:ascii="Arial" w:eastAsia="宋体" w:hAnsi="Arial"/>
                <w:sz w:val="18"/>
              </w:rPr>
            </w:pPr>
            <w:del w:id="540" w:author="RAN4#90" w:date="2019-03-04T15:19:00Z">
              <w:r w:rsidRPr="00E210DB" w:rsidDel="0070565D">
                <w:rPr>
                  <w:rFonts w:ascii="Arial" w:eastAsia="宋体" w:hAnsi="Arial"/>
                  <w:sz w:val="18"/>
                </w:rPr>
                <w:delText>FR1.30-1</w:delText>
              </w:r>
            </w:del>
          </w:p>
        </w:tc>
        <w:tc>
          <w:tcPr>
            <w:tcW w:w="734" w:type="pct"/>
            <w:shd w:val="clear" w:color="auto" w:fill="FFFFFF"/>
            <w:vAlign w:val="center"/>
          </w:tcPr>
          <w:p w:rsidR="00E210DB" w:rsidRPr="00E210DB" w:rsidDel="0070565D" w:rsidRDefault="00E210DB" w:rsidP="00E210DB">
            <w:pPr>
              <w:keepNext/>
              <w:keepLines/>
              <w:spacing w:after="0"/>
              <w:jc w:val="center"/>
              <w:rPr>
                <w:del w:id="541" w:author="RAN4#90" w:date="2019-03-04T15:19:00Z"/>
                <w:rFonts w:ascii="Arial" w:eastAsia="宋体" w:hAnsi="Arial"/>
                <w:sz w:val="18"/>
              </w:rPr>
            </w:pPr>
            <w:del w:id="542" w:author="RAN4#90" w:date="2019-03-04T15:19:00Z">
              <w:r w:rsidRPr="00E210DB" w:rsidDel="0070565D">
                <w:rPr>
                  <w:rFonts w:ascii="Arial" w:eastAsia="宋体" w:hAnsi="Arial"/>
                  <w:sz w:val="18"/>
                </w:rPr>
                <w:delText>TDLA30-10</w:delText>
              </w:r>
            </w:del>
          </w:p>
        </w:tc>
        <w:tc>
          <w:tcPr>
            <w:tcW w:w="693" w:type="pct"/>
            <w:shd w:val="clear" w:color="auto" w:fill="FFFFFF"/>
            <w:vAlign w:val="center"/>
          </w:tcPr>
          <w:p w:rsidR="00E210DB" w:rsidRPr="00E210DB" w:rsidDel="0070565D" w:rsidRDefault="00E210DB" w:rsidP="00E210DB">
            <w:pPr>
              <w:keepNext/>
              <w:keepLines/>
              <w:spacing w:after="0"/>
              <w:jc w:val="center"/>
              <w:rPr>
                <w:del w:id="543" w:author="RAN4#90" w:date="2019-03-04T15:19:00Z"/>
                <w:rFonts w:ascii="Arial" w:eastAsia="宋体" w:hAnsi="Arial"/>
                <w:sz w:val="18"/>
              </w:rPr>
            </w:pPr>
            <w:del w:id="544" w:author="RAN4#90" w:date="2019-03-04T15:19:00Z">
              <w:r w:rsidRPr="00E210DB" w:rsidDel="0070565D">
                <w:rPr>
                  <w:rFonts w:ascii="Arial" w:eastAsia="宋体" w:hAnsi="Arial"/>
                  <w:sz w:val="18"/>
                </w:rPr>
                <w:delText>2x2, ULA Medium</w:delText>
              </w:r>
            </w:del>
          </w:p>
        </w:tc>
        <w:tc>
          <w:tcPr>
            <w:tcW w:w="718" w:type="pct"/>
            <w:shd w:val="clear" w:color="auto" w:fill="FFFFFF"/>
            <w:vAlign w:val="center"/>
          </w:tcPr>
          <w:p w:rsidR="00E210DB" w:rsidRPr="00E210DB" w:rsidDel="0070565D" w:rsidRDefault="00E210DB" w:rsidP="00E210DB">
            <w:pPr>
              <w:keepNext/>
              <w:keepLines/>
              <w:spacing w:after="0"/>
              <w:jc w:val="center"/>
              <w:rPr>
                <w:del w:id="545" w:author="RAN4#90" w:date="2019-03-04T15:19:00Z"/>
                <w:rFonts w:ascii="Arial" w:eastAsia="宋体" w:hAnsi="Arial"/>
                <w:sz w:val="18"/>
              </w:rPr>
            </w:pPr>
            <w:del w:id="546" w:author="RAN4#90" w:date="2019-03-04T15:19:00Z">
              <w:r w:rsidRPr="00E210DB" w:rsidDel="0070565D">
                <w:rPr>
                  <w:rFonts w:ascii="Arial" w:eastAsia="宋体" w:hAnsi="Arial"/>
                  <w:sz w:val="18"/>
                </w:rPr>
                <w:delText>70</w:delText>
              </w:r>
            </w:del>
          </w:p>
        </w:tc>
        <w:tc>
          <w:tcPr>
            <w:tcW w:w="343" w:type="pct"/>
            <w:shd w:val="clear" w:color="auto" w:fill="FFFFFF"/>
            <w:vAlign w:val="center"/>
          </w:tcPr>
          <w:p w:rsidR="00E210DB" w:rsidRPr="00E210DB" w:rsidDel="0070565D" w:rsidRDefault="00E210DB" w:rsidP="00E210DB">
            <w:pPr>
              <w:keepNext/>
              <w:keepLines/>
              <w:spacing w:after="0"/>
              <w:jc w:val="center"/>
              <w:rPr>
                <w:del w:id="547" w:author="RAN4#90" w:date="2019-03-04T15:19:00Z"/>
                <w:rFonts w:ascii="Arial" w:eastAsia="宋体" w:hAnsi="Arial"/>
                <w:sz w:val="18"/>
              </w:rPr>
            </w:pPr>
            <w:del w:id="548" w:author="RAN4#90" w:date="2019-03-04T15:19:00Z">
              <w:r w:rsidRPr="00E210DB" w:rsidDel="0070565D">
                <w:rPr>
                  <w:rFonts w:ascii="Arial" w:eastAsia="宋体" w:hAnsi="Arial" w:hint="eastAsia"/>
                  <w:sz w:val="18"/>
                  <w:lang w:eastAsia="zh-CN"/>
                </w:rPr>
                <w:delText>[18.0]</w:delText>
              </w:r>
            </w:del>
          </w:p>
        </w:tc>
      </w:tr>
      <w:tr w:rsidR="00E210DB" w:rsidRPr="00E210DB" w:rsidTr="0070565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2-</w:t>
            </w:r>
            <w:ins w:id="549" w:author="RAN4#90" w:date="2019-03-04T15:19:00Z">
              <w:r w:rsidR="0070565D">
                <w:rPr>
                  <w:rFonts w:ascii="Arial" w:eastAsia="宋体" w:hAnsi="Arial" w:hint="eastAsia"/>
                  <w:sz w:val="18"/>
                  <w:lang w:eastAsia="zh-CN"/>
                </w:rPr>
                <w:t>2</w:t>
              </w:r>
            </w:ins>
            <w:del w:id="550" w:author="RAN4#90" w:date="2019-03-04T15:19:00Z">
              <w:r w:rsidRPr="00E210DB" w:rsidDel="0070565D">
                <w:rPr>
                  <w:rFonts w:ascii="Arial" w:eastAsia="宋体" w:hAnsi="Arial"/>
                  <w:sz w:val="18"/>
                </w:rPr>
                <w:delText>3</w:delText>
              </w:r>
            </w:del>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R.PDSCH.2-3.2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 0.51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[19.</w:t>
            </w:r>
            <w:ins w:id="551" w:author="RAN4#90" w:date="2019-03-04T15:19:00Z">
              <w:r w:rsidR="0070565D">
                <w:rPr>
                  <w:rFonts w:ascii="Arial" w:eastAsia="宋体" w:hAnsi="Arial" w:hint="eastAsia"/>
                  <w:sz w:val="18"/>
                  <w:lang w:eastAsia="zh-CN"/>
                </w:rPr>
                <w:t>8</w:t>
              </w:r>
            </w:ins>
            <w:del w:id="552" w:author="RAN4#90" w:date="2019-03-04T15:19:00Z">
              <w:r w:rsidRPr="00E210DB" w:rsidDel="0070565D">
                <w:rPr>
                  <w:rFonts w:ascii="Arial" w:eastAsia="宋体" w:hAnsi="Arial"/>
                  <w:sz w:val="18"/>
                </w:rPr>
                <w:delText>2</w:delText>
              </w:r>
            </w:del>
            <w:r w:rsidRPr="00E210DB">
              <w:rPr>
                <w:rFonts w:ascii="Arial" w:eastAsia="宋体" w:hAnsi="Arial"/>
                <w:sz w:val="18"/>
              </w:rPr>
              <w:t>]</w:t>
            </w:r>
          </w:p>
        </w:tc>
      </w:tr>
    </w:tbl>
    <w:p w:rsidR="00E210DB" w:rsidRDefault="00E210DB" w:rsidP="00E210DB">
      <w:pPr>
        <w:rPr>
          <w:ins w:id="553" w:author="RAN4#90" w:date="2019-03-04T15:19:00Z"/>
          <w:rFonts w:eastAsia="宋体"/>
          <w:lang w:eastAsia="zh-CN"/>
        </w:rPr>
      </w:pPr>
    </w:p>
    <w:p w:rsidR="0070565D" w:rsidRDefault="0070565D" w:rsidP="00B523E0">
      <w:pPr>
        <w:pStyle w:val="TH"/>
        <w:rPr>
          <w:ins w:id="554" w:author="RAN4#90" w:date="2019-03-04T15:19:00Z"/>
        </w:rPr>
        <w:pPrChange w:id="555" w:author="After_RAN4#90" w:date="2019-03-05T16:51:00Z">
          <w:pPr>
            <w:keepNext/>
            <w:keepLines/>
            <w:spacing w:before="60"/>
            <w:jc w:val="center"/>
          </w:pPr>
        </w:pPrChange>
      </w:pPr>
      <w:ins w:id="556" w:author="RAN4#90" w:date="2019-03-04T15:19:00Z">
        <w:r w:rsidRPr="00096DEB">
          <w:t xml:space="preserve">Table </w:t>
        </w:r>
        <w:r w:rsidRPr="00A31DE8">
          <w:t>5.2.2.2.1-</w:t>
        </w:r>
        <w:r>
          <w:t>5</w:t>
        </w:r>
        <w:r w:rsidRPr="00096DEB">
          <w:t>: Mini</w:t>
        </w:r>
        <w:r>
          <w:t>mum performance for Rank 2 and</w:t>
        </w:r>
        <w:r w:rsidRPr="00096DEB">
          <w:t xml:space="preserve"> Enhanced Type X Receiver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62"/>
        <w:gridCol w:w="1392"/>
        <w:gridCol w:w="1434"/>
        <w:gridCol w:w="1436"/>
        <w:gridCol w:w="1436"/>
        <w:gridCol w:w="1398"/>
        <w:gridCol w:w="1406"/>
        <w:gridCol w:w="683"/>
      </w:tblGrid>
      <w:tr w:rsidR="0070565D" w:rsidRPr="00A31DE8" w:rsidTr="008F1B12">
        <w:trPr>
          <w:trHeight w:val="392"/>
          <w:jc w:val="center"/>
          <w:ins w:id="557" w:author="RAN4#90" w:date="2019-03-04T15:19:00Z"/>
        </w:trPr>
        <w:tc>
          <w:tcPr>
            <w:tcW w:w="336" w:type="pct"/>
            <w:vMerge w:val="restart"/>
            <w:shd w:val="clear" w:color="auto" w:fill="FFFFFF"/>
            <w:vAlign w:val="center"/>
          </w:tcPr>
          <w:p w:rsidR="0070565D" w:rsidRPr="00A31DE8" w:rsidRDefault="0070565D" w:rsidP="00B523E0">
            <w:pPr>
              <w:pStyle w:val="TAH"/>
              <w:rPr>
                <w:ins w:id="558" w:author="RAN4#90" w:date="2019-03-04T15:19:00Z"/>
              </w:rPr>
              <w:pPrChange w:id="559" w:author="After_RAN4#90" w:date="2019-03-05T16:51:00Z">
                <w:pPr>
                  <w:keepNext/>
                  <w:keepLines/>
                  <w:spacing w:after="0"/>
                  <w:jc w:val="center"/>
                </w:pPr>
              </w:pPrChange>
            </w:pPr>
            <w:ins w:id="560" w:author="RAN4#90" w:date="2019-03-04T15:19:00Z">
              <w:r w:rsidRPr="00A31DE8">
                <w:t>Test num.</w:t>
              </w:r>
            </w:ins>
          </w:p>
        </w:tc>
        <w:tc>
          <w:tcPr>
            <w:tcW w:w="707" w:type="pct"/>
            <w:vMerge w:val="restart"/>
            <w:shd w:val="clear" w:color="auto" w:fill="FFFFFF"/>
            <w:vAlign w:val="center"/>
          </w:tcPr>
          <w:p w:rsidR="0070565D" w:rsidRPr="00A31DE8" w:rsidRDefault="0070565D" w:rsidP="00B523E0">
            <w:pPr>
              <w:pStyle w:val="TAH"/>
              <w:rPr>
                <w:ins w:id="561" w:author="RAN4#90" w:date="2019-03-04T15:19:00Z"/>
              </w:rPr>
              <w:pPrChange w:id="562" w:author="After_RAN4#90" w:date="2019-03-05T16:51:00Z">
                <w:pPr>
                  <w:keepNext/>
                  <w:keepLines/>
                  <w:spacing w:after="0"/>
                  <w:jc w:val="center"/>
                </w:pPr>
              </w:pPrChange>
            </w:pPr>
            <w:ins w:id="563" w:author="RAN4#90" w:date="2019-03-04T15:19:00Z">
              <w:r w:rsidRPr="00A31DE8">
                <w:t>Reference</w:t>
              </w:r>
              <w:r w:rsidRPr="00A31DE8">
                <w:rPr>
                  <w:rFonts w:hint="eastAsia"/>
                </w:rPr>
                <w:t xml:space="preserve"> </w:t>
              </w:r>
              <w:r w:rsidRPr="00A31DE8">
                <w:t>channel</w:t>
              </w:r>
            </w:ins>
          </w:p>
        </w:tc>
        <w:tc>
          <w:tcPr>
            <w:tcW w:w="728" w:type="pct"/>
            <w:vMerge w:val="restart"/>
            <w:shd w:val="clear" w:color="auto" w:fill="FFFFFF"/>
            <w:vAlign w:val="center"/>
          </w:tcPr>
          <w:p w:rsidR="0070565D" w:rsidRPr="00A31DE8" w:rsidRDefault="0070565D" w:rsidP="00B523E0">
            <w:pPr>
              <w:pStyle w:val="TAH"/>
              <w:rPr>
                <w:ins w:id="564" w:author="RAN4#90" w:date="2019-03-04T15:19:00Z"/>
                <w:lang w:eastAsia="zh-CN"/>
              </w:rPr>
              <w:pPrChange w:id="565" w:author="After_RAN4#90" w:date="2019-03-05T16:51:00Z">
                <w:pPr>
                  <w:keepNext/>
                  <w:keepLines/>
                  <w:spacing w:after="0"/>
                  <w:jc w:val="center"/>
                </w:pPr>
              </w:pPrChange>
            </w:pPr>
            <w:ins w:id="566" w:author="RAN4#90" w:date="2019-03-04T15:19:00Z">
              <w:r w:rsidRPr="00A31DE8">
                <w:t>Modulation format</w:t>
              </w:r>
              <w:r w:rsidRPr="00A31DE8">
                <w:rPr>
                  <w:rFonts w:hint="eastAsia"/>
                  <w:lang w:eastAsia="zh-CN"/>
                </w:rPr>
                <w:t xml:space="preserve"> and code rate</w:t>
              </w:r>
            </w:ins>
          </w:p>
        </w:tc>
        <w:tc>
          <w:tcPr>
            <w:tcW w:w="729" w:type="pct"/>
            <w:vMerge w:val="restart"/>
            <w:shd w:val="clear" w:color="auto" w:fill="FFFFFF"/>
            <w:vAlign w:val="center"/>
          </w:tcPr>
          <w:p w:rsidR="0070565D" w:rsidRPr="00A31DE8" w:rsidRDefault="0070565D" w:rsidP="00B523E0">
            <w:pPr>
              <w:pStyle w:val="TAH"/>
              <w:rPr>
                <w:ins w:id="567" w:author="RAN4#90" w:date="2019-03-04T15:19:00Z"/>
              </w:rPr>
              <w:pPrChange w:id="568" w:author="After_RAN4#90" w:date="2019-03-05T16:51:00Z">
                <w:pPr>
                  <w:keepNext/>
                  <w:keepLines/>
                  <w:spacing w:after="0"/>
                  <w:jc w:val="center"/>
                </w:pPr>
              </w:pPrChange>
            </w:pPr>
            <w:ins w:id="569" w:author="RAN4#90" w:date="2019-03-04T15:19:00Z">
              <w:r w:rsidRPr="00A31DE8">
                <w:t>TDD UL-DL pattern</w:t>
              </w:r>
            </w:ins>
          </w:p>
        </w:tc>
        <w:tc>
          <w:tcPr>
            <w:tcW w:w="729" w:type="pct"/>
            <w:vMerge w:val="restart"/>
            <w:shd w:val="clear" w:color="auto" w:fill="FFFFFF"/>
            <w:vAlign w:val="center"/>
          </w:tcPr>
          <w:p w:rsidR="0070565D" w:rsidRPr="00A31DE8" w:rsidRDefault="0070565D" w:rsidP="00B523E0">
            <w:pPr>
              <w:pStyle w:val="TAH"/>
              <w:rPr>
                <w:ins w:id="570" w:author="RAN4#90" w:date="2019-03-04T15:19:00Z"/>
              </w:rPr>
              <w:pPrChange w:id="571" w:author="After_RAN4#90" w:date="2019-03-05T16:51:00Z">
                <w:pPr>
                  <w:keepNext/>
                  <w:keepLines/>
                  <w:spacing w:after="0"/>
                  <w:jc w:val="center"/>
                </w:pPr>
              </w:pPrChange>
            </w:pPr>
            <w:ins w:id="572" w:author="RAN4#90" w:date="2019-03-04T15:19:00Z">
              <w:r w:rsidRPr="00A31DE8">
                <w:t>Propagation condition</w:t>
              </w:r>
            </w:ins>
          </w:p>
        </w:tc>
        <w:tc>
          <w:tcPr>
            <w:tcW w:w="710" w:type="pct"/>
            <w:vMerge w:val="restart"/>
            <w:shd w:val="clear" w:color="auto" w:fill="FFFFFF"/>
            <w:vAlign w:val="center"/>
          </w:tcPr>
          <w:p w:rsidR="0070565D" w:rsidRPr="00A31DE8" w:rsidRDefault="0070565D" w:rsidP="00B523E0">
            <w:pPr>
              <w:pStyle w:val="TAH"/>
              <w:rPr>
                <w:ins w:id="573" w:author="RAN4#90" w:date="2019-03-04T15:19:00Z"/>
              </w:rPr>
              <w:pPrChange w:id="574" w:author="After_RAN4#90" w:date="2019-03-05T16:51:00Z">
                <w:pPr>
                  <w:keepNext/>
                  <w:keepLines/>
                  <w:spacing w:after="0"/>
                  <w:jc w:val="center"/>
                </w:pPr>
              </w:pPrChange>
            </w:pPr>
            <w:ins w:id="575" w:author="RAN4#90" w:date="2019-03-04T15:19:00Z">
              <w:r w:rsidRPr="00A31DE8">
                <w:t>Correlation matrix and antenna configuration</w:t>
              </w:r>
            </w:ins>
          </w:p>
        </w:tc>
        <w:tc>
          <w:tcPr>
            <w:tcW w:w="1061" w:type="pct"/>
            <w:gridSpan w:val="2"/>
            <w:shd w:val="clear" w:color="auto" w:fill="FFFFFF"/>
            <w:vAlign w:val="center"/>
          </w:tcPr>
          <w:p w:rsidR="0070565D" w:rsidRPr="00A31DE8" w:rsidRDefault="0070565D" w:rsidP="00B523E0">
            <w:pPr>
              <w:pStyle w:val="TAH"/>
              <w:rPr>
                <w:ins w:id="576" w:author="RAN4#90" w:date="2019-03-04T15:19:00Z"/>
              </w:rPr>
              <w:pPrChange w:id="577" w:author="After_RAN4#90" w:date="2019-03-05T16:51:00Z">
                <w:pPr>
                  <w:keepNext/>
                  <w:keepLines/>
                  <w:spacing w:after="0"/>
                  <w:jc w:val="center"/>
                </w:pPr>
              </w:pPrChange>
            </w:pPr>
            <w:ins w:id="578" w:author="RAN4#90" w:date="2019-03-04T15:19:00Z">
              <w:r w:rsidRPr="00A31DE8">
                <w:t>Reference value</w:t>
              </w:r>
            </w:ins>
          </w:p>
        </w:tc>
      </w:tr>
      <w:tr w:rsidR="0070565D" w:rsidRPr="00A31DE8" w:rsidTr="008F1B12">
        <w:trPr>
          <w:trHeight w:val="392"/>
          <w:jc w:val="center"/>
          <w:ins w:id="579" w:author="RAN4#90" w:date="2019-03-04T15:19:00Z"/>
        </w:trPr>
        <w:tc>
          <w:tcPr>
            <w:tcW w:w="336" w:type="pct"/>
            <w:vMerge/>
            <w:shd w:val="clear" w:color="auto" w:fill="FFFFFF"/>
            <w:vAlign w:val="center"/>
          </w:tcPr>
          <w:p w:rsidR="0070565D" w:rsidRPr="00A31DE8" w:rsidRDefault="0070565D" w:rsidP="00B523E0">
            <w:pPr>
              <w:pStyle w:val="TAH"/>
              <w:rPr>
                <w:ins w:id="580" w:author="RAN4#90" w:date="2019-03-04T15:19:00Z"/>
              </w:rPr>
              <w:pPrChange w:id="581" w:author="After_RAN4#90" w:date="2019-03-05T16:51:00Z">
                <w:pPr>
                  <w:keepNext/>
                  <w:keepLines/>
                  <w:spacing w:after="0"/>
                  <w:jc w:val="center"/>
                </w:pPr>
              </w:pPrChange>
            </w:pPr>
          </w:p>
        </w:tc>
        <w:tc>
          <w:tcPr>
            <w:tcW w:w="707" w:type="pct"/>
            <w:vMerge/>
            <w:shd w:val="clear" w:color="auto" w:fill="FFFFFF"/>
            <w:vAlign w:val="center"/>
          </w:tcPr>
          <w:p w:rsidR="0070565D" w:rsidRPr="00A31DE8" w:rsidRDefault="0070565D" w:rsidP="00B523E0">
            <w:pPr>
              <w:pStyle w:val="TAH"/>
              <w:rPr>
                <w:ins w:id="582" w:author="RAN4#90" w:date="2019-03-04T15:19:00Z"/>
              </w:rPr>
              <w:pPrChange w:id="583" w:author="After_RAN4#90" w:date="2019-03-05T16:51:00Z">
                <w:pPr>
                  <w:keepNext/>
                  <w:keepLines/>
                  <w:spacing w:after="0"/>
                  <w:jc w:val="center"/>
                </w:pPr>
              </w:pPrChange>
            </w:pPr>
          </w:p>
        </w:tc>
        <w:tc>
          <w:tcPr>
            <w:tcW w:w="728" w:type="pct"/>
            <w:vMerge/>
            <w:shd w:val="clear" w:color="auto" w:fill="FFFFFF"/>
          </w:tcPr>
          <w:p w:rsidR="0070565D" w:rsidRPr="00A31DE8" w:rsidRDefault="0070565D" w:rsidP="00B523E0">
            <w:pPr>
              <w:pStyle w:val="TAH"/>
              <w:rPr>
                <w:ins w:id="584" w:author="RAN4#90" w:date="2019-03-04T15:19:00Z"/>
              </w:rPr>
              <w:pPrChange w:id="585" w:author="After_RAN4#90" w:date="2019-03-05T16:51:00Z">
                <w:pPr>
                  <w:keepNext/>
                  <w:keepLines/>
                  <w:spacing w:after="0"/>
                  <w:jc w:val="center"/>
                </w:pPr>
              </w:pPrChange>
            </w:pPr>
          </w:p>
        </w:tc>
        <w:tc>
          <w:tcPr>
            <w:tcW w:w="729" w:type="pct"/>
            <w:vMerge/>
            <w:shd w:val="clear" w:color="auto" w:fill="FFFFFF"/>
          </w:tcPr>
          <w:p w:rsidR="0070565D" w:rsidRPr="00A31DE8" w:rsidRDefault="0070565D" w:rsidP="00B523E0">
            <w:pPr>
              <w:pStyle w:val="TAH"/>
              <w:rPr>
                <w:ins w:id="586" w:author="RAN4#90" w:date="2019-03-04T15:19:00Z"/>
              </w:rPr>
              <w:pPrChange w:id="587" w:author="After_RAN4#90" w:date="2019-03-05T16:51:00Z">
                <w:pPr>
                  <w:keepNext/>
                  <w:keepLines/>
                  <w:spacing w:after="0"/>
                  <w:jc w:val="center"/>
                </w:pPr>
              </w:pPrChange>
            </w:pPr>
          </w:p>
        </w:tc>
        <w:tc>
          <w:tcPr>
            <w:tcW w:w="729" w:type="pct"/>
            <w:vMerge/>
            <w:shd w:val="clear" w:color="auto" w:fill="FFFFFF"/>
            <w:vAlign w:val="center"/>
          </w:tcPr>
          <w:p w:rsidR="0070565D" w:rsidRPr="00A31DE8" w:rsidRDefault="0070565D" w:rsidP="00B523E0">
            <w:pPr>
              <w:pStyle w:val="TAH"/>
              <w:rPr>
                <w:ins w:id="588" w:author="RAN4#90" w:date="2019-03-04T15:19:00Z"/>
              </w:rPr>
              <w:pPrChange w:id="589" w:author="After_RAN4#90" w:date="2019-03-05T16:51:00Z">
                <w:pPr>
                  <w:keepNext/>
                  <w:keepLines/>
                  <w:spacing w:after="0"/>
                  <w:jc w:val="center"/>
                </w:pPr>
              </w:pPrChange>
            </w:pPr>
          </w:p>
        </w:tc>
        <w:tc>
          <w:tcPr>
            <w:tcW w:w="710" w:type="pct"/>
            <w:vMerge/>
            <w:shd w:val="clear" w:color="auto" w:fill="FFFFFF"/>
            <w:vAlign w:val="center"/>
          </w:tcPr>
          <w:p w:rsidR="0070565D" w:rsidRPr="00A31DE8" w:rsidRDefault="0070565D" w:rsidP="00B523E0">
            <w:pPr>
              <w:pStyle w:val="TAH"/>
              <w:rPr>
                <w:ins w:id="590" w:author="RAN4#90" w:date="2019-03-04T15:19:00Z"/>
              </w:rPr>
              <w:pPrChange w:id="591" w:author="After_RAN4#90" w:date="2019-03-05T16:51:00Z">
                <w:pPr>
                  <w:keepNext/>
                  <w:keepLines/>
                  <w:spacing w:after="0"/>
                  <w:jc w:val="center"/>
                </w:pPr>
              </w:pPrChange>
            </w:pPr>
          </w:p>
        </w:tc>
        <w:tc>
          <w:tcPr>
            <w:tcW w:w="714" w:type="pct"/>
            <w:shd w:val="clear" w:color="auto" w:fill="FFFFFF"/>
            <w:vAlign w:val="center"/>
          </w:tcPr>
          <w:p w:rsidR="0070565D" w:rsidRPr="00A31DE8" w:rsidRDefault="0070565D" w:rsidP="00B523E0">
            <w:pPr>
              <w:pStyle w:val="TAH"/>
              <w:rPr>
                <w:ins w:id="592" w:author="RAN4#90" w:date="2019-03-04T15:19:00Z"/>
              </w:rPr>
              <w:pPrChange w:id="593" w:author="After_RAN4#90" w:date="2019-03-05T16:51:00Z">
                <w:pPr>
                  <w:keepNext/>
                  <w:keepLines/>
                  <w:spacing w:after="0"/>
                  <w:jc w:val="center"/>
                </w:pPr>
              </w:pPrChange>
            </w:pPr>
            <w:ins w:id="594" w:author="RAN4#90" w:date="2019-03-04T15:19:00Z">
              <w:r w:rsidRPr="00A31DE8">
                <w:t>Fraction of maximum throughput (%)</w:t>
              </w:r>
            </w:ins>
          </w:p>
        </w:tc>
        <w:tc>
          <w:tcPr>
            <w:tcW w:w="347" w:type="pct"/>
            <w:shd w:val="clear" w:color="auto" w:fill="FFFFFF"/>
            <w:vAlign w:val="center"/>
          </w:tcPr>
          <w:p w:rsidR="0070565D" w:rsidRPr="00A31DE8" w:rsidRDefault="0070565D" w:rsidP="00B523E0">
            <w:pPr>
              <w:pStyle w:val="TAH"/>
              <w:rPr>
                <w:ins w:id="595" w:author="RAN4#90" w:date="2019-03-04T15:19:00Z"/>
              </w:rPr>
              <w:pPrChange w:id="596" w:author="After_RAN4#90" w:date="2019-03-05T16:51:00Z">
                <w:pPr>
                  <w:keepNext/>
                  <w:keepLines/>
                  <w:spacing w:after="0"/>
                  <w:jc w:val="center"/>
                </w:pPr>
              </w:pPrChange>
            </w:pPr>
            <w:ins w:id="597" w:author="RAN4#90" w:date="2019-03-04T15:19:00Z">
              <w:r w:rsidRPr="00A31DE8">
                <w:t>SNR (dB)</w:t>
              </w:r>
            </w:ins>
          </w:p>
        </w:tc>
      </w:tr>
      <w:tr w:rsidR="0070565D" w:rsidRPr="00A31DE8" w:rsidTr="008F1B12">
        <w:trPr>
          <w:trHeight w:val="198"/>
          <w:jc w:val="center"/>
          <w:ins w:id="598" w:author="RAN4#90" w:date="2019-03-04T15:19:00Z"/>
        </w:trPr>
        <w:tc>
          <w:tcPr>
            <w:tcW w:w="336" w:type="pct"/>
            <w:shd w:val="clear" w:color="auto" w:fill="FFFFFF"/>
            <w:vAlign w:val="center"/>
          </w:tcPr>
          <w:p w:rsidR="0070565D" w:rsidRPr="00A31DE8" w:rsidRDefault="0070565D" w:rsidP="00B523E0">
            <w:pPr>
              <w:pStyle w:val="TAC"/>
              <w:rPr>
                <w:ins w:id="599" w:author="RAN4#90" w:date="2019-03-04T15:19:00Z"/>
                <w:lang w:eastAsia="zh-CN"/>
              </w:rPr>
              <w:pPrChange w:id="600" w:author="After_RAN4#90" w:date="2019-03-05T16:51:00Z">
                <w:pPr>
                  <w:keepNext/>
                  <w:keepLines/>
                  <w:spacing w:after="0"/>
                  <w:jc w:val="center"/>
                </w:pPr>
              </w:pPrChange>
            </w:pPr>
            <w:ins w:id="601" w:author="RAN4#90" w:date="2019-03-04T15:19:00Z">
              <w:r>
                <w:t>3</w:t>
              </w:r>
              <w:r w:rsidRPr="00A31DE8">
                <w:t>-</w:t>
              </w:r>
              <w:r>
                <w:rPr>
                  <w:rFonts w:hint="eastAsia"/>
                  <w:lang w:eastAsia="zh-CN"/>
                </w:rPr>
                <w:t>1</w:t>
              </w:r>
            </w:ins>
          </w:p>
        </w:tc>
        <w:tc>
          <w:tcPr>
            <w:tcW w:w="707" w:type="pct"/>
            <w:shd w:val="clear" w:color="auto" w:fill="FFFFFF"/>
            <w:vAlign w:val="center"/>
          </w:tcPr>
          <w:p w:rsidR="0070565D" w:rsidRPr="00A31DE8" w:rsidRDefault="0070565D" w:rsidP="00B523E0">
            <w:pPr>
              <w:pStyle w:val="TAC"/>
              <w:rPr>
                <w:ins w:id="602" w:author="RAN4#90" w:date="2019-03-04T15:19:00Z"/>
              </w:rPr>
              <w:pPrChange w:id="603" w:author="After_RAN4#90" w:date="2019-03-05T16:51:00Z">
                <w:pPr>
                  <w:keepNext/>
                  <w:keepLines/>
                  <w:spacing w:after="0"/>
                  <w:jc w:val="center"/>
                </w:pPr>
              </w:pPrChange>
            </w:pPr>
            <w:ins w:id="604" w:author="RAN4#90" w:date="2019-03-04T15:19:00Z">
              <w:r w:rsidRPr="00A31DE8">
                <w:t>R.PDSCH.2-2.2 TDD</w:t>
              </w:r>
            </w:ins>
          </w:p>
        </w:tc>
        <w:tc>
          <w:tcPr>
            <w:tcW w:w="728" w:type="pct"/>
            <w:shd w:val="clear" w:color="auto" w:fill="FFFFFF"/>
            <w:vAlign w:val="center"/>
          </w:tcPr>
          <w:p w:rsidR="0070565D" w:rsidRPr="00A31DE8" w:rsidRDefault="0070565D" w:rsidP="00B523E0">
            <w:pPr>
              <w:pStyle w:val="TAC"/>
              <w:rPr>
                <w:ins w:id="605" w:author="RAN4#90" w:date="2019-03-04T15:19:00Z"/>
              </w:rPr>
              <w:pPrChange w:id="606" w:author="After_RAN4#90" w:date="2019-03-05T16:51:00Z">
                <w:pPr>
                  <w:keepNext/>
                  <w:keepLines/>
                  <w:spacing w:after="0"/>
                  <w:jc w:val="center"/>
                </w:pPr>
              </w:pPrChange>
            </w:pPr>
            <w:ins w:id="607" w:author="RAN4#90" w:date="2019-03-04T15:19:00Z">
              <w:r w:rsidRPr="00A31DE8">
                <w:t>16QAM, 0.48</w:t>
              </w:r>
            </w:ins>
          </w:p>
        </w:tc>
        <w:tc>
          <w:tcPr>
            <w:tcW w:w="729" w:type="pct"/>
            <w:shd w:val="clear" w:color="auto" w:fill="FFFFFF"/>
            <w:vAlign w:val="center"/>
          </w:tcPr>
          <w:p w:rsidR="0070565D" w:rsidRPr="00A31DE8" w:rsidRDefault="0070565D" w:rsidP="00B523E0">
            <w:pPr>
              <w:pStyle w:val="TAC"/>
              <w:rPr>
                <w:ins w:id="608" w:author="RAN4#90" w:date="2019-03-04T15:19:00Z"/>
              </w:rPr>
              <w:pPrChange w:id="609" w:author="After_RAN4#90" w:date="2019-03-05T16:51:00Z">
                <w:pPr>
                  <w:keepNext/>
                  <w:keepLines/>
                  <w:spacing w:after="0"/>
                  <w:jc w:val="center"/>
                </w:pPr>
              </w:pPrChange>
            </w:pPr>
            <w:ins w:id="610" w:author="RAN4#90" w:date="2019-03-04T15:19:00Z">
              <w:r w:rsidRPr="00A31DE8">
                <w:t>FR1.30-1</w:t>
              </w:r>
            </w:ins>
          </w:p>
        </w:tc>
        <w:tc>
          <w:tcPr>
            <w:tcW w:w="729" w:type="pct"/>
            <w:shd w:val="clear" w:color="auto" w:fill="FFFFFF"/>
            <w:vAlign w:val="center"/>
          </w:tcPr>
          <w:p w:rsidR="0070565D" w:rsidRPr="00A31DE8" w:rsidRDefault="0070565D" w:rsidP="00B523E0">
            <w:pPr>
              <w:pStyle w:val="TAC"/>
              <w:rPr>
                <w:ins w:id="611" w:author="RAN4#90" w:date="2019-03-04T15:19:00Z"/>
              </w:rPr>
              <w:pPrChange w:id="612" w:author="After_RAN4#90" w:date="2019-03-05T16:51:00Z">
                <w:pPr>
                  <w:keepNext/>
                  <w:keepLines/>
                  <w:spacing w:after="0"/>
                  <w:jc w:val="center"/>
                </w:pPr>
              </w:pPrChange>
            </w:pPr>
            <w:ins w:id="613" w:author="RAN4#90" w:date="2019-03-04T15:19:00Z">
              <w:r w:rsidRPr="00A31DE8">
                <w:t>TDLA30-10</w:t>
              </w:r>
            </w:ins>
          </w:p>
        </w:tc>
        <w:tc>
          <w:tcPr>
            <w:tcW w:w="710" w:type="pct"/>
            <w:shd w:val="clear" w:color="auto" w:fill="FFFFFF"/>
            <w:vAlign w:val="center"/>
          </w:tcPr>
          <w:p w:rsidR="0070565D" w:rsidRPr="00A31DE8" w:rsidRDefault="0070565D" w:rsidP="00B523E0">
            <w:pPr>
              <w:pStyle w:val="TAC"/>
              <w:rPr>
                <w:ins w:id="614" w:author="RAN4#90" w:date="2019-03-04T15:19:00Z"/>
              </w:rPr>
              <w:pPrChange w:id="615" w:author="After_RAN4#90" w:date="2019-03-05T16:51:00Z">
                <w:pPr>
                  <w:keepNext/>
                  <w:keepLines/>
                  <w:spacing w:after="0"/>
                  <w:jc w:val="center"/>
                </w:pPr>
              </w:pPrChange>
            </w:pPr>
            <w:ins w:id="616" w:author="RAN4#90" w:date="2019-03-04T15:19:00Z">
              <w:r w:rsidRPr="00A31DE8">
                <w:t>2x2, ULA Medium</w:t>
              </w:r>
            </w:ins>
          </w:p>
        </w:tc>
        <w:tc>
          <w:tcPr>
            <w:tcW w:w="714" w:type="pct"/>
            <w:shd w:val="clear" w:color="auto" w:fill="FFFFFF"/>
            <w:vAlign w:val="center"/>
          </w:tcPr>
          <w:p w:rsidR="0070565D" w:rsidRPr="00A31DE8" w:rsidRDefault="0070565D" w:rsidP="00B523E0">
            <w:pPr>
              <w:pStyle w:val="TAC"/>
              <w:rPr>
                <w:ins w:id="617" w:author="RAN4#90" w:date="2019-03-04T15:19:00Z"/>
              </w:rPr>
              <w:pPrChange w:id="618" w:author="After_RAN4#90" w:date="2019-03-05T16:51:00Z">
                <w:pPr>
                  <w:keepNext/>
                  <w:keepLines/>
                  <w:spacing w:after="0"/>
                  <w:jc w:val="center"/>
                </w:pPr>
              </w:pPrChange>
            </w:pPr>
            <w:ins w:id="619" w:author="RAN4#90" w:date="2019-03-04T15:19:00Z">
              <w:r w:rsidRPr="00A31DE8">
                <w:t>70</w:t>
              </w:r>
            </w:ins>
          </w:p>
        </w:tc>
        <w:tc>
          <w:tcPr>
            <w:tcW w:w="347" w:type="pct"/>
            <w:shd w:val="clear" w:color="auto" w:fill="FFFFFF"/>
            <w:vAlign w:val="center"/>
          </w:tcPr>
          <w:p w:rsidR="0070565D" w:rsidRPr="00A31DE8" w:rsidRDefault="0070565D" w:rsidP="00B523E0">
            <w:pPr>
              <w:pStyle w:val="TAC"/>
              <w:rPr>
                <w:ins w:id="620" w:author="RAN4#90" w:date="2019-03-04T15:19:00Z"/>
              </w:rPr>
              <w:pPrChange w:id="621" w:author="After_RAN4#90" w:date="2019-03-05T16:51:00Z">
                <w:pPr>
                  <w:keepNext/>
                  <w:keepLines/>
                  <w:spacing w:after="0"/>
                  <w:jc w:val="center"/>
                </w:pPr>
              </w:pPrChange>
            </w:pPr>
            <w:ins w:id="622" w:author="RAN4#90" w:date="2019-03-04T15:19:00Z">
              <w:r w:rsidRPr="00A31DE8">
                <w:rPr>
                  <w:rFonts w:hint="eastAsia"/>
                  <w:lang w:eastAsia="zh-CN"/>
                </w:rPr>
                <w:t>[18.</w:t>
              </w:r>
              <w:r>
                <w:rPr>
                  <w:lang w:eastAsia="zh-CN"/>
                </w:rPr>
                <w:t>1</w:t>
              </w:r>
              <w:r w:rsidRPr="00A31DE8">
                <w:rPr>
                  <w:rFonts w:hint="eastAsia"/>
                  <w:lang w:eastAsia="zh-CN"/>
                </w:rPr>
                <w:t>]</w:t>
              </w:r>
            </w:ins>
          </w:p>
        </w:tc>
      </w:tr>
    </w:tbl>
    <w:p w:rsidR="0070565D" w:rsidRPr="00E210DB" w:rsidRDefault="0070565D"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623" w:name="_Toc535443010"/>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lang w:eastAsia="zh-CN"/>
        </w:rPr>
        <w:t>2</w:t>
      </w:r>
      <w:r w:rsidRPr="00E210DB">
        <w:rPr>
          <w:rFonts w:ascii="Arial" w:eastAsia="宋体" w:hAnsi="Arial"/>
          <w:sz w:val="22"/>
        </w:rPr>
        <w:t>.2.2</w:t>
      </w:r>
      <w:r w:rsidRPr="00E210DB">
        <w:rPr>
          <w:rFonts w:ascii="Arial" w:eastAsia="宋体" w:hAnsi="Arial" w:hint="eastAsia"/>
          <w:sz w:val="22"/>
          <w:lang w:eastAsia="zh-CN"/>
        </w:rPr>
        <w:tab/>
      </w:r>
      <w:r w:rsidRPr="00E210DB">
        <w:rPr>
          <w:rFonts w:ascii="Arial" w:eastAsia="宋体" w:hAnsi="Arial"/>
          <w:sz w:val="22"/>
        </w:rPr>
        <w:t>Minimum requirements for PDSCH Mapping Type A and CSI-RS overlapped with PDSCH</w:t>
      </w:r>
      <w:bookmarkEnd w:id="623"/>
    </w:p>
    <w:p w:rsidR="00E210DB" w:rsidRPr="00E210DB" w:rsidRDefault="00E210DB" w:rsidP="00E210DB">
      <w:pPr>
        <w:rPr>
          <w:rFonts w:ascii="Times-Roman" w:eastAsia="宋体" w:hAnsi="Times-Roman" w:hint="eastAsia"/>
        </w:rPr>
      </w:pPr>
      <w:r w:rsidRPr="00E210DB">
        <w:rPr>
          <w:rFonts w:ascii="Times-Roman" w:eastAsia="宋体" w:hAnsi="Times-Roman"/>
        </w:rPr>
        <w:t xml:space="preserve">The performance requirements are specified in Table 5.2.2.2.2-3, with the addition of test parameters in Table 5.2.2.2.2-2 and the downlink physical channel setup according to Annex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5.2.2.2.2-1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5.2.2.2.2-1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624" w:author="RAN4#90" w:date="2019-03-04T15:20:00Z">
              <w:r w:rsidRPr="00E210DB" w:rsidDel="0070565D">
                <w:rPr>
                  <w:rFonts w:ascii="Arial" w:eastAsia="宋体" w:hAnsi="Arial"/>
                  <w:sz w:val="18"/>
                </w:rPr>
                <w:delText>[</w:delText>
              </w:r>
            </w:del>
            <w:r w:rsidRPr="00E210DB">
              <w:rPr>
                <w:rFonts w:ascii="Arial" w:eastAsia="宋体" w:hAnsi="Arial"/>
                <w:sz w:val="18"/>
              </w:rPr>
              <w:t>Verify the PDSCH mapping Type A normal performance under 2 receive antenna conditions and CSI-RS overlapped with PDSCH</w:t>
            </w:r>
            <w:del w:id="625" w:author="RAN4#90" w:date="2019-03-04T15:20: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626" w:author="RAN4#90" w:date="2019-03-04T15:20:00Z">
              <w:r w:rsidRPr="00E210DB" w:rsidDel="0070565D">
                <w:rPr>
                  <w:rFonts w:ascii="Arial" w:eastAsia="宋体" w:hAnsi="Arial"/>
                  <w:sz w:val="18"/>
                </w:rPr>
                <w:delText>[</w:delText>
              </w:r>
            </w:del>
            <w:r w:rsidRPr="00E210DB">
              <w:rPr>
                <w:rFonts w:ascii="Arial" w:eastAsia="宋体" w:hAnsi="Arial"/>
                <w:sz w:val="18"/>
              </w:rPr>
              <w:t>1-1</w:t>
            </w:r>
            <w:del w:id="627" w:author="RAN4#90" w:date="2019-03-04T15:20:00Z">
              <w:r w:rsidRPr="00E210DB" w:rsidDel="0070565D">
                <w:rPr>
                  <w:rFonts w:ascii="Arial" w:eastAsia="宋体" w:hAnsi="Arial"/>
                  <w:sz w:val="18"/>
                </w:rPr>
                <w:delText>]</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5.2.2.2.2-2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Specific to each </w:t>
            </w:r>
            <w:r w:rsidRPr="00E210DB">
              <w:rPr>
                <w:rFonts w:ascii="Arial" w:eastAsia="宋体" w:hAnsi="Arial" w:cs="Arial"/>
                <w:sz w:val="18"/>
              </w:rPr>
              <w:t>Reference</w:t>
            </w:r>
            <w:r w:rsidRPr="00E210DB">
              <w:rPr>
                <w:rFonts w:ascii="Arial" w:eastAsia="宋体" w:hAnsi="Arial" w:cs="Arial" w:hint="eastAsia"/>
                <w:sz w:val="18"/>
              </w:rPr>
              <w:t xml:space="preserve"> </w:t>
            </w:r>
            <w:r w:rsidRPr="00E210DB">
              <w:rPr>
                <w:rFonts w:ascii="Arial" w:eastAsia="宋体" w:hAnsi="Arial" w:cs="Arial"/>
                <w:sz w:val="18"/>
              </w:rPr>
              <w:t>channel</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13</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index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k</w:t>
            </w:r>
            <w:r w:rsidRPr="00E210DB">
              <w:rPr>
                <w:rFonts w:ascii="Arial" w:eastAsia="宋体" w:hAnsi="Arial"/>
                <w:sz w:val="18"/>
                <w:vertAlign w:val="subscript"/>
              </w:rPr>
              <w:t>2</w:t>
            </w:r>
            <w:r w:rsidRPr="00E210DB">
              <w:rPr>
                <w:rFonts w:ascii="Arial" w:eastAsia="宋体" w:hAnsi="Arial"/>
                <w:sz w:val="18"/>
              </w:rPr>
              <w:t>, k</w:t>
            </w:r>
            <w:r w:rsidRPr="00E210DB">
              <w:rPr>
                <w:rFonts w:ascii="Arial" w:eastAsia="宋体" w:hAnsi="Arial"/>
                <w:sz w:val="18"/>
                <w:vertAlign w:val="subscript"/>
              </w:rPr>
              <w:t>3</w:t>
            </w:r>
            <w:r w:rsidRPr="00E210DB">
              <w:rPr>
                <w:rFonts w:ascii="Arial" w:eastAsia="宋体" w:hAnsi="Arial"/>
                <w:sz w:val="18"/>
              </w:rPr>
              <w:t>)=(2, 4, 6, 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Specific to each UL-DL pattern</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5.2.2.2.2-3: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339"/>
        <w:gridCol w:w="1373"/>
        <w:gridCol w:w="1376"/>
        <w:gridCol w:w="1376"/>
        <w:gridCol w:w="1366"/>
        <w:gridCol w:w="1344"/>
        <w:gridCol w:w="1027"/>
      </w:tblGrid>
      <w:tr w:rsidR="00E210DB" w:rsidRPr="00E210DB" w:rsidTr="00251C6D">
        <w:trPr>
          <w:trHeight w:val="392"/>
          <w:jc w:val="center"/>
        </w:trPr>
        <w:tc>
          <w:tcPr>
            <w:tcW w:w="328"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rPr>
              <w:t xml:space="preserve"> </w:t>
            </w:r>
            <w:r w:rsidRPr="00E210DB">
              <w:rPr>
                <w:rFonts w:ascii="Arial" w:eastAsia="宋体" w:hAnsi="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Modulation format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392"/>
          <w:jc w:val="center"/>
        </w:trPr>
        <w:tc>
          <w:tcPr>
            <w:tcW w:w="328"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251C6D">
        <w:trPr>
          <w:trHeight w:val="198"/>
          <w:jc w:val="center"/>
        </w:trPr>
        <w:tc>
          <w:tcPr>
            <w:tcW w:w="328"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r w:rsidRPr="00E210DB">
              <w:rPr>
                <w:rFonts w:ascii="Arial" w:eastAsia="宋体" w:hAnsi="Arial" w:hint="eastAsia"/>
                <w:sz w:val="18"/>
              </w:rPr>
              <w:t>-1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R.PDSCH.2-7.1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43" w:type="pct"/>
            <w:shd w:val="clear" w:color="auto" w:fill="FFFFFF"/>
            <w:vAlign w:val="center"/>
          </w:tcPr>
          <w:p w:rsidR="00E210DB" w:rsidRPr="00E210DB" w:rsidRDefault="0070565D" w:rsidP="00E210DB">
            <w:pPr>
              <w:keepNext/>
              <w:keepLines/>
              <w:spacing w:after="0"/>
              <w:jc w:val="center"/>
              <w:rPr>
                <w:rFonts w:ascii="Arial" w:eastAsia="宋体" w:hAnsi="Arial"/>
                <w:sz w:val="18"/>
              </w:rPr>
            </w:pPr>
            <w:ins w:id="628" w:author="RAN4#90" w:date="2019-03-04T15:20:00Z">
              <w:r>
                <w:rPr>
                  <w:rFonts w:ascii="Arial" w:eastAsia="宋体" w:hAnsi="Arial" w:hint="eastAsia"/>
                  <w:sz w:val="18"/>
                  <w:lang w:eastAsia="zh-CN"/>
                </w:rPr>
                <w:t>[14.8]</w:t>
              </w:r>
            </w:ins>
            <w:del w:id="629" w:author="RAN4#90" w:date="2019-03-04T15:20:00Z">
              <w:r w:rsidR="00E210DB" w:rsidRPr="00E210DB" w:rsidDel="0070565D">
                <w:rPr>
                  <w:rFonts w:ascii="Arial" w:eastAsia="宋体" w:hAnsi="Arial"/>
                  <w:sz w:val="18"/>
                </w:rPr>
                <w:delText>TBD</w:delText>
              </w:r>
            </w:del>
          </w:p>
        </w:tc>
      </w:tr>
    </w:tbl>
    <w:p w:rsidR="00E210DB" w:rsidRPr="00E210DB" w:rsidRDefault="00E210DB" w:rsidP="00E210DB">
      <w:pPr>
        <w:rPr>
          <w:rFonts w:eastAsia="宋体"/>
          <w:lang w:eastAsia="zh-CN"/>
        </w:rPr>
      </w:pPr>
      <w:r w:rsidRPr="00E210DB">
        <w:rPr>
          <w:rFonts w:eastAsia="宋体" w:hint="eastAsia"/>
          <w:lang w:eastAsia="zh-CN"/>
        </w:rPr>
        <w:tab/>
      </w:r>
    </w:p>
    <w:p w:rsidR="00E210DB" w:rsidRPr="00E210DB" w:rsidRDefault="00E210DB" w:rsidP="00E210DB">
      <w:pPr>
        <w:keepNext/>
        <w:keepLines/>
        <w:spacing w:before="120"/>
        <w:ind w:left="1701" w:hanging="1701"/>
        <w:outlineLvl w:val="4"/>
        <w:rPr>
          <w:rFonts w:ascii="Arial" w:eastAsia="宋体" w:hAnsi="Arial"/>
          <w:sz w:val="22"/>
        </w:rPr>
      </w:pPr>
      <w:bookmarkStart w:id="630" w:name="_Toc535443011"/>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lang w:eastAsia="zh-CN"/>
        </w:rPr>
        <w:t>2</w:t>
      </w:r>
      <w:r w:rsidRPr="00E210DB">
        <w:rPr>
          <w:rFonts w:ascii="Arial" w:eastAsia="宋体" w:hAnsi="Arial"/>
          <w:sz w:val="22"/>
        </w:rPr>
        <w:t>.2.</w:t>
      </w:r>
      <w:r w:rsidRPr="00E210DB">
        <w:rPr>
          <w:rFonts w:ascii="Arial" w:eastAsia="宋体" w:hAnsi="Arial" w:hint="eastAsia"/>
          <w:sz w:val="22"/>
          <w:lang w:eastAsia="zh-CN"/>
        </w:rPr>
        <w:t>3</w:t>
      </w:r>
      <w:r w:rsidRPr="00E210DB">
        <w:rPr>
          <w:rFonts w:ascii="Arial" w:eastAsia="宋体" w:hAnsi="Arial" w:hint="eastAsia"/>
          <w:sz w:val="22"/>
          <w:lang w:eastAsia="zh-CN"/>
        </w:rPr>
        <w:tab/>
      </w:r>
      <w:r w:rsidRPr="00E210DB">
        <w:rPr>
          <w:rFonts w:ascii="Arial" w:eastAsia="宋体" w:hAnsi="Arial"/>
          <w:sz w:val="22"/>
        </w:rPr>
        <w:t>Minimum requirements for PDSCH Mapping Type B</w:t>
      </w:r>
      <w:bookmarkEnd w:id="630"/>
    </w:p>
    <w:p w:rsidR="00E210DB" w:rsidRPr="00E210DB" w:rsidRDefault="00E210DB" w:rsidP="00E210DB">
      <w:pPr>
        <w:rPr>
          <w:rFonts w:ascii="Times-Roman" w:eastAsia="宋体" w:hAnsi="Times-Roman" w:hint="eastAsia"/>
        </w:rPr>
      </w:pPr>
      <w:r w:rsidRPr="00E210DB">
        <w:rPr>
          <w:rFonts w:ascii="Times-Roman" w:eastAsia="宋体" w:hAnsi="Times-Roman"/>
        </w:rPr>
        <w:t>The performance requirements are specified in Table 5.2.2.2.</w:t>
      </w:r>
      <w:r w:rsidRPr="00E210DB">
        <w:rPr>
          <w:rFonts w:ascii="Times-Roman" w:eastAsia="宋体" w:hAnsi="Times-Roman" w:hint="eastAsia"/>
          <w:lang w:eastAsia="zh-CN"/>
        </w:rPr>
        <w:t>3</w:t>
      </w:r>
      <w:r w:rsidRPr="00E210DB">
        <w:rPr>
          <w:rFonts w:ascii="Times-Roman" w:eastAsia="宋体" w:hAnsi="Times-Roman"/>
        </w:rPr>
        <w:t>-3, with the addition of test parameters in Table 5.2.2.2.</w:t>
      </w:r>
      <w:r w:rsidRPr="00E210DB">
        <w:rPr>
          <w:rFonts w:ascii="Times-Roman" w:eastAsia="宋体" w:hAnsi="Times-Roman" w:hint="eastAsia"/>
          <w:lang w:eastAsia="zh-CN"/>
        </w:rPr>
        <w:t>3</w:t>
      </w:r>
      <w:r w:rsidRPr="00E210DB">
        <w:rPr>
          <w:rFonts w:ascii="Times-Roman" w:eastAsia="宋体" w:hAnsi="Times-Roman"/>
        </w:rPr>
        <w:t xml:space="preserve">-2 and the downlink physical channel setup according to Annex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5.2.2.2.</w:t>
      </w:r>
      <w:r w:rsidRPr="00E210DB">
        <w:rPr>
          <w:rFonts w:ascii="Times-Roman" w:eastAsia="宋体" w:hAnsi="Times-Roman" w:hint="eastAsia"/>
          <w:lang w:eastAsia="zh-CN"/>
        </w:rPr>
        <w:t>3</w:t>
      </w:r>
      <w:r w:rsidRPr="00E210DB">
        <w:rPr>
          <w:rFonts w:ascii="Times-Roman" w:eastAsia="宋体" w:hAnsi="Times-Roman"/>
        </w:rPr>
        <w:t>-1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w:t>
      </w:r>
      <w:r w:rsidRPr="00E210DB">
        <w:rPr>
          <w:rFonts w:ascii="Arial" w:eastAsia="宋体" w:hAnsi="Arial" w:hint="eastAsia"/>
          <w:b/>
          <w:lang w:eastAsia="zh-CN"/>
        </w:rPr>
        <w:t>3</w:t>
      </w:r>
      <w:r w:rsidRPr="00E210DB">
        <w:rPr>
          <w:rFonts w:ascii="Arial" w:eastAsia="宋体" w:hAnsi="Arial"/>
          <w:b/>
        </w:rPr>
        <w:t>-1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631" w:author="RAN4#90" w:date="2019-03-04T15:21:00Z">
              <w:r w:rsidRPr="00E210DB" w:rsidDel="0070565D">
                <w:rPr>
                  <w:rFonts w:ascii="Arial" w:eastAsia="宋体" w:hAnsi="Arial"/>
                  <w:sz w:val="18"/>
                </w:rPr>
                <w:delText>[</w:delText>
              </w:r>
            </w:del>
            <w:r w:rsidRPr="00E210DB">
              <w:rPr>
                <w:rFonts w:ascii="Arial" w:eastAsia="宋体" w:hAnsi="Arial"/>
                <w:sz w:val="18"/>
              </w:rPr>
              <w:t>Verify PDSCH mapping Type B performance under 2 receive antenna conditions</w:t>
            </w:r>
            <w:del w:id="632" w:author="RAN4#90" w:date="2019-03-04T15:20:00Z">
              <w:r w:rsidRPr="00E210DB" w:rsidDel="0070565D">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633" w:author="RAN4#90" w:date="2019-03-04T15:20:00Z">
              <w:r w:rsidRPr="00E210DB" w:rsidDel="0070565D">
                <w:rPr>
                  <w:rFonts w:ascii="Arial" w:eastAsia="宋体" w:hAnsi="Arial"/>
                  <w:sz w:val="18"/>
                </w:rPr>
                <w:delText>[</w:delText>
              </w:r>
            </w:del>
            <w:r w:rsidRPr="00E210DB">
              <w:rPr>
                <w:rFonts w:ascii="Arial" w:eastAsia="宋体" w:hAnsi="Arial" w:hint="eastAsia"/>
                <w:sz w:val="18"/>
                <w:lang w:eastAsia="zh-CN"/>
              </w:rPr>
              <w:t>1-1</w:t>
            </w:r>
            <w:del w:id="634" w:author="RAN4#90" w:date="2019-03-04T15:20:00Z">
              <w:r w:rsidRPr="00E210DB" w:rsidDel="0070565D">
                <w:rPr>
                  <w:rFonts w:ascii="Arial" w:eastAsia="宋体" w:hAnsi="Arial"/>
                  <w:sz w:val="18"/>
                </w:rPr>
                <w:delText>]</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5.2.2.2.</w:t>
      </w:r>
      <w:r w:rsidRPr="00E210DB">
        <w:rPr>
          <w:rFonts w:ascii="Arial" w:eastAsia="宋体" w:hAnsi="Arial" w:hint="eastAsia"/>
          <w:b/>
          <w:lang w:eastAsia="zh-CN"/>
        </w:rPr>
        <w:t>3</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635" w:author="RAN4#90" w:date="2019-03-04T15:21:00Z">
              <w:r w:rsidRPr="00E210DB" w:rsidDel="0070565D">
                <w:rPr>
                  <w:rFonts w:ascii="Arial" w:eastAsia="宋体" w:hAnsi="Arial"/>
                  <w:sz w:val="18"/>
                </w:rPr>
                <w:delText>FDD</w:delText>
              </w:r>
            </w:del>
            <w:ins w:id="636" w:author="RAN4#90" w:date="2019-03-04T15:21:00Z">
              <w:r w:rsidR="0070565D">
                <w:rPr>
                  <w:rFonts w:ascii="Arial" w:eastAsia="宋体" w:hAnsi="Arial" w:hint="eastAsia"/>
                  <w:sz w:val="18"/>
                  <w:lang w:eastAsia="zh-CN"/>
                </w:rPr>
                <w:t>TDD</w:t>
              </w:r>
            </w:ins>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Lines/>
              <w:spacing w:after="0"/>
              <w:jc w:val="center"/>
              <w:rPr>
                <w:rFonts w:eastAsia="宋体"/>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B</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366463" w:rsidP="00E210DB">
            <w:pPr>
              <w:keepNext/>
              <w:keepLines/>
              <w:spacing w:after="0"/>
              <w:jc w:val="center"/>
              <w:rPr>
                <w:rFonts w:ascii="Arial" w:eastAsia="宋体" w:hAnsi="Arial"/>
                <w:sz w:val="18"/>
                <w:lang w:eastAsia="zh-CN"/>
              </w:rPr>
            </w:pPr>
            <w:ins w:id="637" w:author="RAN4#90" w:date="2019-03-04T15:21:00Z">
              <w:r w:rsidRPr="00A31DE8">
                <w:rPr>
                  <w:rFonts w:ascii="Arial" w:eastAsia="宋体" w:hAnsi="Arial"/>
                  <w:sz w:val="18"/>
                </w:rPr>
                <w:t>Specific to each UL-DL pattern</w:t>
              </w:r>
            </w:ins>
            <w:del w:id="638" w:author="RAN4#90" w:date="2019-03-04T15:21:00Z">
              <w:r w:rsidR="00E210DB" w:rsidRPr="00E210DB" w:rsidDel="00366463">
                <w:rPr>
                  <w:rFonts w:ascii="Arial" w:eastAsia="宋体" w:hAnsi="Arial"/>
                  <w:sz w:val="18"/>
                </w:rPr>
                <w:delText>2</w:delText>
              </w:r>
            </w:del>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5.2.2.2.</w:t>
      </w:r>
      <w:r w:rsidRPr="00E210DB">
        <w:rPr>
          <w:rFonts w:ascii="Arial" w:eastAsia="宋体" w:hAnsi="Arial" w:hint="eastAsia"/>
          <w:b/>
          <w:lang w:eastAsia="zh-CN"/>
        </w:rPr>
        <w:t>3</w:t>
      </w:r>
      <w:r w:rsidRPr="00E210DB">
        <w:rPr>
          <w:rFonts w:ascii="Arial" w:eastAsia="宋体" w:hAnsi="Arial"/>
          <w:b/>
        </w:rPr>
        <w:t>-3: Minimum performance for Rank 1</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2"/>
        <w:gridCol w:w="1347"/>
        <w:gridCol w:w="1267"/>
        <w:gridCol w:w="1120"/>
        <w:gridCol w:w="1267"/>
        <w:gridCol w:w="1680"/>
        <w:gridCol w:w="1712"/>
        <w:gridCol w:w="767"/>
      </w:tblGrid>
      <w:tr w:rsidR="00E210DB" w:rsidRPr="00E210DB" w:rsidTr="00251C6D">
        <w:trPr>
          <w:trHeight w:val="392"/>
          <w:jc w:val="center"/>
        </w:trPr>
        <w:tc>
          <w:tcPr>
            <w:tcW w:w="3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68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4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568"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TDD UL-DL pattern</w:t>
            </w:r>
          </w:p>
        </w:tc>
        <w:tc>
          <w:tcPr>
            <w:tcW w:w="64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w:t>
            </w:r>
          </w:p>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condition</w:t>
            </w:r>
          </w:p>
        </w:tc>
        <w:tc>
          <w:tcPr>
            <w:tcW w:w="850"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22"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8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42"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568"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64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50"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66"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56"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68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szCs w:val="18"/>
              </w:rPr>
              <w:t>R.PDSCH,2-1.3 TDD</w:t>
            </w:r>
          </w:p>
        </w:tc>
        <w:tc>
          <w:tcPr>
            <w:tcW w:w="64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QPSK, 0.30</w:t>
            </w:r>
          </w:p>
        </w:tc>
        <w:tc>
          <w:tcPr>
            <w:tcW w:w="56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64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r w:rsidRPr="00E210DB" w:rsidDel="00DB4EC3">
              <w:rPr>
                <w:rFonts w:ascii="Arial" w:eastAsia="宋体" w:hAnsi="Arial" w:cs="Arial"/>
                <w:sz w:val="18"/>
              </w:rPr>
              <w:t xml:space="preserve"> </w:t>
            </w:r>
          </w:p>
        </w:tc>
        <w:tc>
          <w:tcPr>
            <w:tcW w:w="850"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ULA Low</w:t>
            </w:r>
          </w:p>
        </w:tc>
        <w:tc>
          <w:tcPr>
            <w:tcW w:w="86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5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w:t>
            </w:r>
            <w:ins w:id="639" w:author="RAN4#90" w:date="2019-03-04T15:22:00Z">
              <w:r w:rsidR="00366463">
                <w:rPr>
                  <w:rFonts w:ascii="Arial" w:eastAsia="宋体" w:hAnsi="Arial" w:cs="Arial" w:hint="eastAsia"/>
                  <w:sz w:val="18"/>
                  <w:lang w:eastAsia="zh-CN"/>
                </w:rPr>
                <w:t>0.9</w:t>
              </w:r>
            </w:ins>
            <w:del w:id="640" w:author="RAN4#90" w:date="2019-03-04T15:22:00Z">
              <w:r w:rsidRPr="00E210DB" w:rsidDel="00366463">
                <w:rPr>
                  <w:rFonts w:ascii="Arial" w:eastAsia="宋体" w:hAnsi="Arial" w:cs="Arial" w:hint="eastAsia"/>
                  <w:sz w:val="18"/>
                  <w:lang w:eastAsia="zh-CN"/>
                </w:rPr>
                <w:delText>1.0</w:delText>
              </w:r>
            </w:del>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641" w:name="_Toc535443012"/>
      <w:r w:rsidRPr="00E210DB">
        <w:rPr>
          <w:rFonts w:ascii="Arial" w:eastAsia="宋体" w:hAnsi="Arial"/>
          <w:sz w:val="28"/>
        </w:rPr>
        <w:t>5.</w:t>
      </w:r>
      <w:r w:rsidRPr="00E210DB">
        <w:rPr>
          <w:rFonts w:ascii="Arial" w:eastAsia="宋体" w:hAnsi="Arial" w:hint="eastAsia"/>
          <w:sz w:val="28"/>
        </w:rPr>
        <w:t>2</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hint="eastAsia"/>
          <w:sz w:val="28"/>
          <w:lang w:eastAsia="zh-CN"/>
        </w:rPr>
        <w:tab/>
      </w:r>
      <w:r w:rsidRPr="00E210DB">
        <w:rPr>
          <w:rFonts w:ascii="Arial" w:eastAsia="宋体" w:hAnsi="Arial" w:hint="eastAsia"/>
          <w:sz w:val="28"/>
        </w:rPr>
        <w:t>4</w:t>
      </w:r>
      <w:r w:rsidRPr="00E210DB">
        <w:rPr>
          <w:rFonts w:ascii="Arial" w:eastAsia="宋体" w:hAnsi="Arial"/>
          <w:sz w:val="28"/>
        </w:rPr>
        <w:t>RX requirements</w:t>
      </w:r>
      <w:bookmarkEnd w:id="641"/>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642" w:name="_Toc535443013"/>
      <w:r w:rsidRPr="00E210DB">
        <w:rPr>
          <w:rFonts w:ascii="Arial" w:eastAsia="宋体" w:hAnsi="Arial"/>
          <w:sz w:val="24"/>
        </w:rPr>
        <w:t>5.</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.1</w:t>
      </w:r>
      <w:r w:rsidRPr="00E210DB">
        <w:rPr>
          <w:rFonts w:ascii="Arial" w:eastAsia="宋体" w:hAnsi="Arial" w:hint="eastAsia"/>
          <w:sz w:val="24"/>
          <w:lang w:eastAsia="zh-CN"/>
        </w:rPr>
        <w:tab/>
        <w:t>FDD</w:t>
      </w:r>
      <w:bookmarkEnd w:id="642"/>
    </w:p>
    <w:p w:rsidR="00E210DB" w:rsidRPr="00E210DB" w:rsidRDefault="00E210DB" w:rsidP="00E210DB">
      <w:pPr>
        <w:keepNext/>
        <w:keepLines/>
        <w:spacing w:before="120"/>
        <w:ind w:left="1701" w:hanging="1701"/>
        <w:outlineLvl w:val="4"/>
        <w:rPr>
          <w:rFonts w:ascii="Arial" w:eastAsia="宋体" w:hAnsi="Arial"/>
          <w:sz w:val="22"/>
        </w:rPr>
      </w:pPr>
      <w:bookmarkStart w:id="643" w:name="_Toc535443014"/>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sz w:val="22"/>
          <w:lang w:eastAsia="zh-CN"/>
        </w:rPr>
        <w:t>3</w:t>
      </w:r>
      <w:r w:rsidRPr="00E210DB">
        <w:rPr>
          <w:rFonts w:ascii="Arial" w:eastAsia="宋体" w:hAnsi="Arial"/>
          <w:sz w:val="22"/>
        </w:rPr>
        <w:t>.1.1</w:t>
      </w:r>
      <w:r w:rsidRPr="00E210DB">
        <w:rPr>
          <w:rFonts w:ascii="Arial" w:eastAsia="宋体" w:hAnsi="Arial" w:hint="eastAsia"/>
          <w:sz w:val="22"/>
          <w:lang w:eastAsia="zh-CN"/>
        </w:rPr>
        <w:tab/>
      </w:r>
      <w:r w:rsidRPr="00E210DB">
        <w:rPr>
          <w:rFonts w:ascii="Arial" w:eastAsia="宋体" w:hAnsi="Arial"/>
          <w:sz w:val="22"/>
        </w:rPr>
        <w:t>Minimum requirements for PDSCH Mapping Type A</w:t>
      </w:r>
      <w:bookmarkEnd w:id="643"/>
    </w:p>
    <w:p w:rsidR="00E210DB" w:rsidRPr="00E210DB" w:rsidRDefault="00E210DB" w:rsidP="00E210DB">
      <w:pPr>
        <w:rPr>
          <w:rFonts w:eastAsia="宋体"/>
        </w:rPr>
      </w:pPr>
      <w:r w:rsidRPr="00E210DB">
        <w:rPr>
          <w:rFonts w:eastAsia="宋体"/>
        </w:rPr>
        <w:t xml:space="preserve">The performance requirements are specified in Table 5.2.3.1.1-3, Table 5.2.3.1.1-4, Table 5.2.3.1.1-5 and Table 5.2.3.1.1-6, with the addition of test parameters in Table 5.2.3.1.1-2 and the downlink physical channel setup according to Annex </w:t>
      </w:r>
      <w:r w:rsidRPr="00E210DB">
        <w:rPr>
          <w:rFonts w:eastAsia="宋体" w:hint="eastAsia"/>
          <w:lang w:eastAsia="zh-CN"/>
        </w:rPr>
        <w:t>C.3.1</w:t>
      </w:r>
      <w:r w:rsidRPr="00E210DB">
        <w:rPr>
          <w:rFonts w:eastAsia="宋体"/>
        </w:rPr>
        <w:t>.</w:t>
      </w:r>
    </w:p>
    <w:p w:rsidR="00E210DB" w:rsidRPr="00E210DB" w:rsidRDefault="00E210DB" w:rsidP="00E210DB">
      <w:pPr>
        <w:rPr>
          <w:rFonts w:eastAsia="宋体"/>
          <w:lang w:eastAsia="zh-CN"/>
        </w:rPr>
      </w:pPr>
      <w:r w:rsidRPr="00E210DB">
        <w:rPr>
          <w:rFonts w:eastAsia="宋体"/>
        </w:rPr>
        <w:t>The test purpose</w:t>
      </w:r>
      <w:r w:rsidRPr="00E210DB">
        <w:rPr>
          <w:rFonts w:eastAsia="宋体" w:hint="eastAsia"/>
          <w:lang w:eastAsia="zh-CN"/>
        </w:rPr>
        <w:t>s</w:t>
      </w:r>
      <w:r w:rsidRPr="00E210DB">
        <w:rPr>
          <w:rFonts w:eastAsia="宋体"/>
        </w:rPr>
        <w:t xml:space="preserve"> are specified in Table 5.2.3.1.1-1</w:t>
      </w:r>
      <w:r w:rsidRPr="00E210DB">
        <w:rPr>
          <w:rFonts w:eastAsia="宋体"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5.2.3.1.1-1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644" w:author="RAN4#90" w:date="2019-03-04T15:22:00Z">
              <w:r w:rsidRPr="00E210DB" w:rsidDel="00366463">
                <w:rPr>
                  <w:rFonts w:ascii="Arial" w:eastAsia="宋体" w:hAnsi="Arial"/>
                  <w:sz w:val="18"/>
                </w:rPr>
                <w:delText>[</w:delText>
              </w:r>
            </w:del>
            <w:r w:rsidRPr="00E210DB">
              <w:rPr>
                <w:rFonts w:ascii="Arial" w:eastAsia="宋体" w:hAnsi="Arial"/>
                <w:sz w:val="18"/>
              </w:rPr>
              <w:t xml:space="preserve">Verify the PDSCH mapping Type A normal performance under </w:t>
            </w:r>
            <w:r w:rsidRPr="00E210DB">
              <w:rPr>
                <w:rFonts w:ascii="Arial" w:eastAsia="宋体" w:hAnsi="Arial" w:hint="eastAsia"/>
                <w:sz w:val="18"/>
                <w:lang w:eastAsia="zh-CN"/>
              </w:rPr>
              <w:t>4</w:t>
            </w:r>
            <w:r w:rsidRPr="00E210DB">
              <w:rPr>
                <w:rFonts w:ascii="Arial" w:eastAsia="宋体" w:hAnsi="Arial"/>
                <w:sz w:val="18"/>
              </w:rPr>
              <w:t xml:space="preserve"> receive antenna conditions and with different channel models, MCSs and number of MIMO layers</w:t>
            </w:r>
            <w:del w:id="645" w:author="RAN4#90" w:date="2019-03-04T15:22:00Z">
              <w:r w:rsidRPr="00E210DB" w:rsidDel="00366463">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646" w:author="RAN4#90" w:date="2019-03-04T15:22:00Z">
              <w:r w:rsidRPr="00E210DB" w:rsidDel="00366463">
                <w:rPr>
                  <w:rFonts w:ascii="Arial" w:eastAsia="宋体" w:hAnsi="Arial"/>
                  <w:sz w:val="18"/>
                </w:rPr>
                <w:delText>[</w:delText>
              </w:r>
            </w:del>
            <w:r w:rsidRPr="00E210DB">
              <w:rPr>
                <w:rFonts w:ascii="Arial" w:eastAsia="宋体" w:hAnsi="Arial"/>
                <w:sz w:val="18"/>
              </w:rPr>
              <w:t>1-1, 1-2, 1-3, 2-1, 2-2, 3-1, 4-1</w:t>
            </w:r>
            <w:del w:id="647" w:author="RAN4#90" w:date="2019-03-04T15:22:00Z">
              <w:r w:rsidRPr="00E210DB" w:rsidDel="00366463">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648" w:author="RAN4#90" w:date="2019-03-04T15:22:00Z">
              <w:r w:rsidRPr="00E210DB" w:rsidDel="00366463">
                <w:rPr>
                  <w:rFonts w:ascii="Arial" w:eastAsia="宋体" w:hAnsi="Arial"/>
                  <w:sz w:val="18"/>
                </w:rPr>
                <w:delText>[</w:delText>
              </w:r>
            </w:del>
            <w:r w:rsidRPr="00E210DB">
              <w:rPr>
                <w:rFonts w:ascii="Arial" w:eastAsia="宋体" w:hAnsi="Arial"/>
                <w:sz w:val="18"/>
              </w:rPr>
              <w:t xml:space="preserve">Verify the PDSCH mapping Type A HARQ soft combining performance under </w:t>
            </w:r>
            <w:r w:rsidRPr="00E210DB">
              <w:rPr>
                <w:rFonts w:ascii="Arial" w:eastAsia="宋体" w:hAnsi="Arial" w:hint="eastAsia"/>
                <w:sz w:val="18"/>
                <w:lang w:eastAsia="zh-CN"/>
              </w:rPr>
              <w:t>4</w:t>
            </w:r>
            <w:r w:rsidRPr="00E210DB">
              <w:rPr>
                <w:rFonts w:ascii="Arial" w:eastAsia="宋体" w:hAnsi="Arial"/>
                <w:sz w:val="18"/>
              </w:rPr>
              <w:t xml:space="preserve"> </w:t>
            </w:r>
            <w:proofErr w:type="gramStart"/>
            <w:r w:rsidRPr="00E210DB">
              <w:rPr>
                <w:rFonts w:ascii="Arial" w:eastAsia="宋体" w:hAnsi="Arial"/>
                <w:sz w:val="18"/>
              </w:rPr>
              <w:t>receive</w:t>
            </w:r>
            <w:proofErr w:type="gramEnd"/>
            <w:r w:rsidRPr="00E210DB">
              <w:rPr>
                <w:rFonts w:ascii="Arial" w:eastAsia="宋体" w:hAnsi="Arial"/>
                <w:sz w:val="18"/>
              </w:rPr>
              <w:t xml:space="preserve"> antenna conditions.</w:t>
            </w:r>
            <w:del w:id="649" w:author="RAN4#90" w:date="2019-03-04T15:22:00Z">
              <w:r w:rsidRPr="00E210DB" w:rsidDel="00366463">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650" w:author="RAN4#90" w:date="2019-03-04T15:22:00Z">
              <w:r w:rsidRPr="00E210DB" w:rsidDel="00366463">
                <w:rPr>
                  <w:rFonts w:ascii="Arial" w:eastAsia="宋体" w:hAnsi="Arial"/>
                  <w:sz w:val="18"/>
                </w:rPr>
                <w:delText>[</w:delText>
              </w:r>
            </w:del>
            <w:r w:rsidRPr="00E210DB">
              <w:rPr>
                <w:rFonts w:ascii="Arial" w:eastAsia="宋体" w:hAnsi="Arial"/>
                <w:sz w:val="18"/>
              </w:rPr>
              <w:t>1-4</w:t>
            </w:r>
            <w:del w:id="651" w:author="RAN4#90" w:date="2019-03-04T15:22:00Z">
              <w:r w:rsidRPr="00E210DB" w:rsidDel="00366463">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652" w:author="RAN4#90" w:date="2019-03-04T15:22:00Z">
              <w:r w:rsidRPr="00E210DB" w:rsidDel="00366463">
                <w:rPr>
                  <w:rFonts w:ascii="Arial" w:eastAsia="宋体" w:hAnsi="Arial"/>
                  <w:sz w:val="18"/>
                </w:rPr>
                <w:delText>[</w:delText>
              </w:r>
            </w:del>
            <w:r w:rsidRPr="00E210DB">
              <w:rPr>
                <w:rFonts w:ascii="Arial" w:eastAsia="宋体" w:hAnsi="Arial"/>
                <w:sz w:val="18"/>
              </w:rPr>
              <w:t xml:space="preserve">Verify the PDSCH mapping Type </w:t>
            </w:r>
            <w:proofErr w:type="gramStart"/>
            <w:r w:rsidRPr="00E210DB">
              <w:rPr>
                <w:rFonts w:ascii="Arial" w:eastAsia="宋体" w:hAnsi="Arial"/>
                <w:sz w:val="18"/>
              </w:rPr>
              <w:t>A</w:t>
            </w:r>
            <w:proofErr w:type="gramEnd"/>
            <w:r w:rsidRPr="00E210DB">
              <w:rPr>
                <w:rFonts w:ascii="Arial" w:eastAsia="宋体" w:hAnsi="Arial"/>
                <w:sz w:val="18"/>
              </w:rPr>
              <w:t xml:space="preserve"> enhanced performance requirement Type X under </w:t>
            </w:r>
            <w:r w:rsidRPr="00E210DB">
              <w:rPr>
                <w:rFonts w:ascii="Arial" w:eastAsia="宋体" w:hAnsi="Arial" w:hint="eastAsia"/>
                <w:sz w:val="18"/>
                <w:lang w:eastAsia="zh-CN"/>
              </w:rPr>
              <w:t>4</w:t>
            </w:r>
            <w:r w:rsidRPr="00E210DB">
              <w:rPr>
                <w:rFonts w:ascii="Arial" w:eastAsia="宋体" w:hAnsi="Arial"/>
                <w:sz w:val="18"/>
              </w:rPr>
              <w:t xml:space="preserve"> receive antenna conditions and with 3 MIMO layers.</w:t>
            </w:r>
            <w:del w:id="653" w:author="RAN4#90" w:date="2019-03-04T15:22:00Z">
              <w:r w:rsidRPr="00E210DB" w:rsidDel="00366463">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654" w:author="RAN4#90" w:date="2019-03-04T15:23:00Z">
              <w:r w:rsidRPr="00E210DB" w:rsidDel="00366463">
                <w:rPr>
                  <w:rFonts w:ascii="Arial" w:eastAsia="宋体" w:hAnsi="Arial"/>
                  <w:sz w:val="18"/>
                </w:rPr>
                <w:delText>[3-2]</w:delText>
              </w:r>
            </w:del>
            <w:ins w:id="655" w:author="RAN4#90" w:date="2019-03-04T15:23:00Z">
              <w:r w:rsidR="00366463">
                <w:rPr>
                  <w:rFonts w:ascii="Arial" w:eastAsia="宋体" w:hAnsi="Arial" w:hint="eastAsia"/>
                  <w:sz w:val="18"/>
                  <w:lang w:eastAsia="zh-CN"/>
                </w:rPr>
                <w:t>5-1</w:t>
              </w:r>
            </w:ins>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5.2.3.1.1-2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 for other tests</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Lines/>
              <w:spacing w:after="0"/>
              <w:jc w:val="center"/>
              <w:rPr>
                <w:rFonts w:eastAsia="宋体"/>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 for other tests</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 for other tests</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4 for Test</w:t>
            </w:r>
            <w:r w:rsidRPr="00E210DB">
              <w:rPr>
                <w:rFonts w:ascii="Arial" w:eastAsia="宋体" w:hAnsi="Arial" w:hint="eastAsia"/>
                <w:sz w:val="18"/>
                <w:lang w:eastAsia="zh-CN"/>
              </w:rPr>
              <w:t xml:space="preserve"> 1-1</w:t>
            </w:r>
            <w:r w:rsidRPr="00E210DB">
              <w:rPr>
                <w:rFonts w:ascii="Arial" w:eastAsia="宋体" w:hAnsi="Arial"/>
                <w:sz w:val="18"/>
              </w:rPr>
              <w:br/>
              <w:t xml:space="preserve">WB for Test </w:t>
            </w:r>
            <w:r w:rsidRPr="00E210DB">
              <w:rPr>
                <w:rFonts w:ascii="Arial" w:eastAsia="宋体" w:hAnsi="Arial" w:hint="eastAsia"/>
                <w:sz w:val="18"/>
                <w:lang w:eastAsia="zh-CN"/>
              </w:rPr>
              <w:t>3-1</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2 for Test 1-1</w:t>
            </w:r>
          </w:p>
          <w:p w:rsidR="00E210DB" w:rsidRPr="00E210DB" w:rsidRDefault="00E210DB" w:rsidP="00E210DB">
            <w:pPr>
              <w:spacing w:after="0"/>
              <w:jc w:val="center"/>
              <w:rPr>
                <w:rFonts w:ascii="Arial" w:eastAsia="宋体" w:hAnsi="Arial"/>
                <w:sz w:val="18"/>
              </w:rPr>
            </w:pPr>
            <w:r w:rsidRPr="00E210DB">
              <w:rPr>
                <w:rFonts w:ascii="Arial" w:eastAsia="宋体" w:hAnsi="Arial"/>
                <w:sz w:val="18"/>
              </w:rPr>
              <w:t>1 for other tests</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 for Test 1-4, [2-1]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 for other tests</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5.2.3.1.1-3: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82"/>
        <w:gridCol w:w="1936"/>
        <w:gridCol w:w="1258"/>
        <w:gridCol w:w="1619"/>
        <w:gridCol w:w="1820"/>
        <w:gridCol w:w="1719"/>
        <w:gridCol w:w="713"/>
      </w:tblGrid>
      <w:tr w:rsidR="00E210DB" w:rsidRPr="00E210DB" w:rsidTr="00251C6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R.PDSCH.1-1.1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QPSK, 0.30</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TDLB100-400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-3.</w:t>
            </w:r>
            <w:ins w:id="656" w:author="RAN4#90" w:date="2019-03-04T15:23:00Z">
              <w:r w:rsidR="00366463">
                <w:rPr>
                  <w:rFonts w:ascii="Arial" w:eastAsia="宋体" w:hAnsi="Arial" w:cs="Arial" w:hint="eastAsia"/>
                  <w:sz w:val="18"/>
                  <w:lang w:eastAsia="zh-CN"/>
                </w:rPr>
                <w:t>5</w:t>
              </w:r>
            </w:ins>
            <w:del w:id="657" w:author="RAN4#90" w:date="2019-03-04T15:23:00Z">
              <w:r w:rsidRPr="00E210DB" w:rsidDel="00366463">
                <w:rPr>
                  <w:rFonts w:ascii="Arial" w:eastAsia="宋体" w:hAnsi="Arial" w:cs="Arial" w:hint="eastAsia"/>
                  <w:sz w:val="18"/>
                  <w:lang w:eastAsia="zh-CN"/>
                </w:rPr>
                <w:delText>7</w:delText>
              </w:r>
            </w:del>
            <w:r w:rsidRPr="00E210DB">
              <w:rPr>
                <w:rFonts w:ascii="Arial" w:eastAsia="宋体" w:hAnsi="Arial" w:cs="Arial"/>
                <w:sz w:val="18"/>
              </w:rPr>
              <w:t>]</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r w:rsidRPr="00E210DB">
              <w:rPr>
                <w:rFonts w:ascii="Arial" w:eastAsia="宋体" w:hAnsi="Arial" w:cs="Arial" w:hint="eastAsia"/>
                <w:sz w:val="18"/>
              </w:rPr>
              <w:t>2</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R.PDSCH.1-1.2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QPSK, 0.30</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-2.</w:t>
            </w:r>
            <w:ins w:id="658" w:author="RAN4#90" w:date="2019-03-04T15:23:00Z">
              <w:r w:rsidR="00366463">
                <w:rPr>
                  <w:rFonts w:ascii="Arial" w:eastAsia="宋体" w:hAnsi="Arial" w:cs="Arial" w:hint="eastAsia"/>
                  <w:sz w:val="18"/>
                  <w:lang w:eastAsia="zh-CN"/>
                </w:rPr>
                <w:t>8</w:t>
              </w:r>
            </w:ins>
            <w:del w:id="659" w:author="RAN4#90" w:date="2019-03-04T15:23:00Z">
              <w:r w:rsidRPr="00E210DB" w:rsidDel="00366463">
                <w:rPr>
                  <w:rFonts w:ascii="Arial" w:eastAsia="宋体" w:hAnsi="Arial" w:cs="Arial" w:hint="eastAsia"/>
                  <w:sz w:val="18"/>
                  <w:lang w:eastAsia="zh-CN"/>
                </w:rPr>
                <w:delText>7</w:delText>
              </w:r>
            </w:del>
            <w:r w:rsidRPr="00E210DB">
              <w:rPr>
                <w:rFonts w:ascii="Arial" w:eastAsia="宋体" w:hAnsi="Arial" w:cs="Arial"/>
                <w:sz w:val="18"/>
              </w:rPr>
              <w:t>]</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r w:rsidRPr="00E210DB">
              <w:rPr>
                <w:rFonts w:ascii="Arial" w:eastAsia="宋体" w:hAnsi="Arial" w:cs="Arial" w:hint="eastAsia"/>
                <w:sz w:val="18"/>
              </w:rPr>
              <w:t>3</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R.PDSCH.1-4.1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256QAM, 0.82</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21.0</w:t>
            </w:r>
            <w:r w:rsidRPr="00E210DB">
              <w:rPr>
                <w:rFonts w:ascii="Arial" w:eastAsia="宋体" w:hAnsi="Arial" w:cs="Arial"/>
                <w:sz w:val="18"/>
              </w:rPr>
              <w:t>]</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1-4</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R.PDSCH.1-2.1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16QAM, 0.48</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-1.</w:t>
            </w:r>
            <w:ins w:id="660" w:author="RAN4#90" w:date="2019-03-04T15:23:00Z">
              <w:r w:rsidR="00366463">
                <w:rPr>
                  <w:rFonts w:ascii="Arial" w:eastAsia="宋体" w:hAnsi="Arial" w:cs="Arial" w:hint="eastAsia"/>
                  <w:sz w:val="18"/>
                  <w:lang w:eastAsia="zh-CN"/>
                </w:rPr>
                <w:t>3</w:t>
              </w:r>
            </w:ins>
            <w:del w:id="661" w:author="RAN4#90" w:date="2019-03-04T15:23:00Z">
              <w:r w:rsidRPr="00E210DB" w:rsidDel="00366463">
                <w:rPr>
                  <w:rFonts w:ascii="Arial" w:eastAsia="宋体" w:hAnsi="Arial" w:cs="Arial" w:hint="eastAsia"/>
                  <w:sz w:val="18"/>
                  <w:lang w:eastAsia="zh-CN"/>
                </w:rPr>
                <w:delText>5</w:delText>
              </w:r>
            </w:del>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5.2.3.1.1-4: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9"/>
        <w:gridCol w:w="1883"/>
        <w:gridCol w:w="1206"/>
        <w:gridCol w:w="1567"/>
        <w:gridCol w:w="1768"/>
        <w:gridCol w:w="1667"/>
        <w:gridCol w:w="1027"/>
      </w:tblGrid>
      <w:tr w:rsidR="00E210DB" w:rsidRPr="00E210DB" w:rsidTr="00251C6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rPr>
              <w:t>2</w:t>
            </w:r>
            <w:r w:rsidRPr="00E210DB">
              <w:rPr>
                <w:rFonts w:ascii="Arial" w:eastAsia="宋体" w:hAnsi="Arial" w:cs="Arial"/>
                <w:sz w:val="18"/>
              </w:rPr>
              <w:t>-</w:t>
            </w:r>
            <w:r w:rsidRPr="00E210DB">
              <w:rPr>
                <w:rFonts w:ascii="Arial" w:eastAsia="宋体" w:hAnsi="Arial" w:cs="Arial" w:hint="eastAsia"/>
                <w:sz w:val="18"/>
                <w:lang w:eastAsia="zh-CN"/>
              </w:rPr>
              <w:t>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R.PDSCH.1-3.1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64QAM, 0.51</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[TBD]</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2-2</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R.PDSCH.2-1.1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64QAM, 0.51</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2x4,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70</w:t>
            </w:r>
          </w:p>
        </w:tc>
        <w:tc>
          <w:tcPr>
            <w:tcW w:w="362" w:type="pct"/>
            <w:shd w:val="clear" w:color="auto" w:fill="FFFFFF"/>
            <w:vAlign w:val="center"/>
          </w:tcPr>
          <w:p w:rsidR="00E210DB" w:rsidRPr="00E210DB" w:rsidRDefault="00366463" w:rsidP="00E210DB">
            <w:pPr>
              <w:keepNext/>
              <w:keepLines/>
              <w:spacing w:after="0"/>
              <w:jc w:val="center"/>
              <w:rPr>
                <w:rFonts w:ascii="Arial" w:eastAsia="宋体" w:hAnsi="Arial" w:cs="Arial"/>
                <w:sz w:val="18"/>
              </w:rPr>
            </w:pPr>
            <w:ins w:id="662" w:author="RAN4#90" w:date="2019-03-04T15:23:00Z">
              <w:r>
                <w:rPr>
                  <w:rFonts w:ascii="Arial" w:eastAsia="宋体" w:hAnsi="Arial" w:hint="eastAsia"/>
                  <w:sz w:val="18"/>
                  <w:lang w:eastAsia="zh-CN"/>
                </w:rPr>
                <w:t>[13.4]</w:t>
              </w:r>
            </w:ins>
            <w:del w:id="663" w:author="RAN4#90" w:date="2019-03-04T15:23:00Z">
              <w:r w:rsidR="00E210DB" w:rsidRPr="00E210DB" w:rsidDel="00366463">
                <w:rPr>
                  <w:rFonts w:ascii="Arial" w:eastAsia="宋体" w:hAnsi="Arial" w:hint="eastAsia"/>
                  <w:sz w:val="18"/>
                  <w:lang w:eastAsia="zh-CN"/>
                </w:rPr>
                <w:delText>TBD</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5.2.3.1.1-5: Minimum performance for Rank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8"/>
        <w:gridCol w:w="1883"/>
        <w:gridCol w:w="1207"/>
        <w:gridCol w:w="1566"/>
        <w:gridCol w:w="1769"/>
        <w:gridCol w:w="1668"/>
        <w:gridCol w:w="1026"/>
      </w:tblGrid>
      <w:tr w:rsidR="00E210DB" w:rsidRPr="00E210DB" w:rsidTr="00251C6D">
        <w:trPr>
          <w:trHeight w:val="392"/>
          <w:jc w:val="center"/>
        </w:trPr>
        <w:tc>
          <w:tcPr>
            <w:tcW w:w="370"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56"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1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795"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898"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368"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70"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56"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13"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95"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98"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47"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521"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70"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r w:rsidRPr="00E210DB">
              <w:rPr>
                <w:rFonts w:ascii="Arial" w:eastAsia="宋体" w:hAnsi="Arial" w:cs="Arial" w:hint="eastAsia"/>
                <w:sz w:val="18"/>
              </w:rPr>
              <w:t>1</w:t>
            </w:r>
          </w:p>
        </w:tc>
        <w:tc>
          <w:tcPr>
            <w:tcW w:w="95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R.PDSCH.1-2.3 FDD</w:t>
            </w:r>
          </w:p>
        </w:tc>
        <w:tc>
          <w:tcPr>
            <w:tcW w:w="61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16QAM, 0.48</w:t>
            </w:r>
          </w:p>
        </w:tc>
        <w:tc>
          <w:tcPr>
            <w:tcW w:w="795" w:type="pct"/>
            <w:shd w:val="clear" w:color="auto" w:fill="FFFFFF"/>
            <w:vAlign w:val="center"/>
          </w:tcPr>
          <w:p w:rsidR="00E210DB" w:rsidRPr="00E210DB" w:rsidRDefault="00E210DB" w:rsidP="00E210DB">
            <w:pPr>
              <w:keepNext/>
              <w:keepLines/>
              <w:spacing w:after="0"/>
              <w:jc w:val="center"/>
              <w:rPr>
                <w:rFonts w:ascii="Arial" w:eastAsia="宋体" w:hAnsi="Arial" w:cs="Arial"/>
                <w:sz w:val="16"/>
              </w:rPr>
            </w:pPr>
            <w:r w:rsidRPr="00E210DB">
              <w:rPr>
                <w:rFonts w:ascii="Arial" w:eastAsia="宋体" w:hAnsi="Arial" w:cs="Arial"/>
                <w:sz w:val="18"/>
              </w:rPr>
              <w:t>TDLA30-10</w:t>
            </w:r>
          </w:p>
        </w:tc>
        <w:tc>
          <w:tcPr>
            <w:tcW w:w="89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4x4, ULA Low</w:t>
            </w:r>
          </w:p>
        </w:tc>
        <w:tc>
          <w:tcPr>
            <w:tcW w:w="84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521"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10.9</w:t>
            </w:r>
            <w:r w:rsidRPr="00E210DB">
              <w:rPr>
                <w:rFonts w:ascii="Arial" w:eastAsia="宋体" w:hAnsi="Arial" w:cs="Arial"/>
                <w:sz w:val="18"/>
              </w:rPr>
              <w:t>]</w:t>
            </w:r>
          </w:p>
        </w:tc>
      </w:tr>
      <w:tr w:rsidR="00E210DB" w:rsidRPr="00E210DB" w:rsidDel="00366463" w:rsidTr="00251C6D">
        <w:trPr>
          <w:trHeight w:val="198"/>
          <w:jc w:val="center"/>
          <w:del w:id="664" w:author="RAN4#90" w:date="2019-03-04T15:23:00Z"/>
        </w:trPr>
        <w:tc>
          <w:tcPr>
            <w:tcW w:w="370" w:type="pct"/>
            <w:shd w:val="clear" w:color="auto" w:fill="FFFFFF"/>
            <w:vAlign w:val="center"/>
          </w:tcPr>
          <w:p w:rsidR="00E210DB" w:rsidRPr="00E210DB" w:rsidDel="00366463" w:rsidRDefault="00E210DB" w:rsidP="00E210DB">
            <w:pPr>
              <w:keepNext/>
              <w:keepLines/>
              <w:spacing w:after="0"/>
              <w:jc w:val="center"/>
              <w:rPr>
                <w:del w:id="665" w:author="RAN4#90" w:date="2019-03-04T15:23:00Z"/>
                <w:rFonts w:ascii="Arial" w:eastAsia="宋体" w:hAnsi="Arial" w:cs="Arial"/>
                <w:sz w:val="18"/>
              </w:rPr>
            </w:pPr>
            <w:del w:id="666" w:author="RAN4#90" w:date="2019-03-04T15:23:00Z">
              <w:r w:rsidRPr="00E210DB" w:rsidDel="00366463">
                <w:rPr>
                  <w:rFonts w:ascii="Arial" w:eastAsia="宋体" w:hAnsi="Arial" w:cs="Arial"/>
                  <w:sz w:val="18"/>
                </w:rPr>
                <w:delText>3-2</w:delText>
              </w:r>
            </w:del>
          </w:p>
        </w:tc>
        <w:tc>
          <w:tcPr>
            <w:tcW w:w="956" w:type="pct"/>
            <w:shd w:val="clear" w:color="auto" w:fill="FFFFFF"/>
            <w:vAlign w:val="center"/>
          </w:tcPr>
          <w:p w:rsidR="00E210DB" w:rsidRPr="00E210DB" w:rsidDel="00366463" w:rsidRDefault="00E210DB" w:rsidP="00E210DB">
            <w:pPr>
              <w:keepNext/>
              <w:keepLines/>
              <w:spacing w:after="0"/>
              <w:jc w:val="center"/>
              <w:rPr>
                <w:del w:id="667" w:author="RAN4#90" w:date="2019-03-04T15:23:00Z"/>
                <w:rFonts w:ascii="Arial" w:eastAsia="宋体" w:hAnsi="Arial" w:cs="Arial"/>
                <w:sz w:val="18"/>
              </w:rPr>
            </w:pPr>
            <w:del w:id="668" w:author="RAN4#90" w:date="2019-03-04T15:23:00Z">
              <w:r w:rsidRPr="00E210DB" w:rsidDel="00366463">
                <w:rPr>
                  <w:rFonts w:ascii="Arial" w:eastAsia="宋体" w:hAnsi="Arial" w:cs="Arial"/>
                  <w:sz w:val="18"/>
                </w:rPr>
                <w:delText>R.PDSCH.1-2.3 FDD</w:delText>
              </w:r>
            </w:del>
          </w:p>
        </w:tc>
        <w:tc>
          <w:tcPr>
            <w:tcW w:w="613" w:type="pct"/>
            <w:shd w:val="clear" w:color="auto" w:fill="FFFFFF"/>
            <w:vAlign w:val="center"/>
          </w:tcPr>
          <w:p w:rsidR="00E210DB" w:rsidRPr="00E210DB" w:rsidDel="00366463" w:rsidRDefault="00E210DB" w:rsidP="00E210DB">
            <w:pPr>
              <w:keepNext/>
              <w:keepLines/>
              <w:spacing w:after="0"/>
              <w:jc w:val="center"/>
              <w:rPr>
                <w:del w:id="669" w:author="RAN4#90" w:date="2019-03-04T15:23:00Z"/>
                <w:rFonts w:ascii="Arial" w:eastAsia="宋体" w:hAnsi="Arial" w:cs="Arial"/>
                <w:sz w:val="18"/>
              </w:rPr>
            </w:pPr>
            <w:del w:id="670" w:author="RAN4#90" w:date="2019-03-04T15:23:00Z">
              <w:r w:rsidRPr="00E210DB" w:rsidDel="00366463">
                <w:rPr>
                  <w:rFonts w:ascii="Arial" w:eastAsia="宋体" w:hAnsi="Arial"/>
                  <w:sz w:val="18"/>
                </w:rPr>
                <w:delText>16QAM, 0.48</w:delText>
              </w:r>
            </w:del>
          </w:p>
        </w:tc>
        <w:tc>
          <w:tcPr>
            <w:tcW w:w="795" w:type="pct"/>
            <w:shd w:val="clear" w:color="auto" w:fill="FFFFFF"/>
            <w:vAlign w:val="center"/>
          </w:tcPr>
          <w:p w:rsidR="00E210DB" w:rsidRPr="00E210DB" w:rsidDel="00366463" w:rsidRDefault="00E210DB" w:rsidP="00E210DB">
            <w:pPr>
              <w:keepNext/>
              <w:keepLines/>
              <w:spacing w:after="0"/>
              <w:jc w:val="center"/>
              <w:rPr>
                <w:del w:id="671" w:author="RAN4#90" w:date="2019-03-04T15:23:00Z"/>
                <w:rFonts w:ascii="Arial" w:eastAsia="宋体" w:hAnsi="Arial" w:cs="Arial"/>
                <w:sz w:val="18"/>
              </w:rPr>
            </w:pPr>
            <w:del w:id="672" w:author="RAN4#90" w:date="2019-03-04T15:23:00Z">
              <w:r w:rsidRPr="00E210DB" w:rsidDel="00366463">
                <w:rPr>
                  <w:rFonts w:ascii="Arial" w:eastAsia="宋体" w:hAnsi="Arial" w:cs="Arial"/>
                  <w:sz w:val="18"/>
                </w:rPr>
                <w:delText>TDLA30-10</w:delText>
              </w:r>
            </w:del>
          </w:p>
        </w:tc>
        <w:tc>
          <w:tcPr>
            <w:tcW w:w="898" w:type="pct"/>
            <w:shd w:val="clear" w:color="auto" w:fill="FFFFFF"/>
            <w:vAlign w:val="center"/>
          </w:tcPr>
          <w:p w:rsidR="00E210DB" w:rsidRPr="00E210DB" w:rsidDel="00366463" w:rsidRDefault="00E210DB" w:rsidP="00E210DB">
            <w:pPr>
              <w:keepNext/>
              <w:keepLines/>
              <w:spacing w:after="0"/>
              <w:jc w:val="center"/>
              <w:rPr>
                <w:del w:id="673" w:author="RAN4#90" w:date="2019-03-04T15:23:00Z"/>
                <w:rFonts w:ascii="Arial" w:eastAsia="宋体" w:hAnsi="Arial" w:cs="Arial"/>
                <w:sz w:val="18"/>
              </w:rPr>
            </w:pPr>
            <w:del w:id="674" w:author="RAN4#90" w:date="2019-03-04T15:23:00Z">
              <w:r w:rsidRPr="00E210DB" w:rsidDel="00366463">
                <w:rPr>
                  <w:rFonts w:ascii="Arial" w:eastAsia="宋体" w:hAnsi="Arial" w:cs="Arial"/>
                  <w:sz w:val="18"/>
                  <w:lang w:val="ru-RU"/>
                </w:rPr>
                <w:delText>4</w:delText>
              </w:r>
              <w:r w:rsidRPr="00E210DB" w:rsidDel="00366463">
                <w:rPr>
                  <w:rFonts w:ascii="Arial" w:eastAsia="宋体" w:hAnsi="Arial" w:cs="Arial"/>
                  <w:sz w:val="18"/>
                </w:rPr>
                <w:delText>x</w:delText>
              </w:r>
              <w:r w:rsidRPr="00E210DB" w:rsidDel="00366463">
                <w:rPr>
                  <w:rFonts w:ascii="Arial" w:eastAsia="宋体" w:hAnsi="Arial" w:cs="Arial"/>
                  <w:sz w:val="18"/>
                  <w:lang w:val="ru-RU"/>
                </w:rPr>
                <w:delText>4</w:delText>
              </w:r>
              <w:r w:rsidRPr="00E210DB" w:rsidDel="00366463">
                <w:rPr>
                  <w:rFonts w:ascii="Arial" w:eastAsia="宋体" w:hAnsi="Arial" w:cs="Arial"/>
                  <w:sz w:val="18"/>
                </w:rPr>
                <w:delText>, ULA Medium</w:delText>
              </w:r>
              <w:r w:rsidRPr="00E210DB" w:rsidDel="00366463">
                <w:rPr>
                  <w:rFonts w:ascii="Arial" w:eastAsia="宋体" w:hAnsi="Arial" w:cs="Arial"/>
                  <w:sz w:val="18"/>
                  <w:lang w:val="ru-RU"/>
                </w:rPr>
                <w:delText xml:space="preserve"> </w:delText>
              </w:r>
              <w:r w:rsidRPr="00E210DB" w:rsidDel="00366463">
                <w:rPr>
                  <w:rFonts w:ascii="Arial" w:eastAsia="宋体" w:hAnsi="Arial" w:cs="Arial"/>
                  <w:sz w:val="18"/>
                  <w:lang w:val="en-US"/>
                </w:rPr>
                <w:delText>A</w:delText>
              </w:r>
            </w:del>
          </w:p>
        </w:tc>
        <w:tc>
          <w:tcPr>
            <w:tcW w:w="847" w:type="pct"/>
            <w:shd w:val="clear" w:color="auto" w:fill="FFFFFF"/>
            <w:vAlign w:val="center"/>
          </w:tcPr>
          <w:p w:rsidR="00E210DB" w:rsidRPr="00E210DB" w:rsidDel="00366463" w:rsidRDefault="00E210DB" w:rsidP="00E210DB">
            <w:pPr>
              <w:keepNext/>
              <w:keepLines/>
              <w:spacing w:after="0"/>
              <w:jc w:val="center"/>
              <w:rPr>
                <w:del w:id="675" w:author="RAN4#90" w:date="2019-03-04T15:23:00Z"/>
                <w:rFonts w:ascii="Arial" w:eastAsia="宋体" w:hAnsi="Arial" w:cs="Arial"/>
                <w:sz w:val="18"/>
              </w:rPr>
            </w:pPr>
            <w:del w:id="676" w:author="RAN4#90" w:date="2019-03-04T15:23:00Z">
              <w:r w:rsidRPr="00E210DB" w:rsidDel="00366463">
                <w:rPr>
                  <w:rFonts w:ascii="Arial" w:eastAsia="宋体" w:hAnsi="Arial" w:cs="Arial"/>
                  <w:sz w:val="18"/>
                </w:rPr>
                <w:delText>70</w:delText>
              </w:r>
            </w:del>
          </w:p>
        </w:tc>
        <w:tc>
          <w:tcPr>
            <w:tcW w:w="521" w:type="pct"/>
            <w:shd w:val="clear" w:color="auto" w:fill="FFFFFF"/>
            <w:vAlign w:val="center"/>
          </w:tcPr>
          <w:p w:rsidR="00E210DB" w:rsidRPr="00E210DB" w:rsidDel="00366463" w:rsidRDefault="00E210DB" w:rsidP="00E210DB">
            <w:pPr>
              <w:keepNext/>
              <w:keepLines/>
              <w:spacing w:after="0"/>
              <w:jc w:val="center"/>
              <w:rPr>
                <w:del w:id="677" w:author="RAN4#90" w:date="2019-03-04T15:23:00Z"/>
                <w:rFonts w:ascii="Arial" w:eastAsia="宋体" w:hAnsi="Arial" w:cs="Arial"/>
                <w:sz w:val="18"/>
              </w:rPr>
            </w:pPr>
            <w:del w:id="678" w:author="RAN4#90" w:date="2019-03-04T15:23:00Z">
              <w:r w:rsidRPr="00E210DB" w:rsidDel="00366463">
                <w:rPr>
                  <w:rFonts w:ascii="Arial" w:eastAsia="宋体" w:hAnsi="Arial" w:cs="Arial"/>
                  <w:sz w:val="18"/>
                </w:rPr>
                <w:delText>[</w:delText>
              </w:r>
              <w:r w:rsidRPr="00E210DB" w:rsidDel="00366463">
                <w:rPr>
                  <w:rFonts w:ascii="Arial" w:eastAsia="宋体" w:hAnsi="Arial" w:cs="Arial" w:hint="eastAsia"/>
                  <w:sz w:val="18"/>
                  <w:lang w:eastAsia="zh-CN"/>
                </w:rPr>
                <w:delText>22.2</w:delText>
              </w:r>
              <w:r w:rsidRPr="00E210DB" w:rsidDel="00366463">
                <w:rPr>
                  <w:rFonts w:ascii="Arial" w:eastAsia="宋体" w:hAnsi="Arial" w:cs="Arial"/>
                  <w:sz w:val="18"/>
                </w:rPr>
                <w:delText>]</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5.2.3.1.1-6: Minimum performance for Rank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82"/>
        <w:gridCol w:w="1936"/>
        <w:gridCol w:w="1258"/>
        <w:gridCol w:w="1619"/>
        <w:gridCol w:w="1820"/>
        <w:gridCol w:w="1719"/>
        <w:gridCol w:w="713"/>
      </w:tblGrid>
      <w:tr w:rsidR="00E210DB" w:rsidRPr="00E210DB" w:rsidTr="00251C6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w:t>
            </w:r>
            <w:r w:rsidRPr="00E210DB">
              <w:rPr>
                <w:rFonts w:ascii="Arial" w:eastAsia="宋体" w:hAnsi="Arial" w:cs="Arial" w:hint="eastAsia"/>
                <w:sz w:val="18"/>
              </w:rPr>
              <w:t>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R.PDSCH.1-2.4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16QAM, 0.48</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4x4,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15.5</w:t>
            </w:r>
            <w:r w:rsidRPr="00E210DB">
              <w:rPr>
                <w:rFonts w:ascii="Arial" w:eastAsia="宋体" w:hAnsi="Arial" w:cs="Arial"/>
                <w:sz w:val="18"/>
              </w:rPr>
              <w:t>]</w:t>
            </w:r>
          </w:p>
        </w:tc>
      </w:tr>
    </w:tbl>
    <w:p w:rsidR="00E210DB" w:rsidRDefault="00E210DB" w:rsidP="00E210DB">
      <w:pPr>
        <w:rPr>
          <w:ins w:id="679" w:author="RAN4#90" w:date="2019-03-04T15:24:00Z"/>
          <w:rFonts w:eastAsia="宋体"/>
          <w:lang w:eastAsia="zh-CN"/>
        </w:rPr>
      </w:pPr>
    </w:p>
    <w:p w:rsidR="00366463" w:rsidRPr="00442350" w:rsidRDefault="00366463" w:rsidP="00B523E0">
      <w:pPr>
        <w:pStyle w:val="TH"/>
        <w:rPr>
          <w:ins w:id="680" w:author="RAN4#90" w:date="2019-03-04T15:24:00Z"/>
        </w:rPr>
        <w:pPrChange w:id="681" w:author="After_RAN4#90" w:date="2019-03-05T16:51:00Z">
          <w:pPr>
            <w:keepNext/>
            <w:keepLines/>
            <w:spacing w:before="60"/>
            <w:jc w:val="center"/>
          </w:pPr>
        </w:pPrChange>
      </w:pPr>
      <w:ins w:id="682" w:author="RAN4#90" w:date="2019-03-04T15:24:00Z">
        <w:r w:rsidRPr="00096DEB">
          <w:t xml:space="preserve">Table </w:t>
        </w:r>
        <w:r w:rsidRPr="00A31DE8">
          <w:t>5.2.3.1.1-</w:t>
        </w:r>
        <w:r>
          <w:t>7</w:t>
        </w:r>
        <w:r w:rsidRPr="00096DEB">
          <w:t>: Mini</w:t>
        </w:r>
        <w:r>
          <w:t>mum performance for Rank 3 and</w:t>
        </w:r>
        <w:r w:rsidRPr="00096DEB">
          <w:t xml:space="preserve"> Enhanced Type X Receiver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8"/>
        <w:gridCol w:w="1883"/>
        <w:gridCol w:w="1207"/>
        <w:gridCol w:w="1566"/>
        <w:gridCol w:w="1769"/>
        <w:gridCol w:w="1668"/>
        <w:gridCol w:w="1026"/>
      </w:tblGrid>
      <w:tr w:rsidR="00366463" w:rsidRPr="00A31DE8" w:rsidTr="008F1B12">
        <w:trPr>
          <w:trHeight w:val="392"/>
          <w:jc w:val="center"/>
          <w:ins w:id="683" w:author="RAN4#90" w:date="2019-03-04T15:24:00Z"/>
        </w:trPr>
        <w:tc>
          <w:tcPr>
            <w:tcW w:w="370" w:type="pct"/>
            <w:vMerge w:val="restart"/>
            <w:shd w:val="clear" w:color="auto" w:fill="FFFFFF"/>
            <w:vAlign w:val="center"/>
          </w:tcPr>
          <w:p w:rsidR="00366463" w:rsidRPr="00A31DE8" w:rsidRDefault="00366463" w:rsidP="00B523E0">
            <w:pPr>
              <w:pStyle w:val="TAH"/>
              <w:rPr>
                <w:ins w:id="684" w:author="RAN4#90" w:date="2019-03-04T15:24:00Z"/>
              </w:rPr>
              <w:pPrChange w:id="685" w:author="After_RAN4#90" w:date="2019-03-05T16:51:00Z">
                <w:pPr>
                  <w:keepNext/>
                  <w:keepLines/>
                  <w:spacing w:after="0"/>
                  <w:jc w:val="center"/>
                </w:pPr>
              </w:pPrChange>
            </w:pPr>
            <w:ins w:id="686" w:author="RAN4#90" w:date="2019-03-04T15:24:00Z">
              <w:r w:rsidRPr="00A31DE8">
                <w:t>Test num.</w:t>
              </w:r>
            </w:ins>
          </w:p>
        </w:tc>
        <w:tc>
          <w:tcPr>
            <w:tcW w:w="956" w:type="pct"/>
            <w:vMerge w:val="restart"/>
            <w:shd w:val="clear" w:color="auto" w:fill="FFFFFF"/>
            <w:vAlign w:val="center"/>
          </w:tcPr>
          <w:p w:rsidR="00366463" w:rsidRPr="00A31DE8" w:rsidRDefault="00366463" w:rsidP="00B523E0">
            <w:pPr>
              <w:pStyle w:val="TAH"/>
              <w:rPr>
                <w:ins w:id="687" w:author="RAN4#90" w:date="2019-03-04T15:24:00Z"/>
              </w:rPr>
              <w:pPrChange w:id="688" w:author="After_RAN4#90" w:date="2019-03-05T16:51:00Z">
                <w:pPr>
                  <w:keepNext/>
                  <w:keepLines/>
                  <w:spacing w:after="0"/>
                  <w:jc w:val="center"/>
                </w:pPr>
              </w:pPrChange>
            </w:pPr>
            <w:ins w:id="689" w:author="RAN4#90" w:date="2019-03-04T15:24:00Z">
              <w:r w:rsidRPr="00A31DE8">
                <w:t>Reference</w:t>
              </w:r>
              <w:r w:rsidRPr="00A31DE8">
                <w:rPr>
                  <w:rFonts w:hint="eastAsia"/>
                  <w:lang w:eastAsia="zh-CN"/>
                </w:rPr>
                <w:t xml:space="preserve"> </w:t>
              </w:r>
              <w:r w:rsidRPr="00A31DE8">
                <w:t>channel</w:t>
              </w:r>
            </w:ins>
          </w:p>
        </w:tc>
        <w:tc>
          <w:tcPr>
            <w:tcW w:w="613" w:type="pct"/>
            <w:vMerge w:val="restart"/>
            <w:shd w:val="clear" w:color="auto" w:fill="FFFFFF"/>
            <w:vAlign w:val="center"/>
          </w:tcPr>
          <w:p w:rsidR="00366463" w:rsidRPr="00A31DE8" w:rsidRDefault="00366463" w:rsidP="00B523E0">
            <w:pPr>
              <w:pStyle w:val="TAH"/>
              <w:rPr>
                <w:ins w:id="690" w:author="RAN4#90" w:date="2019-03-04T15:24:00Z"/>
                <w:lang w:eastAsia="zh-CN"/>
              </w:rPr>
              <w:pPrChange w:id="691" w:author="After_RAN4#90" w:date="2019-03-05T16:51:00Z">
                <w:pPr>
                  <w:keepNext/>
                  <w:keepLines/>
                  <w:spacing w:after="0"/>
                  <w:jc w:val="center"/>
                </w:pPr>
              </w:pPrChange>
            </w:pPr>
            <w:ins w:id="692" w:author="RAN4#90" w:date="2019-03-04T15:24:00Z">
              <w:r w:rsidRPr="00A31DE8">
                <w:t>Modulation format</w:t>
              </w:r>
              <w:r w:rsidRPr="00A31DE8">
                <w:rPr>
                  <w:rFonts w:hint="eastAsia"/>
                  <w:lang w:eastAsia="zh-CN"/>
                </w:rPr>
                <w:t xml:space="preserve"> and code rate</w:t>
              </w:r>
            </w:ins>
          </w:p>
        </w:tc>
        <w:tc>
          <w:tcPr>
            <w:tcW w:w="795" w:type="pct"/>
            <w:vMerge w:val="restart"/>
            <w:shd w:val="clear" w:color="auto" w:fill="FFFFFF"/>
            <w:vAlign w:val="center"/>
          </w:tcPr>
          <w:p w:rsidR="00366463" w:rsidRPr="00A31DE8" w:rsidRDefault="00366463" w:rsidP="00B523E0">
            <w:pPr>
              <w:pStyle w:val="TAH"/>
              <w:rPr>
                <w:ins w:id="693" w:author="RAN4#90" w:date="2019-03-04T15:24:00Z"/>
              </w:rPr>
              <w:pPrChange w:id="694" w:author="After_RAN4#90" w:date="2019-03-05T16:51:00Z">
                <w:pPr>
                  <w:keepNext/>
                  <w:keepLines/>
                  <w:spacing w:after="0"/>
                  <w:jc w:val="center"/>
                </w:pPr>
              </w:pPrChange>
            </w:pPr>
            <w:ins w:id="695" w:author="RAN4#90" w:date="2019-03-04T15:24:00Z">
              <w:r w:rsidRPr="00A31DE8">
                <w:t>Propagation condition</w:t>
              </w:r>
            </w:ins>
          </w:p>
        </w:tc>
        <w:tc>
          <w:tcPr>
            <w:tcW w:w="898" w:type="pct"/>
            <w:vMerge w:val="restart"/>
            <w:shd w:val="clear" w:color="auto" w:fill="FFFFFF"/>
            <w:vAlign w:val="center"/>
          </w:tcPr>
          <w:p w:rsidR="00366463" w:rsidRPr="00A31DE8" w:rsidRDefault="00366463" w:rsidP="00B523E0">
            <w:pPr>
              <w:pStyle w:val="TAH"/>
              <w:rPr>
                <w:ins w:id="696" w:author="RAN4#90" w:date="2019-03-04T15:24:00Z"/>
              </w:rPr>
              <w:pPrChange w:id="697" w:author="After_RAN4#90" w:date="2019-03-05T16:51:00Z">
                <w:pPr>
                  <w:keepNext/>
                  <w:keepLines/>
                  <w:spacing w:after="0"/>
                  <w:jc w:val="center"/>
                </w:pPr>
              </w:pPrChange>
            </w:pPr>
            <w:ins w:id="698" w:author="RAN4#90" w:date="2019-03-04T15:24:00Z">
              <w:r w:rsidRPr="00A31DE8">
                <w:t>Correlation matrix and antenna configuration</w:t>
              </w:r>
            </w:ins>
          </w:p>
        </w:tc>
        <w:tc>
          <w:tcPr>
            <w:tcW w:w="1368" w:type="pct"/>
            <w:gridSpan w:val="2"/>
            <w:shd w:val="clear" w:color="auto" w:fill="FFFFFF"/>
            <w:vAlign w:val="center"/>
          </w:tcPr>
          <w:p w:rsidR="00366463" w:rsidRPr="00A31DE8" w:rsidRDefault="00366463" w:rsidP="00B523E0">
            <w:pPr>
              <w:pStyle w:val="TAH"/>
              <w:rPr>
                <w:ins w:id="699" w:author="RAN4#90" w:date="2019-03-04T15:24:00Z"/>
              </w:rPr>
              <w:pPrChange w:id="700" w:author="After_RAN4#90" w:date="2019-03-05T16:51:00Z">
                <w:pPr>
                  <w:keepNext/>
                  <w:keepLines/>
                  <w:spacing w:after="0"/>
                  <w:jc w:val="center"/>
                </w:pPr>
              </w:pPrChange>
            </w:pPr>
            <w:ins w:id="701" w:author="RAN4#90" w:date="2019-03-04T15:24:00Z">
              <w:r w:rsidRPr="00A31DE8">
                <w:t>Reference value</w:t>
              </w:r>
            </w:ins>
          </w:p>
        </w:tc>
      </w:tr>
      <w:tr w:rsidR="00366463" w:rsidRPr="00A31DE8" w:rsidTr="008F1B12">
        <w:trPr>
          <w:trHeight w:val="392"/>
          <w:jc w:val="center"/>
          <w:ins w:id="702" w:author="RAN4#90" w:date="2019-03-04T15:24:00Z"/>
        </w:trPr>
        <w:tc>
          <w:tcPr>
            <w:tcW w:w="370" w:type="pct"/>
            <w:vMerge/>
            <w:shd w:val="clear" w:color="auto" w:fill="FFFFFF"/>
            <w:vAlign w:val="center"/>
          </w:tcPr>
          <w:p w:rsidR="00366463" w:rsidRPr="00A31DE8" w:rsidRDefault="00366463" w:rsidP="00B523E0">
            <w:pPr>
              <w:pStyle w:val="TAH"/>
              <w:rPr>
                <w:ins w:id="703" w:author="RAN4#90" w:date="2019-03-04T15:24:00Z"/>
              </w:rPr>
              <w:pPrChange w:id="704" w:author="After_RAN4#90" w:date="2019-03-05T16:51:00Z">
                <w:pPr>
                  <w:keepNext/>
                  <w:keepLines/>
                  <w:spacing w:after="0"/>
                  <w:jc w:val="center"/>
                </w:pPr>
              </w:pPrChange>
            </w:pPr>
          </w:p>
        </w:tc>
        <w:tc>
          <w:tcPr>
            <w:tcW w:w="956" w:type="pct"/>
            <w:vMerge/>
            <w:shd w:val="clear" w:color="auto" w:fill="FFFFFF"/>
            <w:vAlign w:val="center"/>
          </w:tcPr>
          <w:p w:rsidR="00366463" w:rsidRPr="00A31DE8" w:rsidRDefault="00366463" w:rsidP="00B523E0">
            <w:pPr>
              <w:pStyle w:val="TAH"/>
              <w:rPr>
                <w:ins w:id="705" w:author="RAN4#90" w:date="2019-03-04T15:24:00Z"/>
              </w:rPr>
              <w:pPrChange w:id="706" w:author="After_RAN4#90" w:date="2019-03-05T16:51:00Z">
                <w:pPr>
                  <w:keepNext/>
                  <w:keepLines/>
                  <w:spacing w:after="0"/>
                  <w:jc w:val="center"/>
                </w:pPr>
              </w:pPrChange>
            </w:pPr>
          </w:p>
        </w:tc>
        <w:tc>
          <w:tcPr>
            <w:tcW w:w="613" w:type="pct"/>
            <w:vMerge/>
            <w:shd w:val="clear" w:color="auto" w:fill="FFFFFF"/>
          </w:tcPr>
          <w:p w:rsidR="00366463" w:rsidRPr="00A31DE8" w:rsidRDefault="00366463" w:rsidP="00B523E0">
            <w:pPr>
              <w:pStyle w:val="TAH"/>
              <w:rPr>
                <w:ins w:id="707" w:author="RAN4#90" w:date="2019-03-04T15:24:00Z"/>
              </w:rPr>
              <w:pPrChange w:id="708" w:author="After_RAN4#90" w:date="2019-03-05T16:51:00Z">
                <w:pPr>
                  <w:keepNext/>
                  <w:keepLines/>
                  <w:spacing w:after="0"/>
                  <w:jc w:val="center"/>
                </w:pPr>
              </w:pPrChange>
            </w:pPr>
          </w:p>
        </w:tc>
        <w:tc>
          <w:tcPr>
            <w:tcW w:w="795" w:type="pct"/>
            <w:vMerge/>
            <w:shd w:val="clear" w:color="auto" w:fill="FFFFFF"/>
            <w:vAlign w:val="center"/>
          </w:tcPr>
          <w:p w:rsidR="00366463" w:rsidRPr="00A31DE8" w:rsidRDefault="00366463" w:rsidP="00B523E0">
            <w:pPr>
              <w:pStyle w:val="TAH"/>
              <w:rPr>
                <w:ins w:id="709" w:author="RAN4#90" w:date="2019-03-04T15:24:00Z"/>
              </w:rPr>
              <w:pPrChange w:id="710" w:author="After_RAN4#90" w:date="2019-03-05T16:51:00Z">
                <w:pPr>
                  <w:keepNext/>
                  <w:keepLines/>
                  <w:spacing w:after="0"/>
                  <w:jc w:val="center"/>
                </w:pPr>
              </w:pPrChange>
            </w:pPr>
          </w:p>
        </w:tc>
        <w:tc>
          <w:tcPr>
            <w:tcW w:w="898" w:type="pct"/>
            <w:vMerge/>
            <w:shd w:val="clear" w:color="auto" w:fill="FFFFFF"/>
            <w:vAlign w:val="center"/>
          </w:tcPr>
          <w:p w:rsidR="00366463" w:rsidRPr="00A31DE8" w:rsidRDefault="00366463" w:rsidP="00B523E0">
            <w:pPr>
              <w:pStyle w:val="TAH"/>
              <w:rPr>
                <w:ins w:id="711" w:author="RAN4#90" w:date="2019-03-04T15:24:00Z"/>
              </w:rPr>
              <w:pPrChange w:id="712" w:author="After_RAN4#90" w:date="2019-03-05T16:51:00Z">
                <w:pPr>
                  <w:keepNext/>
                  <w:keepLines/>
                  <w:spacing w:after="0"/>
                  <w:jc w:val="center"/>
                </w:pPr>
              </w:pPrChange>
            </w:pPr>
          </w:p>
        </w:tc>
        <w:tc>
          <w:tcPr>
            <w:tcW w:w="847" w:type="pct"/>
            <w:shd w:val="clear" w:color="auto" w:fill="FFFFFF"/>
            <w:vAlign w:val="center"/>
          </w:tcPr>
          <w:p w:rsidR="00366463" w:rsidRPr="00A31DE8" w:rsidRDefault="00366463" w:rsidP="00B523E0">
            <w:pPr>
              <w:pStyle w:val="TAH"/>
              <w:rPr>
                <w:ins w:id="713" w:author="RAN4#90" w:date="2019-03-04T15:24:00Z"/>
              </w:rPr>
              <w:pPrChange w:id="714" w:author="After_RAN4#90" w:date="2019-03-05T16:51:00Z">
                <w:pPr>
                  <w:keepNext/>
                  <w:keepLines/>
                  <w:spacing w:after="0"/>
                  <w:jc w:val="center"/>
                </w:pPr>
              </w:pPrChange>
            </w:pPr>
            <w:ins w:id="715" w:author="RAN4#90" w:date="2019-03-04T15:24:00Z">
              <w:r w:rsidRPr="00A31DE8">
                <w:t>Fraction of maximum throughput (%)</w:t>
              </w:r>
            </w:ins>
          </w:p>
        </w:tc>
        <w:tc>
          <w:tcPr>
            <w:tcW w:w="521" w:type="pct"/>
            <w:shd w:val="clear" w:color="auto" w:fill="FFFFFF"/>
            <w:vAlign w:val="center"/>
          </w:tcPr>
          <w:p w:rsidR="00366463" w:rsidRPr="00A31DE8" w:rsidRDefault="00366463" w:rsidP="00B523E0">
            <w:pPr>
              <w:pStyle w:val="TAH"/>
              <w:rPr>
                <w:ins w:id="716" w:author="RAN4#90" w:date="2019-03-04T15:24:00Z"/>
              </w:rPr>
              <w:pPrChange w:id="717" w:author="After_RAN4#90" w:date="2019-03-05T16:51:00Z">
                <w:pPr>
                  <w:keepNext/>
                  <w:keepLines/>
                  <w:spacing w:after="0"/>
                  <w:jc w:val="center"/>
                </w:pPr>
              </w:pPrChange>
            </w:pPr>
            <w:ins w:id="718" w:author="RAN4#90" w:date="2019-03-04T15:24:00Z">
              <w:r w:rsidRPr="00A31DE8">
                <w:t>SNR (dB)</w:t>
              </w:r>
            </w:ins>
          </w:p>
        </w:tc>
      </w:tr>
      <w:tr w:rsidR="00366463" w:rsidRPr="00A31DE8" w:rsidTr="008F1B12">
        <w:trPr>
          <w:trHeight w:val="198"/>
          <w:jc w:val="center"/>
          <w:ins w:id="719" w:author="RAN4#90" w:date="2019-03-04T15:24:00Z"/>
        </w:trPr>
        <w:tc>
          <w:tcPr>
            <w:tcW w:w="370" w:type="pct"/>
            <w:shd w:val="clear" w:color="auto" w:fill="FFFFFF"/>
            <w:vAlign w:val="center"/>
          </w:tcPr>
          <w:p w:rsidR="00366463" w:rsidRPr="00A31DE8" w:rsidRDefault="00366463" w:rsidP="00B523E0">
            <w:pPr>
              <w:pStyle w:val="TAC"/>
              <w:rPr>
                <w:ins w:id="720" w:author="RAN4#90" w:date="2019-03-04T15:24:00Z"/>
              </w:rPr>
              <w:pPrChange w:id="721" w:author="After_RAN4#90" w:date="2019-03-05T16:51:00Z">
                <w:pPr>
                  <w:keepNext/>
                  <w:keepLines/>
                  <w:spacing w:after="0"/>
                  <w:jc w:val="center"/>
                </w:pPr>
              </w:pPrChange>
            </w:pPr>
            <w:ins w:id="722" w:author="RAN4#90" w:date="2019-03-04T15:24:00Z">
              <w:r>
                <w:t>5</w:t>
              </w:r>
              <w:r w:rsidRPr="00A31DE8">
                <w:t>-</w:t>
              </w:r>
              <w:r>
                <w:t>1</w:t>
              </w:r>
            </w:ins>
          </w:p>
        </w:tc>
        <w:tc>
          <w:tcPr>
            <w:tcW w:w="956" w:type="pct"/>
            <w:shd w:val="clear" w:color="auto" w:fill="FFFFFF"/>
            <w:vAlign w:val="center"/>
          </w:tcPr>
          <w:p w:rsidR="00366463" w:rsidRPr="00A31DE8" w:rsidRDefault="00366463" w:rsidP="00B523E0">
            <w:pPr>
              <w:pStyle w:val="TAC"/>
              <w:rPr>
                <w:ins w:id="723" w:author="RAN4#90" w:date="2019-03-04T15:24:00Z"/>
              </w:rPr>
              <w:pPrChange w:id="724" w:author="After_RAN4#90" w:date="2019-03-05T16:51:00Z">
                <w:pPr>
                  <w:keepNext/>
                  <w:keepLines/>
                  <w:spacing w:after="0"/>
                  <w:jc w:val="center"/>
                </w:pPr>
              </w:pPrChange>
            </w:pPr>
            <w:ins w:id="725" w:author="RAN4#90" w:date="2019-03-04T15:24:00Z">
              <w:r w:rsidRPr="00A31DE8">
                <w:t>R.PDSCH.1-2.3 FDD</w:t>
              </w:r>
            </w:ins>
          </w:p>
        </w:tc>
        <w:tc>
          <w:tcPr>
            <w:tcW w:w="613" w:type="pct"/>
            <w:shd w:val="clear" w:color="auto" w:fill="FFFFFF"/>
            <w:vAlign w:val="center"/>
          </w:tcPr>
          <w:p w:rsidR="00366463" w:rsidRPr="00A31DE8" w:rsidRDefault="00366463" w:rsidP="00B523E0">
            <w:pPr>
              <w:pStyle w:val="TAC"/>
              <w:rPr>
                <w:ins w:id="726" w:author="RAN4#90" w:date="2019-03-04T15:24:00Z"/>
              </w:rPr>
              <w:pPrChange w:id="727" w:author="After_RAN4#90" w:date="2019-03-05T16:51:00Z">
                <w:pPr>
                  <w:keepNext/>
                  <w:keepLines/>
                  <w:spacing w:after="0"/>
                  <w:jc w:val="center"/>
                </w:pPr>
              </w:pPrChange>
            </w:pPr>
            <w:ins w:id="728" w:author="RAN4#90" w:date="2019-03-04T15:24:00Z">
              <w:r w:rsidRPr="00A31DE8">
                <w:t>16QAM, 0.48</w:t>
              </w:r>
            </w:ins>
          </w:p>
        </w:tc>
        <w:tc>
          <w:tcPr>
            <w:tcW w:w="795" w:type="pct"/>
            <w:shd w:val="clear" w:color="auto" w:fill="FFFFFF"/>
            <w:vAlign w:val="center"/>
          </w:tcPr>
          <w:p w:rsidR="00366463" w:rsidRPr="00A31DE8" w:rsidRDefault="00366463" w:rsidP="00B523E0">
            <w:pPr>
              <w:pStyle w:val="TAC"/>
              <w:rPr>
                <w:ins w:id="729" w:author="RAN4#90" w:date="2019-03-04T15:24:00Z"/>
              </w:rPr>
              <w:pPrChange w:id="730" w:author="After_RAN4#90" w:date="2019-03-05T16:51:00Z">
                <w:pPr>
                  <w:keepNext/>
                  <w:keepLines/>
                  <w:spacing w:after="0"/>
                  <w:jc w:val="center"/>
                </w:pPr>
              </w:pPrChange>
            </w:pPr>
            <w:ins w:id="731" w:author="RAN4#90" w:date="2019-03-04T15:24:00Z">
              <w:r w:rsidRPr="00A31DE8">
                <w:t>TDLA30-10</w:t>
              </w:r>
            </w:ins>
          </w:p>
        </w:tc>
        <w:tc>
          <w:tcPr>
            <w:tcW w:w="898" w:type="pct"/>
            <w:shd w:val="clear" w:color="auto" w:fill="FFFFFF"/>
            <w:vAlign w:val="center"/>
          </w:tcPr>
          <w:p w:rsidR="00366463" w:rsidRPr="00A31DE8" w:rsidRDefault="00366463" w:rsidP="00B523E0">
            <w:pPr>
              <w:pStyle w:val="TAC"/>
              <w:rPr>
                <w:ins w:id="732" w:author="RAN4#90" w:date="2019-03-04T15:24:00Z"/>
              </w:rPr>
              <w:pPrChange w:id="733" w:author="After_RAN4#90" w:date="2019-03-05T16:51:00Z">
                <w:pPr>
                  <w:keepNext/>
                  <w:keepLines/>
                  <w:spacing w:after="0"/>
                  <w:jc w:val="center"/>
                </w:pPr>
              </w:pPrChange>
            </w:pPr>
            <w:ins w:id="734" w:author="RAN4#90" w:date="2019-03-04T15:24:00Z">
              <w:r w:rsidRPr="00A31DE8">
                <w:rPr>
                  <w:lang w:val="ru-RU"/>
                </w:rPr>
                <w:t>4</w:t>
              </w:r>
              <w:r w:rsidRPr="00A31DE8">
                <w:t>x</w:t>
              </w:r>
              <w:r w:rsidRPr="00A31DE8">
                <w:rPr>
                  <w:lang w:val="ru-RU"/>
                </w:rPr>
                <w:t>4</w:t>
              </w:r>
              <w:r w:rsidRPr="00A31DE8">
                <w:t>, ULA Medium</w:t>
              </w:r>
              <w:r w:rsidRPr="00A31DE8">
                <w:rPr>
                  <w:lang w:val="ru-RU"/>
                </w:rPr>
                <w:t xml:space="preserve"> </w:t>
              </w:r>
              <w:r w:rsidRPr="00A31DE8">
                <w:rPr>
                  <w:lang w:val="en-US"/>
                </w:rPr>
                <w:t>A</w:t>
              </w:r>
            </w:ins>
          </w:p>
        </w:tc>
        <w:tc>
          <w:tcPr>
            <w:tcW w:w="847" w:type="pct"/>
            <w:shd w:val="clear" w:color="auto" w:fill="FFFFFF"/>
            <w:vAlign w:val="center"/>
          </w:tcPr>
          <w:p w:rsidR="00366463" w:rsidRPr="00A31DE8" w:rsidRDefault="00366463" w:rsidP="00B523E0">
            <w:pPr>
              <w:pStyle w:val="TAC"/>
              <w:rPr>
                <w:ins w:id="735" w:author="RAN4#90" w:date="2019-03-04T15:24:00Z"/>
              </w:rPr>
              <w:pPrChange w:id="736" w:author="After_RAN4#90" w:date="2019-03-05T16:51:00Z">
                <w:pPr>
                  <w:keepNext/>
                  <w:keepLines/>
                  <w:spacing w:after="0"/>
                  <w:jc w:val="center"/>
                </w:pPr>
              </w:pPrChange>
            </w:pPr>
            <w:ins w:id="737" w:author="RAN4#90" w:date="2019-03-04T15:24:00Z">
              <w:r w:rsidRPr="00A31DE8">
                <w:t>70</w:t>
              </w:r>
            </w:ins>
          </w:p>
        </w:tc>
        <w:tc>
          <w:tcPr>
            <w:tcW w:w="521" w:type="pct"/>
            <w:shd w:val="clear" w:color="auto" w:fill="FFFFFF"/>
            <w:vAlign w:val="center"/>
          </w:tcPr>
          <w:p w:rsidR="00366463" w:rsidRPr="00A31DE8" w:rsidRDefault="00366463" w:rsidP="00B523E0">
            <w:pPr>
              <w:pStyle w:val="TAC"/>
              <w:rPr>
                <w:ins w:id="738" w:author="RAN4#90" w:date="2019-03-04T15:24:00Z"/>
              </w:rPr>
              <w:pPrChange w:id="739" w:author="After_RAN4#90" w:date="2019-03-05T16:51:00Z">
                <w:pPr>
                  <w:keepNext/>
                  <w:keepLines/>
                  <w:spacing w:after="0"/>
                  <w:jc w:val="center"/>
                </w:pPr>
              </w:pPrChange>
            </w:pPr>
            <w:ins w:id="740" w:author="RAN4#90" w:date="2019-03-04T15:24:00Z">
              <w:r w:rsidRPr="00A31DE8">
                <w:t>[</w:t>
              </w:r>
              <w:r w:rsidRPr="00A31DE8">
                <w:rPr>
                  <w:rFonts w:hint="eastAsia"/>
                  <w:lang w:eastAsia="zh-CN"/>
                </w:rPr>
                <w:t>22.</w:t>
              </w:r>
              <w:r>
                <w:rPr>
                  <w:lang w:eastAsia="zh-CN"/>
                </w:rPr>
                <w:t>1</w:t>
              </w:r>
              <w:r w:rsidRPr="00A31DE8">
                <w:t>]</w:t>
              </w:r>
            </w:ins>
          </w:p>
        </w:tc>
      </w:tr>
    </w:tbl>
    <w:p w:rsidR="00366463" w:rsidRPr="00E210DB" w:rsidRDefault="00366463"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741" w:name="_Toc535443015"/>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.3.1.2</w:t>
      </w:r>
      <w:r w:rsidRPr="00E210DB">
        <w:rPr>
          <w:rFonts w:ascii="Arial" w:eastAsia="宋体" w:hAnsi="Arial" w:hint="eastAsia"/>
          <w:sz w:val="22"/>
          <w:lang w:eastAsia="zh-CN"/>
        </w:rPr>
        <w:tab/>
      </w:r>
      <w:r w:rsidRPr="00E210DB">
        <w:rPr>
          <w:rFonts w:ascii="Arial" w:eastAsia="宋体" w:hAnsi="Arial"/>
          <w:sz w:val="22"/>
        </w:rPr>
        <w:t>Minimum requirements for PDSCH Mapping Type A and CSI-RS overlapped with PDSCH</w:t>
      </w:r>
      <w:bookmarkEnd w:id="741"/>
    </w:p>
    <w:p w:rsidR="00E210DB" w:rsidRPr="00E210DB" w:rsidRDefault="00E210DB" w:rsidP="00E210DB">
      <w:pPr>
        <w:rPr>
          <w:rFonts w:eastAsia="宋体"/>
        </w:rPr>
      </w:pPr>
      <w:r w:rsidRPr="00E210DB">
        <w:rPr>
          <w:rFonts w:eastAsia="宋体"/>
        </w:rPr>
        <w:t xml:space="preserve">The performance requirements are specified in </w:t>
      </w:r>
      <w:r w:rsidRPr="00E210DB">
        <w:rPr>
          <w:rFonts w:eastAsia="宋体" w:hint="eastAsia"/>
          <w:lang w:eastAsia="zh-CN"/>
        </w:rPr>
        <w:t>T</w:t>
      </w:r>
      <w:r w:rsidRPr="00E210DB">
        <w:rPr>
          <w:rFonts w:eastAsia="宋体"/>
        </w:rPr>
        <w:t xml:space="preserve">able 5.2.3.1.2-3, with the addition of test parameters in </w:t>
      </w:r>
      <w:r w:rsidRPr="00E210DB">
        <w:rPr>
          <w:rFonts w:eastAsia="宋体" w:hint="eastAsia"/>
          <w:lang w:eastAsia="zh-CN"/>
        </w:rPr>
        <w:t>t</w:t>
      </w:r>
      <w:r w:rsidRPr="00E210DB">
        <w:rPr>
          <w:rFonts w:eastAsia="宋体"/>
        </w:rPr>
        <w:t xml:space="preserve">able 5.2.3.1.2-2 and the downlink physical channel setup according to </w:t>
      </w:r>
      <w:r w:rsidRPr="00E210DB">
        <w:rPr>
          <w:rFonts w:eastAsia="宋体" w:hint="eastAsia"/>
          <w:lang w:eastAsia="zh-CN"/>
        </w:rPr>
        <w:t>Annex C.3.1</w:t>
      </w:r>
      <w:r w:rsidRPr="00E210DB">
        <w:rPr>
          <w:rFonts w:eastAsia="宋体"/>
        </w:rPr>
        <w:t>.</w:t>
      </w:r>
    </w:p>
    <w:p w:rsidR="00E210DB" w:rsidRPr="00E210DB" w:rsidRDefault="00E210DB" w:rsidP="00E210DB">
      <w:pPr>
        <w:rPr>
          <w:rFonts w:eastAsia="宋体"/>
          <w:lang w:eastAsia="zh-CN"/>
        </w:rPr>
      </w:pPr>
      <w:r w:rsidRPr="00E210DB">
        <w:rPr>
          <w:rFonts w:eastAsia="宋体"/>
        </w:rPr>
        <w:t>The test purpose</w:t>
      </w:r>
      <w:r w:rsidRPr="00E210DB">
        <w:rPr>
          <w:rFonts w:eastAsia="宋体" w:hint="eastAsia"/>
          <w:lang w:eastAsia="zh-CN"/>
        </w:rPr>
        <w:t>s</w:t>
      </w:r>
      <w:r w:rsidRPr="00E210DB">
        <w:rPr>
          <w:rFonts w:eastAsia="宋体"/>
        </w:rPr>
        <w:t xml:space="preserve"> are specified in Table 5.2.3.1.2-1</w:t>
      </w:r>
      <w:r w:rsidRPr="00E210DB">
        <w:rPr>
          <w:rFonts w:eastAsia="宋体"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5.2.3.1.2-1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742" w:author="RAN4#90" w:date="2019-03-04T15:25:00Z">
              <w:r w:rsidRPr="00E210DB" w:rsidDel="00366463">
                <w:rPr>
                  <w:rFonts w:ascii="Arial" w:eastAsia="宋体" w:hAnsi="Arial"/>
                  <w:sz w:val="18"/>
                </w:rPr>
                <w:delText>[</w:delText>
              </w:r>
            </w:del>
            <w:r w:rsidRPr="00E210DB">
              <w:rPr>
                <w:rFonts w:ascii="Arial" w:eastAsia="宋体" w:hAnsi="Arial"/>
                <w:sz w:val="18"/>
              </w:rPr>
              <w:t>Verify the PDSCH mapping Type A normal performance under 4 receive antenna conditions and CSI-RS overlapped with PDSCH</w:t>
            </w:r>
            <w:del w:id="743" w:author="RAN4#90" w:date="2019-03-04T15:25:00Z">
              <w:r w:rsidRPr="00E210DB" w:rsidDel="00366463">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744" w:author="RAN4#90" w:date="2019-03-04T15:25:00Z">
              <w:r w:rsidRPr="00E210DB" w:rsidDel="00366463">
                <w:rPr>
                  <w:rFonts w:ascii="Arial" w:eastAsia="宋体" w:hAnsi="Arial"/>
                  <w:sz w:val="18"/>
                </w:rPr>
                <w:delText>[</w:delText>
              </w:r>
            </w:del>
            <w:r w:rsidRPr="00E210DB">
              <w:rPr>
                <w:rFonts w:ascii="Arial" w:eastAsia="宋体" w:hAnsi="Arial"/>
                <w:sz w:val="18"/>
              </w:rPr>
              <w:t>1-1</w:t>
            </w:r>
            <w:del w:id="745" w:author="RAN4#90" w:date="2019-03-04T15:25:00Z">
              <w:r w:rsidRPr="00E210DB" w:rsidDel="00366463">
                <w:rPr>
                  <w:rFonts w:ascii="Arial" w:eastAsia="宋体" w:hAnsi="Arial"/>
                  <w:sz w:val="18"/>
                </w:rPr>
                <w:delText>]</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5.2.3.1.2-2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 xml:space="preserve">VRB-to-PRB mapping </w:t>
            </w:r>
            <w:proofErr w:type="spellStart"/>
            <w:r w:rsidRPr="00E210DB">
              <w:rPr>
                <w:rFonts w:ascii="Arial" w:eastAsia="宋体" w:hAnsi="Arial"/>
                <w:sz w:val="18"/>
                <w:lang w:eastAsia="ja-JP"/>
              </w:rPr>
              <w:t>interleaver</w:t>
            </w:r>
            <w:proofErr w:type="spellEnd"/>
            <w:r w:rsidRPr="00E210DB">
              <w:rPr>
                <w:rFonts w:ascii="Arial" w:eastAsia="宋体" w:hAnsi="Arial"/>
                <w:sz w:val="18"/>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13</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index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k</w:t>
            </w:r>
            <w:r w:rsidRPr="00E210DB">
              <w:rPr>
                <w:rFonts w:ascii="Arial" w:eastAsia="宋体" w:hAnsi="Arial"/>
                <w:sz w:val="18"/>
                <w:vertAlign w:val="subscript"/>
              </w:rPr>
              <w:t>2</w:t>
            </w:r>
            <w:r w:rsidRPr="00E210DB">
              <w:rPr>
                <w:rFonts w:ascii="Arial" w:eastAsia="宋体" w:hAnsi="Arial"/>
                <w:sz w:val="18"/>
              </w:rPr>
              <w:t>, k</w:t>
            </w:r>
            <w:r w:rsidRPr="00E210DB">
              <w:rPr>
                <w:rFonts w:ascii="Arial" w:eastAsia="宋体" w:hAnsi="Arial"/>
                <w:sz w:val="18"/>
                <w:vertAlign w:val="subscript"/>
              </w:rPr>
              <w:t>3</w:t>
            </w:r>
            <w:r w:rsidRPr="00E210DB">
              <w:rPr>
                <w:rFonts w:ascii="Arial" w:eastAsia="宋体" w:hAnsi="Arial"/>
                <w:sz w:val="18"/>
              </w:rPr>
              <w:t>)=(2, 4, 6, 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K1 value</w:t>
            </w:r>
            <w:r w:rsidRPr="00E210DB">
              <w:rPr>
                <w:rFonts w:ascii="Arial" w:eastAsia="宋体" w:hAnsi="Arial"/>
                <w:sz w:val="18"/>
              </w:rPr>
              <w:br/>
              <w:t>(PDSCH-to-HARQ-timing-indicator)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366463" w:rsidP="00E210DB">
            <w:pPr>
              <w:keepNext/>
              <w:keepLines/>
              <w:spacing w:after="0"/>
              <w:jc w:val="center"/>
              <w:rPr>
                <w:rFonts w:ascii="Arial" w:eastAsia="宋体" w:hAnsi="Arial"/>
                <w:sz w:val="18"/>
                <w:lang w:eastAsia="zh-CN"/>
              </w:rPr>
            </w:pPr>
            <w:ins w:id="746" w:author="RAN4#90" w:date="2019-03-04T15:26:00Z">
              <w:r>
                <w:rPr>
                  <w:rFonts w:ascii="Arial" w:eastAsia="宋体" w:hAnsi="Arial" w:hint="eastAsia"/>
                  <w:sz w:val="18"/>
                  <w:lang w:eastAsia="zh-CN"/>
                </w:rPr>
                <w:t>2</w:t>
              </w:r>
            </w:ins>
            <w:del w:id="747" w:author="RAN4#90" w:date="2019-03-04T15:26:00Z">
              <w:r w:rsidR="00E210DB" w:rsidRPr="00E210DB" w:rsidDel="00366463">
                <w:rPr>
                  <w:rFonts w:ascii="Arial" w:eastAsia="宋体" w:hAnsi="Arial"/>
                  <w:sz w:val="18"/>
                </w:rPr>
                <w:delText>TBD</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5.2.3.1.2-3: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1979"/>
        <w:gridCol w:w="1438"/>
        <w:gridCol w:w="1530"/>
        <w:gridCol w:w="1820"/>
        <w:gridCol w:w="1719"/>
        <w:gridCol w:w="713"/>
      </w:tblGrid>
      <w:tr w:rsidR="00E210DB" w:rsidRPr="00E210DB" w:rsidTr="00251C6D">
        <w:trPr>
          <w:trHeight w:val="392"/>
          <w:jc w:val="center"/>
        </w:trPr>
        <w:tc>
          <w:tcPr>
            <w:tcW w:w="329"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1005"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730"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Modulation format and code rate</w:t>
            </w:r>
          </w:p>
        </w:tc>
        <w:tc>
          <w:tcPr>
            <w:tcW w:w="777"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1005"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30"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77"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c>
          <w:tcPr>
            <w:tcW w:w="1005"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R.PDSCH.1-5.1 FDD</w:t>
            </w:r>
          </w:p>
        </w:tc>
        <w:tc>
          <w:tcPr>
            <w:tcW w:w="730"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7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4x4,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ins w:id="748" w:author="RAN4#90" w:date="2019-03-04T15:26:00Z">
              <w:r w:rsidR="00366463">
                <w:rPr>
                  <w:rFonts w:ascii="Arial" w:eastAsia="宋体" w:hAnsi="Arial" w:hint="eastAsia"/>
                  <w:sz w:val="18"/>
                  <w:lang w:eastAsia="zh-CN"/>
                </w:rPr>
                <w:t>1</w:t>
              </w:r>
            </w:ins>
            <w:del w:id="749" w:author="RAN4#90" w:date="2019-03-04T15:26:00Z">
              <w:r w:rsidRPr="00E210DB" w:rsidDel="00366463">
                <w:rPr>
                  <w:rFonts w:ascii="Arial" w:eastAsia="宋体" w:hAnsi="Arial"/>
                  <w:sz w:val="18"/>
                </w:rPr>
                <w:delText>0</w:delText>
              </w:r>
            </w:del>
            <w:r w:rsidRPr="00E210DB">
              <w:rPr>
                <w:rFonts w:ascii="Arial" w:eastAsia="宋体" w:hAnsi="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750" w:name="_Toc535443016"/>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sz w:val="22"/>
          <w:lang w:eastAsia="zh-CN"/>
        </w:rPr>
        <w:t>3</w:t>
      </w:r>
      <w:r w:rsidRPr="00E210DB">
        <w:rPr>
          <w:rFonts w:ascii="Arial" w:eastAsia="宋体" w:hAnsi="Arial"/>
          <w:sz w:val="22"/>
        </w:rPr>
        <w:t>.1.</w:t>
      </w:r>
      <w:r w:rsidRPr="00E210DB">
        <w:rPr>
          <w:rFonts w:ascii="Arial" w:eastAsia="宋体" w:hAnsi="Arial" w:hint="eastAsia"/>
          <w:sz w:val="22"/>
          <w:lang w:eastAsia="zh-CN"/>
        </w:rPr>
        <w:t>3</w:t>
      </w:r>
      <w:r w:rsidRPr="00E210DB">
        <w:rPr>
          <w:rFonts w:ascii="Arial" w:eastAsia="宋体" w:hAnsi="Arial" w:hint="eastAsia"/>
          <w:sz w:val="22"/>
          <w:lang w:eastAsia="zh-CN"/>
        </w:rPr>
        <w:tab/>
      </w:r>
      <w:r w:rsidRPr="00E210DB">
        <w:rPr>
          <w:rFonts w:ascii="Arial" w:eastAsia="宋体" w:hAnsi="Arial"/>
          <w:sz w:val="22"/>
        </w:rPr>
        <w:t>Minimum requirements for PDSCH Mapping Type B</w:t>
      </w:r>
      <w:bookmarkEnd w:id="750"/>
    </w:p>
    <w:p w:rsidR="00E210DB" w:rsidRPr="00E210DB" w:rsidRDefault="00E210DB" w:rsidP="00E210DB">
      <w:pPr>
        <w:rPr>
          <w:rFonts w:eastAsia="宋体"/>
        </w:rPr>
      </w:pPr>
      <w:r w:rsidRPr="00E210DB">
        <w:rPr>
          <w:rFonts w:eastAsia="宋体"/>
        </w:rPr>
        <w:t>The performance requirements are specified in Table 5.2.3.1.</w:t>
      </w:r>
      <w:r w:rsidRPr="00E210DB">
        <w:rPr>
          <w:rFonts w:eastAsia="宋体" w:hint="eastAsia"/>
          <w:lang w:eastAsia="zh-CN"/>
        </w:rPr>
        <w:t>3</w:t>
      </w:r>
      <w:r w:rsidRPr="00E210DB">
        <w:rPr>
          <w:rFonts w:eastAsia="宋体"/>
        </w:rPr>
        <w:t>-3, with the addition of test parameters in Table 5.2.3.1.</w:t>
      </w:r>
      <w:r w:rsidRPr="00E210DB">
        <w:rPr>
          <w:rFonts w:eastAsia="宋体" w:hint="eastAsia"/>
          <w:lang w:eastAsia="zh-CN"/>
        </w:rPr>
        <w:t>3</w:t>
      </w:r>
      <w:r w:rsidRPr="00E210DB">
        <w:rPr>
          <w:rFonts w:eastAsia="宋体"/>
        </w:rPr>
        <w:t xml:space="preserve">-2 and the downlink physical channel setup according to Annex </w:t>
      </w:r>
      <w:r w:rsidRPr="00E210DB">
        <w:rPr>
          <w:rFonts w:eastAsia="宋体" w:hint="eastAsia"/>
          <w:lang w:eastAsia="zh-CN"/>
        </w:rPr>
        <w:t>C.3.1</w:t>
      </w:r>
      <w:r w:rsidRPr="00E210DB">
        <w:rPr>
          <w:rFonts w:eastAsia="宋体"/>
        </w:rPr>
        <w:t>.</w:t>
      </w:r>
    </w:p>
    <w:p w:rsidR="00E210DB" w:rsidRPr="00E210DB" w:rsidRDefault="00E210DB" w:rsidP="00E210DB">
      <w:pPr>
        <w:rPr>
          <w:rFonts w:eastAsia="宋体"/>
          <w:lang w:eastAsia="zh-CN"/>
        </w:rPr>
      </w:pPr>
      <w:r w:rsidRPr="00E210DB">
        <w:rPr>
          <w:rFonts w:eastAsia="宋体"/>
        </w:rPr>
        <w:t>The test purpose</w:t>
      </w:r>
      <w:r w:rsidRPr="00E210DB">
        <w:rPr>
          <w:rFonts w:eastAsia="宋体" w:hint="eastAsia"/>
          <w:lang w:eastAsia="zh-CN"/>
        </w:rPr>
        <w:t>s</w:t>
      </w:r>
      <w:r w:rsidRPr="00E210DB">
        <w:rPr>
          <w:rFonts w:eastAsia="宋体"/>
        </w:rPr>
        <w:t xml:space="preserve"> are specified in Table 5.2.3.1.</w:t>
      </w:r>
      <w:r w:rsidRPr="00E210DB">
        <w:rPr>
          <w:rFonts w:eastAsia="宋体" w:hint="eastAsia"/>
          <w:lang w:eastAsia="zh-CN"/>
        </w:rPr>
        <w:t>3</w:t>
      </w:r>
      <w:r w:rsidRPr="00E210DB">
        <w:rPr>
          <w:rFonts w:eastAsia="宋体"/>
        </w:rPr>
        <w:t>-1</w:t>
      </w:r>
      <w:r w:rsidRPr="00E210DB">
        <w:rPr>
          <w:rFonts w:eastAsia="宋体"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w:t>
      </w:r>
      <w:r w:rsidRPr="00E210DB">
        <w:rPr>
          <w:rFonts w:ascii="Arial" w:eastAsia="宋体" w:hAnsi="Arial" w:hint="eastAsia"/>
          <w:b/>
          <w:lang w:eastAsia="zh-CN"/>
        </w:rPr>
        <w:t>3</w:t>
      </w:r>
      <w:r w:rsidRPr="00E210DB">
        <w:rPr>
          <w:rFonts w:ascii="Arial" w:eastAsia="宋体" w:hAnsi="Arial"/>
          <w:b/>
        </w:rPr>
        <w:t>-1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751" w:author="RAN4#90" w:date="2019-03-04T15:26:00Z">
              <w:r w:rsidRPr="00E210DB" w:rsidDel="00366463">
                <w:rPr>
                  <w:rFonts w:ascii="Arial" w:eastAsia="宋体" w:hAnsi="Arial"/>
                  <w:sz w:val="18"/>
                </w:rPr>
                <w:delText>[</w:delText>
              </w:r>
            </w:del>
            <w:r w:rsidRPr="00E210DB">
              <w:rPr>
                <w:rFonts w:ascii="Arial" w:eastAsia="宋体" w:hAnsi="Arial"/>
                <w:sz w:val="18"/>
              </w:rPr>
              <w:t xml:space="preserve">PDSCH mapping Type B performance under </w:t>
            </w:r>
            <w:r w:rsidRPr="00E210DB">
              <w:rPr>
                <w:rFonts w:ascii="Arial" w:eastAsia="宋体" w:hAnsi="Arial" w:hint="eastAsia"/>
                <w:sz w:val="18"/>
                <w:lang w:eastAsia="zh-CN"/>
              </w:rPr>
              <w:t>4</w:t>
            </w:r>
            <w:r w:rsidRPr="00E210DB">
              <w:rPr>
                <w:rFonts w:ascii="Arial" w:eastAsia="宋体" w:hAnsi="Arial"/>
                <w:sz w:val="18"/>
              </w:rPr>
              <w:t xml:space="preserve"> receive antenna conditions</w:t>
            </w:r>
            <w:del w:id="752" w:author="RAN4#90" w:date="2019-03-04T15:26:00Z">
              <w:r w:rsidRPr="00E210DB" w:rsidDel="00366463">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753" w:author="RAN4#90" w:date="2019-03-04T15:26:00Z">
              <w:r w:rsidRPr="00E210DB" w:rsidDel="00366463">
                <w:rPr>
                  <w:rFonts w:ascii="Arial" w:eastAsia="宋体" w:hAnsi="Arial"/>
                  <w:sz w:val="18"/>
                </w:rPr>
                <w:delText>[</w:delText>
              </w:r>
            </w:del>
            <w:r w:rsidRPr="00E210DB">
              <w:rPr>
                <w:rFonts w:ascii="Arial" w:eastAsia="宋体" w:hAnsi="Arial" w:hint="eastAsia"/>
                <w:sz w:val="18"/>
                <w:lang w:eastAsia="zh-CN"/>
              </w:rPr>
              <w:t>1-1</w:t>
            </w:r>
            <w:del w:id="754" w:author="RAN4#90" w:date="2019-03-04T15:26:00Z">
              <w:r w:rsidRPr="00E210DB" w:rsidDel="00366463">
                <w:rPr>
                  <w:rFonts w:ascii="Arial" w:eastAsia="宋体" w:hAnsi="Arial"/>
                  <w:sz w:val="18"/>
                </w:rPr>
                <w:delText>]</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5.2.3.1.</w:t>
      </w:r>
      <w:r w:rsidRPr="00E210DB">
        <w:rPr>
          <w:rFonts w:ascii="Arial" w:eastAsia="宋体" w:hAnsi="Arial" w:hint="eastAsia"/>
          <w:b/>
          <w:lang w:eastAsia="zh-CN"/>
        </w:rPr>
        <w:t>3</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Lines/>
              <w:spacing w:after="0"/>
              <w:jc w:val="center"/>
              <w:rPr>
                <w:rFonts w:eastAsia="宋体"/>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B</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w:t>
      </w:r>
      <w:r w:rsidRPr="00E210DB">
        <w:rPr>
          <w:rFonts w:ascii="Arial" w:eastAsia="宋体" w:hAnsi="Arial" w:hint="eastAsia"/>
          <w:b/>
          <w:lang w:eastAsia="zh-CN"/>
        </w:rPr>
        <w:t>3</w:t>
      </w:r>
      <w:r w:rsidRPr="00E210DB">
        <w:rPr>
          <w:rFonts w:ascii="Arial" w:eastAsia="宋体" w:hAnsi="Arial"/>
          <w:b/>
        </w:rPr>
        <w:t>-3: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3"/>
        <w:gridCol w:w="1927"/>
        <w:gridCol w:w="1249"/>
        <w:gridCol w:w="1610"/>
        <w:gridCol w:w="1811"/>
        <w:gridCol w:w="1710"/>
        <w:gridCol w:w="767"/>
      </w:tblGrid>
      <w:tr w:rsidR="00E210DB" w:rsidRPr="00E210DB" w:rsidTr="00251C6D">
        <w:trPr>
          <w:trHeight w:val="392"/>
          <w:jc w:val="center"/>
        </w:trPr>
        <w:tc>
          <w:tcPr>
            <w:tcW w:w="39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8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822"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92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35"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8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9"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822"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2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98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R.PDSCH.1-1.4 FDD</w:t>
            </w:r>
          </w:p>
        </w:tc>
        <w:tc>
          <w:tcPr>
            <w:tcW w:w="63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QPSK, 0.30</w:t>
            </w:r>
          </w:p>
        </w:tc>
        <w:tc>
          <w:tcPr>
            <w:tcW w:w="82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92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4</w:t>
            </w:r>
            <w:r w:rsidRPr="00E210DB">
              <w:rPr>
                <w:rFonts w:ascii="Arial" w:eastAsia="宋体" w:hAnsi="Arial" w:cs="Arial"/>
                <w:sz w:val="18"/>
              </w:rPr>
              <w:t>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7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w:t>
            </w:r>
            <w:ins w:id="755" w:author="RAN4#90" w:date="2019-03-04T15:26:00Z">
              <w:r w:rsidR="00366463">
                <w:rPr>
                  <w:rFonts w:ascii="Arial" w:eastAsia="宋体" w:hAnsi="Arial" w:cs="Arial" w:hint="eastAsia"/>
                  <w:sz w:val="18"/>
                  <w:lang w:eastAsia="zh-CN"/>
                </w:rPr>
                <w:t>3.8</w:t>
              </w:r>
            </w:ins>
            <w:del w:id="756" w:author="RAN4#90" w:date="2019-03-04T15:26:00Z">
              <w:r w:rsidRPr="00E210DB" w:rsidDel="00366463">
                <w:rPr>
                  <w:rFonts w:ascii="Arial" w:eastAsia="宋体" w:hAnsi="Arial" w:cs="Arial" w:hint="eastAsia"/>
                  <w:sz w:val="18"/>
                  <w:lang w:eastAsia="zh-CN"/>
                </w:rPr>
                <w:delText>4.0</w:delText>
              </w:r>
            </w:del>
            <w:r w:rsidRPr="00E210DB">
              <w:rPr>
                <w:rFonts w:ascii="Arial" w:eastAsia="宋体" w:hAnsi="Arial" w:cs="Arial"/>
                <w:sz w:val="18"/>
              </w:rPr>
              <w:t>]</w:t>
            </w:r>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z w:val="22"/>
        </w:rPr>
      </w:pPr>
      <w:bookmarkStart w:id="757" w:name="_Toc535443017"/>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.3.1.</w:t>
      </w:r>
      <w:r w:rsidRPr="00E210DB">
        <w:rPr>
          <w:rFonts w:ascii="Arial" w:eastAsia="宋体" w:hAnsi="Arial" w:hint="eastAsia"/>
          <w:sz w:val="22"/>
          <w:lang w:eastAsia="zh-CN"/>
        </w:rPr>
        <w:t>4</w:t>
      </w:r>
      <w:r w:rsidRPr="00E210DB">
        <w:rPr>
          <w:rFonts w:ascii="Arial" w:eastAsia="宋体" w:hAnsi="Arial" w:hint="eastAsia"/>
          <w:sz w:val="22"/>
          <w:lang w:eastAsia="zh-CN"/>
        </w:rPr>
        <w:tab/>
      </w:r>
      <w:r w:rsidRPr="00E210DB">
        <w:rPr>
          <w:rFonts w:ascii="Arial" w:eastAsia="宋体" w:hAnsi="Arial"/>
          <w:sz w:val="22"/>
        </w:rPr>
        <w:t>Minimum requirements for PDSCH Mapping Type A and LTE-NR coexistence</w:t>
      </w:r>
      <w:bookmarkEnd w:id="757"/>
    </w:p>
    <w:p w:rsidR="00E210DB" w:rsidRPr="00E210DB" w:rsidRDefault="00E210DB" w:rsidP="00E210DB">
      <w:pPr>
        <w:rPr>
          <w:rFonts w:ascii="Times-Roman" w:eastAsia="宋体" w:hAnsi="Times-Roman" w:hint="eastAsia"/>
        </w:rPr>
      </w:pPr>
      <w:r w:rsidRPr="00E210DB">
        <w:rPr>
          <w:rFonts w:ascii="Times-Roman" w:eastAsia="宋体" w:hAnsi="Times-Roman"/>
        </w:rPr>
        <w:t>The performance requirements are specified in Table 5.2.3.1.</w:t>
      </w:r>
      <w:r w:rsidRPr="00E210DB">
        <w:rPr>
          <w:rFonts w:ascii="Times-Roman" w:eastAsia="宋体" w:hAnsi="Times-Roman" w:hint="eastAsia"/>
          <w:lang w:eastAsia="zh-CN"/>
        </w:rPr>
        <w:t>4</w:t>
      </w:r>
      <w:r w:rsidRPr="00E210DB">
        <w:rPr>
          <w:rFonts w:ascii="Times-Roman" w:eastAsia="宋体" w:hAnsi="Times-Roman"/>
        </w:rPr>
        <w:t>-3, with the addition of test parameters in Table 5.2.3.1.</w:t>
      </w:r>
      <w:r w:rsidRPr="00E210DB">
        <w:rPr>
          <w:rFonts w:ascii="Times-Roman" w:eastAsia="宋体" w:hAnsi="Times-Roman" w:hint="eastAsia"/>
          <w:lang w:eastAsia="zh-CN"/>
        </w:rPr>
        <w:t>4</w:t>
      </w:r>
      <w:r w:rsidRPr="00E210DB">
        <w:rPr>
          <w:rFonts w:ascii="Times-Roman" w:eastAsia="宋体" w:hAnsi="Times-Roman"/>
        </w:rPr>
        <w:t xml:space="preserve">-2 and the downlink physical channel setup according to Annex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5.2.3.1.</w:t>
      </w:r>
      <w:r w:rsidRPr="00E210DB">
        <w:rPr>
          <w:rFonts w:ascii="Times-Roman" w:eastAsia="宋体" w:hAnsi="Times-Roman" w:hint="eastAsia"/>
          <w:lang w:eastAsia="zh-CN"/>
        </w:rPr>
        <w:t>4</w:t>
      </w:r>
      <w:r w:rsidRPr="00E210DB">
        <w:rPr>
          <w:rFonts w:ascii="Times-Roman" w:eastAsia="宋体" w:hAnsi="Times-Roman"/>
        </w:rPr>
        <w:t>-1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5.2.3.1.3-1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758" w:author="RAN4#90" w:date="2019-03-04T15:27:00Z">
              <w:r w:rsidRPr="00E210DB" w:rsidDel="00366463">
                <w:rPr>
                  <w:rFonts w:ascii="Arial" w:eastAsia="宋体" w:hAnsi="Arial"/>
                  <w:sz w:val="18"/>
                </w:rPr>
                <w:delText>[</w:delText>
              </w:r>
            </w:del>
            <w:r w:rsidRPr="00E210DB">
              <w:rPr>
                <w:rFonts w:ascii="Arial" w:eastAsia="宋体" w:hAnsi="Arial"/>
                <w:sz w:val="18"/>
              </w:rPr>
              <w:t>Verify the PDSCH mapping Type A normal performance under 4 receive antenna conditions with CRS rate matching configured</w:t>
            </w:r>
            <w:del w:id="759" w:author="RAN4#90" w:date="2019-03-04T15:27:00Z">
              <w:r w:rsidRPr="00E210DB" w:rsidDel="00366463">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760" w:author="RAN4#90" w:date="2019-03-04T15:27:00Z">
              <w:r w:rsidRPr="00E210DB" w:rsidDel="00366463">
                <w:rPr>
                  <w:rFonts w:ascii="Arial" w:eastAsia="宋体" w:hAnsi="Arial"/>
                  <w:sz w:val="18"/>
                </w:rPr>
                <w:delText>[</w:delText>
              </w:r>
            </w:del>
            <w:r w:rsidRPr="00E210DB">
              <w:rPr>
                <w:rFonts w:ascii="Arial" w:eastAsia="宋体" w:hAnsi="Arial"/>
                <w:sz w:val="18"/>
              </w:rPr>
              <w:t>1-1</w:t>
            </w:r>
            <w:ins w:id="761" w:author="RAN4#90" w:date="2019-03-04T15:27:00Z">
              <w:r w:rsidR="00366463">
                <w:rPr>
                  <w:rFonts w:ascii="Arial" w:eastAsia="宋体" w:hAnsi="Arial" w:hint="eastAsia"/>
                  <w:sz w:val="18"/>
                  <w:lang w:eastAsia="zh-CN"/>
                </w:rPr>
                <w:t>, 1-2</w:t>
              </w:r>
            </w:ins>
            <w:del w:id="762" w:author="RAN4#90" w:date="2019-03-04T15:27:00Z">
              <w:r w:rsidRPr="00E210DB" w:rsidDel="00366463">
                <w:rPr>
                  <w:rFonts w:ascii="Arial" w:eastAsia="宋体" w:hAnsi="Arial"/>
                  <w:sz w:val="18"/>
                </w:rPr>
                <w:delText>]</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5.2.3.1.3-2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757"/>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Lines/>
              <w:spacing w:after="0"/>
              <w:jc w:val="center"/>
              <w:rPr>
                <w:rFonts w:eastAsia="宋体"/>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del w:id="763" w:author="RAN4#90" w:date="2019-03-04T15:28:00Z">
              <w:r w:rsidRPr="00E210DB" w:rsidDel="00366463">
                <w:rPr>
                  <w:rFonts w:ascii="Arial" w:eastAsia="宋体" w:hAnsi="Arial"/>
                  <w:sz w:val="18"/>
                </w:rPr>
                <w:delText>[</w:delText>
              </w:r>
            </w:del>
            <w:r w:rsidRPr="00E210DB">
              <w:rPr>
                <w:rFonts w:ascii="Arial" w:eastAsia="宋体" w:hAnsi="Arial"/>
                <w:sz w:val="18"/>
              </w:rPr>
              <w:t>9</w:t>
            </w:r>
            <w:del w:id="764" w:author="RAN4#90" w:date="2019-03-04T15:28:00Z">
              <w:r w:rsidRPr="00E210DB" w:rsidDel="00366463">
                <w:rPr>
                  <w:rFonts w:ascii="Arial" w:eastAsia="宋体" w:hAnsi="Arial"/>
                  <w:sz w:val="18"/>
                </w:rPr>
                <w:delText>]</w:delText>
              </w:r>
            </w:del>
            <w:ins w:id="765" w:author="RAN4#90" w:date="2019-03-04T15:28:00Z">
              <w:r w:rsidR="00366463">
                <w:rPr>
                  <w:rFonts w:ascii="Arial" w:eastAsia="宋体" w:hAnsi="Arial"/>
                  <w:sz w:val="18"/>
                </w:rPr>
                <w:t xml:space="preserve"> for Test 1-1</w:t>
              </w:r>
              <w:r w:rsidR="00366463">
                <w:rPr>
                  <w:rFonts w:ascii="Arial" w:eastAsia="宋体" w:hAnsi="Arial"/>
                  <w:sz w:val="18"/>
                </w:rPr>
                <w:br/>
                <w:t>11 for Test 1-2</w:t>
              </w:r>
            </w:ins>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val="restart"/>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2</w:t>
            </w:r>
            <w:r w:rsidRPr="00E210DB" w:rsidDel="00500C2E">
              <w:rPr>
                <w:rFonts w:ascii="Arial" w:eastAsia="宋体" w:hAnsi="Arial"/>
                <w:sz w:val="18"/>
              </w:rPr>
              <w:t xml:space="preserve"> </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Non-interleaved</w:t>
            </w:r>
          </w:p>
        </w:tc>
      </w:tr>
      <w:tr w:rsidR="00E210DB" w:rsidRPr="00E210DB" w:rsidDel="00ED1E5B" w:rsidTr="00251C6D">
        <w:tc>
          <w:tcPr>
            <w:tcW w:w="1837" w:type="dxa"/>
            <w:vMerge w:val="restart"/>
            <w:shd w:val="clear" w:color="auto" w:fill="auto"/>
            <w:vAlign w:val="center"/>
          </w:tcPr>
          <w:p w:rsidR="00E210DB" w:rsidRPr="00E210DB" w:rsidDel="00ED1E5B" w:rsidRDefault="00E210DB" w:rsidP="00E210DB">
            <w:pPr>
              <w:spacing w:after="0"/>
              <w:rPr>
                <w:rFonts w:ascii="Arial" w:eastAsia="宋体" w:hAnsi="Arial"/>
                <w:sz w:val="18"/>
              </w:rPr>
            </w:pPr>
            <w:r w:rsidRPr="00E210DB">
              <w:rPr>
                <w:rFonts w:ascii="Arial" w:eastAsia="宋体" w:hAnsi="Arial"/>
                <w:sz w:val="18"/>
              </w:rPr>
              <w:t>CRS for rate matching</w:t>
            </w:r>
          </w:p>
        </w:tc>
        <w:tc>
          <w:tcPr>
            <w:tcW w:w="3760" w:type="dxa"/>
            <w:shd w:val="clear" w:color="auto" w:fill="auto"/>
            <w:vAlign w:val="center"/>
          </w:tcPr>
          <w:p w:rsidR="00E210DB" w:rsidRPr="00E210DB" w:rsidDel="00ED1E5B" w:rsidRDefault="00E210DB" w:rsidP="00E210DB">
            <w:pPr>
              <w:spacing w:after="0"/>
              <w:rPr>
                <w:rFonts w:ascii="Arial" w:eastAsia="宋体" w:hAnsi="Arial"/>
                <w:sz w:val="18"/>
              </w:rPr>
            </w:pPr>
            <w:r w:rsidRPr="00E210DB">
              <w:rPr>
                <w:rFonts w:ascii="Arial" w:eastAsia="宋体" w:hAnsi="Arial"/>
                <w:sz w:val="18"/>
              </w:rPr>
              <w:t xml:space="preserve">LTE carrier </w:t>
            </w:r>
            <w:ins w:id="766" w:author="RAN4#90" w:date="2019-03-04T15:28:00Z">
              <w:r w:rsidR="00366463">
                <w:rPr>
                  <w:rFonts w:ascii="Arial" w:eastAsia="宋体" w:hAnsi="Arial"/>
                  <w:sz w:val="18"/>
                </w:rPr>
                <w:t>c</w:t>
              </w:r>
              <w:r w:rsidR="00366463" w:rsidRPr="00A31DE8">
                <w:rPr>
                  <w:rFonts w:ascii="Arial" w:eastAsia="宋体" w:hAnsi="Arial"/>
                  <w:sz w:val="18"/>
                </w:rPr>
                <w:t>entre</w:t>
              </w:r>
              <w:r w:rsidR="00366463">
                <w:rPr>
                  <w:rFonts w:ascii="Arial" w:eastAsia="宋体" w:hAnsi="Arial"/>
                  <w:sz w:val="18"/>
                </w:rPr>
                <w:t xml:space="preserve"> </w:t>
              </w:r>
              <w:r w:rsidR="00366463" w:rsidRPr="00E4323A">
                <w:rPr>
                  <w:rFonts w:ascii="Arial" w:eastAsia="宋体" w:hAnsi="Arial"/>
                  <w:sz w:val="18"/>
                </w:rPr>
                <w:t>subcarrier location</w:t>
              </w:r>
            </w:ins>
            <w:del w:id="767" w:author="RAN4#90" w:date="2019-03-04T15:28:00Z">
              <w:r w:rsidRPr="00E210DB" w:rsidDel="00366463">
                <w:rPr>
                  <w:rFonts w:ascii="Arial" w:eastAsia="宋体" w:hAnsi="Arial"/>
                  <w:sz w:val="18"/>
                </w:rPr>
                <w:delText>Center</w:delText>
              </w:r>
            </w:del>
          </w:p>
        </w:tc>
        <w:tc>
          <w:tcPr>
            <w:tcW w:w="810" w:type="dxa"/>
            <w:shd w:val="clear" w:color="auto" w:fill="auto"/>
            <w:vAlign w:val="center"/>
          </w:tcPr>
          <w:p w:rsidR="00E210DB" w:rsidRPr="00E210DB" w:rsidDel="00ED1E5B" w:rsidRDefault="00E210DB" w:rsidP="00E210DB">
            <w:pPr>
              <w:spacing w:after="0"/>
              <w:jc w:val="center"/>
              <w:rPr>
                <w:rFonts w:ascii="Arial" w:eastAsia="宋体" w:hAnsi="Arial"/>
                <w:sz w:val="18"/>
              </w:rPr>
            </w:pPr>
          </w:p>
        </w:tc>
        <w:tc>
          <w:tcPr>
            <w:tcW w:w="3448" w:type="dxa"/>
            <w:shd w:val="clear" w:color="auto" w:fill="auto"/>
          </w:tcPr>
          <w:p w:rsidR="00E210DB" w:rsidRPr="00E210DB" w:rsidDel="00ED1E5B" w:rsidRDefault="00E210DB" w:rsidP="00E210DB">
            <w:pPr>
              <w:spacing w:after="0"/>
              <w:jc w:val="center"/>
              <w:rPr>
                <w:rFonts w:ascii="Arial" w:eastAsia="宋体" w:hAnsi="Arial"/>
                <w:sz w:val="18"/>
                <w:lang w:eastAsia="zh-CN"/>
              </w:rPr>
            </w:pPr>
            <w:del w:id="768" w:author="RAN4#90" w:date="2019-03-04T15:28:00Z">
              <w:r w:rsidRPr="00E210DB" w:rsidDel="00366463">
                <w:rPr>
                  <w:rFonts w:ascii="Arial" w:eastAsia="宋体" w:hAnsi="Arial"/>
                  <w:sz w:val="18"/>
                </w:rPr>
                <w:delText>[</w:delText>
              </w:r>
            </w:del>
            <w:r w:rsidRPr="00E210DB">
              <w:rPr>
                <w:rFonts w:ascii="Arial" w:eastAsia="宋体" w:hAnsi="Arial"/>
                <w:sz w:val="18"/>
              </w:rPr>
              <w:t>Same as NR carrier</w:t>
            </w:r>
            <w:ins w:id="769" w:author="RAN4#90" w:date="2019-03-04T15:28:00Z">
              <w:r w:rsidR="00366463">
                <w:rPr>
                  <w:rFonts w:ascii="Arial" w:eastAsia="宋体" w:hAnsi="Arial" w:hint="eastAsia"/>
                  <w:sz w:val="18"/>
                  <w:lang w:eastAsia="zh-CN"/>
                </w:rPr>
                <w:t xml:space="preserve"> </w:t>
              </w:r>
              <w:r w:rsidR="00366463">
                <w:rPr>
                  <w:rFonts w:ascii="Arial" w:eastAsia="宋体" w:hAnsi="Arial"/>
                  <w:sz w:val="18"/>
                </w:rPr>
                <w:t>c</w:t>
              </w:r>
              <w:r w:rsidR="00366463" w:rsidRPr="00A31DE8">
                <w:rPr>
                  <w:rFonts w:ascii="Arial" w:eastAsia="宋体" w:hAnsi="Arial"/>
                  <w:sz w:val="18"/>
                </w:rPr>
                <w:t>entre</w:t>
              </w:r>
              <w:r w:rsidR="00366463">
                <w:rPr>
                  <w:rFonts w:ascii="Arial" w:eastAsia="宋体" w:hAnsi="Arial"/>
                  <w:sz w:val="18"/>
                </w:rPr>
                <w:t xml:space="preserve"> </w:t>
              </w:r>
              <w:r w:rsidR="00366463" w:rsidRPr="00E4323A">
                <w:rPr>
                  <w:rFonts w:ascii="Arial" w:eastAsia="宋体" w:hAnsi="Arial"/>
                  <w:sz w:val="18"/>
                </w:rPr>
                <w:t>subcarrier location</w:t>
              </w:r>
            </w:ins>
            <w:del w:id="770" w:author="RAN4#90" w:date="2019-03-04T15:28:00Z">
              <w:r w:rsidRPr="00E210DB" w:rsidDel="00366463">
                <w:rPr>
                  <w:rFonts w:ascii="Arial" w:eastAsia="宋体" w:hAnsi="Arial"/>
                  <w:sz w:val="18"/>
                </w:rPr>
                <w:delText>]</w:delText>
              </w:r>
            </w:del>
          </w:p>
        </w:tc>
      </w:tr>
      <w:tr w:rsidR="00E210DB" w:rsidRPr="00E210DB" w:rsidDel="00ED1E5B" w:rsidTr="00251C6D">
        <w:tc>
          <w:tcPr>
            <w:tcW w:w="1837" w:type="dxa"/>
            <w:vMerge/>
            <w:shd w:val="clear" w:color="auto" w:fill="auto"/>
            <w:vAlign w:val="center"/>
          </w:tcPr>
          <w:p w:rsidR="00E210DB" w:rsidRPr="00E210DB" w:rsidDel="00ED1E5B" w:rsidRDefault="00E210DB" w:rsidP="00E210DB">
            <w:pPr>
              <w:spacing w:after="0"/>
              <w:rPr>
                <w:rFonts w:ascii="Arial" w:eastAsia="宋体" w:hAnsi="Arial"/>
                <w:sz w:val="18"/>
              </w:rPr>
            </w:pPr>
          </w:p>
        </w:tc>
        <w:tc>
          <w:tcPr>
            <w:tcW w:w="3760" w:type="dxa"/>
            <w:shd w:val="clear" w:color="auto" w:fill="auto"/>
            <w:vAlign w:val="center"/>
          </w:tcPr>
          <w:p w:rsidR="00E210DB" w:rsidRPr="00E210DB" w:rsidDel="00ED1E5B" w:rsidRDefault="00E210DB" w:rsidP="00E210DB">
            <w:pPr>
              <w:spacing w:after="0"/>
              <w:rPr>
                <w:rFonts w:ascii="Arial" w:eastAsia="宋体" w:hAnsi="Arial"/>
                <w:sz w:val="18"/>
              </w:rPr>
            </w:pPr>
            <w:r w:rsidRPr="00E210DB">
              <w:rPr>
                <w:rFonts w:ascii="Arial" w:eastAsia="宋体" w:hAnsi="Arial"/>
                <w:sz w:val="18"/>
              </w:rPr>
              <w:t>LTE carrier BW</w:t>
            </w:r>
          </w:p>
        </w:tc>
        <w:tc>
          <w:tcPr>
            <w:tcW w:w="810" w:type="dxa"/>
            <w:shd w:val="clear" w:color="auto" w:fill="auto"/>
            <w:vAlign w:val="center"/>
          </w:tcPr>
          <w:p w:rsidR="00E210DB" w:rsidRPr="00E210DB" w:rsidDel="00ED1E5B" w:rsidRDefault="00E210DB" w:rsidP="00E210DB">
            <w:pPr>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tcPr>
          <w:p w:rsidR="00E210DB" w:rsidRPr="00E210DB" w:rsidDel="00ED1E5B" w:rsidRDefault="00E210DB" w:rsidP="00E210DB">
            <w:pPr>
              <w:spacing w:after="0"/>
              <w:jc w:val="center"/>
              <w:rPr>
                <w:rFonts w:ascii="Arial" w:eastAsia="宋体" w:hAnsi="Arial"/>
                <w:sz w:val="18"/>
              </w:rPr>
            </w:pPr>
            <w:r w:rsidRPr="00E210DB">
              <w:rPr>
                <w:rFonts w:ascii="Arial" w:eastAsia="宋体" w:hAnsi="Arial"/>
                <w:sz w:val="18"/>
              </w:rPr>
              <w:t>10</w:t>
            </w:r>
          </w:p>
        </w:tc>
      </w:tr>
      <w:tr w:rsidR="00E210DB" w:rsidRPr="00E210DB" w:rsidDel="00ED1E5B" w:rsidTr="00251C6D">
        <w:tc>
          <w:tcPr>
            <w:tcW w:w="1837" w:type="dxa"/>
            <w:vMerge/>
            <w:shd w:val="clear" w:color="auto" w:fill="auto"/>
            <w:vAlign w:val="center"/>
          </w:tcPr>
          <w:p w:rsidR="00E210DB" w:rsidRPr="00E210DB" w:rsidDel="00ED1E5B" w:rsidRDefault="00E210DB" w:rsidP="00E210DB">
            <w:pPr>
              <w:spacing w:after="0"/>
              <w:rPr>
                <w:rFonts w:ascii="Arial" w:eastAsia="宋体" w:hAnsi="Arial"/>
                <w:sz w:val="18"/>
              </w:rPr>
            </w:pPr>
          </w:p>
        </w:tc>
        <w:tc>
          <w:tcPr>
            <w:tcW w:w="3760" w:type="dxa"/>
            <w:shd w:val="clear" w:color="auto" w:fill="auto"/>
            <w:vAlign w:val="center"/>
          </w:tcPr>
          <w:p w:rsidR="00E210DB" w:rsidRPr="00E210DB" w:rsidDel="00ED1E5B" w:rsidRDefault="00E210DB" w:rsidP="00E210DB">
            <w:pPr>
              <w:spacing w:after="0"/>
              <w:rPr>
                <w:rFonts w:ascii="Arial" w:eastAsia="宋体" w:hAnsi="Arial"/>
                <w:sz w:val="18"/>
              </w:rPr>
            </w:pPr>
            <w:r w:rsidRPr="00E210DB">
              <w:rPr>
                <w:rFonts w:ascii="Arial" w:eastAsia="宋体" w:hAnsi="Arial"/>
                <w:sz w:val="18"/>
              </w:rPr>
              <w:t>Number of antenna ports</w:t>
            </w:r>
          </w:p>
        </w:tc>
        <w:tc>
          <w:tcPr>
            <w:tcW w:w="810" w:type="dxa"/>
            <w:shd w:val="clear" w:color="auto" w:fill="auto"/>
            <w:vAlign w:val="center"/>
          </w:tcPr>
          <w:p w:rsidR="00E210DB" w:rsidRPr="00E210DB" w:rsidDel="00ED1E5B" w:rsidRDefault="00E210DB" w:rsidP="00E210DB">
            <w:pPr>
              <w:spacing w:after="0"/>
              <w:jc w:val="center"/>
              <w:rPr>
                <w:rFonts w:ascii="Arial" w:eastAsia="宋体" w:hAnsi="Arial"/>
                <w:sz w:val="18"/>
              </w:rPr>
            </w:pPr>
          </w:p>
        </w:tc>
        <w:tc>
          <w:tcPr>
            <w:tcW w:w="3448" w:type="dxa"/>
            <w:shd w:val="clear" w:color="auto" w:fill="auto"/>
          </w:tcPr>
          <w:p w:rsidR="00E210DB" w:rsidRPr="00E210DB" w:rsidDel="00ED1E5B" w:rsidRDefault="00E210DB" w:rsidP="00E210DB">
            <w:pPr>
              <w:spacing w:after="0"/>
              <w:jc w:val="center"/>
              <w:rPr>
                <w:rFonts w:ascii="Arial" w:eastAsia="宋体" w:hAnsi="Arial"/>
                <w:sz w:val="18"/>
              </w:rPr>
            </w:pPr>
            <w:r w:rsidRPr="00E210DB">
              <w:rPr>
                <w:rFonts w:ascii="Arial" w:eastAsia="宋体" w:hAnsi="Arial"/>
                <w:sz w:val="18"/>
              </w:rPr>
              <w:t>4</w:t>
            </w:r>
          </w:p>
        </w:tc>
      </w:tr>
      <w:tr w:rsidR="00E210DB" w:rsidRPr="00E210DB" w:rsidDel="00ED1E5B" w:rsidTr="00251C6D">
        <w:tc>
          <w:tcPr>
            <w:tcW w:w="1837" w:type="dxa"/>
            <w:vMerge/>
            <w:shd w:val="clear" w:color="auto" w:fill="auto"/>
            <w:vAlign w:val="center"/>
          </w:tcPr>
          <w:p w:rsidR="00E210DB" w:rsidRPr="00E210DB" w:rsidDel="00ED1E5B" w:rsidRDefault="00E210DB" w:rsidP="00E210DB">
            <w:pPr>
              <w:spacing w:after="0"/>
              <w:rPr>
                <w:rFonts w:ascii="Arial" w:eastAsia="宋体" w:hAnsi="Arial"/>
                <w:sz w:val="18"/>
              </w:rPr>
            </w:pPr>
          </w:p>
        </w:tc>
        <w:tc>
          <w:tcPr>
            <w:tcW w:w="3760" w:type="dxa"/>
            <w:shd w:val="clear" w:color="auto" w:fill="auto"/>
            <w:vAlign w:val="center"/>
          </w:tcPr>
          <w:p w:rsidR="00E210DB" w:rsidRPr="00E210DB" w:rsidDel="00ED1E5B" w:rsidRDefault="00E210DB" w:rsidP="00E210DB">
            <w:pPr>
              <w:spacing w:after="0"/>
              <w:rPr>
                <w:rFonts w:ascii="Arial" w:eastAsia="宋体" w:hAnsi="Arial"/>
                <w:sz w:val="18"/>
              </w:rPr>
            </w:pPr>
            <w:r w:rsidRPr="00E210DB">
              <w:rPr>
                <w:rFonts w:ascii="Arial" w:eastAsia="宋体" w:hAnsi="Arial"/>
                <w:sz w:val="18"/>
              </w:rPr>
              <w:t>v-shift</w:t>
            </w:r>
          </w:p>
        </w:tc>
        <w:tc>
          <w:tcPr>
            <w:tcW w:w="810" w:type="dxa"/>
            <w:shd w:val="clear" w:color="auto" w:fill="auto"/>
            <w:vAlign w:val="center"/>
          </w:tcPr>
          <w:p w:rsidR="00E210DB" w:rsidRPr="00E210DB" w:rsidDel="00ED1E5B" w:rsidRDefault="00E210DB" w:rsidP="00E210DB">
            <w:pPr>
              <w:spacing w:after="0"/>
              <w:jc w:val="center"/>
              <w:rPr>
                <w:rFonts w:ascii="Arial" w:eastAsia="宋体" w:hAnsi="Arial"/>
                <w:sz w:val="18"/>
              </w:rPr>
            </w:pPr>
          </w:p>
        </w:tc>
        <w:tc>
          <w:tcPr>
            <w:tcW w:w="3448" w:type="dxa"/>
            <w:shd w:val="clear" w:color="auto" w:fill="auto"/>
          </w:tcPr>
          <w:p w:rsidR="00E210DB" w:rsidRPr="00E210DB" w:rsidDel="00ED1E5B" w:rsidRDefault="00E210DB" w:rsidP="00E210DB">
            <w:pPr>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5.2.3.1.3-3: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3"/>
        <w:gridCol w:w="1926"/>
        <w:gridCol w:w="1249"/>
        <w:gridCol w:w="1611"/>
        <w:gridCol w:w="1812"/>
        <w:gridCol w:w="1709"/>
        <w:gridCol w:w="767"/>
      </w:tblGrid>
      <w:tr w:rsidR="00E210DB" w:rsidRPr="00E210DB" w:rsidTr="00366463">
        <w:trPr>
          <w:trHeight w:val="392"/>
          <w:jc w:val="center"/>
        </w:trPr>
        <w:tc>
          <w:tcPr>
            <w:tcW w:w="3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978"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818"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920"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58"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366463">
        <w:trPr>
          <w:trHeight w:val="392"/>
          <w:jc w:val="center"/>
        </w:trPr>
        <w:tc>
          <w:tcPr>
            <w:tcW w:w="3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78"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818"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920"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6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89"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366463">
        <w:trPr>
          <w:trHeight w:val="198"/>
          <w:jc w:val="center"/>
        </w:trPr>
        <w:tc>
          <w:tcPr>
            <w:tcW w:w="3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97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R.PDSCH.1-1.4 FDD</w:t>
            </w:r>
          </w:p>
        </w:tc>
        <w:tc>
          <w:tcPr>
            <w:tcW w:w="6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QPSK, 0.30</w:t>
            </w:r>
          </w:p>
        </w:tc>
        <w:tc>
          <w:tcPr>
            <w:tcW w:w="8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TDLA30-10</w:t>
            </w:r>
          </w:p>
        </w:tc>
        <w:tc>
          <w:tcPr>
            <w:tcW w:w="920"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4</w:t>
            </w:r>
            <w:r w:rsidRPr="00E210DB">
              <w:rPr>
                <w:rFonts w:ascii="Arial" w:eastAsia="宋体" w:hAnsi="Arial" w:cs="Arial"/>
                <w:sz w:val="18"/>
              </w:rPr>
              <w:t>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6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8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w:t>
            </w:r>
            <w:ins w:id="771" w:author="RAN4#90" w:date="2019-03-04T15:28:00Z">
              <w:r w:rsidR="00366463">
                <w:rPr>
                  <w:rFonts w:ascii="Arial" w:eastAsia="宋体" w:hAnsi="Arial" w:cs="Arial" w:hint="eastAsia"/>
                  <w:sz w:val="18"/>
                  <w:lang w:eastAsia="zh-CN"/>
                </w:rPr>
                <w:t>4.0</w:t>
              </w:r>
            </w:ins>
            <w:del w:id="772" w:author="RAN4#90" w:date="2019-03-04T15:28:00Z">
              <w:r w:rsidRPr="00E210DB" w:rsidDel="00366463">
                <w:rPr>
                  <w:rFonts w:ascii="Arial" w:eastAsia="宋体" w:hAnsi="Arial" w:cs="Arial" w:hint="eastAsia"/>
                  <w:sz w:val="18"/>
                  <w:lang w:eastAsia="zh-CN"/>
                </w:rPr>
                <w:delText>3.9</w:delText>
              </w:r>
            </w:del>
            <w:r w:rsidRPr="00E210DB">
              <w:rPr>
                <w:rFonts w:ascii="Arial" w:eastAsia="宋体" w:hAnsi="Arial" w:cs="Arial"/>
                <w:sz w:val="18"/>
              </w:rPr>
              <w:t>]</w:t>
            </w:r>
          </w:p>
        </w:tc>
      </w:tr>
      <w:tr w:rsidR="00366463" w:rsidRPr="00E210DB" w:rsidTr="00366463">
        <w:trPr>
          <w:trHeight w:val="198"/>
          <w:jc w:val="center"/>
          <w:ins w:id="773" w:author="RAN4#90" w:date="2019-03-04T15:28:00Z"/>
        </w:trPr>
        <w:tc>
          <w:tcPr>
            <w:tcW w:w="393" w:type="pct"/>
            <w:shd w:val="clear" w:color="auto" w:fill="FFFFFF"/>
            <w:vAlign w:val="center"/>
          </w:tcPr>
          <w:p w:rsidR="00366463" w:rsidRPr="00E210DB" w:rsidRDefault="00366463" w:rsidP="00E210DB">
            <w:pPr>
              <w:keepNext/>
              <w:keepLines/>
              <w:spacing w:after="0"/>
              <w:jc w:val="center"/>
              <w:rPr>
                <w:ins w:id="774" w:author="RAN4#90" w:date="2019-03-04T15:28:00Z"/>
                <w:rFonts w:ascii="Arial" w:eastAsia="宋体" w:hAnsi="Arial" w:cs="Arial"/>
                <w:sz w:val="18"/>
              </w:rPr>
            </w:pPr>
            <w:ins w:id="775" w:author="RAN4#90" w:date="2019-03-04T15:29:00Z">
              <w:r>
                <w:rPr>
                  <w:rFonts w:ascii="Arial" w:eastAsia="宋体" w:hAnsi="Arial" w:cs="Arial"/>
                  <w:sz w:val="18"/>
                </w:rPr>
                <w:t>1-2</w:t>
              </w:r>
            </w:ins>
          </w:p>
        </w:tc>
        <w:tc>
          <w:tcPr>
            <w:tcW w:w="978" w:type="pct"/>
            <w:shd w:val="clear" w:color="auto" w:fill="FFFFFF"/>
            <w:vAlign w:val="center"/>
          </w:tcPr>
          <w:p w:rsidR="00366463" w:rsidRPr="00E210DB" w:rsidRDefault="00366463" w:rsidP="00E210DB">
            <w:pPr>
              <w:keepNext/>
              <w:keepLines/>
              <w:spacing w:after="0"/>
              <w:jc w:val="center"/>
              <w:rPr>
                <w:ins w:id="776" w:author="RAN4#90" w:date="2019-03-04T15:28:00Z"/>
                <w:rFonts w:ascii="Arial" w:eastAsia="宋体" w:hAnsi="Arial"/>
                <w:sz w:val="18"/>
              </w:rPr>
            </w:pPr>
            <w:ins w:id="777" w:author="RAN4#90" w:date="2019-03-04T15:29:00Z">
              <w:r>
                <w:rPr>
                  <w:rFonts w:ascii="Arial" w:eastAsia="宋体" w:hAnsi="Arial"/>
                  <w:sz w:val="18"/>
                </w:rPr>
                <w:t>R.PDSCH.1-1.5</w:t>
              </w:r>
              <w:r w:rsidRPr="00A31DE8">
                <w:rPr>
                  <w:rFonts w:ascii="Arial" w:eastAsia="宋体" w:hAnsi="Arial"/>
                  <w:sz w:val="18"/>
                </w:rPr>
                <w:t xml:space="preserve"> FDD</w:t>
              </w:r>
            </w:ins>
          </w:p>
        </w:tc>
        <w:tc>
          <w:tcPr>
            <w:tcW w:w="634" w:type="pct"/>
            <w:shd w:val="clear" w:color="auto" w:fill="FFFFFF"/>
            <w:vAlign w:val="center"/>
          </w:tcPr>
          <w:p w:rsidR="00366463" w:rsidRPr="00E210DB" w:rsidRDefault="00366463" w:rsidP="00E210DB">
            <w:pPr>
              <w:keepNext/>
              <w:keepLines/>
              <w:spacing w:after="0"/>
              <w:jc w:val="center"/>
              <w:rPr>
                <w:ins w:id="778" w:author="RAN4#90" w:date="2019-03-04T15:28:00Z"/>
                <w:rFonts w:ascii="Arial" w:eastAsia="宋体" w:hAnsi="Arial"/>
                <w:sz w:val="18"/>
              </w:rPr>
            </w:pPr>
            <w:ins w:id="779" w:author="RAN4#90" w:date="2019-03-04T15:29:00Z">
              <w:r w:rsidRPr="00A31DE8">
                <w:rPr>
                  <w:rFonts w:ascii="Arial" w:eastAsia="宋体" w:hAnsi="Arial"/>
                  <w:sz w:val="18"/>
                </w:rPr>
                <w:t>QPSK, 0.30</w:t>
              </w:r>
            </w:ins>
          </w:p>
        </w:tc>
        <w:tc>
          <w:tcPr>
            <w:tcW w:w="818" w:type="pct"/>
            <w:shd w:val="clear" w:color="auto" w:fill="FFFFFF"/>
            <w:vAlign w:val="center"/>
          </w:tcPr>
          <w:p w:rsidR="00366463" w:rsidRPr="00E210DB" w:rsidRDefault="00366463" w:rsidP="00E210DB">
            <w:pPr>
              <w:keepNext/>
              <w:keepLines/>
              <w:spacing w:after="0"/>
              <w:jc w:val="center"/>
              <w:rPr>
                <w:ins w:id="780" w:author="RAN4#90" w:date="2019-03-04T15:28:00Z"/>
                <w:rFonts w:ascii="Arial" w:eastAsia="宋体" w:hAnsi="Arial"/>
                <w:sz w:val="18"/>
              </w:rPr>
            </w:pPr>
            <w:ins w:id="781" w:author="RAN4#90" w:date="2019-03-04T15:29:00Z">
              <w:r w:rsidRPr="00A31DE8">
                <w:rPr>
                  <w:rFonts w:ascii="Arial" w:eastAsia="宋体" w:hAnsi="Arial"/>
                  <w:sz w:val="18"/>
                </w:rPr>
                <w:t>TDLA30-10</w:t>
              </w:r>
            </w:ins>
          </w:p>
        </w:tc>
        <w:tc>
          <w:tcPr>
            <w:tcW w:w="920" w:type="pct"/>
            <w:shd w:val="clear" w:color="auto" w:fill="FFFFFF"/>
            <w:vAlign w:val="center"/>
          </w:tcPr>
          <w:p w:rsidR="00366463" w:rsidRPr="00E210DB" w:rsidRDefault="00366463" w:rsidP="00E210DB">
            <w:pPr>
              <w:keepNext/>
              <w:keepLines/>
              <w:spacing w:after="0"/>
              <w:jc w:val="center"/>
              <w:rPr>
                <w:ins w:id="782" w:author="RAN4#90" w:date="2019-03-04T15:28:00Z"/>
                <w:rFonts w:ascii="Arial" w:eastAsia="宋体" w:hAnsi="Arial" w:cs="Arial"/>
                <w:sz w:val="18"/>
                <w:lang w:eastAsia="zh-CN"/>
              </w:rPr>
            </w:pPr>
            <w:ins w:id="783" w:author="RAN4#90" w:date="2019-03-04T15:29:00Z">
              <w:r w:rsidRPr="00A31DE8">
                <w:rPr>
                  <w:rFonts w:ascii="Arial" w:eastAsia="宋体" w:hAnsi="Arial" w:cs="Arial" w:hint="eastAsia"/>
                  <w:sz w:val="18"/>
                  <w:lang w:eastAsia="zh-CN"/>
                </w:rPr>
                <w:t>4</w:t>
              </w:r>
              <w:r w:rsidRPr="00A31DE8">
                <w:rPr>
                  <w:rFonts w:ascii="Arial" w:eastAsia="宋体" w:hAnsi="Arial" w:cs="Arial"/>
                  <w:sz w:val="18"/>
                </w:rPr>
                <w:t>x</w:t>
              </w:r>
              <w:r w:rsidRPr="00A31DE8">
                <w:rPr>
                  <w:rFonts w:ascii="Arial" w:eastAsia="宋体" w:hAnsi="Arial" w:cs="Arial" w:hint="eastAsia"/>
                  <w:sz w:val="18"/>
                  <w:lang w:eastAsia="zh-CN"/>
                </w:rPr>
                <w:t>4</w:t>
              </w:r>
              <w:r w:rsidRPr="00A31DE8">
                <w:rPr>
                  <w:rFonts w:ascii="Arial" w:eastAsia="宋体" w:hAnsi="Arial" w:cs="Arial"/>
                  <w:sz w:val="18"/>
                </w:rPr>
                <w:t>, ULA Low</w:t>
              </w:r>
            </w:ins>
          </w:p>
        </w:tc>
        <w:tc>
          <w:tcPr>
            <w:tcW w:w="868" w:type="pct"/>
            <w:shd w:val="clear" w:color="auto" w:fill="FFFFFF"/>
            <w:vAlign w:val="center"/>
          </w:tcPr>
          <w:p w:rsidR="00366463" w:rsidRPr="00E210DB" w:rsidRDefault="00366463" w:rsidP="00E210DB">
            <w:pPr>
              <w:keepNext/>
              <w:keepLines/>
              <w:spacing w:after="0"/>
              <w:jc w:val="center"/>
              <w:rPr>
                <w:ins w:id="784" w:author="RAN4#90" w:date="2019-03-04T15:28:00Z"/>
                <w:rFonts w:ascii="Arial" w:eastAsia="宋体" w:hAnsi="Arial" w:cs="Arial"/>
                <w:sz w:val="18"/>
              </w:rPr>
            </w:pPr>
            <w:ins w:id="785" w:author="RAN4#90" w:date="2019-03-04T15:29:00Z">
              <w:r w:rsidRPr="00A31DE8">
                <w:rPr>
                  <w:rFonts w:ascii="Arial" w:eastAsia="宋体" w:hAnsi="Arial" w:cs="Arial"/>
                  <w:sz w:val="18"/>
                </w:rPr>
                <w:t>70</w:t>
              </w:r>
            </w:ins>
          </w:p>
        </w:tc>
        <w:tc>
          <w:tcPr>
            <w:tcW w:w="389" w:type="pct"/>
            <w:shd w:val="clear" w:color="auto" w:fill="FFFFFF"/>
            <w:vAlign w:val="center"/>
          </w:tcPr>
          <w:p w:rsidR="00366463" w:rsidRPr="00E210DB" w:rsidRDefault="00366463" w:rsidP="00E210DB">
            <w:pPr>
              <w:keepNext/>
              <w:keepLines/>
              <w:spacing w:after="0"/>
              <w:jc w:val="center"/>
              <w:rPr>
                <w:ins w:id="786" w:author="RAN4#90" w:date="2019-03-04T15:28:00Z"/>
                <w:rFonts w:ascii="Arial" w:eastAsia="宋体" w:hAnsi="Arial" w:cs="Arial"/>
                <w:sz w:val="18"/>
              </w:rPr>
            </w:pPr>
            <w:ins w:id="787" w:author="RAN4#90" w:date="2019-03-04T15:29:00Z">
              <w:r>
                <w:rPr>
                  <w:rFonts w:ascii="Arial" w:eastAsia="宋体" w:hAnsi="Arial" w:cs="Arial"/>
                  <w:sz w:val="18"/>
                </w:rPr>
                <w:t>-3.7</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788" w:name="_Toc535443018"/>
      <w:r w:rsidRPr="00E210DB">
        <w:rPr>
          <w:rFonts w:ascii="Arial" w:eastAsia="宋体" w:hAnsi="Arial"/>
          <w:sz w:val="24"/>
        </w:rPr>
        <w:t>5.</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788"/>
    </w:p>
    <w:p w:rsidR="00E210DB" w:rsidRPr="00E210DB" w:rsidRDefault="00E210DB" w:rsidP="00E210DB">
      <w:pPr>
        <w:keepNext/>
        <w:keepLines/>
        <w:spacing w:before="120"/>
        <w:ind w:left="1701" w:hanging="1701"/>
        <w:outlineLvl w:val="4"/>
        <w:rPr>
          <w:rFonts w:ascii="Arial" w:eastAsia="宋体" w:hAnsi="Arial"/>
          <w:sz w:val="22"/>
        </w:rPr>
      </w:pPr>
      <w:bookmarkStart w:id="789" w:name="_Toc535443019"/>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sz w:val="22"/>
          <w:lang w:eastAsia="zh-CN"/>
        </w:rPr>
        <w:t>3</w:t>
      </w:r>
      <w:r w:rsidRPr="00E210DB">
        <w:rPr>
          <w:rFonts w:ascii="Arial" w:eastAsia="宋体" w:hAnsi="Arial"/>
          <w:sz w:val="22"/>
        </w:rPr>
        <w:t>.2.1</w:t>
      </w:r>
      <w:r w:rsidRPr="00E210DB">
        <w:rPr>
          <w:rFonts w:ascii="Arial" w:eastAsia="宋体" w:hAnsi="Arial" w:hint="eastAsia"/>
          <w:sz w:val="22"/>
          <w:lang w:eastAsia="zh-CN"/>
        </w:rPr>
        <w:tab/>
      </w:r>
      <w:r w:rsidRPr="00E210DB">
        <w:rPr>
          <w:rFonts w:ascii="Arial" w:eastAsia="宋体" w:hAnsi="Arial"/>
          <w:sz w:val="22"/>
        </w:rPr>
        <w:t>Minimum requirements for PDSCH Mapping Type A</w:t>
      </w:r>
      <w:bookmarkEnd w:id="789"/>
    </w:p>
    <w:p w:rsidR="00E210DB" w:rsidRPr="00E210DB" w:rsidRDefault="00E210DB" w:rsidP="00E210DB">
      <w:pPr>
        <w:rPr>
          <w:rFonts w:ascii="Times-Roman" w:eastAsia="宋体" w:hAnsi="Times-Roman" w:hint="eastAsia"/>
        </w:rPr>
      </w:pPr>
      <w:r w:rsidRPr="00E210DB">
        <w:rPr>
          <w:rFonts w:ascii="Times-Roman" w:eastAsia="宋体" w:hAnsi="Times-Roman"/>
        </w:rPr>
        <w:t xml:space="preserve">The performance requirements are specified in Table 5.2.3.2.1-3, Table 5.2.3.2.1-4, Table 5.2.3.2.1-5 and Table 5.2.3.2.1-6, with the addition of test parameters in Table 5.2.3.2.1-2 and the downlink physical channel setup according to Annex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5.2.3.2.1-1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5.2.3.2.1-1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790" w:author="RAN4#90" w:date="2019-03-04T15:43:00Z">
              <w:r w:rsidRPr="00E210DB" w:rsidDel="00651AEA">
                <w:rPr>
                  <w:rFonts w:ascii="Arial" w:eastAsia="宋体" w:hAnsi="Arial"/>
                  <w:sz w:val="18"/>
                </w:rPr>
                <w:delText>[</w:delText>
              </w:r>
            </w:del>
            <w:r w:rsidRPr="00E210DB">
              <w:rPr>
                <w:rFonts w:ascii="Arial" w:eastAsia="宋体" w:hAnsi="Arial"/>
                <w:sz w:val="18"/>
              </w:rPr>
              <w:t>Verify the PDSCH mapping Type A normal performance under</w:t>
            </w:r>
            <w:r w:rsidRPr="00E210DB">
              <w:rPr>
                <w:rFonts w:ascii="Arial" w:eastAsia="宋体" w:hAnsi="Arial" w:hint="eastAsia"/>
                <w:sz w:val="18"/>
                <w:lang w:eastAsia="zh-CN"/>
              </w:rPr>
              <w:t>4</w:t>
            </w:r>
            <w:r w:rsidRPr="00E210DB">
              <w:rPr>
                <w:rFonts w:ascii="Arial" w:eastAsia="宋体" w:hAnsi="Arial"/>
                <w:sz w:val="18"/>
              </w:rPr>
              <w:t xml:space="preserve"> receive antenna conditions and with different channel models, MCSs and number of MIMO layers</w:t>
            </w:r>
            <w:del w:id="791" w:author="RAN4#90" w:date="2019-03-04T15:43:00Z">
              <w:r w:rsidRPr="00E210DB" w:rsidDel="00651AEA">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792" w:author="RAN4#90" w:date="2019-03-04T15:42:00Z">
              <w:r w:rsidRPr="00E210DB" w:rsidDel="00651AEA">
                <w:rPr>
                  <w:rFonts w:ascii="Arial" w:eastAsia="宋体" w:hAnsi="Arial"/>
                  <w:sz w:val="18"/>
                </w:rPr>
                <w:delText>[</w:delText>
              </w:r>
            </w:del>
            <w:r w:rsidRPr="00E210DB">
              <w:rPr>
                <w:rFonts w:ascii="Arial" w:eastAsia="宋体" w:hAnsi="Arial"/>
                <w:sz w:val="18"/>
              </w:rPr>
              <w:t>1-1, 1-2, 1-3, 1-5, 1-6, 2-1, 2-2, 3-1, 4-1</w:t>
            </w:r>
            <w:del w:id="793" w:author="RAN4#90" w:date="2019-03-04T15:42:00Z">
              <w:r w:rsidRPr="00E210DB" w:rsidDel="00651AEA">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794" w:author="RAN4#90" w:date="2019-03-04T15:43:00Z">
              <w:r w:rsidRPr="00E210DB" w:rsidDel="00651AEA">
                <w:rPr>
                  <w:rFonts w:ascii="Arial" w:eastAsia="宋体" w:hAnsi="Arial"/>
                  <w:sz w:val="18"/>
                </w:rPr>
                <w:delText>[</w:delText>
              </w:r>
            </w:del>
            <w:r w:rsidRPr="00E210DB">
              <w:rPr>
                <w:rFonts w:ascii="Arial" w:eastAsia="宋体" w:hAnsi="Arial"/>
                <w:sz w:val="18"/>
              </w:rPr>
              <w:t xml:space="preserve">Verify the PDSCH mapping Type A HARQ soft combining performance under </w:t>
            </w:r>
            <w:r w:rsidRPr="00E210DB">
              <w:rPr>
                <w:rFonts w:ascii="Arial" w:eastAsia="宋体" w:hAnsi="Arial" w:hint="eastAsia"/>
                <w:sz w:val="18"/>
                <w:lang w:eastAsia="zh-CN"/>
              </w:rPr>
              <w:t>4</w:t>
            </w:r>
            <w:r w:rsidRPr="00E210DB">
              <w:rPr>
                <w:rFonts w:ascii="Arial" w:eastAsia="宋体" w:hAnsi="Arial"/>
                <w:sz w:val="18"/>
              </w:rPr>
              <w:t xml:space="preserve"> </w:t>
            </w:r>
            <w:proofErr w:type="gramStart"/>
            <w:r w:rsidRPr="00E210DB">
              <w:rPr>
                <w:rFonts w:ascii="Arial" w:eastAsia="宋体" w:hAnsi="Arial"/>
                <w:sz w:val="18"/>
              </w:rPr>
              <w:t>receive</w:t>
            </w:r>
            <w:proofErr w:type="gramEnd"/>
            <w:r w:rsidRPr="00E210DB">
              <w:rPr>
                <w:rFonts w:ascii="Arial" w:eastAsia="宋体" w:hAnsi="Arial"/>
                <w:sz w:val="18"/>
              </w:rPr>
              <w:t xml:space="preserve"> antenna conditions.</w:t>
            </w:r>
            <w:del w:id="795" w:author="RAN4#90" w:date="2019-03-04T15:43:00Z">
              <w:r w:rsidRPr="00E210DB" w:rsidDel="00651AEA">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796" w:author="RAN4#90" w:date="2019-03-04T15:42:00Z">
              <w:r w:rsidRPr="00E210DB" w:rsidDel="00651AEA">
                <w:rPr>
                  <w:rFonts w:ascii="Arial" w:eastAsia="宋体" w:hAnsi="Arial"/>
                  <w:sz w:val="18"/>
                </w:rPr>
                <w:delText>[</w:delText>
              </w:r>
            </w:del>
            <w:r w:rsidRPr="00E210DB">
              <w:rPr>
                <w:rFonts w:ascii="Arial" w:eastAsia="宋体" w:hAnsi="Arial"/>
                <w:sz w:val="18"/>
              </w:rPr>
              <w:t>1-4</w:t>
            </w:r>
            <w:del w:id="797" w:author="RAN4#90" w:date="2019-03-04T15:42:00Z">
              <w:r w:rsidRPr="00E210DB" w:rsidDel="00651AEA">
                <w:rPr>
                  <w:rFonts w:ascii="Arial" w:eastAsia="宋体" w:hAnsi="Arial"/>
                  <w:sz w:val="18"/>
                </w:rPr>
                <w:delText>]</w:delText>
              </w:r>
            </w:del>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798" w:author="RAN4#90" w:date="2019-03-04T15:43:00Z">
              <w:r w:rsidRPr="00E210DB" w:rsidDel="00651AEA">
                <w:rPr>
                  <w:rFonts w:ascii="Arial" w:eastAsia="宋体" w:hAnsi="Arial"/>
                  <w:sz w:val="18"/>
                </w:rPr>
                <w:delText>[</w:delText>
              </w:r>
            </w:del>
            <w:r w:rsidRPr="00E210DB">
              <w:rPr>
                <w:rFonts w:ascii="Arial" w:eastAsia="宋体" w:hAnsi="Arial"/>
                <w:sz w:val="18"/>
              </w:rPr>
              <w:t xml:space="preserve">Verify the PDSCH mapping Type </w:t>
            </w:r>
            <w:proofErr w:type="gramStart"/>
            <w:r w:rsidRPr="00E210DB">
              <w:rPr>
                <w:rFonts w:ascii="Arial" w:eastAsia="宋体" w:hAnsi="Arial"/>
                <w:sz w:val="18"/>
              </w:rPr>
              <w:t>A</w:t>
            </w:r>
            <w:proofErr w:type="gramEnd"/>
            <w:r w:rsidRPr="00E210DB">
              <w:rPr>
                <w:rFonts w:ascii="Arial" w:eastAsia="宋体" w:hAnsi="Arial"/>
                <w:sz w:val="18"/>
              </w:rPr>
              <w:t xml:space="preserve"> enhanced performance requirement Type X under </w:t>
            </w:r>
            <w:r w:rsidRPr="00E210DB">
              <w:rPr>
                <w:rFonts w:ascii="Arial" w:eastAsia="宋体" w:hAnsi="Arial" w:hint="eastAsia"/>
                <w:sz w:val="18"/>
                <w:lang w:eastAsia="zh-CN"/>
              </w:rPr>
              <w:t>4</w:t>
            </w:r>
            <w:r w:rsidRPr="00E210DB">
              <w:rPr>
                <w:rFonts w:ascii="Arial" w:eastAsia="宋体" w:hAnsi="Arial"/>
                <w:sz w:val="18"/>
              </w:rPr>
              <w:t xml:space="preserve"> receive antenna conditions and with 3 MIMO layers.</w:t>
            </w:r>
            <w:del w:id="799" w:author="RAN4#90" w:date="2019-03-04T15:43:00Z">
              <w:r w:rsidRPr="00E210DB" w:rsidDel="00651AEA">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800" w:author="RAN4#90" w:date="2019-03-04T15:42:00Z">
              <w:r w:rsidRPr="00E210DB" w:rsidDel="00651AEA">
                <w:rPr>
                  <w:rFonts w:ascii="Arial" w:eastAsia="宋体" w:hAnsi="Arial"/>
                  <w:sz w:val="18"/>
                </w:rPr>
                <w:delText>[3-2]</w:delText>
              </w:r>
            </w:del>
            <w:ins w:id="801" w:author="RAN4#90" w:date="2019-03-04T15:43:00Z">
              <w:r w:rsidR="00651AEA">
                <w:rPr>
                  <w:rFonts w:ascii="Arial" w:eastAsia="宋体" w:hAnsi="Arial" w:hint="eastAsia"/>
                  <w:sz w:val="18"/>
                  <w:lang w:eastAsia="zh-CN"/>
                </w:rPr>
                <w:t>5-1</w:t>
              </w:r>
            </w:ins>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5.2.3.2.1-</w:t>
      </w:r>
      <w:r w:rsidRPr="00E210DB">
        <w:rPr>
          <w:rFonts w:ascii="Arial" w:eastAsia="宋体" w:hAnsi="Arial" w:hint="eastAsia"/>
          <w:b/>
          <w:lang w:eastAsia="zh-CN"/>
        </w:rPr>
        <w:t>2:</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 for other tests</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Lines/>
              <w:spacing w:after="0"/>
              <w:jc w:val="center"/>
              <w:rPr>
                <w:rFonts w:eastAsia="宋体"/>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 for Test 2-2</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 for other tests</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Specific to each </w:t>
            </w:r>
            <w:r w:rsidRPr="00E210DB">
              <w:rPr>
                <w:rFonts w:ascii="Arial" w:eastAsia="宋体" w:hAnsi="Arial" w:cs="Arial"/>
                <w:sz w:val="18"/>
              </w:rPr>
              <w:t>Reference</w:t>
            </w:r>
            <w:r w:rsidRPr="00E210DB">
              <w:rPr>
                <w:rFonts w:ascii="Arial" w:eastAsia="宋体" w:hAnsi="Arial" w:cs="Arial" w:hint="eastAsia"/>
                <w:sz w:val="18"/>
              </w:rPr>
              <w:t xml:space="preserve"> </w:t>
            </w:r>
            <w:r w:rsidRPr="00E210DB">
              <w:rPr>
                <w:rFonts w:ascii="Arial" w:eastAsia="宋体" w:hAnsi="Arial" w:cs="Arial"/>
                <w:sz w:val="18"/>
              </w:rPr>
              <w:t>channel</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 for Test 1-1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 for other tests</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lang w:eastAsia="zh-CN"/>
              </w:rPr>
            </w:pPr>
            <w:r w:rsidRPr="00E210DB">
              <w:rPr>
                <w:rFonts w:ascii="Arial" w:eastAsia="宋体" w:hAnsi="Arial"/>
                <w:sz w:val="18"/>
              </w:rPr>
              <w:t>2 for Tests 1</w:t>
            </w:r>
            <w:r w:rsidRPr="00E210DB">
              <w:rPr>
                <w:rFonts w:ascii="Arial" w:eastAsia="宋体" w:hAnsi="Arial" w:hint="eastAsia"/>
                <w:sz w:val="18"/>
                <w:lang w:eastAsia="zh-CN"/>
              </w:rPr>
              <w:t>-1</w:t>
            </w:r>
            <w:r w:rsidRPr="00E210DB">
              <w:rPr>
                <w:rFonts w:ascii="Arial" w:eastAsia="宋体" w:hAnsi="Arial"/>
                <w:sz w:val="18"/>
              </w:rPr>
              <w:br/>
              <w:t xml:space="preserve">1 for </w:t>
            </w:r>
            <w:r w:rsidRPr="00E210DB">
              <w:rPr>
                <w:rFonts w:ascii="Arial" w:eastAsia="宋体" w:hAnsi="Arial" w:hint="eastAsia"/>
                <w:sz w:val="18"/>
                <w:lang w:eastAsia="zh-CN"/>
              </w:rPr>
              <w:t>other tests</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 for Test 1-4, [2-1]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 for other tests</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Specific to each UL-DL pattern</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5.2.3.2.1-3: Minimum performance for Rank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94"/>
        <w:gridCol w:w="1385"/>
        <w:gridCol w:w="1387"/>
        <w:gridCol w:w="1387"/>
        <w:gridCol w:w="1366"/>
        <w:gridCol w:w="1355"/>
        <w:gridCol w:w="1027"/>
      </w:tblGrid>
      <w:tr w:rsidR="00E210DB" w:rsidRPr="00E210DB" w:rsidTr="00251C6D">
        <w:trPr>
          <w:trHeight w:val="392"/>
          <w:jc w:val="center"/>
        </w:trPr>
        <w:tc>
          <w:tcPr>
            <w:tcW w:w="32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rPr>
              <w:t xml:space="preserve"> </w:t>
            </w:r>
            <w:r w:rsidRPr="00E210DB">
              <w:rPr>
                <w:rFonts w:ascii="Arial" w:eastAsia="宋体" w:hAnsi="Arial" w:cs="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R.PDSCH.2-1.1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TDLB100-400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w:t>
            </w:r>
            <w:ins w:id="802" w:author="RAN4#90" w:date="2019-03-04T15:45:00Z">
              <w:r w:rsidR="007163CB">
                <w:rPr>
                  <w:rFonts w:ascii="Arial" w:eastAsia="宋体" w:hAnsi="Arial" w:cs="Arial" w:hint="eastAsia"/>
                  <w:sz w:val="18"/>
                  <w:lang w:eastAsia="zh-CN"/>
                </w:rPr>
                <w:t>4.1</w:t>
              </w:r>
            </w:ins>
            <w:del w:id="803" w:author="RAN4#90" w:date="2019-03-04T15:45:00Z">
              <w:r w:rsidRPr="00E210DB" w:rsidDel="007163CB">
                <w:rPr>
                  <w:rFonts w:ascii="Arial" w:eastAsia="宋体" w:hAnsi="Arial" w:cs="Arial" w:hint="eastAsia"/>
                  <w:sz w:val="18"/>
                  <w:lang w:eastAsia="zh-CN"/>
                </w:rPr>
                <w:delText>3.9</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R.PDSCH.2-1.2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-2.</w:t>
            </w:r>
            <w:ins w:id="804" w:author="RAN4#90" w:date="2019-03-04T15:45:00Z">
              <w:r w:rsidR="007163CB">
                <w:rPr>
                  <w:rFonts w:ascii="Arial" w:eastAsia="宋体" w:hAnsi="Arial" w:cs="Arial" w:hint="eastAsia"/>
                  <w:sz w:val="18"/>
                  <w:lang w:eastAsia="zh-CN"/>
                </w:rPr>
                <w:t>6</w:t>
              </w:r>
            </w:ins>
            <w:del w:id="805" w:author="RAN4#90" w:date="2019-03-04T15:45:00Z">
              <w:r w:rsidRPr="00E210DB" w:rsidDel="007163CB">
                <w:rPr>
                  <w:rFonts w:ascii="Arial" w:eastAsia="宋体" w:hAnsi="Arial" w:cs="Arial" w:hint="eastAsia"/>
                  <w:sz w:val="18"/>
                  <w:lang w:eastAsia="zh-CN"/>
                </w:rPr>
                <w:delText>7</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r w:rsidRPr="00E210DB">
              <w:rPr>
                <w:rFonts w:ascii="Arial" w:eastAsia="宋体" w:hAnsi="Arial" w:cs="Arial" w:hint="eastAsia"/>
                <w:sz w:val="18"/>
              </w:rPr>
              <w:t>3</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R.PDSCH.2-4.1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256QAM, 0.82</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7163CB">
            <w:pPr>
              <w:keepNext/>
              <w:keepLines/>
              <w:spacing w:after="0"/>
              <w:jc w:val="center"/>
              <w:rPr>
                <w:rFonts w:ascii="Arial" w:eastAsia="宋体" w:hAnsi="Arial" w:cs="Arial"/>
                <w:sz w:val="18"/>
              </w:rPr>
            </w:pPr>
            <w:r w:rsidRPr="00E210DB">
              <w:rPr>
                <w:rFonts w:ascii="Arial" w:eastAsia="宋体" w:hAnsi="Arial" w:cs="Arial"/>
                <w:sz w:val="18"/>
              </w:rPr>
              <w:t>[</w:t>
            </w:r>
            <w:del w:id="806" w:author="RAN4#90" w:date="2019-03-04T15:45:00Z">
              <w:r w:rsidRPr="00E210DB" w:rsidDel="007163CB">
                <w:rPr>
                  <w:rFonts w:ascii="Arial" w:eastAsia="宋体" w:hAnsi="Arial" w:cs="Arial"/>
                  <w:sz w:val="18"/>
                </w:rPr>
                <w:delText>TBD</w:delText>
              </w:r>
            </w:del>
            <w:ins w:id="807" w:author="RAN4#90" w:date="2019-03-04T15:45:00Z">
              <w:r w:rsidR="007163CB">
                <w:rPr>
                  <w:rFonts w:ascii="Arial" w:eastAsia="宋体" w:hAnsi="Arial" w:cs="Arial" w:hint="eastAsia"/>
                  <w:sz w:val="18"/>
                  <w:lang w:eastAsia="zh-CN"/>
                </w:rPr>
                <w:t>21.6</w:t>
              </w:r>
            </w:ins>
            <w:r w:rsidRPr="00E210DB">
              <w:rPr>
                <w:rFonts w:ascii="Arial" w:eastAsia="宋体" w:hAnsi="Arial" w:cs="Arial"/>
                <w:sz w:val="18"/>
              </w:rPr>
              <w:t>]</w:t>
            </w:r>
          </w:p>
        </w:tc>
      </w:tr>
      <w:tr w:rsidR="00E210DB" w:rsidRPr="00E210DB" w:rsidTr="00251C6D">
        <w:trPr>
          <w:trHeight w:val="235"/>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1-4</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R.PDSCH.2-2.1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-1.</w:t>
            </w:r>
            <w:ins w:id="808" w:author="RAN4#90" w:date="2019-03-04T15:45:00Z">
              <w:r w:rsidR="007163CB">
                <w:rPr>
                  <w:rFonts w:ascii="Arial" w:eastAsia="宋体" w:hAnsi="Arial" w:cs="Arial" w:hint="eastAsia"/>
                  <w:sz w:val="18"/>
                  <w:lang w:eastAsia="zh-CN"/>
                </w:rPr>
                <w:t>0</w:t>
              </w:r>
            </w:ins>
            <w:del w:id="809" w:author="RAN4#90" w:date="2019-03-04T15:45:00Z">
              <w:r w:rsidRPr="00E210DB" w:rsidDel="007163CB">
                <w:rPr>
                  <w:rFonts w:ascii="Arial" w:eastAsia="宋体" w:hAnsi="Arial" w:cs="Arial" w:hint="eastAsia"/>
                  <w:sz w:val="18"/>
                  <w:lang w:eastAsia="zh-CN"/>
                </w:rPr>
                <w:delText>1</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[R.PDSCH.2-5.1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FR1.30-2</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-3.</w:t>
            </w:r>
            <w:ins w:id="810" w:author="RAN4#90" w:date="2019-03-04T15:45:00Z">
              <w:r w:rsidR="007163CB">
                <w:rPr>
                  <w:rFonts w:ascii="Arial" w:eastAsia="宋体" w:hAnsi="Arial" w:cs="Arial" w:hint="eastAsia"/>
                  <w:sz w:val="18"/>
                  <w:lang w:eastAsia="zh-CN"/>
                </w:rPr>
                <w:t>3</w:t>
              </w:r>
            </w:ins>
            <w:del w:id="811" w:author="RAN4#90" w:date="2019-03-04T15:45:00Z">
              <w:r w:rsidRPr="00E210DB" w:rsidDel="007163CB">
                <w:rPr>
                  <w:rFonts w:ascii="Arial" w:eastAsia="宋体" w:hAnsi="Arial" w:cs="Arial" w:hint="eastAsia"/>
                  <w:sz w:val="18"/>
                  <w:lang w:eastAsia="zh-CN"/>
                </w:rPr>
                <w:delText>9</w:delText>
              </w:r>
            </w:del>
            <w:r w:rsidRPr="00E210DB">
              <w:rPr>
                <w:rFonts w:ascii="Arial" w:eastAsia="宋体" w:hAnsi="Arial" w:cs="Arial"/>
                <w:sz w:val="18"/>
              </w:rPr>
              <w:t>]</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1-6</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[R.PDSCH.2-6.1 TDD]</w:t>
            </w:r>
          </w:p>
        </w:tc>
        <w:tc>
          <w:tcPr>
            <w:tcW w:w="733" w:type="pct"/>
            <w:shd w:val="clear" w:color="auto" w:fill="FFFFFF"/>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QPSK, 0.30</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FR1.30-3</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-3.</w:t>
            </w:r>
            <w:ins w:id="812" w:author="RAN4#90" w:date="2019-03-04T15:45:00Z">
              <w:r w:rsidR="007163CB">
                <w:rPr>
                  <w:rFonts w:ascii="Arial" w:eastAsia="宋体" w:hAnsi="Arial" w:cs="Arial" w:hint="eastAsia"/>
                  <w:sz w:val="18"/>
                  <w:lang w:eastAsia="zh-CN"/>
                </w:rPr>
                <w:t>8</w:t>
              </w:r>
            </w:ins>
            <w:del w:id="813" w:author="RAN4#90" w:date="2019-03-04T15:45:00Z">
              <w:r w:rsidRPr="00E210DB" w:rsidDel="007163CB">
                <w:rPr>
                  <w:rFonts w:ascii="Arial" w:eastAsia="宋体" w:hAnsi="Arial" w:cs="Arial" w:hint="eastAsia"/>
                  <w:sz w:val="18"/>
                  <w:lang w:eastAsia="zh-CN"/>
                </w:rPr>
                <w:delText>9</w:delText>
              </w:r>
            </w:del>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5.2.3.2.1-4: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380"/>
        <w:gridCol w:w="1428"/>
        <w:gridCol w:w="1430"/>
        <w:gridCol w:w="1431"/>
        <w:gridCol w:w="1366"/>
        <w:gridCol w:w="1399"/>
        <w:gridCol w:w="767"/>
      </w:tblGrid>
      <w:tr w:rsidR="00E210DB" w:rsidRPr="00E210DB" w:rsidTr="00251C6D">
        <w:trPr>
          <w:trHeight w:val="392"/>
          <w:jc w:val="center"/>
        </w:trPr>
        <w:tc>
          <w:tcPr>
            <w:tcW w:w="32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rPr>
              <w:t xml:space="preserve"> </w:t>
            </w:r>
            <w:r w:rsidRPr="00E210DB">
              <w:rPr>
                <w:rFonts w:ascii="Arial" w:eastAsia="宋体" w:hAnsi="Arial" w:cs="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rPr>
              <w:t>2-</w:t>
            </w:r>
            <w:r w:rsidRPr="00E210DB">
              <w:rPr>
                <w:rFonts w:ascii="Arial" w:eastAsia="宋体" w:hAnsi="Arial" w:cs="Arial" w:hint="eastAsia"/>
                <w:sz w:val="18"/>
                <w:lang w:eastAsia="zh-CN"/>
              </w:rPr>
              <w:t>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R.PDSCH.2-3.1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 0.51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TBD</w:t>
            </w:r>
          </w:p>
        </w:tc>
      </w:tr>
      <w:tr w:rsidR="00E210DB" w:rsidRPr="00E210DB" w:rsidTr="00251C6D">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2-2</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R.PDSCH.2-3.2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 0.51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2x4,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[13.</w:t>
            </w:r>
            <w:ins w:id="814" w:author="RAN4#90" w:date="2019-03-04T15:45:00Z">
              <w:r w:rsidR="007163CB">
                <w:rPr>
                  <w:rFonts w:ascii="Arial" w:eastAsia="宋体" w:hAnsi="Arial" w:cs="Arial" w:hint="eastAsia"/>
                  <w:sz w:val="18"/>
                  <w:lang w:eastAsia="zh-CN"/>
                </w:rPr>
                <w:t>7</w:t>
              </w:r>
            </w:ins>
            <w:del w:id="815" w:author="RAN4#90" w:date="2019-03-04T15:45:00Z">
              <w:r w:rsidRPr="00E210DB" w:rsidDel="007163CB">
                <w:rPr>
                  <w:rFonts w:ascii="Arial" w:eastAsia="宋体" w:hAnsi="Arial" w:cs="Arial"/>
                  <w:sz w:val="18"/>
                </w:rPr>
                <w:delText>8</w:delText>
              </w:r>
            </w:del>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5.2.3.2.1-5: Minimum performance for Rank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380"/>
        <w:gridCol w:w="1428"/>
        <w:gridCol w:w="1430"/>
        <w:gridCol w:w="1431"/>
        <w:gridCol w:w="1366"/>
        <w:gridCol w:w="1399"/>
        <w:gridCol w:w="767"/>
      </w:tblGrid>
      <w:tr w:rsidR="00E210DB" w:rsidRPr="00E210DB" w:rsidTr="007163CB">
        <w:trPr>
          <w:trHeight w:val="392"/>
          <w:jc w:val="center"/>
        </w:trPr>
        <w:tc>
          <w:tcPr>
            <w:tcW w:w="329"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rPr>
              <w:t xml:space="preserve"> </w:t>
            </w:r>
            <w:r w:rsidRPr="00E210DB">
              <w:rPr>
                <w:rFonts w:ascii="Arial" w:eastAsia="宋体" w:hAnsi="Arial" w:cs="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7163CB">
        <w:trPr>
          <w:trHeight w:val="392"/>
          <w:jc w:val="center"/>
        </w:trPr>
        <w:tc>
          <w:tcPr>
            <w:tcW w:w="329"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7163CB">
        <w:trPr>
          <w:trHeight w:val="198"/>
          <w:jc w:val="center"/>
        </w:trPr>
        <w:tc>
          <w:tcPr>
            <w:tcW w:w="329"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r w:rsidRPr="00E210DB">
              <w:rPr>
                <w:rFonts w:ascii="Arial" w:eastAsia="宋体" w:hAnsi="Arial" w:cs="Arial" w:hint="eastAsia"/>
                <w:sz w:val="18"/>
              </w:rPr>
              <w:t>-1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R.PDSCH.2-2.3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4x4,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11.</w:t>
            </w:r>
            <w:ins w:id="816" w:author="RAN4#90" w:date="2019-03-04T15:46:00Z">
              <w:r w:rsidR="007163CB">
                <w:rPr>
                  <w:rFonts w:ascii="Arial" w:eastAsia="宋体" w:hAnsi="Arial" w:cs="Arial" w:hint="eastAsia"/>
                  <w:sz w:val="18"/>
                  <w:lang w:eastAsia="zh-CN"/>
                </w:rPr>
                <w:t>1</w:t>
              </w:r>
            </w:ins>
            <w:del w:id="817" w:author="RAN4#90" w:date="2019-03-04T15:46:00Z">
              <w:r w:rsidRPr="00E210DB" w:rsidDel="007163CB">
                <w:rPr>
                  <w:rFonts w:ascii="Arial" w:eastAsia="宋体" w:hAnsi="Arial" w:cs="Arial" w:hint="eastAsia"/>
                  <w:sz w:val="18"/>
                  <w:lang w:eastAsia="zh-CN"/>
                </w:rPr>
                <w:delText>4</w:delText>
              </w:r>
            </w:del>
            <w:r w:rsidRPr="00E210DB">
              <w:rPr>
                <w:rFonts w:ascii="Arial" w:eastAsia="宋体" w:hAnsi="Arial" w:cs="Arial"/>
                <w:sz w:val="18"/>
              </w:rPr>
              <w:t>]</w:t>
            </w:r>
          </w:p>
        </w:tc>
      </w:tr>
      <w:tr w:rsidR="00E210DB" w:rsidRPr="00E210DB" w:rsidDel="007163CB" w:rsidTr="007163CB">
        <w:trPr>
          <w:trHeight w:val="198"/>
          <w:jc w:val="center"/>
          <w:del w:id="818" w:author="RAN4#90" w:date="2019-03-04T15:46:00Z"/>
        </w:trPr>
        <w:tc>
          <w:tcPr>
            <w:tcW w:w="329" w:type="pct"/>
            <w:shd w:val="clear" w:color="auto" w:fill="FFFFFF"/>
            <w:vAlign w:val="center"/>
          </w:tcPr>
          <w:p w:rsidR="00E210DB" w:rsidRPr="00E210DB" w:rsidDel="007163CB" w:rsidRDefault="00E210DB" w:rsidP="00E210DB">
            <w:pPr>
              <w:keepNext/>
              <w:keepLines/>
              <w:spacing w:after="0"/>
              <w:jc w:val="center"/>
              <w:rPr>
                <w:del w:id="819" w:author="RAN4#90" w:date="2019-03-04T15:46:00Z"/>
                <w:rFonts w:ascii="Arial" w:eastAsia="宋体" w:hAnsi="Arial" w:cs="Arial"/>
                <w:sz w:val="18"/>
              </w:rPr>
            </w:pPr>
            <w:del w:id="820" w:author="RAN4#90" w:date="2019-03-04T15:46:00Z">
              <w:r w:rsidRPr="00E210DB" w:rsidDel="007163CB">
                <w:rPr>
                  <w:rFonts w:ascii="Arial" w:eastAsia="宋体" w:hAnsi="Arial" w:cs="Arial"/>
                  <w:sz w:val="18"/>
                </w:rPr>
                <w:delText>3-2</w:delText>
              </w:r>
            </w:del>
          </w:p>
        </w:tc>
        <w:tc>
          <w:tcPr>
            <w:tcW w:w="716" w:type="pct"/>
            <w:shd w:val="clear" w:color="auto" w:fill="FFFFFF"/>
            <w:vAlign w:val="center"/>
          </w:tcPr>
          <w:p w:rsidR="00E210DB" w:rsidRPr="00E210DB" w:rsidDel="007163CB" w:rsidRDefault="00E210DB" w:rsidP="00E210DB">
            <w:pPr>
              <w:keepNext/>
              <w:keepLines/>
              <w:spacing w:after="0"/>
              <w:jc w:val="center"/>
              <w:rPr>
                <w:del w:id="821" w:author="RAN4#90" w:date="2019-03-04T15:46:00Z"/>
                <w:rFonts w:ascii="Arial" w:eastAsia="宋体" w:hAnsi="Arial" w:cs="Arial"/>
                <w:sz w:val="18"/>
              </w:rPr>
            </w:pPr>
            <w:del w:id="822" w:author="RAN4#90" w:date="2019-03-04T15:46:00Z">
              <w:r w:rsidRPr="00E210DB" w:rsidDel="007163CB">
                <w:rPr>
                  <w:rFonts w:ascii="Arial" w:eastAsia="宋体" w:hAnsi="Arial" w:cs="Arial"/>
                  <w:sz w:val="18"/>
                </w:rPr>
                <w:delText>R.PDSCH.2-2.3 TDD</w:delText>
              </w:r>
            </w:del>
          </w:p>
        </w:tc>
        <w:tc>
          <w:tcPr>
            <w:tcW w:w="733" w:type="pct"/>
            <w:shd w:val="clear" w:color="auto" w:fill="FFFFFF"/>
            <w:vAlign w:val="center"/>
          </w:tcPr>
          <w:p w:rsidR="00E210DB" w:rsidRPr="00E210DB" w:rsidDel="007163CB" w:rsidRDefault="00E210DB" w:rsidP="00E210DB">
            <w:pPr>
              <w:keepNext/>
              <w:keepLines/>
              <w:spacing w:after="0"/>
              <w:jc w:val="center"/>
              <w:rPr>
                <w:del w:id="823" w:author="RAN4#90" w:date="2019-03-04T15:46:00Z"/>
                <w:rFonts w:ascii="Arial" w:eastAsia="宋体" w:hAnsi="Arial"/>
                <w:sz w:val="18"/>
              </w:rPr>
            </w:pPr>
            <w:del w:id="824" w:author="RAN4#90" w:date="2019-03-04T15:46:00Z">
              <w:r w:rsidRPr="00E210DB" w:rsidDel="007163CB">
                <w:rPr>
                  <w:rFonts w:ascii="Arial" w:eastAsia="宋体" w:hAnsi="Arial"/>
                  <w:sz w:val="18"/>
                </w:rPr>
                <w:delText>16QAM, 0.48</w:delText>
              </w:r>
            </w:del>
          </w:p>
        </w:tc>
        <w:tc>
          <w:tcPr>
            <w:tcW w:w="734" w:type="pct"/>
            <w:shd w:val="clear" w:color="auto" w:fill="FFFFFF"/>
            <w:vAlign w:val="center"/>
          </w:tcPr>
          <w:p w:rsidR="00E210DB" w:rsidRPr="00E210DB" w:rsidDel="007163CB" w:rsidRDefault="00E210DB" w:rsidP="00E210DB">
            <w:pPr>
              <w:keepNext/>
              <w:keepLines/>
              <w:spacing w:after="0"/>
              <w:jc w:val="center"/>
              <w:rPr>
                <w:del w:id="825" w:author="RAN4#90" w:date="2019-03-04T15:46:00Z"/>
                <w:rFonts w:ascii="Arial" w:eastAsia="宋体" w:hAnsi="Arial" w:cs="Arial"/>
                <w:sz w:val="18"/>
              </w:rPr>
            </w:pPr>
            <w:del w:id="826" w:author="RAN4#90" w:date="2019-03-04T15:46:00Z">
              <w:r w:rsidRPr="00E210DB" w:rsidDel="007163CB">
                <w:rPr>
                  <w:rFonts w:ascii="Arial" w:eastAsia="宋体" w:hAnsi="Arial"/>
                  <w:sz w:val="18"/>
                </w:rPr>
                <w:delText>FR1.30-1</w:delText>
              </w:r>
            </w:del>
          </w:p>
        </w:tc>
        <w:tc>
          <w:tcPr>
            <w:tcW w:w="734" w:type="pct"/>
            <w:shd w:val="clear" w:color="auto" w:fill="FFFFFF"/>
            <w:vAlign w:val="center"/>
          </w:tcPr>
          <w:p w:rsidR="00E210DB" w:rsidRPr="00E210DB" w:rsidDel="007163CB" w:rsidRDefault="00E210DB" w:rsidP="00E210DB">
            <w:pPr>
              <w:keepNext/>
              <w:keepLines/>
              <w:spacing w:after="0"/>
              <w:jc w:val="center"/>
              <w:rPr>
                <w:del w:id="827" w:author="RAN4#90" w:date="2019-03-04T15:46:00Z"/>
                <w:rFonts w:ascii="Arial" w:eastAsia="宋体" w:hAnsi="Arial" w:cs="Arial"/>
                <w:sz w:val="18"/>
              </w:rPr>
            </w:pPr>
            <w:del w:id="828" w:author="RAN4#90" w:date="2019-03-04T15:46:00Z">
              <w:r w:rsidRPr="00E210DB" w:rsidDel="007163CB">
                <w:rPr>
                  <w:rFonts w:ascii="Arial" w:eastAsia="宋体" w:hAnsi="Arial" w:cs="Arial"/>
                  <w:sz w:val="18"/>
                </w:rPr>
                <w:delText>TDLA30-10</w:delText>
              </w:r>
            </w:del>
          </w:p>
        </w:tc>
        <w:tc>
          <w:tcPr>
            <w:tcW w:w="693" w:type="pct"/>
            <w:shd w:val="clear" w:color="auto" w:fill="FFFFFF"/>
            <w:vAlign w:val="center"/>
          </w:tcPr>
          <w:p w:rsidR="00E210DB" w:rsidRPr="00E210DB" w:rsidDel="007163CB" w:rsidRDefault="00E210DB" w:rsidP="00E210DB">
            <w:pPr>
              <w:keepNext/>
              <w:keepLines/>
              <w:spacing w:after="0"/>
              <w:jc w:val="center"/>
              <w:rPr>
                <w:del w:id="829" w:author="RAN4#90" w:date="2019-03-04T15:46:00Z"/>
                <w:rFonts w:ascii="Arial" w:eastAsia="宋体" w:hAnsi="Arial" w:cs="Arial"/>
                <w:sz w:val="18"/>
              </w:rPr>
            </w:pPr>
            <w:del w:id="830" w:author="RAN4#90" w:date="2019-03-04T15:46:00Z">
              <w:r w:rsidRPr="00E210DB" w:rsidDel="007163CB">
                <w:rPr>
                  <w:rFonts w:ascii="Arial" w:eastAsia="宋体" w:hAnsi="Arial" w:cs="Arial"/>
                  <w:sz w:val="18"/>
                  <w:lang w:val="ru-RU"/>
                </w:rPr>
                <w:delText>4</w:delText>
              </w:r>
              <w:r w:rsidRPr="00E210DB" w:rsidDel="007163CB">
                <w:rPr>
                  <w:rFonts w:ascii="Arial" w:eastAsia="宋体" w:hAnsi="Arial" w:cs="Arial"/>
                  <w:sz w:val="18"/>
                </w:rPr>
                <w:delText>x</w:delText>
              </w:r>
              <w:r w:rsidRPr="00E210DB" w:rsidDel="007163CB">
                <w:rPr>
                  <w:rFonts w:ascii="Arial" w:eastAsia="宋体" w:hAnsi="Arial" w:cs="Arial"/>
                  <w:sz w:val="18"/>
                  <w:lang w:val="ru-RU"/>
                </w:rPr>
                <w:delText>4</w:delText>
              </w:r>
              <w:r w:rsidRPr="00E210DB" w:rsidDel="007163CB">
                <w:rPr>
                  <w:rFonts w:ascii="Arial" w:eastAsia="宋体" w:hAnsi="Arial" w:cs="Arial"/>
                  <w:sz w:val="18"/>
                </w:rPr>
                <w:delText>, ULA Medium</w:delText>
              </w:r>
              <w:r w:rsidRPr="00E210DB" w:rsidDel="007163CB">
                <w:rPr>
                  <w:rFonts w:ascii="Arial" w:eastAsia="宋体" w:hAnsi="Arial" w:cs="Arial"/>
                  <w:sz w:val="18"/>
                  <w:lang w:val="ru-RU"/>
                </w:rPr>
                <w:delText xml:space="preserve"> </w:delText>
              </w:r>
              <w:r w:rsidRPr="00E210DB" w:rsidDel="007163CB">
                <w:rPr>
                  <w:rFonts w:ascii="Arial" w:eastAsia="宋体" w:hAnsi="Arial" w:cs="Arial"/>
                  <w:sz w:val="18"/>
                  <w:lang w:val="en-US"/>
                </w:rPr>
                <w:delText>A</w:delText>
              </w:r>
            </w:del>
          </w:p>
        </w:tc>
        <w:tc>
          <w:tcPr>
            <w:tcW w:w="718" w:type="pct"/>
            <w:shd w:val="clear" w:color="auto" w:fill="FFFFFF"/>
            <w:vAlign w:val="center"/>
          </w:tcPr>
          <w:p w:rsidR="00E210DB" w:rsidRPr="00E210DB" w:rsidDel="007163CB" w:rsidRDefault="00E210DB" w:rsidP="00E210DB">
            <w:pPr>
              <w:keepNext/>
              <w:keepLines/>
              <w:spacing w:after="0"/>
              <w:jc w:val="center"/>
              <w:rPr>
                <w:del w:id="831" w:author="RAN4#90" w:date="2019-03-04T15:46:00Z"/>
                <w:rFonts w:ascii="Arial" w:eastAsia="宋体" w:hAnsi="Arial" w:cs="Arial"/>
                <w:sz w:val="18"/>
              </w:rPr>
            </w:pPr>
            <w:del w:id="832" w:author="RAN4#90" w:date="2019-03-04T15:46:00Z">
              <w:r w:rsidRPr="00E210DB" w:rsidDel="007163CB">
                <w:rPr>
                  <w:rFonts w:ascii="Arial" w:eastAsia="宋体" w:hAnsi="Arial" w:cs="Arial"/>
                  <w:sz w:val="18"/>
                </w:rPr>
                <w:delText>70</w:delText>
              </w:r>
            </w:del>
          </w:p>
        </w:tc>
        <w:tc>
          <w:tcPr>
            <w:tcW w:w="343" w:type="pct"/>
            <w:shd w:val="clear" w:color="auto" w:fill="FFFFFF"/>
            <w:vAlign w:val="center"/>
          </w:tcPr>
          <w:p w:rsidR="00E210DB" w:rsidRPr="00E210DB" w:rsidDel="007163CB" w:rsidRDefault="00E210DB" w:rsidP="00E210DB">
            <w:pPr>
              <w:keepNext/>
              <w:keepLines/>
              <w:spacing w:after="0"/>
              <w:jc w:val="center"/>
              <w:rPr>
                <w:del w:id="833" w:author="RAN4#90" w:date="2019-03-04T15:46:00Z"/>
                <w:rFonts w:ascii="Arial" w:eastAsia="宋体" w:hAnsi="Arial" w:cs="Arial"/>
                <w:sz w:val="18"/>
              </w:rPr>
            </w:pPr>
            <w:del w:id="834" w:author="RAN4#90" w:date="2019-03-04T15:46:00Z">
              <w:r w:rsidRPr="00E210DB" w:rsidDel="007163CB">
                <w:rPr>
                  <w:rFonts w:ascii="Arial" w:eastAsia="宋体" w:hAnsi="Arial" w:cs="Arial"/>
                  <w:sz w:val="18"/>
                </w:rPr>
                <w:delText>[</w:delText>
              </w:r>
              <w:r w:rsidRPr="00E210DB" w:rsidDel="007163CB">
                <w:rPr>
                  <w:rFonts w:ascii="Arial" w:eastAsia="宋体" w:hAnsi="Arial" w:cs="Arial" w:hint="eastAsia"/>
                  <w:sz w:val="18"/>
                  <w:lang w:eastAsia="zh-CN"/>
                </w:rPr>
                <w:delText>22.9</w:delText>
              </w:r>
              <w:r w:rsidRPr="00E210DB" w:rsidDel="007163CB">
                <w:rPr>
                  <w:rFonts w:ascii="Arial" w:eastAsia="宋体" w:hAnsi="Arial" w:cs="Arial"/>
                  <w:sz w:val="18"/>
                </w:rPr>
                <w:delText>]</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5.2.3.2.1-6: Minimum performance for Rank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341"/>
        <w:gridCol w:w="1375"/>
        <w:gridCol w:w="1378"/>
        <w:gridCol w:w="1378"/>
        <w:gridCol w:w="1366"/>
        <w:gridCol w:w="1346"/>
        <w:gridCol w:w="1017"/>
      </w:tblGrid>
      <w:tr w:rsidR="00E210DB" w:rsidRPr="00E210DB" w:rsidTr="00251C6D">
        <w:trPr>
          <w:trHeight w:val="392"/>
          <w:jc w:val="center"/>
        </w:trPr>
        <w:tc>
          <w:tcPr>
            <w:tcW w:w="328"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716"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rPr>
              <w:t xml:space="preserve"> </w:t>
            </w:r>
            <w:r w:rsidRPr="00E210DB">
              <w:rPr>
                <w:rFonts w:ascii="Arial" w:eastAsia="宋体" w:hAnsi="Arial" w:cs="Arial"/>
                <w:b/>
                <w:sz w:val="18"/>
              </w:rPr>
              <w:t>channel</w:t>
            </w:r>
          </w:p>
        </w:tc>
        <w:tc>
          <w:tcPr>
            <w:tcW w:w="73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TDD UL-DL pattern</w:t>
            </w:r>
          </w:p>
        </w:tc>
        <w:tc>
          <w:tcPr>
            <w:tcW w:w="7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6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061"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28"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6"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33"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34"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2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w:t>
            </w:r>
            <w:r w:rsidRPr="00E210DB">
              <w:rPr>
                <w:rFonts w:ascii="Arial" w:eastAsia="宋体" w:hAnsi="Arial" w:cs="Arial" w:hint="eastAsia"/>
                <w:sz w:val="18"/>
              </w:rPr>
              <w:t>-1</w:t>
            </w:r>
          </w:p>
        </w:tc>
        <w:tc>
          <w:tcPr>
            <w:tcW w:w="716"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R.PDSCH.2-2.4 TDD</w:t>
            </w:r>
          </w:p>
        </w:tc>
        <w:tc>
          <w:tcPr>
            <w:tcW w:w="733"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34"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6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4x4, ULA Low</w:t>
            </w:r>
          </w:p>
        </w:tc>
        <w:tc>
          <w:tcPr>
            <w:tcW w:w="71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43" w:type="pct"/>
            <w:shd w:val="clear" w:color="auto" w:fill="FFFFFF"/>
            <w:vAlign w:val="center"/>
          </w:tcPr>
          <w:p w:rsidR="00E210DB" w:rsidRPr="00E210DB" w:rsidRDefault="00E210DB" w:rsidP="007163CB">
            <w:pPr>
              <w:keepNext/>
              <w:keepLines/>
              <w:spacing w:after="0"/>
              <w:jc w:val="center"/>
              <w:rPr>
                <w:rFonts w:ascii="Arial" w:eastAsia="宋体" w:hAnsi="Arial" w:cs="Arial"/>
                <w:sz w:val="18"/>
              </w:rPr>
            </w:pPr>
            <w:r w:rsidRPr="00E210DB">
              <w:rPr>
                <w:rFonts w:ascii="Arial" w:eastAsia="宋体" w:hAnsi="Arial" w:cs="Arial"/>
                <w:sz w:val="18"/>
              </w:rPr>
              <w:t>[</w:t>
            </w:r>
            <w:del w:id="835" w:author="RAN4#90" w:date="2019-03-04T15:46:00Z">
              <w:r w:rsidRPr="00E210DB" w:rsidDel="007163CB">
                <w:rPr>
                  <w:rFonts w:ascii="Arial" w:eastAsia="宋体" w:hAnsi="Arial" w:cs="Arial" w:hint="eastAsia"/>
                  <w:sz w:val="18"/>
                  <w:lang w:eastAsia="zh-CN"/>
                </w:rPr>
                <w:delText>16.1</w:delText>
              </w:r>
            </w:del>
            <w:ins w:id="836" w:author="RAN4#90" w:date="2019-03-04T15:46:00Z">
              <w:r w:rsidR="007163CB">
                <w:rPr>
                  <w:rFonts w:ascii="Arial" w:eastAsia="宋体" w:hAnsi="Arial" w:cs="Arial" w:hint="eastAsia"/>
                  <w:sz w:val="18"/>
                  <w:lang w:eastAsia="zh-CN"/>
                </w:rPr>
                <w:t>15.1</w:t>
              </w:r>
            </w:ins>
            <w:r w:rsidRPr="00E210DB">
              <w:rPr>
                <w:rFonts w:ascii="Arial" w:eastAsia="宋体" w:hAnsi="Arial" w:cs="Arial"/>
                <w:sz w:val="18"/>
              </w:rPr>
              <w:t>]</w:t>
            </w:r>
          </w:p>
        </w:tc>
      </w:tr>
    </w:tbl>
    <w:p w:rsidR="00E210DB" w:rsidRDefault="00E210DB" w:rsidP="00E210DB">
      <w:pPr>
        <w:rPr>
          <w:ins w:id="837" w:author="RAN4#90" w:date="2019-03-04T15:46:00Z"/>
          <w:rFonts w:eastAsia="宋体"/>
          <w:lang w:eastAsia="zh-CN"/>
        </w:rPr>
      </w:pPr>
    </w:p>
    <w:p w:rsidR="007163CB" w:rsidRPr="00442350" w:rsidRDefault="007163CB" w:rsidP="007163CB">
      <w:pPr>
        <w:keepNext/>
        <w:keepLines/>
        <w:spacing w:before="60"/>
        <w:jc w:val="center"/>
        <w:rPr>
          <w:ins w:id="838" w:author="RAN4#90" w:date="2019-03-04T15:46:00Z"/>
          <w:rFonts w:ascii="Arial" w:eastAsia="宋体" w:hAnsi="Arial"/>
          <w:b/>
        </w:rPr>
      </w:pPr>
      <w:ins w:id="839" w:author="RAN4#90" w:date="2019-03-04T15:46:00Z">
        <w:r w:rsidRPr="00096DEB">
          <w:rPr>
            <w:rFonts w:ascii="Arial" w:eastAsia="宋体" w:hAnsi="Arial"/>
            <w:b/>
          </w:rPr>
          <w:lastRenderedPageBreak/>
          <w:t xml:space="preserve">Table </w:t>
        </w:r>
        <w:r w:rsidRPr="00A31DE8">
          <w:rPr>
            <w:rFonts w:ascii="Arial" w:eastAsia="宋体" w:hAnsi="Arial"/>
            <w:b/>
          </w:rPr>
          <w:t>5.2.3.2.1-</w:t>
        </w:r>
        <w:r>
          <w:rPr>
            <w:rFonts w:ascii="Arial" w:eastAsia="宋体" w:hAnsi="Arial"/>
            <w:b/>
          </w:rPr>
          <w:t>7</w:t>
        </w:r>
        <w:r w:rsidRPr="00096DEB">
          <w:rPr>
            <w:rFonts w:ascii="Arial" w:eastAsia="宋体" w:hAnsi="Arial"/>
            <w:b/>
          </w:rPr>
          <w:t>: Mini</w:t>
        </w:r>
        <w:r>
          <w:rPr>
            <w:rFonts w:ascii="Arial" w:eastAsia="宋体" w:hAnsi="Arial"/>
            <w:b/>
          </w:rPr>
          <w:t>mum performance for Rank 3 and</w:t>
        </w:r>
        <w:r w:rsidRPr="00096DEB">
          <w:rPr>
            <w:rFonts w:ascii="Arial" w:eastAsia="宋体" w:hAnsi="Arial"/>
            <w:b/>
          </w:rPr>
          <w:t xml:space="preserve"> Enhanced Type X Receiver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6"/>
        <w:gridCol w:w="1404"/>
        <w:gridCol w:w="1438"/>
        <w:gridCol w:w="1440"/>
        <w:gridCol w:w="1440"/>
        <w:gridCol w:w="1393"/>
        <w:gridCol w:w="1409"/>
        <w:gridCol w:w="667"/>
      </w:tblGrid>
      <w:tr w:rsidR="007163CB" w:rsidRPr="00A31DE8" w:rsidTr="008F1B12">
        <w:trPr>
          <w:trHeight w:val="392"/>
          <w:jc w:val="center"/>
          <w:ins w:id="840" w:author="RAN4#90" w:date="2019-03-04T15:46:00Z"/>
        </w:trPr>
        <w:tc>
          <w:tcPr>
            <w:tcW w:w="336" w:type="pct"/>
            <w:vMerge w:val="restart"/>
            <w:shd w:val="clear" w:color="auto" w:fill="FFFFFF"/>
            <w:vAlign w:val="center"/>
          </w:tcPr>
          <w:p w:rsidR="007163CB" w:rsidRPr="00A31DE8" w:rsidRDefault="007163CB" w:rsidP="008F1B12">
            <w:pPr>
              <w:keepNext/>
              <w:keepLines/>
              <w:spacing w:after="0"/>
              <w:jc w:val="center"/>
              <w:rPr>
                <w:ins w:id="841" w:author="RAN4#90" w:date="2019-03-04T15:46:00Z"/>
                <w:rFonts w:ascii="Arial" w:eastAsia="宋体" w:hAnsi="Arial" w:cs="Arial"/>
                <w:b/>
                <w:sz w:val="18"/>
              </w:rPr>
            </w:pPr>
            <w:ins w:id="842" w:author="RAN4#90" w:date="2019-03-04T15:46:00Z">
              <w:r w:rsidRPr="00A31DE8">
                <w:rPr>
                  <w:rFonts w:ascii="Arial" w:eastAsia="宋体" w:hAnsi="Arial" w:cs="Arial"/>
                  <w:b/>
                  <w:sz w:val="18"/>
                </w:rPr>
                <w:t>Test num.</w:t>
              </w:r>
            </w:ins>
          </w:p>
        </w:tc>
        <w:tc>
          <w:tcPr>
            <w:tcW w:w="710" w:type="pct"/>
            <w:vMerge w:val="restart"/>
            <w:shd w:val="clear" w:color="auto" w:fill="FFFFFF"/>
            <w:vAlign w:val="center"/>
          </w:tcPr>
          <w:p w:rsidR="007163CB" w:rsidRPr="00A31DE8" w:rsidRDefault="007163CB" w:rsidP="008F1B12">
            <w:pPr>
              <w:keepNext/>
              <w:keepLines/>
              <w:spacing w:after="0"/>
              <w:jc w:val="center"/>
              <w:rPr>
                <w:ins w:id="843" w:author="RAN4#90" w:date="2019-03-04T15:46:00Z"/>
                <w:rFonts w:ascii="Arial" w:eastAsia="宋体" w:hAnsi="Arial" w:cs="Arial"/>
                <w:b/>
                <w:sz w:val="18"/>
              </w:rPr>
            </w:pPr>
            <w:ins w:id="844" w:author="RAN4#90" w:date="2019-03-04T15:46:00Z">
              <w:r w:rsidRPr="00A31DE8">
                <w:rPr>
                  <w:rFonts w:ascii="Arial" w:eastAsia="宋体" w:hAnsi="Arial" w:cs="Arial"/>
                  <w:b/>
                  <w:sz w:val="18"/>
                </w:rPr>
                <w:t>Reference</w:t>
              </w:r>
              <w:r w:rsidRPr="00A31DE8">
                <w:rPr>
                  <w:rFonts w:ascii="Arial" w:eastAsia="宋体" w:hAnsi="Arial" w:cs="Arial" w:hint="eastAsia"/>
                  <w:b/>
                  <w:sz w:val="18"/>
                </w:rPr>
                <w:t xml:space="preserve"> </w:t>
              </w:r>
              <w:r w:rsidRPr="00A31DE8">
                <w:rPr>
                  <w:rFonts w:ascii="Arial" w:eastAsia="宋体" w:hAnsi="Arial" w:cs="Arial"/>
                  <w:b/>
                  <w:sz w:val="18"/>
                </w:rPr>
                <w:t>channel</w:t>
              </w:r>
            </w:ins>
          </w:p>
        </w:tc>
        <w:tc>
          <w:tcPr>
            <w:tcW w:w="727" w:type="pct"/>
            <w:vMerge w:val="restart"/>
            <w:shd w:val="clear" w:color="auto" w:fill="FFFFFF"/>
            <w:vAlign w:val="center"/>
          </w:tcPr>
          <w:p w:rsidR="007163CB" w:rsidRPr="00A31DE8" w:rsidRDefault="007163CB" w:rsidP="008F1B12">
            <w:pPr>
              <w:keepNext/>
              <w:keepLines/>
              <w:spacing w:after="0"/>
              <w:jc w:val="center"/>
              <w:rPr>
                <w:ins w:id="845" w:author="RAN4#90" w:date="2019-03-04T15:46:00Z"/>
                <w:rFonts w:ascii="Arial" w:eastAsia="宋体" w:hAnsi="Arial" w:cs="Arial"/>
                <w:b/>
                <w:sz w:val="18"/>
                <w:lang w:eastAsia="zh-CN"/>
              </w:rPr>
            </w:pPr>
            <w:ins w:id="846" w:author="RAN4#90" w:date="2019-03-04T15:46:00Z">
              <w:r w:rsidRPr="00A31DE8">
                <w:rPr>
                  <w:rFonts w:ascii="Arial" w:eastAsia="宋体" w:hAnsi="Arial" w:cs="Arial"/>
                  <w:b/>
                  <w:sz w:val="18"/>
                </w:rPr>
                <w:t>Modulation format</w:t>
              </w:r>
              <w:r w:rsidRPr="00A31DE8">
                <w:rPr>
                  <w:rFonts w:ascii="Arial" w:eastAsia="宋体" w:hAnsi="Arial" w:cs="Arial" w:hint="eastAsia"/>
                  <w:b/>
                  <w:sz w:val="18"/>
                  <w:lang w:eastAsia="zh-CN"/>
                </w:rPr>
                <w:t xml:space="preserve"> and code rate</w:t>
              </w:r>
            </w:ins>
          </w:p>
        </w:tc>
        <w:tc>
          <w:tcPr>
            <w:tcW w:w="729" w:type="pct"/>
            <w:vMerge w:val="restart"/>
            <w:shd w:val="clear" w:color="auto" w:fill="FFFFFF"/>
            <w:vAlign w:val="center"/>
          </w:tcPr>
          <w:p w:rsidR="007163CB" w:rsidRPr="00A31DE8" w:rsidRDefault="007163CB" w:rsidP="008F1B12">
            <w:pPr>
              <w:keepNext/>
              <w:keepLines/>
              <w:spacing w:after="0"/>
              <w:jc w:val="center"/>
              <w:rPr>
                <w:ins w:id="847" w:author="RAN4#90" w:date="2019-03-04T15:46:00Z"/>
                <w:rFonts w:ascii="Arial" w:eastAsia="宋体" w:hAnsi="Arial" w:cs="Arial"/>
                <w:b/>
                <w:sz w:val="18"/>
              </w:rPr>
            </w:pPr>
            <w:ins w:id="848" w:author="RAN4#90" w:date="2019-03-04T15:46:00Z">
              <w:r w:rsidRPr="00A31DE8">
                <w:rPr>
                  <w:rFonts w:ascii="Arial" w:eastAsia="宋体" w:hAnsi="Arial" w:cs="Arial"/>
                  <w:b/>
                  <w:sz w:val="18"/>
                </w:rPr>
                <w:t>TDD UL-DL pattern</w:t>
              </w:r>
            </w:ins>
          </w:p>
        </w:tc>
        <w:tc>
          <w:tcPr>
            <w:tcW w:w="729" w:type="pct"/>
            <w:vMerge w:val="restart"/>
            <w:shd w:val="clear" w:color="auto" w:fill="FFFFFF"/>
            <w:vAlign w:val="center"/>
          </w:tcPr>
          <w:p w:rsidR="007163CB" w:rsidRPr="00A31DE8" w:rsidRDefault="007163CB" w:rsidP="008F1B12">
            <w:pPr>
              <w:keepNext/>
              <w:keepLines/>
              <w:spacing w:after="0"/>
              <w:jc w:val="center"/>
              <w:rPr>
                <w:ins w:id="849" w:author="RAN4#90" w:date="2019-03-04T15:46:00Z"/>
                <w:rFonts w:ascii="Arial" w:eastAsia="宋体" w:hAnsi="Arial" w:cs="Arial"/>
                <w:b/>
                <w:sz w:val="18"/>
              </w:rPr>
            </w:pPr>
            <w:ins w:id="850" w:author="RAN4#90" w:date="2019-03-04T15:46:00Z">
              <w:r w:rsidRPr="00A31DE8">
                <w:rPr>
                  <w:rFonts w:ascii="Arial" w:eastAsia="宋体" w:hAnsi="Arial" w:cs="Arial"/>
                  <w:b/>
                  <w:sz w:val="18"/>
                </w:rPr>
                <w:t>Propagation condition</w:t>
              </w:r>
            </w:ins>
          </w:p>
        </w:tc>
        <w:tc>
          <w:tcPr>
            <w:tcW w:w="710" w:type="pct"/>
            <w:vMerge w:val="restart"/>
            <w:shd w:val="clear" w:color="auto" w:fill="FFFFFF"/>
            <w:vAlign w:val="center"/>
          </w:tcPr>
          <w:p w:rsidR="007163CB" w:rsidRPr="00A31DE8" w:rsidRDefault="007163CB" w:rsidP="008F1B12">
            <w:pPr>
              <w:keepNext/>
              <w:keepLines/>
              <w:spacing w:after="0"/>
              <w:jc w:val="center"/>
              <w:rPr>
                <w:ins w:id="851" w:author="RAN4#90" w:date="2019-03-04T15:46:00Z"/>
                <w:rFonts w:ascii="Arial" w:eastAsia="宋体" w:hAnsi="Arial" w:cs="Arial"/>
                <w:b/>
                <w:sz w:val="18"/>
              </w:rPr>
            </w:pPr>
            <w:ins w:id="852" w:author="RAN4#90" w:date="2019-03-04T15:46:00Z">
              <w:r w:rsidRPr="00A31DE8">
                <w:rPr>
                  <w:rFonts w:ascii="Arial" w:eastAsia="宋体" w:hAnsi="Arial" w:cs="Arial"/>
                  <w:b/>
                  <w:sz w:val="18"/>
                </w:rPr>
                <w:t>Correlation matrix and antenna configuration</w:t>
              </w:r>
            </w:ins>
          </w:p>
        </w:tc>
        <w:tc>
          <w:tcPr>
            <w:tcW w:w="1060" w:type="pct"/>
            <w:gridSpan w:val="2"/>
            <w:shd w:val="clear" w:color="auto" w:fill="FFFFFF"/>
            <w:vAlign w:val="center"/>
          </w:tcPr>
          <w:p w:rsidR="007163CB" w:rsidRPr="00A31DE8" w:rsidRDefault="007163CB" w:rsidP="008F1B12">
            <w:pPr>
              <w:keepNext/>
              <w:keepLines/>
              <w:spacing w:after="0"/>
              <w:jc w:val="center"/>
              <w:rPr>
                <w:ins w:id="853" w:author="RAN4#90" w:date="2019-03-04T15:46:00Z"/>
                <w:rFonts w:ascii="Arial" w:eastAsia="宋体" w:hAnsi="Arial" w:cs="Arial"/>
                <w:b/>
                <w:sz w:val="18"/>
              </w:rPr>
            </w:pPr>
            <w:ins w:id="854" w:author="RAN4#90" w:date="2019-03-04T15:46:00Z">
              <w:r w:rsidRPr="00A31DE8">
                <w:rPr>
                  <w:rFonts w:ascii="Arial" w:eastAsia="宋体" w:hAnsi="Arial" w:cs="Arial"/>
                  <w:b/>
                  <w:sz w:val="18"/>
                </w:rPr>
                <w:t>Reference value</w:t>
              </w:r>
            </w:ins>
          </w:p>
        </w:tc>
      </w:tr>
      <w:tr w:rsidR="007163CB" w:rsidRPr="00A31DE8" w:rsidTr="008F1B12">
        <w:trPr>
          <w:trHeight w:val="392"/>
          <w:jc w:val="center"/>
          <w:ins w:id="855" w:author="RAN4#90" w:date="2019-03-04T15:46:00Z"/>
        </w:trPr>
        <w:tc>
          <w:tcPr>
            <w:tcW w:w="329" w:type="pct"/>
            <w:vMerge/>
            <w:shd w:val="clear" w:color="auto" w:fill="FFFFFF"/>
            <w:vAlign w:val="center"/>
          </w:tcPr>
          <w:p w:rsidR="007163CB" w:rsidRPr="00A31DE8" w:rsidRDefault="007163CB" w:rsidP="008F1B12">
            <w:pPr>
              <w:keepNext/>
              <w:keepLines/>
              <w:spacing w:after="0"/>
              <w:jc w:val="center"/>
              <w:rPr>
                <w:ins w:id="856" w:author="RAN4#90" w:date="2019-03-04T15:46:00Z"/>
                <w:rFonts w:ascii="Arial" w:eastAsia="宋体" w:hAnsi="Arial" w:cs="Arial"/>
                <w:b/>
                <w:sz w:val="18"/>
              </w:rPr>
            </w:pPr>
          </w:p>
        </w:tc>
        <w:tc>
          <w:tcPr>
            <w:tcW w:w="716" w:type="pct"/>
            <w:vMerge/>
            <w:shd w:val="clear" w:color="auto" w:fill="FFFFFF"/>
            <w:vAlign w:val="center"/>
          </w:tcPr>
          <w:p w:rsidR="007163CB" w:rsidRPr="00A31DE8" w:rsidRDefault="007163CB" w:rsidP="008F1B12">
            <w:pPr>
              <w:keepNext/>
              <w:keepLines/>
              <w:spacing w:after="0"/>
              <w:jc w:val="center"/>
              <w:rPr>
                <w:ins w:id="857" w:author="RAN4#90" w:date="2019-03-04T15:46:00Z"/>
                <w:rFonts w:ascii="Arial" w:eastAsia="宋体" w:hAnsi="Arial" w:cs="Arial"/>
                <w:b/>
                <w:sz w:val="18"/>
              </w:rPr>
            </w:pPr>
          </w:p>
        </w:tc>
        <w:tc>
          <w:tcPr>
            <w:tcW w:w="733" w:type="pct"/>
            <w:vMerge/>
            <w:shd w:val="clear" w:color="auto" w:fill="FFFFFF"/>
          </w:tcPr>
          <w:p w:rsidR="007163CB" w:rsidRPr="00A31DE8" w:rsidRDefault="007163CB" w:rsidP="008F1B12">
            <w:pPr>
              <w:keepNext/>
              <w:keepLines/>
              <w:spacing w:after="0"/>
              <w:jc w:val="center"/>
              <w:rPr>
                <w:ins w:id="858" w:author="RAN4#90" w:date="2019-03-04T15:46:00Z"/>
                <w:rFonts w:ascii="Arial" w:eastAsia="宋体" w:hAnsi="Arial" w:cs="Arial"/>
                <w:b/>
                <w:sz w:val="18"/>
              </w:rPr>
            </w:pPr>
          </w:p>
        </w:tc>
        <w:tc>
          <w:tcPr>
            <w:tcW w:w="734" w:type="pct"/>
            <w:vMerge/>
            <w:shd w:val="clear" w:color="auto" w:fill="FFFFFF"/>
          </w:tcPr>
          <w:p w:rsidR="007163CB" w:rsidRPr="00A31DE8" w:rsidRDefault="007163CB" w:rsidP="008F1B12">
            <w:pPr>
              <w:keepNext/>
              <w:keepLines/>
              <w:spacing w:after="0"/>
              <w:jc w:val="center"/>
              <w:rPr>
                <w:ins w:id="859" w:author="RAN4#90" w:date="2019-03-04T15:46:00Z"/>
                <w:rFonts w:ascii="Arial" w:eastAsia="宋体" w:hAnsi="Arial" w:cs="Arial"/>
                <w:b/>
                <w:sz w:val="18"/>
              </w:rPr>
            </w:pPr>
          </w:p>
        </w:tc>
        <w:tc>
          <w:tcPr>
            <w:tcW w:w="734" w:type="pct"/>
            <w:vMerge/>
            <w:shd w:val="clear" w:color="auto" w:fill="FFFFFF"/>
            <w:vAlign w:val="center"/>
          </w:tcPr>
          <w:p w:rsidR="007163CB" w:rsidRPr="00A31DE8" w:rsidRDefault="007163CB" w:rsidP="008F1B12">
            <w:pPr>
              <w:keepNext/>
              <w:keepLines/>
              <w:spacing w:after="0"/>
              <w:jc w:val="center"/>
              <w:rPr>
                <w:ins w:id="860" w:author="RAN4#90" w:date="2019-03-04T15:46:00Z"/>
                <w:rFonts w:ascii="Arial" w:eastAsia="宋体" w:hAnsi="Arial" w:cs="Arial"/>
                <w:b/>
                <w:sz w:val="18"/>
              </w:rPr>
            </w:pPr>
          </w:p>
        </w:tc>
        <w:tc>
          <w:tcPr>
            <w:tcW w:w="693" w:type="pct"/>
            <w:vMerge/>
            <w:shd w:val="clear" w:color="auto" w:fill="FFFFFF"/>
            <w:vAlign w:val="center"/>
          </w:tcPr>
          <w:p w:rsidR="007163CB" w:rsidRPr="00A31DE8" w:rsidRDefault="007163CB" w:rsidP="008F1B12">
            <w:pPr>
              <w:keepNext/>
              <w:keepLines/>
              <w:spacing w:after="0"/>
              <w:jc w:val="center"/>
              <w:rPr>
                <w:ins w:id="861" w:author="RAN4#90" w:date="2019-03-04T15:46:00Z"/>
                <w:rFonts w:ascii="Arial" w:eastAsia="宋体" w:hAnsi="Arial" w:cs="Arial"/>
                <w:b/>
                <w:sz w:val="18"/>
              </w:rPr>
            </w:pPr>
          </w:p>
        </w:tc>
        <w:tc>
          <w:tcPr>
            <w:tcW w:w="718" w:type="pct"/>
            <w:shd w:val="clear" w:color="auto" w:fill="FFFFFF"/>
            <w:vAlign w:val="center"/>
          </w:tcPr>
          <w:p w:rsidR="007163CB" w:rsidRPr="00A31DE8" w:rsidRDefault="007163CB" w:rsidP="008F1B12">
            <w:pPr>
              <w:keepNext/>
              <w:keepLines/>
              <w:spacing w:after="0"/>
              <w:jc w:val="center"/>
              <w:rPr>
                <w:ins w:id="862" w:author="RAN4#90" w:date="2019-03-04T15:46:00Z"/>
                <w:rFonts w:ascii="Arial" w:eastAsia="宋体" w:hAnsi="Arial" w:cs="Arial"/>
                <w:b/>
                <w:sz w:val="18"/>
              </w:rPr>
            </w:pPr>
            <w:ins w:id="863" w:author="RAN4#90" w:date="2019-03-04T15:46:00Z">
              <w:r w:rsidRPr="00A31DE8">
                <w:rPr>
                  <w:rFonts w:ascii="Arial" w:eastAsia="宋体" w:hAnsi="Arial" w:cs="Arial"/>
                  <w:b/>
                  <w:sz w:val="18"/>
                </w:rPr>
                <w:t>Fraction of maximum throughput (%)</w:t>
              </w:r>
            </w:ins>
          </w:p>
        </w:tc>
        <w:tc>
          <w:tcPr>
            <w:tcW w:w="343" w:type="pct"/>
            <w:shd w:val="clear" w:color="auto" w:fill="FFFFFF"/>
            <w:vAlign w:val="center"/>
          </w:tcPr>
          <w:p w:rsidR="007163CB" w:rsidRPr="00A31DE8" w:rsidRDefault="007163CB" w:rsidP="008F1B12">
            <w:pPr>
              <w:keepNext/>
              <w:keepLines/>
              <w:spacing w:after="0"/>
              <w:jc w:val="center"/>
              <w:rPr>
                <w:ins w:id="864" w:author="RAN4#90" w:date="2019-03-04T15:46:00Z"/>
                <w:rFonts w:ascii="Arial" w:eastAsia="宋体" w:hAnsi="Arial" w:cs="Arial"/>
                <w:b/>
                <w:sz w:val="18"/>
              </w:rPr>
            </w:pPr>
            <w:ins w:id="865" w:author="RAN4#90" w:date="2019-03-04T15:46:00Z">
              <w:r w:rsidRPr="00A31DE8">
                <w:rPr>
                  <w:rFonts w:ascii="Arial" w:eastAsia="宋体" w:hAnsi="Arial" w:cs="Arial"/>
                  <w:b/>
                  <w:sz w:val="18"/>
                </w:rPr>
                <w:t>SNR (dB)</w:t>
              </w:r>
            </w:ins>
          </w:p>
        </w:tc>
      </w:tr>
      <w:tr w:rsidR="007163CB" w:rsidRPr="00A31DE8" w:rsidTr="008F1B12">
        <w:trPr>
          <w:trHeight w:val="198"/>
          <w:jc w:val="center"/>
          <w:ins w:id="866" w:author="RAN4#90" w:date="2019-03-04T15:46:00Z"/>
        </w:trPr>
        <w:tc>
          <w:tcPr>
            <w:tcW w:w="329" w:type="pct"/>
            <w:shd w:val="clear" w:color="auto" w:fill="FFFFFF"/>
            <w:vAlign w:val="center"/>
          </w:tcPr>
          <w:p w:rsidR="007163CB" w:rsidRPr="00A31DE8" w:rsidRDefault="007163CB" w:rsidP="008F1B12">
            <w:pPr>
              <w:keepNext/>
              <w:keepLines/>
              <w:spacing w:after="0"/>
              <w:jc w:val="center"/>
              <w:rPr>
                <w:ins w:id="867" w:author="RAN4#90" w:date="2019-03-04T15:46:00Z"/>
                <w:rFonts w:ascii="Arial" w:eastAsia="宋体" w:hAnsi="Arial" w:cs="Arial"/>
                <w:sz w:val="18"/>
              </w:rPr>
            </w:pPr>
            <w:ins w:id="868" w:author="RAN4#90" w:date="2019-03-04T15:46:00Z">
              <w:r>
                <w:rPr>
                  <w:rFonts w:ascii="Arial" w:eastAsia="宋体" w:hAnsi="Arial" w:cs="Arial"/>
                  <w:sz w:val="18"/>
                </w:rPr>
                <w:t>5</w:t>
              </w:r>
              <w:r w:rsidRPr="00A31DE8">
                <w:rPr>
                  <w:rFonts w:ascii="Arial" w:eastAsia="宋体" w:hAnsi="Arial" w:cs="Arial"/>
                  <w:sz w:val="18"/>
                </w:rPr>
                <w:t>-</w:t>
              </w:r>
              <w:r>
                <w:rPr>
                  <w:rFonts w:ascii="Arial" w:eastAsia="宋体" w:hAnsi="Arial" w:cs="Arial"/>
                  <w:sz w:val="18"/>
                </w:rPr>
                <w:t>1</w:t>
              </w:r>
            </w:ins>
          </w:p>
        </w:tc>
        <w:tc>
          <w:tcPr>
            <w:tcW w:w="716" w:type="pct"/>
            <w:shd w:val="clear" w:color="auto" w:fill="FFFFFF"/>
            <w:vAlign w:val="center"/>
          </w:tcPr>
          <w:p w:rsidR="007163CB" w:rsidRPr="00A31DE8" w:rsidRDefault="007163CB" w:rsidP="008F1B12">
            <w:pPr>
              <w:keepNext/>
              <w:keepLines/>
              <w:spacing w:after="0"/>
              <w:jc w:val="center"/>
              <w:rPr>
                <w:ins w:id="869" w:author="RAN4#90" w:date="2019-03-04T15:46:00Z"/>
                <w:rFonts w:ascii="Arial" w:eastAsia="宋体" w:hAnsi="Arial" w:cs="Arial"/>
                <w:sz w:val="18"/>
              </w:rPr>
            </w:pPr>
            <w:ins w:id="870" w:author="RAN4#90" w:date="2019-03-04T15:46:00Z">
              <w:r w:rsidRPr="00A31DE8">
                <w:rPr>
                  <w:rFonts w:ascii="Arial" w:eastAsia="宋体" w:hAnsi="Arial" w:cs="Arial"/>
                  <w:sz w:val="18"/>
                </w:rPr>
                <w:t>R.PDSCH.2-2.3 TDD</w:t>
              </w:r>
            </w:ins>
          </w:p>
        </w:tc>
        <w:tc>
          <w:tcPr>
            <w:tcW w:w="733" w:type="pct"/>
            <w:shd w:val="clear" w:color="auto" w:fill="FFFFFF"/>
            <w:vAlign w:val="center"/>
          </w:tcPr>
          <w:p w:rsidR="007163CB" w:rsidRPr="00A31DE8" w:rsidRDefault="007163CB" w:rsidP="008F1B12">
            <w:pPr>
              <w:keepNext/>
              <w:keepLines/>
              <w:spacing w:after="0"/>
              <w:jc w:val="center"/>
              <w:rPr>
                <w:ins w:id="871" w:author="RAN4#90" w:date="2019-03-04T15:46:00Z"/>
                <w:rFonts w:ascii="Arial" w:eastAsia="宋体" w:hAnsi="Arial"/>
                <w:sz w:val="18"/>
              </w:rPr>
            </w:pPr>
            <w:ins w:id="872" w:author="RAN4#90" w:date="2019-03-04T15:46:00Z">
              <w:r w:rsidRPr="00A31DE8">
                <w:rPr>
                  <w:rFonts w:ascii="Arial" w:eastAsia="宋体" w:hAnsi="Arial"/>
                  <w:sz w:val="18"/>
                </w:rPr>
                <w:t>16QAM, 0.48</w:t>
              </w:r>
            </w:ins>
          </w:p>
        </w:tc>
        <w:tc>
          <w:tcPr>
            <w:tcW w:w="734" w:type="pct"/>
            <w:shd w:val="clear" w:color="auto" w:fill="FFFFFF"/>
            <w:vAlign w:val="center"/>
          </w:tcPr>
          <w:p w:rsidR="007163CB" w:rsidRPr="00A31DE8" w:rsidRDefault="007163CB" w:rsidP="008F1B12">
            <w:pPr>
              <w:keepNext/>
              <w:keepLines/>
              <w:spacing w:after="0"/>
              <w:jc w:val="center"/>
              <w:rPr>
                <w:ins w:id="873" w:author="RAN4#90" w:date="2019-03-04T15:46:00Z"/>
                <w:rFonts w:ascii="Arial" w:eastAsia="宋体" w:hAnsi="Arial" w:cs="Arial"/>
                <w:sz w:val="18"/>
              </w:rPr>
            </w:pPr>
            <w:ins w:id="874" w:author="RAN4#90" w:date="2019-03-04T15:46:00Z">
              <w:r w:rsidRPr="00A31DE8">
                <w:rPr>
                  <w:rFonts w:ascii="Arial" w:eastAsia="宋体" w:hAnsi="Arial"/>
                  <w:sz w:val="18"/>
                </w:rPr>
                <w:t>FR1.30-1</w:t>
              </w:r>
            </w:ins>
          </w:p>
        </w:tc>
        <w:tc>
          <w:tcPr>
            <w:tcW w:w="734" w:type="pct"/>
            <w:shd w:val="clear" w:color="auto" w:fill="FFFFFF"/>
            <w:vAlign w:val="center"/>
          </w:tcPr>
          <w:p w:rsidR="007163CB" w:rsidRPr="00A31DE8" w:rsidRDefault="007163CB" w:rsidP="008F1B12">
            <w:pPr>
              <w:keepNext/>
              <w:keepLines/>
              <w:spacing w:after="0"/>
              <w:jc w:val="center"/>
              <w:rPr>
                <w:ins w:id="875" w:author="RAN4#90" w:date="2019-03-04T15:46:00Z"/>
                <w:rFonts w:ascii="Arial" w:eastAsia="宋体" w:hAnsi="Arial" w:cs="Arial"/>
                <w:sz w:val="18"/>
              </w:rPr>
            </w:pPr>
            <w:ins w:id="876" w:author="RAN4#90" w:date="2019-03-04T15:46:00Z">
              <w:r w:rsidRPr="00A31DE8">
                <w:rPr>
                  <w:rFonts w:ascii="Arial" w:eastAsia="宋体" w:hAnsi="Arial" w:cs="Arial"/>
                  <w:sz w:val="18"/>
                </w:rPr>
                <w:t>TDLA30-10</w:t>
              </w:r>
            </w:ins>
          </w:p>
        </w:tc>
        <w:tc>
          <w:tcPr>
            <w:tcW w:w="693" w:type="pct"/>
            <w:shd w:val="clear" w:color="auto" w:fill="FFFFFF"/>
            <w:vAlign w:val="center"/>
          </w:tcPr>
          <w:p w:rsidR="007163CB" w:rsidRPr="00A31DE8" w:rsidRDefault="007163CB" w:rsidP="008F1B12">
            <w:pPr>
              <w:keepNext/>
              <w:keepLines/>
              <w:spacing w:after="0"/>
              <w:jc w:val="center"/>
              <w:rPr>
                <w:ins w:id="877" w:author="RAN4#90" w:date="2019-03-04T15:46:00Z"/>
                <w:rFonts w:ascii="Arial" w:eastAsia="宋体" w:hAnsi="Arial" w:cs="Arial"/>
                <w:sz w:val="18"/>
              </w:rPr>
            </w:pPr>
            <w:ins w:id="878" w:author="RAN4#90" w:date="2019-03-04T15:46:00Z">
              <w:r w:rsidRPr="00A31DE8">
                <w:rPr>
                  <w:rFonts w:ascii="Arial" w:eastAsia="宋体" w:hAnsi="Arial" w:cs="Arial"/>
                  <w:sz w:val="18"/>
                  <w:lang w:val="ru-RU"/>
                </w:rPr>
                <w:t>4</w:t>
              </w:r>
              <w:r w:rsidRPr="00A31DE8">
                <w:rPr>
                  <w:rFonts w:ascii="Arial" w:eastAsia="宋体" w:hAnsi="Arial" w:cs="Arial"/>
                  <w:sz w:val="18"/>
                </w:rPr>
                <w:t>x</w:t>
              </w:r>
              <w:r w:rsidRPr="00A31DE8">
                <w:rPr>
                  <w:rFonts w:ascii="Arial" w:eastAsia="宋体" w:hAnsi="Arial" w:cs="Arial"/>
                  <w:sz w:val="18"/>
                  <w:lang w:val="ru-RU"/>
                </w:rPr>
                <w:t>4</w:t>
              </w:r>
              <w:r w:rsidRPr="00A31DE8">
                <w:rPr>
                  <w:rFonts w:ascii="Arial" w:eastAsia="宋体" w:hAnsi="Arial" w:cs="Arial"/>
                  <w:sz w:val="18"/>
                </w:rPr>
                <w:t>, ULA Medium</w:t>
              </w:r>
              <w:r w:rsidRPr="00A31DE8">
                <w:rPr>
                  <w:rFonts w:ascii="Arial" w:eastAsia="宋体" w:hAnsi="Arial" w:cs="Arial"/>
                  <w:sz w:val="18"/>
                  <w:lang w:val="ru-RU"/>
                </w:rPr>
                <w:t xml:space="preserve"> </w:t>
              </w:r>
              <w:r w:rsidRPr="00A31DE8">
                <w:rPr>
                  <w:rFonts w:ascii="Arial" w:eastAsia="宋体" w:hAnsi="Arial" w:cs="Arial"/>
                  <w:sz w:val="18"/>
                  <w:lang w:val="en-US"/>
                </w:rPr>
                <w:t>A</w:t>
              </w:r>
            </w:ins>
          </w:p>
        </w:tc>
        <w:tc>
          <w:tcPr>
            <w:tcW w:w="718" w:type="pct"/>
            <w:shd w:val="clear" w:color="auto" w:fill="FFFFFF"/>
            <w:vAlign w:val="center"/>
          </w:tcPr>
          <w:p w:rsidR="007163CB" w:rsidRPr="00A31DE8" w:rsidRDefault="007163CB" w:rsidP="008F1B12">
            <w:pPr>
              <w:keepNext/>
              <w:keepLines/>
              <w:spacing w:after="0"/>
              <w:jc w:val="center"/>
              <w:rPr>
                <w:ins w:id="879" w:author="RAN4#90" w:date="2019-03-04T15:46:00Z"/>
                <w:rFonts w:ascii="Arial" w:eastAsia="宋体" w:hAnsi="Arial" w:cs="Arial"/>
                <w:sz w:val="18"/>
              </w:rPr>
            </w:pPr>
            <w:ins w:id="880" w:author="RAN4#90" w:date="2019-03-04T15:46:00Z">
              <w:r w:rsidRPr="00A31DE8">
                <w:rPr>
                  <w:rFonts w:ascii="Arial" w:eastAsia="宋体" w:hAnsi="Arial" w:cs="Arial"/>
                  <w:sz w:val="18"/>
                </w:rPr>
                <w:t>70</w:t>
              </w:r>
            </w:ins>
          </w:p>
        </w:tc>
        <w:tc>
          <w:tcPr>
            <w:tcW w:w="343" w:type="pct"/>
            <w:shd w:val="clear" w:color="auto" w:fill="FFFFFF"/>
            <w:vAlign w:val="center"/>
          </w:tcPr>
          <w:p w:rsidR="007163CB" w:rsidRPr="00A31DE8" w:rsidRDefault="007163CB" w:rsidP="008F1B12">
            <w:pPr>
              <w:keepNext/>
              <w:keepLines/>
              <w:spacing w:after="0"/>
              <w:jc w:val="center"/>
              <w:rPr>
                <w:ins w:id="881" w:author="RAN4#90" w:date="2019-03-04T15:46:00Z"/>
                <w:rFonts w:ascii="Arial" w:eastAsia="宋体" w:hAnsi="Arial" w:cs="Arial"/>
                <w:sz w:val="18"/>
              </w:rPr>
            </w:pPr>
            <w:ins w:id="882" w:author="RAN4#90" w:date="2019-03-04T15:46:00Z">
              <w:r w:rsidRPr="00A31DE8">
                <w:rPr>
                  <w:rFonts w:ascii="Arial" w:eastAsia="宋体" w:hAnsi="Arial" w:cs="Arial"/>
                  <w:sz w:val="18"/>
                </w:rPr>
                <w:t>[</w:t>
              </w:r>
              <w:r w:rsidRPr="00A31DE8">
                <w:rPr>
                  <w:rFonts w:ascii="Arial" w:eastAsia="宋体" w:hAnsi="Arial" w:cs="Arial" w:hint="eastAsia"/>
                  <w:sz w:val="18"/>
                  <w:lang w:eastAsia="zh-CN"/>
                </w:rPr>
                <w:t>22.9</w:t>
              </w:r>
              <w:r w:rsidRPr="00A31DE8">
                <w:rPr>
                  <w:rFonts w:ascii="Arial" w:eastAsia="宋体" w:hAnsi="Arial" w:cs="Arial"/>
                  <w:sz w:val="18"/>
                </w:rPr>
                <w:t>]</w:t>
              </w:r>
            </w:ins>
          </w:p>
        </w:tc>
      </w:tr>
    </w:tbl>
    <w:p w:rsidR="007163CB" w:rsidRPr="00E210DB" w:rsidRDefault="007163C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883" w:name="_Toc535443020"/>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.3.2.2</w:t>
      </w:r>
      <w:r w:rsidRPr="00E210DB">
        <w:rPr>
          <w:rFonts w:ascii="Arial" w:eastAsia="宋体" w:hAnsi="Arial" w:hint="eastAsia"/>
          <w:sz w:val="22"/>
          <w:lang w:eastAsia="zh-CN"/>
        </w:rPr>
        <w:tab/>
      </w:r>
      <w:r w:rsidRPr="00E210DB">
        <w:rPr>
          <w:rFonts w:ascii="Arial" w:eastAsia="宋体" w:hAnsi="Arial"/>
          <w:sz w:val="22"/>
        </w:rPr>
        <w:t>Minimum requirements for PDSCH Mapping Type A and CSI-RS overlapped with PDSCH</w:t>
      </w:r>
      <w:bookmarkEnd w:id="883"/>
    </w:p>
    <w:p w:rsidR="00E210DB" w:rsidRPr="00E210DB" w:rsidRDefault="00E210DB" w:rsidP="00E210DB">
      <w:pPr>
        <w:rPr>
          <w:rFonts w:eastAsia="宋体"/>
        </w:rPr>
      </w:pPr>
      <w:r w:rsidRPr="00E210DB">
        <w:rPr>
          <w:rFonts w:eastAsia="宋体"/>
        </w:rPr>
        <w:t xml:space="preserve">The performance requirements are specified in </w:t>
      </w:r>
      <w:r w:rsidRPr="00E210DB">
        <w:rPr>
          <w:rFonts w:eastAsia="宋体" w:hint="eastAsia"/>
          <w:lang w:eastAsia="zh-CN"/>
        </w:rPr>
        <w:t>T</w:t>
      </w:r>
      <w:r w:rsidRPr="00E210DB">
        <w:rPr>
          <w:rFonts w:eastAsia="宋体"/>
        </w:rPr>
        <w:t xml:space="preserve">able 5.2.3.2.2-3, with the addition of test parameters in </w:t>
      </w:r>
      <w:r w:rsidRPr="00E210DB">
        <w:rPr>
          <w:rFonts w:eastAsia="宋体" w:hint="eastAsia"/>
          <w:lang w:eastAsia="zh-CN"/>
        </w:rPr>
        <w:t>t</w:t>
      </w:r>
      <w:r w:rsidRPr="00E210DB">
        <w:rPr>
          <w:rFonts w:eastAsia="宋体"/>
        </w:rPr>
        <w:t xml:space="preserve">able 5.2.3.2.2-2 and the downlink physical channel setup according to </w:t>
      </w:r>
      <w:r w:rsidRPr="00E210DB">
        <w:rPr>
          <w:rFonts w:eastAsia="宋体" w:hint="eastAsia"/>
          <w:lang w:eastAsia="zh-CN"/>
        </w:rPr>
        <w:t>Annex C.3.1</w:t>
      </w:r>
      <w:r w:rsidRPr="00E210DB">
        <w:rPr>
          <w:rFonts w:eastAsia="宋体"/>
        </w:rPr>
        <w:t>.</w:t>
      </w:r>
    </w:p>
    <w:p w:rsidR="00E210DB" w:rsidRPr="00E210DB" w:rsidRDefault="00E210DB" w:rsidP="00E210DB">
      <w:pPr>
        <w:rPr>
          <w:rFonts w:eastAsia="宋体"/>
          <w:lang w:eastAsia="zh-CN"/>
        </w:rPr>
      </w:pPr>
      <w:r w:rsidRPr="00E210DB">
        <w:rPr>
          <w:rFonts w:eastAsia="宋体"/>
        </w:rPr>
        <w:t>The test purpose</w:t>
      </w:r>
      <w:r w:rsidRPr="00E210DB">
        <w:rPr>
          <w:rFonts w:eastAsia="宋体" w:hint="eastAsia"/>
          <w:lang w:eastAsia="zh-CN"/>
        </w:rPr>
        <w:t>s</w:t>
      </w:r>
      <w:r w:rsidRPr="00E210DB">
        <w:rPr>
          <w:rFonts w:eastAsia="宋体"/>
        </w:rPr>
        <w:t xml:space="preserve"> are specified in Table 5.2.3.2.2-1</w:t>
      </w:r>
      <w:r w:rsidRPr="00E210DB">
        <w:rPr>
          <w:rFonts w:eastAsia="宋体"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5.2.3.2.2-1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884" w:author="RAN4#90" w:date="2019-03-04T15:47:00Z">
              <w:r w:rsidRPr="00E210DB" w:rsidDel="007163CB">
                <w:rPr>
                  <w:rFonts w:ascii="Arial" w:eastAsia="宋体" w:hAnsi="Arial"/>
                  <w:sz w:val="18"/>
                </w:rPr>
                <w:delText>[</w:delText>
              </w:r>
            </w:del>
            <w:r w:rsidRPr="00E210DB">
              <w:rPr>
                <w:rFonts w:ascii="Arial" w:eastAsia="宋体" w:hAnsi="Arial"/>
                <w:sz w:val="18"/>
              </w:rPr>
              <w:t>Verify the PDSCH mapping Type A normal performance under 4 receive antenna conditions and CSI-RS overlapped with PDSCH</w:t>
            </w:r>
            <w:del w:id="885" w:author="RAN4#90" w:date="2019-03-04T15:47:00Z">
              <w:r w:rsidRPr="00E210DB" w:rsidDel="007163CB">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886" w:author="RAN4#90" w:date="2019-03-04T15:47:00Z">
              <w:r w:rsidRPr="00E210DB" w:rsidDel="007163CB">
                <w:rPr>
                  <w:rFonts w:ascii="Arial" w:eastAsia="宋体" w:hAnsi="Arial"/>
                  <w:sz w:val="18"/>
                </w:rPr>
                <w:delText>[</w:delText>
              </w:r>
            </w:del>
            <w:r w:rsidRPr="00E210DB">
              <w:rPr>
                <w:rFonts w:ascii="Arial" w:eastAsia="宋体" w:hAnsi="Arial"/>
                <w:sz w:val="18"/>
              </w:rPr>
              <w:t>1-1</w:t>
            </w:r>
            <w:del w:id="887" w:author="RAN4#90" w:date="2019-03-04T15:47:00Z">
              <w:r w:rsidRPr="00E210DB" w:rsidDel="007163CB">
                <w:rPr>
                  <w:rFonts w:ascii="Arial" w:eastAsia="宋体" w:hAnsi="Arial"/>
                  <w:sz w:val="18"/>
                </w:rPr>
                <w:delText>]</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5.2.3.2.2-2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 xml:space="preserve">VRB-to-PRB mapping </w:t>
            </w:r>
            <w:proofErr w:type="spellStart"/>
            <w:r w:rsidRPr="00E210DB">
              <w:rPr>
                <w:rFonts w:ascii="Arial" w:eastAsia="宋体" w:hAnsi="Arial"/>
                <w:sz w:val="18"/>
                <w:lang w:eastAsia="ja-JP"/>
              </w:rPr>
              <w:t>interleaver</w:t>
            </w:r>
            <w:proofErr w:type="spellEnd"/>
            <w:r w:rsidRPr="00E210DB">
              <w:rPr>
                <w:rFonts w:ascii="Arial" w:eastAsia="宋体" w:hAnsi="Arial"/>
                <w:sz w:val="18"/>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13</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for CSI acquisition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index in the PRB used for CSI-RS</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k</w:t>
            </w:r>
            <w:r w:rsidRPr="00E210DB">
              <w:rPr>
                <w:rFonts w:ascii="Arial" w:eastAsia="宋体" w:hAnsi="Arial"/>
                <w:sz w:val="18"/>
                <w:vertAlign w:val="subscript"/>
              </w:rPr>
              <w:t>2</w:t>
            </w:r>
            <w:r w:rsidRPr="00E210DB">
              <w:rPr>
                <w:rFonts w:ascii="Arial" w:eastAsia="宋体" w:hAnsi="Arial"/>
                <w:sz w:val="18"/>
              </w:rPr>
              <w:t>, k</w:t>
            </w:r>
            <w:r w:rsidRPr="00E210DB">
              <w:rPr>
                <w:rFonts w:ascii="Arial" w:eastAsia="宋体" w:hAnsi="Arial"/>
                <w:sz w:val="18"/>
                <w:vertAlign w:val="subscript"/>
              </w:rPr>
              <w:t>3</w:t>
            </w:r>
            <w:r w:rsidRPr="00E210DB">
              <w:rPr>
                <w:rFonts w:ascii="Arial" w:eastAsia="宋体" w:hAnsi="Arial"/>
                <w:sz w:val="18"/>
              </w:rPr>
              <w:t>)=(2, 4, 6, 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K1 value</w:t>
            </w:r>
            <w:r w:rsidRPr="00E210DB">
              <w:rPr>
                <w:rFonts w:ascii="Arial" w:eastAsia="宋体" w:hAnsi="Arial"/>
                <w:sz w:val="18"/>
              </w:rPr>
              <w:br/>
              <w:t>(PDSCH-to-HARQ-timing-indicator)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Specific to each UL-DL pattern</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5.2.3.2.2-3: Minimum performance for Rank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400"/>
        <w:gridCol w:w="1425"/>
        <w:gridCol w:w="1258"/>
        <w:gridCol w:w="1417"/>
        <w:gridCol w:w="1366"/>
        <w:gridCol w:w="1408"/>
        <w:gridCol w:w="927"/>
      </w:tblGrid>
      <w:tr w:rsidR="00E210DB" w:rsidRPr="00E210DB" w:rsidTr="00251C6D">
        <w:trPr>
          <w:trHeight w:val="392"/>
          <w:jc w:val="center"/>
        </w:trPr>
        <w:tc>
          <w:tcPr>
            <w:tcW w:w="328"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732"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745"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Modulation format and code rate</w:t>
            </w:r>
          </w:p>
        </w:tc>
        <w:tc>
          <w:tcPr>
            <w:tcW w:w="660"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TDD UL-DL pattern</w:t>
            </w:r>
          </w:p>
        </w:tc>
        <w:tc>
          <w:tcPr>
            <w:tcW w:w="741"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707" w:type="pct"/>
            <w:vMerge w:val="restar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087" w:type="pct"/>
            <w:gridSpan w:val="2"/>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392"/>
          <w:jc w:val="center"/>
        </w:trPr>
        <w:tc>
          <w:tcPr>
            <w:tcW w:w="328"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32"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45"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660" w:type="pct"/>
            <w:vMerge/>
            <w:shd w:val="clear" w:color="auto" w:fill="FFFFFF"/>
          </w:tcPr>
          <w:p w:rsidR="00E210DB" w:rsidRPr="00E210DB" w:rsidRDefault="00E210DB" w:rsidP="00E210DB">
            <w:pPr>
              <w:keepNext/>
              <w:keepLines/>
              <w:spacing w:after="0"/>
              <w:jc w:val="center"/>
              <w:rPr>
                <w:rFonts w:ascii="Arial" w:eastAsia="宋体" w:hAnsi="Arial"/>
                <w:b/>
                <w:sz w:val="18"/>
              </w:rPr>
            </w:pPr>
          </w:p>
        </w:tc>
        <w:tc>
          <w:tcPr>
            <w:tcW w:w="741"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07" w:type="pct"/>
            <w:vMerge/>
            <w:shd w:val="clear" w:color="auto" w:fill="FFFFFF"/>
            <w:vAlign w:val="center"/>
          </w:tcPr>
          <w:p w:rsidR="00E210DB" w:rsidRPr="00E210DB" w:rsidRDefault="00E210DB" w:rsidP="00E210DB">
            <w:pPr>
              <w:keepNext/>
              <w:keepLines/>
              <w:spacing w:after="0"/>
              <w:jc w:val="center"/>
              <w:rPr>
                <w:rFonts w:ascii="Arial" w:eastAsia="宋体" w:hAnsi="Arial"/>
                <w:b/>
                <w:sz w:val="18"/>
              </w:rPr>
            </w:pPr>
          </w:p>
        </w:tc>
        <w:tc>
          <w:tcPr>
            <w:tcW w:w="744"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 (dB)</w:t>
            </w:r>
          </w:p>
        </w:tc>
      </w:tr>
      <w:tr w:rsidR="00E210DB" w:rsidRPr="00E210DB" w:rsidTr="00251C6D">
        <w:trPr>
          <w:trHeight w:val="198"/>
          <w:jc w:val="center"/>
        </w:trPr>
        <w:tc>
          <w:tcPr>
            <w:tcW w:w="328"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c>
          <w:tcPr>
            <w:tcW w:w="732"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R.PDSCH.2-7.1 TDD</w:t>
            </w:r>
          </w:p>
        </w:tc>
        <w:tc>
          <w:tcPr>
            <w:tcW w:w="745"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 0.48</w:t>
            </w:r>
          </w:p>
        </w:tc>
        <w:tc>
          <w:tcPr>
            <w:tcW w:w="660"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FR1.30-1</w:t>
            </w:r>
          </w:p>
        </w:tc>
        <w:tc>
          <w:tcPr>
            <w:tcW w:w="741"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707"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4x4, ULA Low</w:t>
            </w:r>
          </w:p>
        </w:tc>
        <w:tc>
          <w:tcPr>
            <w:tcW w:w="744" w:type="pct"/>
            <w:shd w:val="clear" w:color="auto" w:fill="FFFFFF"/>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70</w:t>
            </w:r>
          </w:p>
        </w:tc>
        <w:tc>
          <w:tcPr>
            <w:tcW w:w="343" w:type="pct"/>
            <w:shd w:val="clear" w:color="auto" w:fill="FFFFFF"/>
            <w:vAlign w:val="center"/>
          </w:tcPr>
          <w:p w:rsidR="00E210DB" w:rsidRPr="00E210DB" w:rsidRDefault="00E210DB" w:rsidP="00E210DB">
            <w:pPr>
              <w:keepNext/>
              <w:keepLines/>
              <w:spacing w:after="0"/>
              <w:jc w:val="center"/>
              <w:rPr>
                <w:rFonts w:ascii="Arial" w:eastAsia="宋体" w:hAnsi="Arial"/>
                <w:sz w:val="18"/>
                <w:lang w:eastAsia="zh-CN"/>
              </w:rPr>
            </w:pPr>
            <w:del w:id="888" w:author="RAN4#90" w:date="2019-03-04T15:47:00Z">
              <w:r w:rsidRPr="00E210DB" w:rsidDel="007163CB">
                <w:rPr>
                  <w:rFonts w:ascii="Arial" w:eastAsia="宋体" w:hAnsi="Arial"/>
                  <w:sz w:val="18"/>
                </w:rPr>
                <w:delText>TBD</w:delText>
              </w:r>
            </w:del>
            <w:ins w:id="889" w:author="RAN4#90" w:date="2019-03-04T15:47:00Z">
              <w:r w:rsidR="007163CB">
                <w:rPr>
                  <w:rFonts w:ascii="Arial" w:eastAsia="宋体" w:hAnsi="Arial" w:hint="eastAsia"/>
                  <w:sz w:val="18"/>
                  <w:lang w:eastAsia="zh-CN"/>
                </w:rPr>
                <w:t>[9.0]</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rPr>
      </w:pPr>
      <w:bookmarkStart w:id="890" w:name="_Toc535443021"/>
      <w:r w:rsidRPr="00E210DB">
        <w:rPr>
          <w:rFonts w:ascii="Arial" w:eastAsia="宋体" w:hAnsi="Arial"/>
          <w:sz w:val="22"/>
        </w:rPr>
        <w:t>5.</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sz w:val="22"/>
          <w:lang w:eastAsia="zh-CN"/>
        </w:rPr>
        <w:t>3</w:t>
      </w:r>
      <w:r w:rsidRPr="00E210DB">
        <w:rPr>
          <w:rFonts w:ascii="Arial" w:eastAsia="宋体" w:hAnsi="Arial"/>
          <w:sz w:val="22"/>
        </w:rPr>
        <w:t>.2.</w:t>
      </w:r>
      <w:r w:rsidRPr="00E210DB">
        <w:rPr>
          <w:rFonts w:ascii="Arial" w:eastAsia="宋体" w:hAnsi="Arial" w:hint="eastAsia"/>
          <w:sz w:val="22"/>
          <w:lang w:eastAsia="zh-CN"/>
        </w:rPr>
        <w:t>3</w:t>
      </w:r>
      <w:r w:rsidRPr="00E210DB">
        <w:rPr>
          <w:rFonts w:ascii="Arial" w:eastAsia="宋体" w:hAnsi="Arial" w:hint="eastAsia"/>
          <w:sz w:val="22"/>
          <w:lang w:eastAsia="zh-CN"/>
        </w:rPr>
        <w:tab/>
      </w:r>
      <w:r w:rsidRPr="00E210DB">
        <w:rPr>
          <w:rFonts w:ascii="Arial" w:eastAsia="宋体" w:hAnsi="Arial"/>
          <w:sz w:val="22"/>
        </w:rPr>
        <w:t>Minimum requirements for PDSCH Mapping Type B</w:t>
      </w:r>
      <w:bookmarkEnd w:id="890"/>
    </w:p>
    <w:p w:rsidR="00E210DB" w:rsidRPr="00E210DB" w:rsidRDefault="00E210DB" w:rsidP="00E210DB">
      <w:pPr>
        <w:rPr>
          <w:rFonts w:ascii="Times-Roman" w:eastAsia="宋体" w:hAnsi="Times-Roman" w:hint="eastAsia"/>
        </w:rPr>
      </w:pPr>
      <w:r w:rsidRPr="00E210DB">
        <w:rPr>
          <w:rFonts w:ascii="Times-Roman" w:eastAsia="宋体" w:hAnsi="Times-Roman"/>
        </w:rPr>
        <w:t>The performance requirements are specified in Table 5.2.3.2.</w:t>
      </w:r>
      <w:r w:rsidRPr="00E210DB">
        <w:rPr>
          <w:rFonts w:ascii="Times-Roman" w:eastAsia="宋体" w:hAnsi="Times-Roman" w:hint="eastAsia"/>
          <w:lang w:eastAsia="zh-CN"/>
        </w:rPr>
        <w:t>3</w:t>
      </w:r>
      <w:r w:rsidRPr="00E210DB">
        <w:rPr>
          <w:rFonts w:ascii="Times-Roman" w:eastAsia="宋体" w:hAnsi="Times-Roman"/>
        </w:rPr>
        <w:t>-3, with the addition of test parameters in Table 5.2.3.2.</w:t>
      </w:r>
      <w:r w:rsidRPr="00E210DB">
        <w:rPr>
          <w:rFonts w:ascii="Times-Roman" w:eastAsia="宋体" w:hAnsi="Times-Roman" w:hint="eastAsia"/>
          <w:lang w:eastAsia="zh-CN"/>
        </w:rPr>
        <w:t>3</w:t>
      </w:r>
      <w:r w:rsidRPr="00E210DB">
        <w:rPr>
          <w:rFonts w:ascii="Times-Roman" w:eastAsia="宋体" w:hAnsi="Times-Roman"/>
        </w:rPr>
        <w:t xml:space="preserve">-2 and the downlink physical channel setup according to Annex </w:t>
      </w:r>
      <w:r w:rsidRPr="00E210DB">
        <w:rPr>
          <w:rFonts w:ascii="Times-Roman" w:eastAsia="宋体" w:hAnsi="Times-Roman" w:hint="eastAsia"/>
          <w:lang w:eastAsia="zh-CN"/>
        </w:rPr>
        <w:t>C.3.1</w:t>
      </w:r>
      <w:r w:rsidRPr="00E210DB">
        <w:rPr>
          <w:rFonts w:ascii="Times-Roman" w:eastAsia="宋体" w:hAnsi="Times-Roman"/>
        </w:rPr>
        <w:t>.</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5.2.3.2.</w:t>
      </w:r>
      <w:r w:rsidRPr="00E210DB">
        <w:rPr>
          <w:rFonts w:ascii="Times-Roman" w:eastAsia="宋体" w:hAnsi="Times-Roman" w:hint="eastAsia"/>
          <w:lang w:eastAsia="zh-CN"/>
        </w:rPr>
        <w:t>3</w:t>
      </w:r>
      <w:r w:rsidRPr="00E210DB">
        <w:rPr>
          <w:rFonts w:ascii="Times-Roman" w:eastAsia="宋体" w:hAnsi="Times-Roman"/>
        </w:rPr>
        <w:t>-1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w:t>
      </w:r>
      <w:r w:rsidRPr="00E210DB">
        <w:rPr>
          <w:rFonts w:ascii="Arial" w:eastAsia="宋体" w:hAnsi="Arial" w:hint="eastAsia"/>
          <w:b/>
          <w:lang w:eastAsia="zh-CN"/>
        </w:rPr>
        <w:t>3</w:t>
      </w:r>
      <w:r w:rsidRPr="00E210DB">
        <w:rPr>
          <w:rFonts w:ascii="Arial" w:eastAsia="宋体" w:hAnsi="Arial"/>
          <w:b/>
        </w:rPr>
        <w:t>-1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7"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E210DB" w:rsidRPr="00E210DB" w:rsidTr="00251C6D">
        <w:tc>
          <w:tcPr>
            <w:tcW w:w="4927" w:type="dxa"/>
            <w:shd w:val="clear" w:color="auto" w:fill="auto"/>
          </w:tcPr>
          <w:p w:rsidR="00E210DB" w:rsidRPr="00E210DB" w:rsidRDefault="00E210DB" w:rsidP="00E210DB">
            <w:pPr>
              <w:keepNext/>
              <w:keepLines/>
              <w:spacing w:after="0"/>
              <w:rPr>
                <w:rFonts w:ascii="Arial" w:eastAsia="宋体" w:hAnsi="Arial"/>
                <w:sz w:val="18"/>
                <w:lang w:eastAsia="zh-CN"/>
              </w:rPr>
            </w:pPr>
            <w:del w:id="891" w:author="RAN4#90" w:date="2019-03-04T15:47:00Z">
              <w:r w:rsidRPr="00E210DB" w:rsidDel="007163CB">
                <w:rPr>
                  <w:rFonts w:ascii="Arial" w:eastAsia="宋体" w:hAnsi="Arial"/>
                  <w:sz w:val="18"/>
                </w:rPr>
                <w:delText>[</w:delText>
              </w:r>
            </w:del>
            <w:r w:rsidRPr="00E210DB">
              <w:rPr>
                <w:rFonts w:ascii="Arial" w:eastAsia="宋体" w:hAnsi="Arial"/>
                <w:sz w:val="18"/>
              </w:rPr>
              <w:t xml:space="preserve">PDSCH mapping Type B performance under </w:t>
            </w:r>
            <w:r w:rsidRPr="00E210DB">
              <w:rPr>
                <w:rFonts w:ascii="Arial" w:eastAsia="宋体" w:hAnsi="Arial" w:hint="eastAsia"/>
                <w:sz w:val="18"/>
                <w:lang w:eastAsia="zh-CN"/>
              </w:rPr>
              <w:t>4</w:t>
            </w:r>
            <w:r w:rsidRPr="00E210DB">
              <w:rPr>
                <w:rFonts w:ascii="Arial" w:eastAsia="宋体" w:hAnsi="Arial"/>
                <w:sz w:val="18"/>
              </w:rPr>
              <w:t xml:space="preserve"> receive antenna conditions</w:t>
            </w:r>
            <w:del w:id="892" w:author="RAN4#90" w:date="2019-03-04T15:47:00Z">
              <w:r w:rsidRPr="00E210DB" w:rsidDel="007163CB">
                <w:rPr>
                  <w:rFonts w:ascii="Arial" w:eastAsia="宋体" w:hAnsi="Arial"/>
                  <w:sz w:val="18"/>
                </w:rPr>
                <w:delText>]</w:delText>
              </w:r>
            </w:del>
          </w:p>
        </w:tc>
        <w:tc>
          <w:tcPr>
            <w:tcW w:w="4928" w:type="dxa"/>
            <w:shd w:val="clear" w:color="auto" w:fill="auto"/>
          </w:tcPr>
          <w:p w:rsidR="00E210DB" w:rsidRPr="00E210DB" w:rsidRDefault="00E210DB" w:rsidP="00E210DB">
            <w:pPr>
              <w:keepNext/>
              <w:keepLines/>
              <w:spacing w:after="0"/>
              <w:rPr>
                <w:rFonts w:ascii="Arial" w:eastAsia="宋体" w:hAnsi="Arial"/>
                <w:sz w:val="18"/>
                <w:lang w:eastAsia="zh-CN"/>
              </w:rPr>
            </w:pPr>
            <w:del w:id="893" w:author="RAN4#90" w:date="2019-03-04T15:47:00Z">
              <w:r w:rsidRPr="00E210DB" w:rsidDel="007163CB">
                <w:rPr>
                  <w:rFonts w:ascii="Arial" w:eastAsia="宋体" w:hAnsi="Arial"/>
                  <w:sz w:val="18"/>
                </w:rPr>
                <w:delText>[</w:delText>
              </w:r>
            </w:del>
            <w:r w:rsidRPr="00E210DB">
              <w:rPr>
                <w:rFonts w:ascii="Arial" w:eastAsia="宋体" w:hAnsi="Arial" w:hint="eastAsia"/>
                <w:sz w:val="18"/>
                <w:lang w:eastAsia="zh-CN"/>
              </w:rPr>
              <w:t>1-1</w:t>
            </w:r>
            <w:del w:id="894" w:author="RAN4#90" w:date="2019-03-04T15:47:00Z">
              <w:r w:rsidRPr="00E210DB" w:rsidDel="007163CB">
                <w:rPr>
                  <w:rFonts w:ascii="Arial" w:eastAsia="宋体" w:hAnsi="Arial"/>
                  <w:sz w:val="18"/>
                </w:rPr>
                <w:delText>]</w:delText>
              </w:r>
            </w:del>
          </w:p>
        </w:tc>
      </w:tr>
    </w:tbl>
    <w:p w:rsidR="00E210DB" w:rsidRPr="00E210DB" w:rsidRDefault="00E210DB" w:rsidP="00E210DB">
      <w:pPr>
        <w:rPr>
          <w:rFonts w:ascii="Times-Roman" w:eastAsia="宋体" w:hAnsi="Times-Roman" w:hint="eastAsia"/>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w:t>
      </w:r>
      <w:r w:rsidRPr="00E210DB">
        <w:rPr>
          <w:rFonts w:ascii="Arial" w:eastAsia="宋体" w:hAnsi="Arial" w:hint="eastAsia"/>
          <w:b/>
          <w:lang w:eastAsia="zh-CN"/>
        </w:rPr>
        <w:t>3</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895" w:author="RAN4#90" w:date="2019-03-04T15:47:00Z">
              <w:r w:rsidRPr="00E210DB" w:rsidDel="007163CB">
                <w:rPr>
                  <w:rFonts w:ascii="Arial" w:eastAsia="宋体" w:hAnsi="Arial"/>
                  <w:sz w:val="18"/>
                </w:rPr>
                <w:delText>FDD</w:delText>
              </w:r>
            </w:del>
            <w:ins w:id="896" w:author="RAN4#90" w:date="2019-03-04T15:47:00Z">
              <w:r w:rsidR="007163CB">
                <w:rPr>
                  <w:rFonts w:ascii="Arial" w:eastAsia="宋体" w:hAnsi="Arial" w:hint="eastAsia"/>
                  <w:sz w:val="18"/>
                  <w:lang w:eastAsia="zh-CN"/>
                </w:rPr>
                <w:t>TDD</w:t>
              </w:r>
            </w:ins>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Lines/>
              <w:spacing w:after="0"/>
              <w:jc w:val="center"/>
              <w:rPr>
                <w:rFonts w:eastAsia="宋体"/>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c>
          <w:tcPr>
            <w:tcW w:w="1837"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PDCCH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3448"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B</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k0</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type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szCs w:val="22"/>
                <w:lang w:eastAsia="ja-JP"/>
              </w:rPr>
              <w:t>VRB-to-PRB mapping interleave</w:t>
            </w:r>
            <w:r w:rsidRPr="00E210DB">
              <w:rPr>
                <w:rFonts w:ascii="Arial" w:eastAsia="宋体" w:hAnsi="Arial"/>
                <w:sz w:val="18"/>
                <w:szCs w:val="22"/>
                <w:lang w:val="en-US" w:eastAsia="ja-JP"/>
              </w:rPr>
              <w:t>r</w:t>
            </w:r>
            <w:r w:rsidRPr="00E210DB">
              <w:rPr>
                <w:rFonts w:ascii="Arial" w:eastAsia="宋体" w:hAnsi="Arial"/>
                <w:sz w:val="18"/>
                <w:szCs w:val="22"/>
                <w:lang w:eastAsia="ja-JP"/>
              </w:rPr>
              <w:t xml:space="preserve"> bundle size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1837" w:type="dxa"/>
            <w:vMerge w:val="restart"/>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PDSCH DMRS configuration</w:t>
            </w:r>
          </w:p>
        </w:tc>
        <w:tc>
          <w:tcPr>
            <w:tcW w:w="3760" w:type="dxa"/>
            <w:shd w:val="clear" w:color="auto" w:fill="auto"/>
            <w:vAlign w:val="center"/>
          </w:tcPr>
          <w:p w:rsidR="00E210DB" w:rsidRPr="00E210DB" w:rsidRDefault="00E210DB" w:rsidP="00E210DB">
            <w:pPr>
              <w:spacing w:after="0"/>
              <w:rPr>
                <w:rFonts w:ascii="Arial" w:eastAsia="宋体" w:hAnsi="Arial" w:cs="Arial"/>
                <w:sz w:val="18"/>
                <w:szCs w:val="18"/>
              </w:rPr>
            </w:pPr>
            <w:r w:rsidRPr="00E210DB">
              <w:rPr>
                <w:rFonts w:ascii="Arial" w:eastAsia="宋体" w:hAnsi="Arial" w:cs="Arial"/>
                <w:sz w:val="18"/>
                <w:szCs w:val="18"/>
              </w:rPr>
              <w:t>DMRS Type</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Type 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Number of additional DMRS</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c>
          <w:tcPr>
            <w:tcW w:w="1837" w:type="dxa"/>
            <w:vMerge/>
            <w:shd w:val="clear" w:color="auto" w:fill="auto"/>
            <w:vAlign w:val="center"/>
          </w:tcPr>
          <w:p w:rsidR="00E210DB" w:rsidRPr="00E210DB" w:rsidRDefault="00E210DB" w:rsidP="00E210DB">
            <w:pPr>
              <w:spacing w:after="0"/>
              <w:rPr>
                <w:rFonts w:ascii="Arial" w:eastAsia="宋体" w:hAnsi="Arial"/>
                <w:sz w:val="18"/>
              </w:rPr>
            </w:pPr>
          </w:p>
        </w:tc>
        <w:tc>
          <w:tcPr>
            <w:tcW w:w="3760" w:type="dxa"/>
            <w:shd w:val="clear" w:color="auto" w:fill="auto"/>
            <w:vAlign w:val="center"/>
          </w:tcPr>
          <w:p w:rsidR="00E210DB" w:rsidRPr="00E210DB" w:rsidRDefault="00E210DB" w:rsidP="00E210DB">
            <w:pPr>
              <w:spacing w:after="0"/>
              <w:rPr>
                <w:rFonts w:ascii="Arial" w:eastAsia="宋体" w:hAnsi="Arial"/>
                <w:sz w:val="18"/>
              </w:rPr>
            </w:pPr>
            <w:r w:rsidRPr="00E210DB">
              <w:rPr>
                <w:rFonts w:ascii="Arial" w:eastAsia="宋体" w:hAnsi="Arial"/>
                <w:sz w:val="18"/>
              </w:rPr>
              <w:t>Length</w:t>
            </w:r>
          </w:p>
        </w:tc>
        <w:tc>
          <w:tcPr>
            <w:tcW w:w="810" w:type="dxa"/>
            <w:shd w:val="clear" w:color="auto" w:fill="auto"/>
            <w:vAlign w:val="center"/>
          </w:tcPr>
          <w:p w:rsidR="00E210DB" w:rsidRPr="00E210DB" w:rsidRDefault="00E210DB" w:rsidP="00E210DB">
            <w:pPr>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Specific to each UL-DL pattern</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5.2.3.2.</w:t>
      </w:r>
      <w:r w:rsidRPr="00E210DB">
        <w:rPr>
          <w:rFonts w:ascii="Arial" w:eastAsia="宋体" w:hAnsi="Arial" w:hint="eastAsia"/>
          <w:b/>
          <w:lang w:eastAsia="zh-CN"/>
        </w:rPr>
        <w:t>3</w:t>
      </w:r>
      <w:r w:rsidRPr="00E210DB">
        <w:rPr>
          <w:rFonts w:ascii="Arial" w:eastAsia="宋体" w:hAnsi="Arial"/>
          <w:b/>
        </w:rPr>
        <w:t>-3: Minimum performance for Rank 1</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2"/>
        <w:gridCol w:w="1237"/>
        <w:gridCol w:w="1259"/>
        <w:gridCol w:w="1251"/>
        <w:gridCol w:w="1556"/>
        <w:gridCol w:w="1397"/>
        <w:gridCol w:w="1706"/>
        <w:gridCol w:w="767"/>
      </w:tblGrid>
      <w:tr w:rsidR="00E210DB" w:rsidRPr="00E210DB" w:rsidTr="00251C6D">
        <w:trPr>
          <w:trHeight w:val="392"/>
          <w:jc w:val="center"/>
        </w:trPr>
        <w:tc>
          <w:tcPr>
            <w:tcW w:w="393"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w:t>
            </w:r>
          </w:p>
        </w:tc>
        <w:tc>
          <w:tcPr>
            <w:tcW w:w="621"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w:t>
            </w:r>
            <w:r w:rsidRPr="00E210DB">
              <w:rPr>
                <w:rFonts w:ascii="Arial" w:eastAsia="宋体" w:hAnsi="Arial" w:cs="Arial" w:hint="eastAsia"/>
                <w:b/>
                <w:sz w:val="18"/>
                <w:lang w:eastAsia="zh-CN"/>
              </w:rPr>
              <w:t xml:space="preserve"> </w:t>
            </w:r>
            <w:r w:rsidRPr="00E210DB">
              <w:rPr>
                <w:rFonts w:ascii="Arial" w:eastAsia="宋体" w:hAnsi="Arial" w:cs="Arial"/>
                <w:b/>
                <w:sz w:val="18"/>
              </w:rPr>
              <w:t>channel</w:t>
            </w:r>
          </w:p>
        </w:tc>
        <w:tc>
          <w:tcPr>
            <w:tcW w:w="638"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rPr>
              <w:t>Modulation format</w:t>
            </w:r>
            <w:r w:rsidRPr="00E210DB">
              <w:rPr>
                <w:rFonts w:ascii="Arial" w:eastAsia="宋体" w:hAnsi="Arial" w:cs="Arial" w:hint="eastAsia"/>
                <w:b/>
                <w:sz w:val="18"/>
                <w:lang w:eastAsia="zh-CN"/>
              </w:rPr>
              <w:t xml:space="preserve"> and code rate</w:t>
            </w:r>
          </w:p>
        </w:tc>
        <w:tc>
          <w:tcPr>
            <w:tcW w:w="634"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b/>
                <w:sz w:val="18"/>
              </w:rPr>
              <w:t>TDD UL-DL pattern</w:t>
            </w:r>
          </w:p>
        </w:tc>
        <w:tc>
          <w:tcPr>
            <w:tcW w:w="78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w:t>
            </w:r>
          </w:p>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condition</w:t>
            </w:r>
          </w:p>
        </w:tc>
        <w:tc>
          <w:tcPr>
            <w:tcW w:w="707" w:type="pct"/>
            <w:vMerge w:val="restar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matrix and antenna configuration</w:t>
            </w:r>
          </w:p>
        </w:tc>
        <w:tc>
          <w:tcPr>
            <w:tcW w:w="1220" w:type="pct"/>
            <w:gridSpan w:val="2"/>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392"/>
          <w:jc w:val="center"/>
        </w:trPr>
        <w:tc>
          <w:tcPr>
            <w:tcW w:w="393"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21"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638"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634" w:type="pct"/>
            <w:vMerge/>
            <w:shd w:val="clear" w:color="auto" w:fill="FFFFFF"/>
          </w:tcPr>
          <w:p w:rsidR="00E210DB" w:rsidRPr="00E210DB" w:rsidRDefault="00E210DB" w:rsidP="00E210DB">
            <w:pPr>
              <w:keepNext/>
              <w:keepLines/>
              <w:spacing w:after="0"/>
              <w:jc w:val="center"/>
              <w:rPr>
                <w:rFonts w:ascii="Arial" w:eastAsia="宋体" w:hAnsi="Arial" w:cs="Arial"/>
                <w:b/>
                <w:sz w:val="18"/>
              </w:rPr>
            </w:pPr>
          </w:p>
        </w:tc>
        <w:tc>
          <w:tcPr>
            <w:tcW w:w="78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707" w:type="pct"/>
            <w:vMerge/>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p>
        </w:tc>
        <w:tc>
          <w:tcPr>
            <w:tcW w:w="862"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Fraction of maximum throughput (%)</w:t>
            </w:r>
          </w:p>
        </w:tc>
        <w:tc>
          <w:tcPr>
            <w:tcW w:w="358" w:type="pct"/>
            <w:shd w:val="clear" w:color="auto" w:fill="FFFFFF"/>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 (dB)</w:t>
            </w:r>
          </w:p>
        </w:tc>
      </w:tr>
      <w:tr w:rsidR="00E210DB" w:rsidRPr="00E210DB" w:rsidTr="00251C6D">
        <w:trPr>
          <w:trHeight w:val="198"/>
          <w:jc w:val="center"/>
        </w:trPr>
        <w:tc>
          <w:tcPr>
            <w:tcW w:w="393"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1-1</w:t>
            </w:r>
          </w:p>
        </w:tc>
        <w:tc>
          <w:tcPr>
            <w:tcW w:w="621"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szCs w:val="18"/>
              </w:rPr>
              <w:t>R.PDSCH,2-1.3 TDD</w:t>
            </w:r>
          </w:p>
        </w:tc>
        <w:tc>
          <w:tcPr>
            <w:tcW w:w="638"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QPSK, 0.30</w:t>
            </w:r>
          </w:p>
        </w:tc>
        <w:tc>
          <w:tcPr>
            <w:tcW w:w="634" w:type="pct"/>
            <w:shd w:val="clear" w:color="auto" w:fill="FFFFFF"/>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FR1.30-1</w:t>
            </w:r>
          </w:p>
        </w:tc>
        <w:tc>
          <w:tcPr>
            <w:tcW w:w="78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707"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w:t>
            </w:r>
            <w:r w:rsidRPr="00E210DB">
              <w:rPr>
                <w:rFonts w:ascii="Arial" w:eastAsia="宋体" w:hAnsi="Arial" w:cs="Arial" w:hint="eastAsia"/>
                <w:sz w:val="18"/>
                <w:lang w:eastAsia="zh-CN"/>
              </w:rPr>
              <w:t>4</w:t>
            </w:r>
            <w:r w:rsidRPr="00E210DB">
              <w:rPr>
                <w:rFonts w:ascii="Arial" w:eastAsia="宋体" w:hAnsi="Arial" w:cs="Arial"/>
                <w:sz w:val="18"/>
              </w:rPr>
              <w:t>, ULA Low</w:t>
            </w:r>
          </w:p>
        </w:tc>
        <w:tc>
          <w:tcPr>
            <w:tcW w:w="862" w:type="pct"/>
            <w:shd w:val="clear" w:color="auto" w:fill="FFFFFF"/>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70</w:t>
            </w:r>
          </w:p>
        </w:tc>
        <w:tc>
          <w:tcPr>
            <w:tcW w:w="358" w:type="pct"/>
            <w:shd w:val="clear" w:color="auto" w:fill="FFFFFF"/>
            <w:vAlign w:val="center"/>
          </w:tcPr>
          <w:p w:rsidR="00E210DB" w:rsidRPr="00E210DB" w:rsidRDefault="00E210DB" w:rsidP="007163CB">
            <w:pPr>
              <w:keepNext/>
              <w:keepLines/>
              <w:spacing w:after="0"/>
              <w:jc w:val="center"/>
              <w:rPr>
                <w:rFonts w:ascii="Arial" w:eastAsia="宋体" w:hAnsi="Arial" w:cs="Arial"/>
                <w:sz w:val="18"/>
              </w:rPr>
            </w:pPr>
            <w:r w:rsidRPr="00E210DB">
              <w:rPr>
                <w:rFonts w:ascii="Arial" w:eastAsia="宋体" w:hAnsi="Arial" w:cs="Arial"/>
                <w:sz w:val="18"/>
              </w:rPr>
              <w:t>[</w:t>
            </w:r>
            <w:r w:rsidRPr="00E210DB">
              <w:rPr>
                <w:rFonts w:ascii="Arial" w:eastAsia="宋体" w:hAnsi="Arial" w:cs="Arial" w:hint="eastAsia"/>
                <w:sz w:val="18"/>
                <w:lang w:eastAsia="zh-CN"/>
              </w:rPr>
              <w:t>-</w:t>
            </w:r>
            <w:del w:id="897" w:author="RAN4#90" w:date="2019-03-04T15:47:00Z">
              <w:r w:rsidRPr="00E210DB" w:rsidDel="007163CB">
                <w:rPr>
                  <w:rFonts w:ascii="Arial" w:eastAsia="宋体" w:hAnsi="Arial" w:cs="Arial" w:hint="eastAsia"/>
                  <w:sz w:val="18"/>
                  <w:lang w:eastAsia="zh-CN"/>
                </w:rPr>
                <w:delText>4.0</w:delText>
              </w:r>
            </w:del>
            <w:ins w:id="898" w:author="RAN4#90" w:date="2019-03-04T15:47:00Z">
              <w:r w:rsidR="007163CB">
                <w:rPr>
                  <w:rFonts w:ascii="Arial" w:eastAsia="宋体" w:hAnsi="Arial" w:cs="Arial" w:hint="eastAsia"/>
                  <w:sz w:val="18"/>
                  <w:lang w:eastAsia="zh-CN"/>
                </w:rPr>
                <w:t>3</w:t>
              </w:r>
            </w:ins>
            <w:ins w:id="899" w:author="RAN4#90" w:date="2019-03-04T15:48:00Z">
              <w:r w:rsidR="007163CB">
                <w:rPr>
                  <w:rFonts w:ascii="Arial" w:eastAsia="宋体" w:hAnsi="Arial" w:cs="Arial" w:hint="eastAsia"/>
                  <w:sz w:val="18"/>
                  <w:lang w:eastAsia="zh-CN"/>
                </w:rPr>
                <w:t>.9</w:t>
              </w:r>
            </w:ins>
            <w:r w:rsidRPr="00E210DB">
              <w:rPr>
                <w:rFonts w:ascii="Arial" w:eastAsia="宋体" w:hAnsi="Arial" w:cs="Arial"/>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900" w:name="_Toc535443022"/>
      <w:r w:rsidRPr="00E210DB">
        <w:rPr>
          <w:rFonts w:ascii="Arial" w:eastAsia="宋体" w:hAnsi="Arial"/>
          <w:sz w:val="32"/>
        </w:rPr>
        <w:lastRenderedPageBreak/>
        <w:t>5.</w:t>
      </w:r>
      <w:r w:rsidRPr="00E210DB">
        <w:rPr>
          <w:rFonts w:ascii="Arial" w:eastAsia="宋体" w:hAnsi="Arial" w:hint="eastAsia"/>
          <w:sz w:val="32"/>
        </w:rPr>
        <w:t>3</w:t>
      </w:r>
      <w:r w:rsidRPr="00E210DB">
        <w:rPr>
          <w:rFonts w:ascii="Arial" w:eastAsia="宋体" w:hAnsi="Arial" w:hint="eastAsia"/>
          <w:sz w:val="32"/>
          <w:lang w:eastAsia="zh-CN"/>
        </w:rPr>
        <w:tab/>
      </w:r>
      <w:r w:rsidRPr="00E210DB">
        <w:rPr>
          <w:rFonts w:ascii="Arial" w:eastAsia="宋体" w:hAnsi="Arial"/>
          <w:sz w:val="32"/>
        </w:rPr>
        <w:t>PDCCH demodulation requirements</w:t>
      </w:r>
      <w:bookmarkEnd w:id="900"/>
    </w:p>
    <w:p w:rsidR="00E210DB" w:rsidRPr="00E210DB" w:rsidRDefault="00E210DB" w:rsidP="00E210DB">
      <w:pPr>
        <w:rPr>
          <w:rFonts w:eastAsia="宋体"/>
        </w:rPr>
      </w:pPr>
      <w:r w:rsidRPr="00E210DB">
        <w:rPr>
          <w:rFonts w:eastAsia="宋体"/>
        </w:rPr>
        <w:t>The receiver characteristics of the PDCCH</w:t>
      </w:r>
      <w:r w:rsidRPr="00E210DB">
        <w:rPr>
          <w:rFonts w:eastAsia="宋体" w:hint="eastAsia"/>
          <w:lang w:eastAsia="zh-CN"/>
        </w:rPr>
        <w:t xml:space="preserve"> </w:t>
      </w:r>
      <w:r w:rsidRPr="00E210DB">
        <w:rPr>
          <w:rFonts w:eastAsia="宋体"/>
        </w:rPr>
        <w:t>are determined by the probability of miss-detection of the Downlink Scheduling Grant (Pm-</w:t>
      </w:r>
      <w:proofErr w:type="spellStart"/>
      <w:r w:rsidRPr="00E210DB">
        <w:rPr>
          <w:rFonts w:eastAsia="宋体"/>
        </w:rPr>
        <w:t>dsg</w:t>
      </w:r>
      <w:proofErr w:type="spellEnd"/>
      <w:r w:rsidRPr="00E210DB">
        <w:rPr>
          <w:rFonts w:eastAsia="宋体"/>
        </w:rPr>
        <w:t>).</w:t>
      </w:r>
    </w:p>
    <w:p w:rsidR="00E210DB" w:rsidRPr="00E210DB" w:rsidRDefault="00E210DB" w:rsidP="00E210DB">
      <w:pPr>
        <w:rPr>
          <w:rFonts w:eastAsia="宋体"/>
          <w:lang w:eastAsia="zh-CN"/>
        </w:rPr>
      </w:pPr>
      <w:r w:rsidRPr="00E210DB">
        <w:rPr>
          <w:rFonts w:eastAsia="宋体"/>
        </w:rPr>
        <w:t xml:space="preserve">The parameters specified in Table </w:t>
      </w:r>
      <w:r w:rsidRPr="00E210DB">
        <w:rPr>
          <w:rFonts w:eastAsia="宋体"/>
          <w:lang w:eastAsia="zh-CN"/>
        </w:rPr>
        <w:t>5</w:t>
      </w:r>
      <w:r w:rsidRPr="00E210DB">
        <w:rPr>
          <w:rFonts w:eastAsia="宋体"/>
        </w:rPr>
        <w:t>.</w:t>
      </w:r>
      <w:r w:rsidRPr="00E210DB">
        <w:rPr>
          <w:rFonts w:eastAsia="宋体" w:hint="eastAsia"/>
          <w:lang w:eastAsia="zh-CN"/>
        </w:rPr>
        <w:t>3</w:t>
      </w:r>
      <w:r w:rsidRPr="00E210DB">
        <w:rPr>
          <w:rFonts w:eastAsia="宋体"/>
        </w:rPr>
        <w:t xml:space="preserve">-1 are valid for all </w:t>
      </w:r>
      <w:r w:rsidRPr="00E210DB">
        <w:rPr>
          <w:rFonts w:eastAsia="宋体" w:hint="eastAsia"/>
          <w:lang w:eastAsia="zh-CN"/>
        </w:rPr>
        <w:t>PDCCH</w:t>
      </w:r>
      <w:r w:rsidRPr="00E210DB">
        <w:rPr>
          <w:rFonts w:eastAsia="宋体"/>
        </w:rPr>
        <w:t xml:space="preserve"> tests</w:t>
      </w:r>
      <w:r w:rsidRPr="00E210DB">
        <w:rPr>
          <w:rFonts w:eastAsia="宋体" w:hint="eastAsia"/>
          <w:lang w:eastAsia="zh-CN"/>
        </w:rPr>
        <w:t xml:space="preserve"> </w:t>
      </w:r>
      <w:r w:rsidRPr="00E210DB">
        <w:rPr>
          <w:rFonts w:eastAsia="宋体"/>
        </w:rPr>
        <w:t>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 xml:space="preserve">Table </w:t>
      </w:r>
      <w:r w:rsidRPr="00E210DB">
        <w:rPr>
          <w:rFonts w:ascii="Arial" w:eastAsia="宋体" w:hAnsi="Arial"/>
          <w:b/>
          <w:lang w:eastAsia="zh-CN"/>
        </w:rPr>
        <w:t>5</w:t>
      </w:r>
      <w:r w:rsidRPr="00E210DB">
        <w:rPr>
          <w:rFonts w:ascii="Arial" w:eastAsia="宋体" w:hAnsi="Arial"/>
          <w:b/>
        </w:rPr>
        <w:t>.</w:t>
      </w:r>
      <w:r w:rsidRPr="00E210DB">
        <w:rPr>
          <w:rFonts w:ascii="Arial" w:eastAsia="宋体" w:hAnsi="Arial" w:hint="eastAsia"/>
          <w:b/>
          <w:lang w:eastAsia="zh-CN"/>
        </w:rPr>
        <w:t>3</w:t>
      </w:r>
      <w:r w:rsidRPr="00E210DB">
        <w:rPr>
          <w:rFonts w:ascii="Arial" w:eastAsia="宋体" w:hAnsi="Arial"/>
          <w:b/>
        </w:rPr>
        <w:t xml:space="preserve">-1: </w:t>
      </w:r>
      <w:r w:rsidRPr="00E210DB">
        <w:rPr>
          <w:rFonts w:ascii="Arial" w:eastAsia="宋体" w:hAnsi="Arial" w:hint="eastAsia"/>
          <w:b/>
          <w:lang w:eastAsia="zh-CN"/>
        </w:rPr>
        <w:t>Common t</w:t>
      </w:r>
      <w:r w:rsidRPr="00E210DB">
        <w:rPr>
          <w:rFonts w:ascii="Arial" w:eastAsia="宋体" w:hAnsi="Arial"/>
          <w:b/>
        </w:rPr>
        <w:t>est Parameters</w:t>
      </w:r>
    </w:p>
    <w:tbl>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107"/>
        <w:gridCol w:w="1969"/>
        <w:gridCol w:w="839"/>
        <w:gridCol w:w="1932"/>
      </w:tblGrid>
      <w:tr w:rsidR="00E210DB" w:rsidRPr="00E210DB" w:rsidTr="00251C6D">
        <w:trPr>
          <w:jc w:val="center"/>
        </w:trPr>
        <w:tc>
          <w:tcPr>
            <w:tcW w:w="3094" w:type="pct"/>
            <w:gridSpan w:val="3"/>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582"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324"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C5547A">
        <w:trPr>
          <w:jc w:val="center"/>
        </w:trPr>
        <w:tc>
          <w:tcPr>
            <w:tcW w:w="1040" w:type="pct"/>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DL BWP configuration #1</w:t>
            </w: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Cyclic prefix</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4"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Normal</w:t>
            </w:r>
          </w:p>
        </w:tc>
      </w:tr>
      <w:tr w:rsidR="00E210DB" w:rsidRPr="00E210DB" w:rsidTr="00C5547A">
        <w:trPr>
          <w:jc w:val="center"/>
        </w:trPr>
        <w:tc>
          <w:tcPr>
            <w:tcW w:w="1040"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Common serving cell parameters</w:t>
            </w: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Cell ID</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4"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C5547A">
        <w:trPr>
          <w:jc w:val="center"/>
        </w:trPr>
        <w:tc>
          <w:tcPr>
            <w:tcW w:w="1040"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 xml:space="preserve">SSB position in </w:t>
            </w:r>
            <w:r w:rsidRPr="00E210DB">
              <w:rPr>
                <w:rFonts w:ascii="Arial" w:eastAsia="宋体" w:hAnsi="Arial"/>
                <w:sz w:val="18"/>
                <w:lang w:eastAsia="ja-JP"/>
              </w:rPr>
              <w:t>burst</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4"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C5547A">
        <w:trPr>
          <w:jc w:val="center"/>
        </w:trPr>
        <w:tc>
          <w:tcPr>
            <w:tcW w:w="1040"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periodicity</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324"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w:t>
            </w:r>
          </w:p>
        </w:tc>
      </w:tr>
      <w:tr w:rsidR="00C5547A" w:rsidRPr="00E210DB" w:rsidTr="00C5547A">
        <w:trPr>
          <w:jc w:val="center"/>
        </w:trPr>
        <w:tc>
          <w:tcPr>
            <w:tcW w:w="1040" w:type="pct"/>
            <w:vMerge w:val="restart"/>
            <w:shd w:val="clear" w:color="auto" w:fill="auto"/>
            <w:vAlign w:val="center"/>
          </w:tcPr>
          <w:p w:rsidR="00C5547A" w:rsidRPr="00E210DB" w:rsidRDefault="00C5547A" w:rsidP="00E210DB">
            <w:pPr>
              <w:keepNext/>
              <w:keepLines/>
              <w:spacing w:after="0"/>
              <w:rPr>
                <w:rFonts w:ascii="Arial" w:eastAsia="宋体" w:hAnsi="Arial"/>
                <w:i/>
                <w:sz w:val="18"/>
              </w:rPr>
            </w:pPr>
            <w:r w:rsidRPr="00E210DB">
              <w:rPr>
                <w:rFonts w:ascii="Arial" w:eastAsia="宋体" w:hAnsi="Arial"/>
                <w:sz w:val="18"/>
              </w:rPr>
              <w:t>PDCCH configuration</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Slots for PDCCH monitoring</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lang w:eastAsia="zh-CN"/>
              </w:rPr>
            </w:pPr>
            <w:del w:id="901" w:author="RAN4#90" w:date="2019-03-04T16:34:00Z">
              <w:r w:rsidRPr="00E210DB" w:rsidDel="00C5547A">
                <w:rPr>
                  <w:rFonts w:ascii="Arial" w:eastAsia="宋体" w:hAnsi="Arial"/>
                  <w:sz w:val="18"/>
                </w:rPr>
                <w:delText>TBD</w:delText>
              </w:r>
            </w:del>
            <w:ins w:id="902" w:author="RAN4#90" w:date="2019-03-04T16:34:00Z">
              <w:r>
                <w:rPr>
                  <w:rFonts w:ascii="Arial" w:eastAsia="宋体" w:hAnsi="Arial" w:hint="eastAsia"/>
                  <w:sz w:val="18"/>
                  <w:lang w:eastAsia="zh-CN"/>
                </w:rPr>
                <w:t>Ea</w:t>
              </w:r>
            </w:ins>
            <w:ins w:id="903" w:author="RAN4#90" w:date="2019-03-04T16:35:00Z">
              <w:r>
                <w:rPr>
                  <w:rFonts w:ascii="Arial" w:eastAsia="宋体" w:hAnsi="Arial" w:hint="eastAsia"/>
                  <w:sz w:val="18"/>
                  <w:lang w:eastAsia="zh-CN"/>
                </w:rPr>
                <w:t>ch slot</w:t>
              </w:r>
            </w:ins>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i/>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Number of PDCCH candidates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lang w:eastAsia="zh-CN"/>
              </w:rPr>
            </w:pPr>
            <w:del w:id="904" w:author="RAN4#90" w:date="2019-03-04T16:35:00Z">
              <w:r w:rsidRPr="00E210DB" w:rsidDel="00C5547A">
                <w:rPr>
                  <w:rFonts w:ascii="Arial" w:eastAsia="宋体" w:hAnsi="Arial"/>
                  <w:sz w:val="18"/>
                </w:rPr>
                <w:delText>TBD</w:delText>
              </w:r>
            </w:del>
            <w:ins w:id="905" w:author="RAN4#90" w:date="2019-03-04T16:35:00Z">
              <w:r>
                <w:rPr>
                  <w:rFonts w:ascii="Arial" w:eastAsia="宋体" w:hAnsi="Arial" w:hint="eastAsia"/>
                  <w:sz w:val="18"/>
                  <w:lang w:eastAsia="zh-CN"/>
                </w:rPr>
                <w:t>1</w:t>
              </w:r>
            </w:ins>
          </w:p>
        </w:tc>
      </w:tr>
      <w:tr w:rsidR="00C5547A" w:rsidRPr="00E210DB" w:rsidTr="00C5547A">
        <w:trPr>
          <w:jc w:val="center"/>
          <w:ins w:id="906" w:author="RAN4#90" w:date="2019-03-04T16:34:00Z"/>
        </w:trPr>
        <w:tc>
          <w:tcPr>
            <w:tcW w:w="1040" w:type="pct"/>
            <w:vMerge/>
            <w:shd w:val="clear" w:color="auto" w:fill="auto"/>
            <w:vAlign w:val="center"/>
          </w:tcPr>
          <w:p w:rsidR="00C5547A" w:rsidRPr="00E210DB" w:rsidRDefault="00C5547A" w:rsidP="00E210DB">
            <w:pPr>
              <w:keepNext/>
              <w:keepLines/>
              <w:spacing w:after="0"/>
              <w:rPr>
                <w:ins w:id="907" w:author="RAN4#90" w:date="2019-03-04T16:34:00Z"/>
                <w:rFonts w:ascii="Arial" w:eastAsia="宋体" w:hAnsi="Arial"/>
                <w:i/>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ins w:id="908" w:author="RAN4#90" w:date="2019-03-04T16:34:00Z"/>
                <w:rFonts w:ascii="Arial" w:eastAsia="宋体" w:hAnsi="Arial"/>
                <w:sz w:val="18"/>
                <w:lang w:eastAsia="zh-CN"/>
              </w:rPr>
            </w:pPr>
            <w:ins w:id="909" w:author="RAN4#90" w:date="2019-03-04T16:34:00Z">
              <w:r>
                <w:rPr>
                  <w:rFonts w:ascii="Arial" w:eastAsia="宋体" w:hAnsi="Arial" w:hint="eastAsia"/>
                  <w:sz w:val="18"/>
                  <w:lang w:eastAsia="zh-CN"/>
                </w:rPr>
                <w:t>TCI state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ins w:id="910" w:author="RAN4#90" w:date="2019-03-04T16:34:00Z"/>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ins w:id="911" w:author="RAN4#90" w:date="2019-03-04T16:34:00Z"/>
                <w:rFonts w:ascii="Arial" w:eastAsia="宋体" w:hAnsi="Arial"/>
                <w:sz w:val="18"/>
                <w:lang w:eastAsia="zh-CN"/>
              </w:rPr>
            </w:pPr>
            <w:ins w:id="912" w:author="RAN4#90" w:date="2019-03-04T16:35:00Z">
              <w:r>
                <w:rPr>
                  <w:rFonts w:ascii="Arial" w:eastAsia="宋体" w:hAnsi="Arial" w:hint="eastAsia"/>
                  <w:sz w:val="18"/>
                  <w:lang w:eastAsia="zh-CN"/>
                </w:rPr>
                <w:t>TCI state #1</w:t>
              </w:r>
            </w:ins>
          </w:p>
        </w:tc>
      </w:tr>
      <w:tr w:rsidR="00C5547A" w:rsidRPr="00E210DB" w:rsidTr="00C5547A">
        <w:trPr>
          <w:jc w:val="center"/>
        </w:trPr>
        <w:tc>
          <w:tcPr>
            <w:tcW w:w="1040" w:type="pct"/>
            <w:vMerge w:val="restart"/>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CSI-RS for tracking</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lang w:eastAsia="ja-JP"/>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w:t>
            </w:r>
            <w:r w:rsidRPr="00E210DB">
              <w:rPr>
                <w:rFonts w:ascii="Arial" w:eastAsia="宋体" w:hAnsi="Arial"/>
                <w:i/>
                <w:sz w:val="18"/>
              </w:rPr>
              <w:t>k</w:t>
            </w:r>
            <w:r w:rsidRPr="00E210DB">
              <w:rPr>
                <w:rFonts w:ascii="Arial" w:eastAsia="宋体" w:hAnsi="Arial"/>
                <w:i/>
                <w:sz w:val="18"/>
                <w:vertAlign w:val="subscript"/>
              </w:rPr>
              <w:t>0</w:t>
            </w:r>
            <w:r w:rsidRPr="00E210DB">
              <w:rPr>
                <w:rFonts w:ascii="Arial" w:eastAsia="宋体" w:hAnsi="Arial"/>
                <w:sz w:val="18"/>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0</w:t>
            </w:r>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lang w:eastAsia="ja-JP"/>
              </w:rPr>
              <w:t>First OFDM symbol in the PRB used for CSI-RS (</w:t>
            </w:r>
            <w:r w:rsidRPr="00E210DB">
              <w:rPr>
                <w:rFonts w:ascii="Arial" w:eastAsia="宋体" w:hAnsi="Arial"/>
                <w:i/>
                <w:sz w:val="18"/>
                <w:lang w:eastAsia="ja-JP"/>
              </w:rPr>
              <w:t>l</w:t>
            </w:r>
            <w:r w:rsidRPr="00E210DB">
              <w:rPr>
                <w:rFonts w:ascii="Arial" w:eastAsia="宋体" w:hAnsi="Arial"/>
                <w:i/>
                <w:sz w:val="18"/>
                <w:vertAlign w:val="subscript"/>
                <w:lang w:eastAsia="ja-JP"/>
              </w:rPr>
              <w:t>0</w:t>
            </w:r>
            <w:r w:rsidRPr="00E210DB">
              <w:rPr>
                <w:rFonts w:ascii="Arial" w:eastAsia="宋体" w:hAnsi="Arial"/>
                <w:sz w:val="18"/>
                <w:lang w:eastAsia="ja-JP"/>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CSI-RS resource 1: 4</w:t>
            </w:r>
            <w:r w:rsidRPr="00E210DB">
              <w:rPr>
                <w:rFonts w:ascii="Arial" w:eastAsia="宋体" w:hAnsi="Arial"/>
                <w:sz w:val="18"/>
              </w:rPr>
              <w:br/>
              <w:t>CSI-RS resource 2: 8</w:t>
            </w:r>
            <w:r w:rsidRPr="00E210DB">
              <w:rPr>
                <w:rFonts w:ascii="Arial" w:eastAsia="宋体" w:hAnsi="Arial"/>
                <w:sz w:val="18"/>
              </w:rPr>
              <w:br/>
              <w:t>CSI-RS resource 3: 4</w:t>
            </w:r>
            <w:r w:rsidRPr="00E210DB">
              <w:rPr>
                <w:rFonts w:ascii="Arial" w:eastAsia="宋体" w:hAnsi="Arial"/>
                <w:sz w:val="18"/>
              </w:rPr>
              <w:br/>
              <w:t>CSI-RS resource 4: 8</w:t>
            </w:r>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1</w:t>
            </w:r>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CDM Type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No CDM</w:t>
            </w:r>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Density (</w:t>
            </w:r>
            <w:r w:rsidRPr="00E210DB">
              <w:rPr>
                <w:rFonts w:ascii="Arial" w:eastAsia="宋体" w:hAnsi="Arial" w:cs="Arial"/>
                <w:i/>
                <w:sz w:val="18"/>
              </w:rPr>
              <w:t>ρ</w:t>
            </w:r>
            <w:r w:rsidRPr="00E210DB">
              <w:rPr>
                <w:rFonts w:ascii="Arial" w:eastAsia="宋体" w:hAnsi="Arial"/>
                <w:sz w:val="18"/>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3</w:t>
            </w:r>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CSI-RS periodicity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Slots</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15 kHz SCS: 20</w:t>
            </w:r>
          </w:p>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30 kHz SCS: 40</w:t>
            </w:r>
          </w:p>
        </w:tc>
      </w:tr>
      <w:tr w:rsidR="00C5547A" w:rsidRPr="00E210DB" w:rsidTr="00C5547A">
        <w:trPr>
          <w:jc w:val="center"/>
        </w:trPr>
        <w:tc>
          <w:tcPr>
            <w:tcW w:w="1040" w:type="pct"/>
            <w:vMerge/>
            <w:shd w:val="clear" w:color="auto" w:fill="auto"/>
            <w:vAlign w:val="center"/>
          </w:tcPr>
          <w:p w:rsidR="00C5547A" w:rsidRPr="00E210DB" w:rsidRDefault="00C5547A" w:rsidP="00E210DB">
            <w:pPr>
              <w:keepNext/>
              <w:keepLines/>
              <w:spacing w:after="0"/>
              <w:rPr>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rPr>
                <w:rFonts w:ascii="Arial" w:eastAsia="宋体" w:hAnsi="Arial"/>
                <w:sz w:val="18"/>
              </w:rPr>
            </w:pPr>
            <w:r w:rsidRPr="00E210DB">
              <w:rPr>
                <w:rFonts w:ascii="Arial" w:eastAsia="宋体" w:hAnsi="Arial"/>
                <w:sz w:val="18"/>
              </w:rPr>
              <w:t>CSI-RS offset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Slots</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15 kHz SCS:</w:t>
            </w:r>
          </w:p>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10 for CSI-RS resource 1 and 2</w:t>
            </w:r>
          </w:p>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11 for CSI-RS resource 3 and 4</w:t>
            </w:r>
          </w:p>
          <w:p w:rsidR="00C5547A" w:rsidRPr="00E210DB" w:rsidRDefault="00C5547A" w:rsidP="00E210DB">
            <w:pPr>
              <w:keepNext/>
              <w:keepLines/>
              <w:spacing w:after="0"/>
              <w:jc w:val="center"/>
              <w:rPr>
                <w:rFonts w:ascii="Arial" w:eastAsia="宋体" w:hAnsi="Arial"/>
                <w:sz w:val="18"/>
              </w:rPr>
            </w:pPr>
          </w:p>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30 kHz SCS:</w:t>
            </w:r>
          </w:p>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20 for CSI-RS resource 1 and 2</w:t>
            </w:r>
          </w:p>
          <w:p w:rsidR="00C5547A" w:rsidRPr="00E210DB" w:rsidRDefault="00C5547A" w:rsidP="00E210DB">
            <w:pPr>
              <w:keepNext/>
              <w:keepLines/>
              <w:spacing w:after="0"/>
              <w:jc w:val="center"/>
              <w:rPr>
                <w:rFonts w:ascii="Arial" w:eastAsia="宋体" w:hAnsi="Arial"/>
                <w:sz w:val="18"/>
              </w:rPr>
            </w:pPr>
            <w:r w:rsidRPr="00E210DB">
              <w:rPr>
                <w:rFonts w:ascii="Arial" w:eastAsia="宋体" w:hAnsi="Arial"/>
                <w:sz w:val="18"/>
              </w:rPr>
              <w:t>21 for CSI-RS resource 3 and 4</w:t>
            </w:r>
          </w:p>
        </w:tc>
      </w:tr>
      <w:tr w:rsidR="00C5547A" w:rsidRPr="00E210DB" w:rsidTr="00C5547A">
        <w:trPr>
          <w:jc w:val="center"/>
          <w:ins w:id="913" w:author="RAN4#90" w:date="2019-03-04T16:35:00Z"/>
        </w:trPr>
        <w:tc>
          <w:tcPr>
            <w:tcW w:w="1040" w:type="pct"/>
            <w:vMerge/>
            <w:shd w:val="clear" w:color="auto" w:fill="auto"/>
            <w:vAlign w:val="center"/>
          </w:tcPr>
          <w:p w:rsidR="00C5547A" w:rsidRPr="00E210DB" w:rsidRDefault="00C5547A" w:rsidP="00E210DB">
            <w:pPr>
              <w:keepNext/>
              <w:keepLines/>
              <w:spacing w:after="0"/>
              <w:rPr>
                <w:ins w:id="914" w:author="RAN4#90" w:date="2019-03-04T16:35:00Z"/>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E210DB">
            <w:pPr>
              <w:keepNext/>
              <w:keepLines/>
              <w:spacing w:after="0"/>
              <w:rPr>
                <w:ins w:id="915" w:author="RAN4#90" w:date="2019-03-04T16:35:00Z"/>
                <w:rFonts w:ascii="Arial" w:eastAsia="宋体" w:hAnsi="Arial" w:cs="Arial"/>
                <w:sz w:val="18"/>
                <w:szCs w:val="18"/>
              </w:rPr>
            </w:pPr>
            <w:ins w:id="916" w:author="RAN4#90" w:date="2019-03-04T16:35:00Z">
              <w:r w:rsidRPr="00C5547A">
                <w:rPr>
                  <w:rFonts w:ascii="Arial" w:hAnsi="Arial" w:cs="Arial"/>
                  <w:sz w:val="18"/>
                  <w:szCs w:val="18"/>
                </w:rPr>
                <w:t>Frequency Occupation</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E210DB">
            <w:pPr>
              <w:keepNext/>
              <w:keepLines/>
              <w:spacing w:after="0"/>
              <w:jc w:val="center"/>
              <w:rPr>
                <w:ins w:id="917" w:author="RAN4#90" w:date="2019-03-04T16:35:00Z"/>
                <w:rFonts w:ascii="Arial" w:eastAsia="宋体" w:hAnsi="Arial" w:cs="Arial"/>
                <w:sz w:val="18"/>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BD22A9">
            <w:pPr>
              <w:pStyle w:val="TAC"/>
              <w:rPr>
                <w:ins w:id="918" w:author="RAN4#90" w:date="2019-03-04T16:35:00Z"/>
                <w:rFonts w:cs="Arial"/>
                <w:szCs w:val="18"/>
              </w:rPr>
            </w:pPr>
            <w:ins w:id="919" w:author="RAN4#90" w:date="2019-03-04T16:35:00Z">
              <w:r w:rsidRPr="00C5547A">
                <w:rPr>
                  <w:rFonts w:cs="Arial"/>
                  <w:szCs w:val="18"/>
                </w:rPr>
                <w:t>Start PRB 0</w:t>
              </w:r>
            </w:ins>
          </w:p>
          <w:p w:rsidR="00C5547A" w:rsidRPr="00C5547A" w:rsidRDefault="00C5547A" w:rsidP="00E210DB">
            <w:pPr>
              <w:keepNext/>
              <w:keepLines/>
              <w:spacing w:after="0"/>
              <w:jc w:val="center"/>
              <w:rPr>
                <w:ins w:id="920" w:author="RAN4#90" w:date="2019-03-04T16:35:00Z"/>
                <w:rFonts w:ascii="Arial" w:eastAsia="宋体" w:hAnsi="Arial" w:cs="Arial"/>
                <w:sz w:val="18"/>
                <w:szCs w:val="18"/>
              </w:rPr>
            </w:pPr>
            <w:ins w:id="921" w:author="RAN4#90" w:date="2019-03-04T16:35:00Z">
              <w:r w:rsidRPr="00C5547A">
                <w:rPr>
                  <w:rFonts w:ascii="Arial" w:hAnsi="Arial" w:cs="Arial"/>
                  <w:sz w:val="18"/>
                  <w:szCs w:val="18"/>
                </w:rPr>
                <w:t>Number of PRB = BWP size</w:t>
              </w:r>
            </w:ins>
          </w:p>
        </w:tc>
      </w:tr>
      <w:tr w:rsidR="00C5547A" w:rsidRPr="00E210DB" w:rsidTr="00C5547A">
        <w:trPr>
          <w:jc w:val="center"/>
          <w:ins w:id="922" w:author="RAN4#90" w:date="2019-03-04T16:35:00Z"/>
        </w:trPr>
        <w:tc>
          <w:tcPr>
            <w:tcW w:w="1040" w:type="pct"/>
            <w:vMerge/>
            <w:shd w:val="clear" w:color="auto" w:fill="auto"/>
            <w:vAlign w:val="center"/>
          </w:tcPr>
          <w:p w:rsidR="00C5547A" w:rsidRPr="00E210DB" w:rsidRDefault="00C5547A" w:rsidP="00E210DB">
            <w:pPr>
              <w:keepNext/>
              <w:keepLines/>
              <w:spacing w:after="0"/>
              <w:rPr>
                <w:ins w:id="923" w:author="RAN4#90" w:date="2019-03-04T16:35:00Z"/>
                <w:rFonts w:ascii="Arial" w:eastAsia="宋体" w:hAnsi="Arial"/>
                <w:sz w:val="18"/>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E210DB">
            <w:pPr>
              <w:keepNext/>
              <w:keepLines/>
              <w:spacing w:after="0"/>
              <w:rPr>
                <w:ins w:id="924" w:author="RAN4#90" w:date="2019-03-04T16:35:00Z"/>
                <w:rFonts w:ascii="Arial" w:eastAsia="宋体" w:hAnsi="Arial" w:cs="Arial"/>
                <w:sz w:val="18"/>
                <w:szCs w:val="18"/>
              </w:rPr>
            </w:pPr>
            <w:ins w:id="925" w:author="RAN4#90" w:date="2019-03-04T16:35:00Z">
              <w:r w:rsidRPr="00C5547A">
                <w:rPr>
                  <w:rFonts w:ascii="Arial" w:hAnsi="Arial" w:cs="Arial"/>
                  <w:sz w:val="18"/>
                  <w:szCs w:val="18"/>
                </w:rPr>
                <w:t>QCL info</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E210DB">
            <w:pPr>
              <w:keepNext/>
              <w:keepLines/>
              <w:spacing w:after="0"/>
              <w:jc w:val="center"/>
              <w:rPr>
                <w:ins w:id="926" w:author="RAN4#90" w:date="2019-03-04T16:35:00Z"/>
                <w:rFonts w:ascii="Arial" w:eastAsia="宋体" w:hAnsi="Arial" w:cs="Arial"/>
                <w:sz w:val="18"/>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E210DB">
            <w:pPr>
              <w:keepNext/>
              <w:keepLines/>
              <w:spacing w:after="0"/>
              <w:jc w:val="center"/>
              <w:rPr>
                <w:ins w:id="927" w:author="RAN4#90" w:date="2019-03-04T16:35:00Z"/>
                <w:rFonts w:ascii="Arial" w:eastAsia="宋体" w:hAnsi="Arial" w:cs="Arial"/>
                <w:sz w:val="18"/>
                <w:szCs w:val="18"/>
              </w:rPr>
            </w:pPr>
            <w:ins w:id="928" w:author="RAN4#90" w:date="2019-03-04T16:35:00Z">
              <w:r w:rsidRPr="00C5547A">
                <w:rPr>
                  <w:rFonts w:ascii="Arial" w:hAnsi="Arial" w:cs="Arial"/>
                  <w:sz w:val="18"/>
                  <w:szCs w:val="18"/>
                </w:rPr>
                <w:t>TCI state #0</w:t>
              </w:r>
            </w:ins>
          </w:p>
        </w:tc>
      </w:tr>
      <w:tr w:rsidR="00C5547A" w:rsidRPr="00E210DB" w:rsidTr="00C5547A">
        <w:trPr>
          <w:jc w:val="center"/>
          <w:ins w:id="929" w:author="RAN4#90" w:date="2019-03-04T16:37:00Z"/>
        </w:trPr>
        <w:tc>
          <w:tcPr>
            <w:tcW w:w="1040" w:type="pct"/>
            <w:vMerge w:val="restart"/>
            <w:shd w:val="clear" w:color="auto" w:fill="auto"/>
            <w:vAlign w:val="center"/>
          </w:tcPr>
          <w:p w:rsidR="00C5547A" w:rsidRPr="00E210DB" w:rsidRDefault="00C5547A" w:rsidP="00C5547A">
            <w:pPr>
              <w:pStyle w:val="TAL"/>
              <w:rPr>
                <w:ins w:id="930" w:author="RAN4#90" w:date="2019-03-04T16:37:00Z"/>
                <w:rFonts w:eastAsia="宋体"/>
              </w:rPr>
            </w:pPr>
            <w:ins w:id="931" w:author="RAN4#90" w:date="2019-03-04T16:39:00Z">
              <w:r w:rsidRPr="008E6A2F">
                <w:t>TCI state #0</w:t>
              </w:r>
            </w:ins>
          </w:p>
        </w:tc>
        <w:tc>
          <w:tcPr>
            <w:tcW w:w="704" w:type="pct"/>
            <w:vMerge w:val="restart"/>
            <w:tcBorders>
              <w:top w:val="single" w:sz="4" w:space="0" w:color="auto"/>
              <w:left w:val="single" w:sz="4" w:space="0" w:color="auto"/>
              <w:right w:val="single" w:sz="4" w:space="0" w:color="auto"/>
            </w:tcBorders>
            <w:shd w:val="clear" w:color="auto" w:fill="auto"/>
            <w:vAlign w:val="center"/>
          </w:tcPr>
          <w:p w:rsidR="00C5547A" w:rsidRPr="00C5547A" w:rsidRDefault="00C5547A" w:rsidP="00C5547A">
            <w:pPr>
              <w:pStyle w:val="TAL"/>
              <w:rPr>
                <w:ins w:id="932" w:author="RAN4#90" w:date="2019-03-04T16:37:00Z"/>
                <w:rFonts w:cs="Arial"/>
                <w:szCs w:val="18"/>
              </w:rPr>
            </w:pPr>
            <w:ins w:id="933" w:author="RAN4#90" w:date="2019-03-04T16:39:00Z">
              <w:r w:rsidRPr="008E6A2F">
                <w:t xml:space="preserve">Type 1 QCL information </w:t>
              </w:r>
            </w:ins>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34" w:author="RAN4#90" w:date="2019-03-04T16:37:00Z"/>
                <w:rFonts w:cs="Arial"/>
                <w:szCs w:val="18"/>
              </w:rPr>
            </w:pPr>
            <w:ins w:id="935" w:author="RAN4#90" w:date="2019-03-04T16:39:00Z">
              <w:r w:rsidRPr="008E6A2F">
                <w:t>SSB index</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36" w:author="RAN4#90" w:date="2019-03-04T16:37: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937" w:author="RAN4#90" w:date="2019-03-04T16:37:00Z"/>
                <w:rFonts w:cs="Arial"/>
                <w:szCs w:val="18"/>
              </w:rPr>
            </w:pPr>
            <w:ins w:id="938" w:author="RAN4#90" w:date="2019-03-04T16:39:00Z">
              <w:r w:rsidRPr="008E6A2F">
                <w:t>SSB #0</w:t>
              </w:r>
            </w:ins>
          </w:p>
        </w:tc>
      </w:tr>
      <w:tr w:rsidR="00C5547A" w:rsidRPr="00E210DB" w:rsidTr="00C5547A">
        <w:trPr>
          <w:jc w:val="center"/>
          <w:ins w:id="939" w:author="RAN4#90" w:date="2019-03-04T16:38:00Z"/>
        </w:trPr>
        <w:tc>
          <w:tcPr>
            <w:tcW w:w="1040" w:type="pct"/>
            <w:vMerge/>
            <w:shd w:val="clear" w:color="auto" w:fill="auto"/>
            <w:vAlign w:val="center"/>
          </w:tcPr>
          <w:p w:rsidR="00C5547A" w:rsidRPr="00E210DB" w:rsidRDefault="00C5547A">
            <w:pPr>
              <w:pStyle w:val="TAL"/>
              <w:rPr>
                <w:ins w:id="940" w:author="RAN4#90" w:date="2019-03-04T16:38:00Z"/>
                <w:rFonts w:eastAsia="宋体"/>
              </w:rPr>
              <w:pPrChange w:id="941" w:author="RAN4#90" w:date="2019-03-04T16:39:00Z">
                <w:pPr>
                  <w:keepNext/>
                  <w:keepLines/>
                  <w:spacing w:after="0"/>
                </w:pPr>
              </w:pPrChange>
            </w:pPr>
          </w:p>
        </w:tc>
        <w:tc>
          <w:tcPr>
            <w:tcW w:w="704" w:type="pct"/>
            <w:vMerge/>
            <w:tcBorders>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42" w:author="RAN4#90" w:date="2019-03-04T16:38:00Z"/>
                <w:rFonts w:cs="Arial"/>
                <w:szCs w:val="18"/>
              </w:rPr>
              <w:pPrChange w:id="943" w:author="RAN4#90" w:date="2019-03-04T16:39:00Z">
                <w:pPr>
                  <w:keepNext/>
                  <w:keepLines/>
                  <w:spacing w:after="0"/>
                </w:pPr>
              </w:pPrChange>
            </w:pP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44" w:author="RAN4#90" w:date="2019-03-04T16:38:00Z"/>
                <w:rFonts w:cs="Arial"/>
                <w:szCs w:val="18"/>
              </w:rPr>
              <w:pPrChange w:id="945" w:author="RAN4#90" w:date="2019-03-04T16:39:00Z">
                <w:pPr>
                  <w:keepNext/>
                  <w:keepLines/>
                  <w:spacing w:after="0"/>
                </w:pPr>
              </w:pPrChange>
            </w:pPr>
            <w:ins w:id="946" w:author="RAN4#90" w:date="2019-03-04T16:39:00Z">
              <w:r w:rsidRPr="008E6A2F">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47"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948" w:author="RAN4#90" w:date="2019-03-04T16:38:00Z"/>
                <w:rFonts w:cs="Arial"/>
                <w:szCs w:val="18"/>
              </w:rPr>
            </w:pPr>
            <w:ins w:id="949" w:author="RAN4#90" w:date="2019-03-04T16:39:00Z">
              <w:r w:rsidRPr="008E6A2F">
                <w:t>Type C</w:t>
              </w:r>
            </w:ins>
          </w:p>
        </w:tc>
      </w:tr>
      <w:tr w:rsidR="00C5547A" w:rsidRPr="00E210DB" w:rsidTr="00BD22A9">
        <w:trPr>
          <w:jc w:val="center"/>
          <w:ins w:id="950" w:author="RAN4#90" w:date="2019-03-04T16:38:00Z"/>
        </w:trPr>
        <w:tc>
          <w:tcPr>
            <w:tcW w:w="1040" w:type="pct"/>
            <w:vMerge/>
            <w:shd w:val="clear" w:color="auto" w:fill="auto"/>
            <w:vAlign w:val="center"/>
          </w:tcPr>
          <w:p w:rsidR="00C5547A" w:rsidRPr="00E210DB" w:rsidRDefault="00C5547A">
            <w:pPr>
              <w:pStyle w:val="TAL"/>
              <w:rPr>
                <w:ins w:id="951" w:author="RAN4#90" w:date="2019-03-04T16:38:00Z"/>
                <w:rFonts w:eastAsia="宋体"/>
              </w:rPr>
              <w:pPrChange w:id="952" w:author="RAN4#90" w:date="2019-03-04T16:39:00Z">
                <w:pPr>
                  <w:keepNext/>
                  <w:keepLines/>
                  <w:spacing w:after="0"/>
                </w:pPr>
              </w:pPrChange>
            </w:pPr>
          </w:p>
        </w:tc>
        <w:tc>
          <w:tcPr>
            <w:tcW w:w="704" w:type="pct"/>
            <w:vMerge w:val="restart"/>
            <w:tcBorders>
              <w:top w:val="single" w:sz="4" w:space="0" w:color="auto"/>
              <w:left w:val="single" w:sz="4" w:space="0" w:color="auto"/>
              <w:right w:val="single" w:sz="4" w:space="0" w:color="auto"/>
            </w:tcBorders>
            <w:shd w:val="clear" w:color="auto" w:fill="auto"/>
            <w:vAlign w:val="center"/>
          </w:tcPr>
          <w:p w:rsidR="00C5547A" w:rsidRPr="00C5547A" w:rsidRDefault="00C5547A">
            <w:pPr>
              <w:pStyle w:val="TAL"/>
              <w:rPr>
                <w:ins w:id="953" w:author="RAN4#90" w:date="2019-03-04T16:38:00Z"/>
                <w:rFonts w:cs="Arial"/>
                <w:szCs w:val="18"/>
              </w:rPr>
              <w:pPrChange w:id="954" w:author="RAN4#90" w:date="2019-03-04T16:39:00Z">
                <w:pPr>
                  <w:keepNext/>
                  <w:keepLines/>
                  <w:spacing w:after="0"/>
                </w:pPr>
              </w:pPrChange>
            </w:pPr>
            <w:ins w:id="955" w:author="RAN4#90" w:date="2019-03-04T16:39:00Z">
              <w:r w:rsidRPr="008E6A2F">
                <w:t>Type 2 QCL information</w:t>
              </w:r>
            </w:ins>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56" w:author="RAN4#90" w:date="2019-03-04T16:38:00Z"/>
                <w:rFonts w:cs="Arial"/>
                <w:szCs w:val="18"/>
              </w:rPr>
              <w:pPrChange w:id="957" w:author="RAN4#90" w:date="2019-03-04T16:39:00Z">
                <w:pPr>
                  <w:keepNext/>
                  <w:keepLines/>
                  <w:spacing w:after="0"/>
                </w:pPr>
              </w:pPrChange>
            </w:pPr>
            <w:ins w:id="958" w:author="RAN4#90" w:date="2019-03-04T16:39:00Z">
              <w:r w:rsidRPr="008E6A2F">
                <w:t>SSB index</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59"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960" w:author="RAN4#90" w:date="2019-03-04T16:38:00Z"/>
                <w:rFonts w:cs="Arial"/>
                <w:szCs w:val="18"/>
              </w:rPr>
            </w:pPr>
            <w:ins w:id="961" w:author="RAN4#90" w:date="2019-03-04T16:39:00Z">
              <w:r w:rsidRPr="008E6A2F">
                <w:t>SSB #0</w:t>
              </w:r>
            </w:ins>
          </w:p>
        </w:tc>
      </w:tr>
      <w:tr w:rsidR="00C5547A" w:rsidRPr="00E210DB" w:rsidTr="00BD22A9">
        <w:trPr>
          <w:jc w:val="center"/>
          <w:ins w:id="962" w:author="RAN4#90" w:date="2019-03-04T16:38:00Z"/>
        </w:trPr>
        <w:tc>
          <w:tcPr>
            <w:tcW w:w="1040" w:type="pct"/>
            <w:vMerge/>
            <w:shd w:val="clear" w:color="auto" w:fill="auto"/>
            <w:vAlign w:val="center"/>
          </w:tcPr>
          <w:p w:rsidR="00C5547A" w:rsidRPr="00E210DB" w:rsidRDefault="00C5547A">
            <w:pPr>
              <w:pStyle w:val="TAL"/>
              <w:rPr>
                <w:ins w:id="963" w:author="RAN4#90" w:date="2019-03-04T16:38:00Z"/>
                <w:rFonts w:eastAsia="宋体"/>
              </w:rPr>
              <w:pPrChange w:id="964" w:author="RAN4#90" w:date="2019-03-04T16:39:00Z">
                <w:pPr>
                  <w:keepNext/>
                  <w:keepLines/>
                  <w:spacing w:after="0"/>
                </w:pPr>
              </w:pPrChange>
            </w:pPr>
          </w:p>
        </w:tc>
        <w:tc>
          <w:tcPr>
            <w:tcW w:w="704" w:type="pct"/>
            <w:vMerge/>
            <w:tcBorders>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65" w:author="RAN4#90" w:date="2019-03-04T16:38:00Z"/>
                <w:rFonts w:cs="Arial"/>
                <w:szCs w:val="18"/>
              </w:rPr>
              <w:pPrChange w:id="966" w:author="RAN4#90" w:date="2019-03-04T16:39:00Z">
                <w:pPr>
                  <w:keepNext/>
                  <w:keepLines/>
                  <w:spacing w:after="0"/>
                </w:pPr>
              </w:pPrChange>
            </w:pP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67" w:author="RAN4#90" w:date="2019-03-04T16:38:00Z"/>
                <w:rFonts w:cs="Arial"/>
                <w:szCs w:val="18"/>
              </w:rPr>
              <w:pPrChange w:id="968" w:author="RAN4#90" w:date="2019-03-04T16:39:00Z">
                <w:pPr>
                  <w:keepNext/>
                  <w:keepLines/>
                  <w:spacing w:after="0"/>
                </w:pPr>
              </w:pPrChange>
            </w:pPr>
            <w:ins w:id="969" w:author="RAN4#90" w:date="2019-03-04T16:39:00Z">
              <w:r w:rsidRPr="008E6A2F">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70"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971" w:author="RAN4#90" w:date="2019-03-04T16:38:00Z"/>
                <w:rFonts w:cs="Arial"/>
                <w:szCs w:val="18"/>
              </w:rPr>
            </w:pPr>
            <w:ins w:id="972" w:author="RAN4#90" w:date="2019-03-04T16:39:00Z">
              <w:r w:rsidRPr="008E6A2F">
                <w:t>Type D</w:t>
              </w:r>
            </w:ins>
          </w:p>
        </w:tc>
      </w:tr>
      <w:tr w:rsidR="00C5547A" w:rsidRPr="00E210DB" w:rsidTr="00BD22A9">
        <w:trPr>
          <w:jc w:val="center"/>
          <w:ins w:id="973" w:author="RAN4#90" w:date="2019-03-04T16:38:00Z"/>
        </w:trPr>
        <w:tc>
          <w:tcPr>
            <w:tcW w:w="1040" w:type="pct"/>
            <w:vMerge w:val="restart"/>
            <w:shd w:val="clear" w:color="auto" w:fill="auto"/>
            <w:vAlign w:val="center"/>
          </w:tcPr>
          <w:p w:rsidR="00C5547A" w:rsidRPr="00E210DB" w:rsidRDefault="00C5547A" w:rsidP="00C5547A">
            <w:pPr>
              <w:pStyle w:val="TAL"/>
              <w:rPr>
                <w:ins w:id="974" w:author="RAN4#90" w:date="2019-03-04T16:38:00Z"/>
                <w:rFonts w:eastAsia="宋体"/>
              </w:rPr>
            </w:pPr>
            <w:ins w:id="975" w:author="RAN4#90" w:date="2019-03-04T16:39:00Z">
              <w:r w:rsidRPr="008E6A2F">
                <w:t>TCI state #1</w:t>
              </w:r>
            </w:ins>
          </w:p>
        </w:tc>
        <w:tc>
          <w:tcPr>
            <w:tcW w:w="704" w:type="pct"/>
            <w:vMerge w:val="restart"/>
            <w:tcBorders>
              <w:top w:val="single" w:sz="4" w:space="0" w:color="auto"/>
              <w:left w:val="single" w:sz="4" w:space="0" w:color="auto"/>
              <w:right w:val="single" w:sz="4" w:space="0" w:color="auto"/>
            </w:tcBorders>
            <w:shd w:val="clear" w:color="auto" w:fill="auto"/>
            <w:vAlign w:val="center"/>
          </w:tcPr>
          <w:p w:rsidR="00C5547A" w:rsidRPr="00C5547A" w:rsidRDefault="00C5547A" w:rsidP="00C5547A">
            <w:pPr>
              <w:pStyle w:val="TAL"/>
              <w:rPr>
                <w:ins w:id="976" w:author="RAN4#90" w:date="2019-03-04T16:38:00Z"/>
                <w:rFonts w:cs="Arial"/>
                <w:szCs w:val="18"/>
              </w:rPr>
            </w:pPr>
            <w:ins w:id="977" w:author="RAN4#90" w:date="2019-03-04T16:39:00Z">
              <w:r w:rsidRPr="008E6A2F">
                <w:t xml:space="preserve">Type 1 QCL information </w:t>
              </w:r>
            </w:ins>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78" w:author="RAN4#90" w:date="2019-03-04T16:38:00Z"/>
                <w:rFonts w:cs="Arial"/>
                <w:szCs w:val="18"/>
              </w:rPr>
            </w:pPr>
            <w:ins w:id="979" w:author="RAN4#90" w:date="2019-03-04T16:39:00Z">
              <w:r w:rsidRPr="008E6A2F">
                <w:t>CSI-RS resource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80"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981" w:author="RAN4#90" w:date="2019-03-04T16:38:00Z"/>
                <w:rFonts w:cs="Arial"/>
                <w:szCs w:val="18"/>
              </w:rPr>
            </w:pPr>
            <w:ins w:id="982" w:author="RAN4#90" w:date="2019-03-04T16:39:00Z">
              <w:r w:rsidRPr="008E6A2F">
                <w:t>CSI-RS resource 1 from ‘CSI-RS for tracking’ configuration</w:t>
              </w:r>
            </w:ins>
          </w:p>
        </w:tc>
      </w:tr>
      <w:tr w:rsidR="00C5547A" w:rsidRPr="00E210DB" w:rsidTr="00BD22A9">
        <w:trPr>
          <w:jc w:val="center"/>
          <w:ins w:id="983" w:author="RAN4#90" w:date="2019-03-04T16:38:00Z"/>
        </w:trPr>
        <w:tc>
          <w:tcPr>
            <w:tcW w:w="1040" w:type="pct"/>
            <w:vMerge/>
            <w:shd w:val="clear" w:color="auto" w:fill="auto"/>
            <w:vAlign w:val="center"/>
          </w:tcPr>
          <w:p w:rsidR="00C5547A" w:rsidRPr="00E210DB" w:rsidRDefault="00C5547A">
            <w:pPr>
              <w:pStyle w:val="TAL"/>
              <w:rPr>
                <w:ins w:id="984" w:author="RAN4#90" w:date="2019-03-04T16:38:00Z"/>
                <w:rFonts w:eastAsia="宋体"/>
              </w:rPr>
              <w:pPrChange w:id="985" w:author="RAN4#90" w:date="2019-03-04T16:39:00Z">
                <w:pPr>
                  <w:keepNext/>
                  <w:keepLines/>
                  <w:spacing w:after="0"/>
                </w:pPr>
              </w:pPrChange>
            </w:pPr>
          </w:p>
        </w:tc>
        <w:tc>
          <w:tcPr>
            <w:tcW w:w="704" w:type="pct"/>
            <w:vMerge/>
            <w:tcBorders>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86" w:author="RAN4#90" w:date="2019-03-04T16:38:00Z"/>
                <w:rFonts w:cs="Arial"/>
                <w:szCs w:val="18"/>
              </w:rPr>
              <w:pPrChange w:id="987" w:author="RAN4#90" w:date="2019-03-04T16:39:00Z">
                <w:pPr>
                  <w:keepNext/>
                  <w:keepLines/>
                  <w:spacing w:after="0"/>
                </w:pPr>
              </w:pPrChange>
            </w:pP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988" w:author="RAN4#90" w:date="2019-03-04T16:38:00Z"/>
                <w:rFonts w:cs="Arial"/>
                <w:szCs w:val="18"/>
              </w:rPr>
              <w:pPrChange w:id="989" w:author="RAN4#90" w:date="2019-03-04T16:39:00Z">
                <w:pPr>
                  <w:keepNext/>
                  <w:keepLines/>
                  <w:spacing w:after="0"/>
                </w:pPr>
              </w:pPrChange>
            </w:pPr>
            <w:ins w:id="990" w:author="RAN4#90" w:date="2019-03-04T16:39:00Z">
              <w:r w:rsidRPr="008E6A2F">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991"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992" w:author="RAN4#90" w:date="2019-03-04T16:38:00Z"/>
                <w:rFonts w:cs="Arial"/>
                <w:szCs w:val="18"/>
              </w:rPr>
            </w:pPr>
            <w:ins w:id="993" w:author="RAN4#90" w:date="2019-03-04T16:39:00Z">
              <w:r w:rsidRPr="008E6A2F">
                <w:t>Type A</w:t>
              </w:r>
            </w:ins>
          </w:p>
        </w:tc>
      </w:tr>
      <w:tr w:rsidR="00C5547A" w:rsidRPr="00E210DB" w:rsidTr="00BD22A9">
        <w:trPr>
          <w:jc w:val="center"/>
          <w:ins w:id="994" w:author="RAN4#90" w:date="2019-03-04T16:38:00Z"/>
        </w:trPr>
        <w:tc>
          <w:tcPr>
            <w:tcW w:w="1040" w:type="pct"/>
            <w:vMerge/>
            <w:shd w:val="clear" w:color="auto" w:fill="auto"/>
            <w:vAlign w:val="center"/>
          </w:tcPr>
          <w:p w:rsidR="00C5547A" w:rsidRPr="00E210DB" w:rsidRDefault="00C5547A">
            <w:pPr>
              <w:pStyle w:val="TAL"/>
              <w:rPr>
                <w:ins w:id="995" w:author="RAN4#90" w:date="2019-03-04T16:38:00Z"/>
                <w:rFonts w:eastAsia="宋体"/>
              </w:rPr>
              <w:pPrChange w:id="996" w:author="RAN4#90" w:date="2019-03-04T16:39:00Z">
                <w:pPr>
                  <w:keepNext/>
                  <w:keepLines/>
                  <w:spacing w:after="0"/>
                </w:pPr>
              </w:pPrChange>
            </w:pPr>
          </w:p>
        </w:tc>
        <w:tc>
          <w:tcPr>
            <w:tcW w:w="704" w:type="pct"/>
            <w:vMerge w:val="restart"/>
            <w:tcBorders>
              <w:top w:val="single" w:sz="4" w:space="0" w:color="auto"/>
              <w:left w:val="single" w:sz="4" w:space="0" w:color="auto"/>
              <w:right w:val="single" w:sz="4" w:space="0" w:color="auto"/>
            </w:tcBorders>
            <w:shd w:val="clear" w:color="auto" w:fill="auto"/>
            <w:vAlign w:val="center"/>
          </w:tcPr>
          <w:p w:rsidR="00C5547A" w:rsidRPr="00C5547A" w:rsidRDefault="00C5547A">
            <w:pPr>
              <w:pStyle w:val="TAL"/>
              <w:rPr>
                <w:ins w:id="997" w:author="RAN4#90" w:date="2019-03-04T16:38:00Z"/>
                <w:rFonts w:cs="Arial"/>
                <w:szCs w:val="18"/>
              </w:rPr>
              <w:pPrChange w:id="998" w:author="RAN4#90" w:date="2019-03-04T16:39:00Z">
                <w:pPr>
                  <w:keepNext/>
                  <w:keepLines/>
                  <w:spacing w:after="0"/>
                </w:pPr>
              </w:pPrChange>
            </w:pPr>
            <w:ins w:id="999" w:author="RAN4#90" w:date="2019-03-04T16:39:00Z">
              <w:r w:rsidRPr="008E6A2F">
                <w:t>Type 2 QCL information</w:t>
              </w:r>
            </w:ins>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1000" w:author="RAN4#90" w:date="2019-03-04T16:38:00Z"/>
                <w:rFonts w:cs="Arial"/>
                <w:szCs w:val="18"/>
              </w:rPr>
              <w:pPrChange w:id="1001" w:author="RAN4#90" w:date="2019-03-04T16:39:00Z">
                <w:pPr>
                  <w:keepNext/>
                  <w:keepLines/>
                  <w:spacing w:after="0"/>
                </w:pPr>
              </w:pPrChange>
            </w:pPr>
            <w:ins w:id="1002" w:author="RAN4#90" w:date="2019-03-04T16:39:00Z">
              <w:r w:rsidRPr="008E6A2F">
                <w:t>CSI-RS resource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1003"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1004" w:author="RAN4#90" w:date="2019-03-04T16:38:00Z"/>
                <w:rFonts w:cs="Arial"/>
                <w:szCs w:val="18"/>
              </w:rPr>
            </w:pPr>
            <w:ins w:id="1005" w:author="RAN4#90" w:date="2019-03-04T16:39:00Z">
              <w:r w:rsidRPr="008E6A2F">
                <w:t>CSI-RS resource 1 from ‘CSI-RS for tracking’ configuration</w:t>
              </w:r>
            </w:ins>
          </w:p>
        </w:tc>
      </w:tr>
      <w:tr w:rsidR="00C5547A" w:rsidRPr="00E210DB" w:rsidTr="00BD22A9">
        <w:trPr>
          <w:jc w:val="center"/>
          <w:ins w:id="1006" w:author="RAN4#90" w:date="2019-03-04T16:38:00Z"/>
        </w:trPr>
        <w:tc>
          <w:tcPr>
            <w:tcW w:w="1040" w:type="pct"/>
            <w:vMerge/>
            <w:shd w:val="clear" w:color="auto" w:fill="auto"/>
            <w:vAlign w:val="center"/>
          </w:tcPr>
          <w:p w:rsidR="00C5547A" w:rsidRPr="00E210DB" w:rsidRDefault="00C5547A">
            <w:pPr>
              <w:pStyle w:val="TAL"/>
              <w:rPr>
                <w:ins w:id="1007" w:author="RAN4#90" w:date="2019-03-04T16:38:00Z"/>
                <w:rFonts w:eastAsia="宋体"/>
              </w:rPr>
              <w:pPrChange w:id="1008" w:author="RAN4#90" w:date="2019-03-04T16:39:00Z">
                <w:pPr>
                  <w:keepNext/>
                  <w:keepLines/>
                  <w:spacing w:after="0"/>
                </w:pPr>
              </w:pPrChange>
            </w:pPr>
          </w:p>
        </w:tc>
        <w:tc>
          <w:tcPr>
            <w:tcW w:w="704" w:type="pct"/>
            <w:vMerge/>
            <w:tcBorders>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1009" w:author="RAN4#90" w:date="2019-03-04T16:38:00Z"/>
                <w:rFonts w:cs="Arial"/>
                <w:szCs w:val="18"/>
              </w:rPr>
              <w:pPrChange w:id="1010" w:author="RAN4#90" w:date="2019-03-04T16:39:00Z">
                <w:pPr>
                  <w:keepNext/>
                  <w:keepLines/>
                  <w:spacing w:after="0"/>
                </w:pPr>
              </w:pPrChange>
            </w:pP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pPr>
              <w:pStyle w:val="TAL"/>
              <w:rPr>
                <w:ins w:id="1011" w:author="RAN4#90" w:date="2019-03-04T16:38:00Z"/>
                <w:rFonts w:cs="Arial"/>
                <w:szCs w:val="18"/>
              </w:rPr>
              <w:pPrChange w:id="1012" w:author="RAN4#90" w:date="2019-03-04T16:39:00Z">
                <w:pPr>
                  <w:keepNext/>
                  <w:keepLines/>
                  <w:spacing w:after="0"/>
                </w:pPr>
              </w:pPrChange>
            </w:pPr>
            <w:ins w:id="1013" w:author="RAN4#90" w:date="2019-03-04T16:39:00Z">
              <w:r w:rsidRPr="008E6A2F">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L"/>
              <w:rPr>
                <w:ins w:id="1014" w:author="RAN4#90" w:date="2019-03-04T16:38:00Z"/>
                <w:rFonts w:eastAsia="宋体" w:cs="Arial"/>
                <w:szCs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C5547A" w:rsidRPr="00C5547A" w:rsidRDefault="00C5547A" w:rsidP="00C5547A">
            <w:pPr>
              <w:pStyle w:val="TAC"/>
              <w:rPr>
                <w:ins w:id="1015" w:author="RAN4#90" w:date="2019-03-04T16:38:00Z"/>
                <w:rFonts w:cs="Arial"/>
                <w:szCs w:val="18"/>
              </w:rPr>
            </w:pPr>
            <w:ins w:id="1016" w:author="RAN4#90" w:date="2019-03-04T16:39:00Z">
              <w:r w:rsidRPr="008E6A2F">
                <w:t>Type D</w:t>
              </w:r>
            </w:ins>
          </w:p>
        </w:tc>
      </w:tr>
      <w:tr w:rsidR="00E210DB" w:rsidRPr="00E210DB" w:rsidTr="00251C6D">
        <w:trPr>
          <w:jc w:val="center"/>
        </w:trPr>
        <w:tc>
          <w:tcPr>
            <w:tcW w:w="3094"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Precoding</w:t>
            </w:r>
            <w:proofErr w:type="spellEnd"/>
            <w:r w:rsidRPr="00E210DB">
              <w:rPr>
                <w:rFonts w:ascii="Arial" w:eastAsia="宋体" w:hAnsi="Arial"/>
                <w:sz w:val="18"/>
              </w:rPr>
              <w:t xml:space="preserve"> configuration</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SP Type I, Random per slot with</w:t>
            </w:r>
            <w:r w:rsidRPr="00E210DB">
              <w:rPr>
                <w:rFonts w:ascii="Arial" w:eastAsia="宋体" w:hAnsi="Arial" w:hint="eastAsia"/>
                <w:sz w:val="18"/>
                <w:lang w:eastAsia="zh-CN"/>
              </w:rPr>
              <w:t xml:space="preserve"> REG </w:t>
            </w:r>
            <w:r w:rsidRPr="00E210DB">
              <w:rPr>
                <w:rFonts w:ascii="Arial" w:eastAsia="宋体" w:hAnsi="Arial"/>
                <w:sz w:val="18"/>
              </w:rPr>
              <w:t>bundling granularity</w:t>
            </w:r>
            <w:r w:rsidRPr="00E210DB">
              <w:rPr>
                <w:rFonts w:ascii="Arial" w:eastAsia="宋体" w:hAnsi="Arial" w:hint="eastAsia"/>
                <w:sz w:val="18"/>
                <w:lang w:eastAsia="zh-CN"/>
              </w:rPr>
              <w:t xml:space="preserve"> for number of </w:t>
            </w:r>
            <w:proofErr w:type="spellStart"/>
            <w:r w:rsidRPr="00E210DB">
              <w:rPr>
                <w:rFonts w:ascii="Arial" w:eastAsia="宋体" w:hAnsi="Arial" w:hint="eastAsia"/>
                <w:sz w:val="18"/>
                <w:lang w:eastAsia="zh-CN"/>
              </w:rPr>
              <w:t>Tx</w:t>
            </w:r>
            <w:proofErr w:type="spellEnd"/>
            <w:r w:rsidRPr="00E210DB">
              <w:rPr>
                <w:rFonts w:ascii="Arial" w:eastAsia="宋体" w:hAnsi="Arial" w:hint="eastAsia"/>
                <w:sz w:val="18"/>
                <w:lang w:eastAsia="zh-CN"/>
              </w:rPr>
              <w:t xml:space="preserve"> larger than 1</w:t>
            </w:r>
          </w:p>
        </w:tc>
      </w:tr>
      <w:tr w:rsidR="00E210DB" w:rsidRPr="00E210DB" w:rsidTr="00251C6D">
        <w:trPr>
          <w:trHeight w:val="58"/>
          <w:jc w:val="center"/>
        </w:trPr>
        <w:tc>
          <w:tcPr>
            <w:tcW w:w="3094"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sz w:val="18"/>
              </w:rPr>
              <w:t xml:space="preserve">Symbols for </w:t>
            </w:r>
            <w:r w:rsidRPr="00E210DB">
              <w:rPr>
                <w:rFonts w:ascii="Arial" w:eastAsia="宋体" w:hAnsi="Arial"/>
                <w:snapToGrid w:val="0"/>
                <w:sz w:val="18"/>
              </w:rPr>
              <w:t>all unused R</w:t>
            </w:r>
            <w:ins w:id="1017" w:author="RAN4#90" w:date="2019-03-04T16:37:00Z">
              <w:r w:rsidR="00C5547A">
                <w:rPr>
                  <w:rFonts w:ascii="Arial" w:eastAsia="宋体" w:hAnsi="Arial" w:hint="eastAsia"/>
                  <w:snapToGrid w:val="0"/>
                  <w:sz w:val="18"/>
                  <w:lang w:eastAsia="zh-CN"/>
                </w:rPr>
                <w:t>E</w:t>
              </w:r>
            </w:ins>
            <w:del w:id="1018" w:author="RAN4#90" w:date="2019-03-04T16:37:00Z">
              <w:r w:rsidRPr="00E210DB" w:rsidDel="00C5547A">
                <w:rPr>
                  <w:rFonts w:ascii="Arial" w:eastAsia="宋体" w:hAnsi="Arial"/>
                  <w:snapToGrid w:val="0"/>
                  <w:sz w:val="18"/>
                </w:rPr>
                <w:delText>e</w:delText>
              </w:r>
            </w:del>
            <w:r w:rsidRPr="00E210DB">
              <w:rPr>
                <w:rFonts w:ascii="Arial" w:eastAsia="宋体" w:hAnsi="Arial"/>
                <w:snapToGrid w:val="0"/>
                <w:sz w:val="18"/>
              </w:rPr>
              <w:t>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OCNG in Annex A.5</w:t>
            </w:r>
          </w:p>
        </w:tc>
      </w:tr>
    </w:tbl>
    <w:p w:rsidR="00E210DB" w:rsidRPr="00E210DB" w:rsidRDefault="00E210DB" w:rsidP="00E210DB">
      <w:pPr>
        <w:rPr>
          <w:rFonts w:eastAsia="宋体"/>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019" w:name="_Hlk531596606"/>
      <w:bookmarkStart w:id="1020" w:name="_Toc535443023"/>
      <w:r w:rsidRPr="00E210DB">
        <w:rPr>
          <w:rFonts w:ascii="Arial" w:eastAsia="宋体" w:hAnsi="Arial"/>
          <w:sz w:val="28"/>
        </w:rPr>
        <w:t>5.</w:t>
      </w:r>
      <w:r w:rsidRPr="00E210DB">
        <w:rPr>
          <w:rFonts w:ascii="Arial" w:eastAsia="宋体" w:hAnsi="Arial" w:hint="eastAsia"/>
          <w:sz w:val="28"/>
          <w:lang w:eastAsia="zh-CN"/>
        </w:rPr>
        <w:t>3</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1019"/>
      <w:bookmarkEnd w:id="1020"/>
    </w:p>
    <w:p w:rsidR="00E210DB" w:rsidRPr="00E210DB" w:rsidRDefault="00E210DB" w:rsidP="00E210DB">
      <w:pPr>
        <w:rPr>
          <w:rFonts w:eastAsia="宋体"/>
          <w:lang w:eastAsia="zh-CN"/>
        </w:rPr>
      </w:pPr>
      <w:r w:rsidRPr="00E210DB">
        <w:rPr>
          <w:rFonts w:eastAsia="宋体" w:hint="eastAsia"/>
          <w:lang w:eastAsia="zh-CN"/>
        </w:rPr>
        <w:t>(</w:t>
      </w:r>
      <w:r w:rsidRPr="00E210DB">
        <w:rPr>
          <w:rFonts w:eastAsia="宋体"/>
          <w:lang w:eastAsia="zh-CN"/>
        </w:rPr>
        <w:t>V</w:t>
      </w:r>
      <w:r w:rsidRPr="00E210DB">
        <w:rPr>
          <w:rFonts w:eastAsia="宋体" w:hint="eastAsia"/>
          <w:lang w:eastAsia="zh-CN"/>
        </w:rPr>
        <w:t>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021" w:name="_Toc535443024"/>
      <w:r w:rsidRPr="00E210DB">
        <w:rPr>
          <w:rFonts w:ascii="Arial" w:eastAsia="宋体" w:hAnsi="Arial"/>
          <w:sz w:val="28"/>
        </w:rPr>
        <w:lastRenderedPageBreak/>
        <w:t>5.</w:t>
      </w:r>
      <w:r w:rsidRPr="00E210DB">
        <w:rPr>
          <w:rFonts w:ascii="Arial" w:eastAsia="宋体" w:hAnsi="Arial" w:hint="eastAsia"/>
          <w:sz w:val="28"/>
          <w:lang w:eastAsia="zh-CN"/>
        </w:rPr>
        <w:t>3</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1021"/>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022" w:name="_Toc535443025"/>
      <w:r w:rsidRPr="00E210DB">
        <w:rPr>
          <w:rFonts w:ascii="Arial" w:eastAsia="宋体" w:hAnsi="Arial"/>
          <w:sz w:val="24"/>
        </w:rPr>
        <w:t>5.</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1022"/>
    </w:p>
    <w:p w:rsidR="00E210DB" w:rsidRPr="00E210DB" w:rsidRDefault="00E210DB" w:rsidP="00E210DB">
      <w:pPr>
        <w:rPr>
          <w:rFonts w:eastAsia="宋体"/>
        </w:rPr>
      </w:pPr>
      <w:r w:rsidRPr="00E210DB">
        <w:rPr>
          <w:rFonts w:eastAsia="宋体"/>
        </w:rPr>
        <w:t xml:space="preserve">The parameters specified in Table </w:t>
      </w:r>
      <w:r w:rsidRPr="00E210DB">
        <w:rPr>
          <w:rFonts w:eastAsia="宋体" w:hint="eastAsia"/>
          <w:lang w:eastAsia="zh-CN"/>
        </w:rPr>
        <w:t>5.3.2.1</w:t>
      </w:r>
      <w:r w:rsidRPr="00E210DB">
        <w:rPr>
          <w:rFonts w:eastAsia="宋体"/>
        </w:rPr>
        <w:t>-1 are valid for all FDD tests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 xml:space="preserve">Table </w:t>
      </w:r>
      <w:r w:rsidRPr="00E210DB">
        <w:rPr>
          <w:rFonts w:ascii="Arial" w:eastAsia="宋体" w:hAnsi="Arial" w:hint="eastAsia"/>
          <w:b/>
          <w:lang w:eastAsia="zh-CN"/>
        </w:rPr>
        <w:t>5.3.2.1</w:t>
      </w:r>
      <w:r w:rsidRPr="00E210DB">
        <w:rPr>
          <w:rFonts w:ascii="Arial" w:eastAsia="宋体" w:hAnsi="Arial"/>
          <w:b/>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1171"/>
        <w:gridCol w:w="1559"/>
        <w:gridCol w:w="1432"/>
      </w:tblGrid>
      <w:tr w:rsidR="00E210DB" w:rsidRPr="00E210DB" w:rsidTr="00251C6D">
        <w:trPr>
          <w:jc w:val="center"/>
        </w:trPr>
        <w:tc>
          <w:tcPr>
            <w:tcW w:w="3157" w:type="dxa"/>
            <w:tcBorders>
              <w:bottom w:val="nil"/>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1171" w:type="dxa"/>
            <w:tcBorders>
              <w:bottom w:val="nil"/>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559" w:type="dxa"/>
            <w:tcBorders>
              <w:bottom w:val="nil"/>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 xml:space="preserve">1 </w:t>
            </w:r>
            <w:proofErr w:type="spellStart"/>
            <w:r w:rsidRPr="00E210DB">
              <w:rPr>
                <w:rFonts w:ascii="Arial" w:eastAsia="宋体" w:hAnsi="Arial"/>
                <w:b/>
                <w:sz w:val="18"/>
              </w:rPr>
              <w:t>Tx</w:t>
            </w:r>
            <w:proofErr w:type="spellEnd"/>
            <w:r w:rsidRPr="00E210DB">
              <w:rPr>
                <w:rFonts w:ascii="Arial" w:eastAsia="宋体" w:hAnsi="Arial"/>
                <w:b/>
                <w:sz w:val="18"/>
              </w:rPr>
              <w:t xml:space="preserve"> Antenna</w:t>
            </w:r>
          </w:p>
        </w:tc>
        <w:tc>
          <w:tcPr>
            <w:tcW w:w="143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napToGrid w:val="0"/>
                <w:sz w:val="18"/>
              </w:rPr>
              <w:t xml:space="preserve">2 </w:t>
            </w:r>
            <w:proofErr w:type="spellStart"/>
            <w:r w:rsidRPr="00E210DB">
              <w:rPr>
                <w:rFonts w:ascii="Arial" w:eastAsia="宋体" w:hAnsi="Arial"/>
                <w:b/>
                <w:snapToGrid w:val="0"/>
                <w:sz w:val="18"/>
              </w:rPr>
              <w:t>Tx</w:t>
            </w:r>
            <w:proofErr w:type="spellEnd"/>
            <w:r w:rsidRPr="00E210DB">
              <w:rPr>
                <w:rFonts w:ascii="Arial" w:eastAsia="宋体" w:hAnsi="Arial"/>
                <w:b/>
                <w:snapToGrid w:val="0"/>
                <w:sz w:val="18"/>
              </w:rPr>
              <w:t xml:space="preserve"> Antenna</w:t>
            </w:r>
          </w:p>
        </w:tc>
      </w:tr>
      <w:tr w:rsidR="00E210DB" w:rsidRPr="00E210DB" w:rsidTr="00251C6D">
        <w:trPr>
          <w:cantSplit/>
          <w:jc w:val="center"/>
        </w:trPr>
        <w:tc>
          <w:tcPr>
            <w:tcW w:w="3157"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CCE to REG mapping type</w:t>
            </w:r>
          </w:p>
        </w:tc>
        <w:tc>
          <w:tcPr>
            <w:tcW w:w="1171"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2"/>
            <w:vAlign w:val="center"/>
          </w:tcPr>
          <w:p w:rsidR="00E210DB" w:rsidRPr="00E210DB" w:rsidRDefault="00E210DB" w:rsidP="00E210DB">
            <w:pPr>
              <w:keepNext/>
              <w:keepLines/>
              <w:spacing w:after="0"/>
              <w:jc w:val="center"/>
              <w:rPr>
                <w:rFonts w:ascii="Arial" w:eastAsia="?? ??" w:hAnsi="Arial" w:cs="v5.0.0"/>
                <w:sz w:val="18"/>
              </w:rPr>
            </w:pPr>
            <w:proofErr w:type="spellStart"/>
            <w:r w:rsidRPr="00E210DB">
              <w:rPr>
                <w:rFonts w:ascii="Arial" w:eastAsia="宋体" w:hAnsi="Arial"/>
                <w:sz w:val="18"/>
              </w:rPr>
              <w:t>nonInterleaved</w:t>
            </w:r>
            <w:proofErr w:type="spellEnd"/>
          </w:p>
        </w:tc>
      </w:tr>
      <w:tr w:rsidR="00E210DB" w:rsidRPr="00E210DB" w:rsidTr="00251C6D">
        <w:trPr>
          <w:cantSplit/>
          <w:jc w:val="center"/>
        </w:trPr>
        <w:tc>
          <w:tcPr>
            <w:tcW w:w="3157"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REG bundle size</w:t>
            </w:r>
          </w:p>
        </w:tc>
        <w:tc>
          <w:tcPr>
            <w:tcW w:w="1171"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2"/>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r>
      <w:tr w:rsidR="00E210DB" w:rsidRPr="00E210DB" w:rsidTr="00251C6D">
        <w:trPr>
          <w:cantSplit/>
          <w:jc w:val="center"/>
        </w:trPr>
        <w:tc>
          <w:tcPr>
            <w:tcW w:w="3157"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sz w:val="18"/>
                <w:lang w:eastAsia="zh-CN"/>
              </w:rPr>
              <w:t xml:space="preserve">Shift </w:t>
            </w:r>
            <w:r w:rsidRPr="00E210DB">
              <w:rPr>
                <w:rFonts w:ascii="Arial" w:eastAsia="宋体" w:hAnsi="Arial" w:cs="Arial" w:hint="eastAsia"/>
                <w:sz w:val="18"/>
                <w:lang w:eastAsia="zh-CN"/>
              </w:rPr>
              <w:t>i</w:t>
            </w:r>
            <w:r w:rsidRPr="00E210DB">
              <w:rPr>
                <w:rFonts w:ascii="Arial" w:eastAsia="宋体" w:hAnsi="Arial" w:cs="Arial"/>
                <w:sz w:val="18"/>
                <w:lang w:eastAsia="zh-CN"/>
              </w:rPr>
              <w:t>ndex</w:t>
            </w:r>
          </w:p>
        </w:tc>
        <w:tc>
          <w:tcPr>
            <w:tcW w:w="1171"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2"/>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bl>
    <w:p w:rsidR="00E210DB" w:rsidRPr="00E210DB" w:rsidRDefault="00E210DB" w:rsidP="00E210DB">
      <w:pPr>
        <w:rPr>
          <w:rFonts w:eastAsia="宋体"/>
          <w:snapToGrid w:val="0"/>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23" w:name="_Toc535443026"/>
      <w:r w:rsidRPr="00E210DB">
        <w:rPr>
          <w:rFonts w:ascii="Arial" w:eastAsia="宋体" w:hAnsi="Arial"/>
          <w:snapToGrid w:val="0"/>
          <w:sz w:val="22"/>
        </w:rPr>
        <w:t>5.3.2.1.1</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1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23"/>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5.3.2.1</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5.3.2.1.1-1.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5.3.2.1.1-1: Minimum performance for PDCCH with 15</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CORES</w:t>
            </w:r>
            <w:r w:rsidRPr="00E210DB">
              <w:rPr>
                <w:rFonts w:ascii="Arial" w:eastAsia="宋体" w:hAnsi="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b/>
                <w:sz w:val="18"/>
              </w:rPr>
            </w:pPr>
          </w:p>
        </w:tc>
        <w:tc>
          <w:tcPr>
            <w:tcW w:w="992" w:type="dxa"/>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Pm-</w:t>
            </w:r>
            <w:proofErr w:type="spellStart"/>
            <w:r w:rsidRPr="00E210DB">
              <w:rPr>
                <w:rFonts w:ascii="Arial" w:eastAsia="宋体" w:hAnsi="Arial"/>
                <w:b/>
                <w:sz w:val="18"/>
              </w:rPr>
              <w:t>dsg</w:t>
            </w:r>
            <w:proofErr w:type="spellEnd"/>
            <w:r w:rsidRPr="00E210DB">
              <w:rPr>
                <w:rFonts w:ascii="Arial" w:eastAsia="宋体" w:hAnsi="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w:t>
            </w:r>
            <w:r w:rsidRPr="00E210DB" w:rsidDel="005B3479">
              <w:rPr>
                <w:rFonts w:ascii="Arial" w:eastAsia="宋体" w:hAnsi="Arial"/>
                <w:b/>
                <w:sz w:val="18"/>
              </w:rPr>
              <w:t xml:space="preserve"> </w:t>
            </w:r>
            <w:r w:rsidRPr="00E210DB">
              <w:rPr>
                <w:rFonts w:ascii="Arial" w:eastAsia="宋体" w:hAnsi="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 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24</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R.PDCCH. 1-2.1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1x2 Low</w:t>
            </w:r>
          </w:p>
        </w:tc>
        <w:tc>
          <w:tcPr>
            <w:tcW w:w="992"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24" w:author="RAN4#90" w:date="2019-03-04T16:40:00Z">
              <w:r w:rsidRPr="00E210DB" w:rsidDel="00C5547A">
                <w:rPr>
                  <w:rFonts w:ascii="Arial" w:eastAsia="宋体" w:hAnsi="Arial"/>
                  <w:sz w:val="18"/>
                </w:rPr>
                <w:delText>[8.2]</w:delText>
              </w:r>
            </w:del>
            <w:ins w:id="1025" w:author="RAN4#90" w:date="2019-03-04T16:40:00Z">
              <w:r w:rsidR="00C5547A">
                <w:rPr>
                  <w:rFonts w:ascii="Arial" w:eastAsia="宋体" w:hAnsi="Arial" w:hint="eastAsia"/>
                  <w:sz w:val="18"/>
                  <w:lang w:eastAsia="zh-CN"/>
                </w:rPr>
                <w:t>[8.0]</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r w:rsidRPr="00E210DB">
              <w:rPr>
                <w:rFonts w:ascii="Arial" w:eastAsia="宋体" w:hAnsi="Arial"/>
                <w:sz w:val="18"/>
                <w:lang w:eastAsia="zh-CN"/>
              </w:rPr>
              <w:t xml:space="preserve"> </w:t>
            </w:r>
            <w:r w:rsidRPr="00E210DB">
              <w:rPr>
                <w:rFonts w:ascii="Arial" w:eastAsia="宋体" w:hAnsi="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24</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 1-2.3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1x2</w:t>
            </w:r>
            <w:r w:rsidRPr="00E210DB">
              <w:rPr>
                <w:rFonts w:ascii="Arial" w:eastAsia="宋体" w:hAnsi="Arial"/>
                <w:sz w:val="18"/>
                <w:lang w:eastAsia="zh-CN"/>
              </w:rPr>
              <w:t xml:space="preserve">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26" w:author="RAN4#90" w:date="2019-03-04T16:40:00Z">
              <w:r w:rsidRPr="00E210DB" w:rsidDel="00C5547A">
                <w:rPr>
                  <w:rFonts w:ascii="Arial" w:eastAsia="宋体" w:hAnsi="Arial"/>
                  <w:sz w:val="18"/>
                  <w:lang w:eastAsia="zh-CN"/>
                </w:rPr>
                <w:delText>[8.1]</w:delText>
              </w:r>
            </w:del>
            <w:ins w:id="1027" w:author="RAN4#90" w:date="2019-03-04T16:40:00Z">
              <w:r w:rsidR="00C5547A">
                <w:rPr>
                  <w:rFonts w:ascii="Arial" w:eastAsia="宋体" w:hAnsi="Arial" w:hint="eastAsia"/>
                  <w:sz w:val="18"/>
                  <w:lang w:eastAsia="zh-CN"/>
                </w:rPr>
                <w:t>[</w:t>
              </w:r>
            </w:ins>
            <w:ins w:id="1028" w:author="RAN4#90" w:date="2019-03-04T16:41:00Z">
              <w:r w:rsidR="00C5547A">
                <w:rPr>
                  <w:rFonts w:ascii="Arial" w:eastAsia="宋体" w:hAnsi="Arial" w:hint="eastAsia"/>
                  <w:sz w:val="18"/>
                  <w:lang w:eastAsia="zh-CN"/>
                </w:rPr>
                <w:t>8.0]</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r w:rsidRPr="00E210DB">
              <w:rPr>
                <w:rFonts w:ascii="Arial" w:eastAsia="宋体" w:hAnsi="Arial"/>
                <w:sz w:val="18"/>
                <w:lang w:eastAsia="zh-CN"/>
              </w:rPr>
              <w:t xml:space="preserve"> </w:t>
            </w:r>
            <w:r w:rsidRPr="00E210DB">
              <w:rPr>
                <w:rFonts w:ascii="Arial" w:eastAsia="宋体" w:hAnsi="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 1-2.4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1x2</w:t>
            </w:r>
            <w:r w:rsidRPr="00E210DB">
              <w:rPr>
                <w:rFonts w:ascii="Arial" w:eastAsia="宋体" w:hAnsi="Arial"/>
                <w:sz w:val="18"/>
                <w:lang w:eastAsia="zh-CN"/>
              </w:rPr>
              <w:t xml:space="preserve">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29" w:author="RAN4#90" w:date="2019-03-04T16:41:00Z">
              <w:r w:rsidRPr="00E210DB" w:rsidDel="00C5547A">
                <w:rPr>
                  <w:rFonts w:ascii="Arial" w:eastAsia="宋体" w:hAnsi="Arial"/>
                  <w:sz w:val="18"/>
                  <w:lang w:eastAsia="zh-CN"/>
                </w:rPr>
                <w:delText>[5.7]</w:delText>
              </w:r>
            </w:del>
            <w:ins w:id="1030" w:author="RAN4#90" w:date="2019-03-04T16:41:00Z">
              <w:r w:rsidR="00C5547A">
                <w:rPr>
                  <w:rFonts w:ascii="Arial" w:eastAsia="宋体" w:hAnsi="Arial" w:hint="eastAsia"/>
                  <w:sz w:val="18"/>
                  <w:lang w:eastAsia="zh-CN"/>
                </w:rPr>
                <w:t>[5.5]</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 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4</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R.PDCCH.1-1.1 FDD</w:t>
            </w:r>
            <w:r w:rsidRPr="00E210DB" w:rsidDel="00114CE8">
              <w:rPr>
                <w:rFonts w:ascii="Arial" w:eastAsia="宋体" w:hAnsi="Arial" w:hint="eastAsia"/>
                <w:sz w:val="18"/>
              </w:rPr>
              <w:t xml:space="preserve"> </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1x2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31" w:author="RAN4#90" w:date="2019-03-04T16:41:00Z">
              <w:r w:rsidRPr="00E210DB" w:rsidDel="00C5547A">
                <w:rPr>
                  <w:rFonts w:ascii="Arial" w:eastAsia="宋体" w:hAnsi="Arial"/>
                  <w:sz w:val="18"/>
                  <w:lang w:eastAsia="zh-CN"/>
                </w:rPr>
                <w:delText>[4.6]</w:delText>
              </w:r>
            </w:del>
            <w:ins w:id="1032" w:author="RAN4#90" w:date="2019-03-04T16:41:00Z">
              <w:r w:rsidR="00C5547A">
                <w:rPr>
                  <w:rFonts w:ascii="Arial" w:eastAsia="宋体" w:hAnsi="Arial" w:hint="eastAsia"/>
                  <w:sz w:val="18"/>
                  <w:lang w:eastAsia="zh-CN"/>
                </w:rPr>
                <w:t>[4.3]</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16</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R.PDCCH. 1-2.6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 xml:space="preserve">1x2 </w:t>
            </w:r>
            <w:r w:rsidRPr="00E210DB">
              <w:rPr>
                <w:rFonts w:ascii="Arial" w:eastAsia="宋体" w:hAnsi="Arial"/>
                <w:sz w:val="18"/>
                <w:lang w:eastAsia="zh-CN"/>
              </w:rPr>
              <w:t>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33" w:author="RAN4#90" w:date="2019-03-04T16:41:00Z">
              <w:r w:rsidRPr="00E210DB" w:rsidDel="00C5547A">
                <w:rPr>
                  <w:rFonts w:ascii="Arial" w:eastAsia="宋体" w:hAnsi="Arial" w:hint="eastAsia"/>
                  <w:sz w:val="18"/>
                  <w:lang w:eastAsia="zh-CN"/>
                </w:rPr>
                <w:delText>TBD</w:delText>
              </w:r>
            </w:del>
            <w:ins w:id="1034" w:author="RAN4#90" w:date="2019-03-04T16:41:00Z">
              <w:r w:rsidR="00C5547A">
                <w:rPr>
                  <w:rFonts w:ascii="Arial" w:eastAsia="宋体" w:hAnsi="Arial" w:hint="eastAsia"/>
                  <w:sz w:val="18"/>
                  <w:lang w:eastAsia="zh-CN"/>
                </w:rPr>
                <w:t>[-2.1]</w:t>
              </w:r>
            </w:ins>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35" w:name="_Toc535443027"/>
      <w:r w:rsidRPr="00E210DB">
        <w:rPr>
          <w:rFonts w:ascii="Arial" w:eastAsia="宋体" w:hAnsi="Arial"/>
          <w:snapToGrid w:val="0"/>
          <w:sz w:val="22"/>
        </w:rPr>
        <w:t>5.3.2.1.2</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2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35"/>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5.3.2.1</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5.3.2.1.2-1.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5.3.2.1.2-1: Minimum performance for PDCCH with 15</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CORES</w:t>
            </w:r>
            <w:r w:rsidRPr="00E210DB">
              <w:rPr>
                <w:rFonts w:ascii="Arial" w:eastAsia="宋体" w:hAnsi="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b/>
                <w:sz w:val="18"/>
              </w:rPr>
            </w:pPr>
          </w:p>
        </w:tc>
        <w:tc>
          <w:tcPr>
            <w:tcW w:w="992" w:type="dxa"/>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Pm-</w:t>
            </w:r>
            <w:proofErr w:type="spellStart"/>
            <w:r w:rsidRPr="00E210DB">
              <w:rPr>
                <w:rFonts w:ascii="Arial" w:eastAsia="宋体" w:hAnsi="Arial"/>
                <w:b/>
                <w:sz w:val="18"/>
              </w:rPr>
              <w:t>dsg</w:t>
            </w:r>
            <w:proofErr w:type="spellEnd"/>
            <w:r w:rsidRPr="00E210DB">
              <w:rPr>
                <w:rFonts w:ascii="Arial" w:eastAsia="宋体" w:hAnsi="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w:t>
            </w:r>
            <w:r w:rsidRPr="00E210DB" w:rsidDel="005B3479">
              <w:rPr>
                <w:rFonts w:ascii="Arial" w:eastAsia="宋体" w:hAnsi="Arial"/>
                <w:b/>
                <w:sz w:val="18"/>
              </w:rPr>
              <w:t xml:space="preserve"> </w:t>
            </w:r>
            <w:r w:rsidRPr="00E210DB">
              <w:rPr>
                <w:rFonts w:ascii="Arial" w:eastAsia="宋体" w:hAnsi="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 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24</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R.PDCCH. 1-2.2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Low</w:t>
            </w:r>
          </w:p>
        </w:tc>
        <w:tc>
          <w:tcPr>
            <w:tcW w:w="992"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36" w:author="RAN4#90" w:date="2019-03-04T16:41:00Z">
              <w:r w:rsidRPr="00E210DB" w:rsidDel="00C5547A">
                <w:rPr>
                  <w:rFonts w:ascii="Arial" w:eastAsia="宋体" w:hAnsi="Arial"/>
                  <w:sz w:val="18"/>
                </w:rPr>
                <w:delText>[1.6]</w:delText>
              </w:r>
            </w:del>
            <w:ins w:id="1037" w:author="RAN4#90" w:date="2019-03-04T16:41:00Z">
              <w:r w:rsidR="00C5547A">
                <w:rPr>
                  <w:rFonts w:ascii="Arial" w:eastAsia="宋体" w:hAnsi="Arial" w:hint="eastAsia"/>
                  <w:sz w:val="18"/>
                  <w:lang w:eastAsia="zh-CN"/>
                </w:rPr>
                <w:t>TBD</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r w:rsidRPr="00E210DB">
              <w:rPr>
                <w:rFonts w:ascii="Arial" w:eastAsia="宋体" w:hAnsi="Arial"/>
                <w:sz w:val="18"/>
                <w:lang w:eastAsia="zh-CN"/>
              </w:rPr>
              <w:t xml:space="preserve"> </w:t>
            </w:r>
            <w:r w:rsidRPr="00E210DB">
              <w:rPr>
                <w:rFonts w:ascii="Arial" w:eastAsia="宋体" w:hAnsi="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8</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 1-2.5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2x2</w:t>
            </w:r>
            <w:r w:rsidRPr="00E210DB">
              <w:rPr>
                <w:rFonts w:ascii="Arial" w:eastAsia="宋体" w:hAnsi="Arial"/>
                <w:sz w:val="18"/>
                <w:lang w:eastAsia="zh-CN"/>
              </w:rPr>
              <w:t xml:space="preserve">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38" w:author="RAN4#90" w:date="2019-03-04T16:41:00Z">
              <w:r w:rsidRPr="00E210DB" w:rsidDel="00C5547A">
                <w:rPr>
                  <w:rFonts w:ascii="Arial" w:eastAsia="宋体" w:hAnsi="Arial"/>
                  <w:sz w:val="18"/>
                  <w:lang w:eastAsia="zh-CN"/>
                </w:rPr>
                <w:delText>[-1.6]</w:delText>
              </w:r>
            </w:del>
            <w:ins w:id="1039" w:author="RAN4#90" w:date="2019-03-04T16:41:00Z">
              <w:r w:rsidR="00C5547A">
                <w:rPr>
                  <w:rFonts w:ascii="Arial" w:eastAsia="宋体" w:hAnsi="Arial" w:hint="eastAsia"/>
                  <w:sz w:val="18"/>
                  <w:lang w:eastAsia="zh-CN"/>
                </w:rPr>
                <w:t>[-1.5]</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 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R.PDCCH.1-1.3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2x2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40" w:author="RAN4#90" w:date="2019-03-04T16:41:00Z">
              <w:r w:rsidRPr="00E210DB" w:rsidDel="00C5547A">
                <w:rPr>
                  <w:rFonts w:ascii="Arial" w:eastAsia="宋体" w:hAnsi="Arial" w:hint="eastAsia"/>
                  <w:sz w:val="18"/>
                  <w:lang w:eastAsia="zh-CN"/>
                </w:rPr>
                <w:delText>TBD</w:delText>
              </w:r>
            </w:del>
            <w:ins w:id="1041" w:author="RAN4#90" w:date="2019-03-04T16:41:00Z">
              <w:r w:rsidR="00C5547A">
                <w:rPr>
                  <w:rFonts w:ascii="Arial" w:eastAsia="宋体" w:hAnsi="Arial" w:hint="eastAsia"/>
                  <w:sz w:val="18"/>
                  <w:lang w:eastAsia="zh-CN"/>
                </w:rPr>
                <w:t>[-0.3]</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042" w:name="_Toc535443028"/>
      <w:r w:rsidRPr="00E210DB">
        <w:rPr>
          <w:rFonts w:ascii="Arial" w:eastAsia="宋体" w:hAnsi="Arial"/>
          <w:sz w:val="24"/>
        </w:rPr>
        <w:t>5.</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1042"/>
    </w:p>
    <w:p w:rsidR="00E210DB" w:rsidRPr="00E210DB" w:rsidRDefault="00E210DB" w:rsidP="00E210DB">
      <w:pPr>
        <w:rPr>
          <w:rFonts w:eastAsia="宋体"/>
        </w:rPr>
      </w:pPr>
      <w:r w:rsidRPr="00E210DB">
        <w:rPr>
          <w:rFonts w:eastAsia="宋体"/>
        </w:rPr>
        <w:t xml:space="preserve">The parameters specified in Table </w:t>
      </w:r>
      <w:r w:rsidRPr="00E210DB">
        <w:rPr>
          <w:rFonts w:eastAsia="宋体" w:hint="eastAsia"/>
          <w:lang w:eastAsia="zh-CN"/>
        </w:rPr>
        <w:t>5.3.2.2</w:t>
      </w:r>
      <w:r w:rsidRPr="00E210DB">
        <w:rPr>
          <w:rFonts w:eastAsia="宋体"/>
        </w:rPr>
        <w:t>-1 are valid for all TDD tests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 xml:space="preserve">Table </w:t>
      </w:r>
      <w:r w:rsidRPr="00E210DB">
        <w:rPr>
          <w:rFonts w:ascii="Arial" w:eastAsia="宋体" w:hAnsi="Arial" w:hint="eastAsia"/>
          <w:b/>
          <w:lang w:eastAsia="zh-CN"/>
        </w:rPr>
        <w:t>5.3.2.2</w:t>
      </w:r>
      <w:r w:rsidRPr="00E210DB">
        <w:rPr>
          <w:rFonts w:ascii="Arial" w:eastAsia="宋体" w:hAnsi="Arial"/>
          <w:b/>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093"/>
        <w:gridCol w:w="1526"/>
        <w:gridCol w:w="33"/>
        <w:gridCol w:w="1432"/>
      </w:tblGrid>
      <w:tr w:rsidR="00E210DB" w:rsidRPr="00E210DB" w:rsidTr="00251C6D">
        <w:trPr>
          <w:jc w:val="center"/>
        </w:trPr>
        <w:tc>
          <w:tcPr>
            <w:tcW w:w="3235" w:type="dxa"/>
            <w:tcBorders>
              <w:bottom w:val="nil"/>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1093" w:type="dxa"/>
            <w:tcBorders>
              <w:bottom w:val="nil"/>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559" w:type="dxa"/>
            <w:gridSpan w:val="2"/>
            <w:tcBorders>
              <w:bottom w:val="nil"/>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 xml:space="preserve">1 </w:t>
            </w:r>
            <w:proofErr w:type="spellStart"/>
            <w:r w:rsidRPr="00E210DB">
              <w:rPr>
                <w:rFonts w:ascii="Arial" w:eastAsia="宋体" w:hAnsi="Arial"/>
                <w:b/>
                <w:sz w:val="18"/>
              </w:rPr>
              <w:t>Tx</w:t>
            </w:r>
            <w:proofErr w:type="spellEnd"/>
            <w:r w:rsidRPr="00E210DB">
              <w:rPr>
                <w:rFonts w:ascii="Arial" w:eastAsia="宋体" w:hAnsi="Arial"/>
                <w:b/>
                <w:sz w:val="18"/>
              </w:rPr>
              <w:t xml:space="preserve"> Antenna</w:t>
            </w:r>
          </w:p>
        </w:tc>
        <w:tc>
          <w:tcPr>
            <w:tcW w:w="143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napToGrid w:val="0"/>
                <w:sz w:val="18"/>
              </w:rPr>
              <w:t xml:space="preserve">2 </w:t>
            </w:r>
            <w:proofErr w:type="spellStart"/>
            <w:r w:rsidRPr="00E210DB">
              <w:rPr>
                <w:rFonts w:ascii="Arial" w:eastAsia="宋体" w:hAnsi="Arial"/>
                <w:b/>
                <w:snapToGrid w:val="0"/>
                <w:sz w:val="18"/>
              </w:rPr>
              <w:t>Tx</w:t>
            </w:r>
            <w:proofErr w:type="spellEnd"/>
            <w:r w:rsidRPr="00E210DB">
              <w:rPr>
                <w:rFonts w:ascii="Arial" w:eastAsia="宋体" w:hAnsi="Arial"/>
                <w:b/>
                <w:snapToGrid w:val="0"/>
                <w:sz w:val="18"/>
              </w:rPr>
              <w:t xml:space="preserve"> Antenna</w:t>
            </w:r>
          </w:p>
        </w:tc>
      </w:tr>
      <w:tr w:rsidR="00E210DB" w:rsidRPr="00E210DB" w:rsidTr="00251C6D">
        <w:trPr>
          <w:cantSplit/>
          <w:trHeight w:val="62"/>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 UL-DL pattern</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 ??" w:hAnsi="Arial" w:cs="v5.0.0"/>
                <w:sz w:val="18"/>
              </w:rPr>
            </w:pPr>
            <w:r w:rsidRPr="00E210DB">
              <w:rPr>
                <w:rFonts w:ascii="Arial" w:eastAsia="宋体" w:hAnsi="Arial"/>
                <w:sz w:val="18"/>
              </w:rPr>
              <w:t>FR1.30-1</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CCE to REG mapping type</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interleaved</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Interleaver</w:t>
            </w:r>
            <w:proofErr w:type="spellEnd"/>
            <w:r w:rsidRPr="00E210DB">
              <w:rPr>
                <w:rFonts w:ascii="Arial" w:eastAsia="宋体" w:hAnsi="Arial"/>
                <w:sz w:val="18"/>
              </w:rPr>
              <w:t xml:space="preserve"> size</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REG bundle size</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1526"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w:t>
            </w:r>
          </w:p>
        </w:tc>
        <w:tc>
          <w:tcPr>
            <w:tcW w:w="1465" w:type="dxa"/>
            <w:gridSpan w:val="2"/>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S</w:t>
            </w:r>
            <w:r w:rsidRPr="00E210DB">
              <w:rPr>
                <w:rFonts w:ascii="Arial" w:eastAsia="宋体" w:hAnsi="Arial" w:cs="Arial" w:hint="eastAsia"/>
                <w:sz w:val="18"/>
                <w:lang w:eastAsia="zh-CN"/>
              </w:rPr>
              <w:t>hift</w:t>
            </w:r>
            <w:r w:rsidRPr="00E210DB">
              <w:rPr>
                <w:rFonts w:ascii="Arial" w:eastAsia="宋体" w:hAnsi="Arial" w:cs="Arial"/>
                <w:sz w:val="18"/>
                <w:lang w:eastAsia="zh-CN"/>
              </w:rPr>
              <w:t xml:space="preserve"> </w:t>
            </w:r>
            <w:r w:rsidRPr="00E210DB">
              <w:rPr>
                <w:rFonts w:ascii="Arial" w:eastAsia="宋体" w:hAnsi="Arial" w:cs="Arial" w:hint="eastAsia"/>
                <w:sz w:val="18"/>
                <w:lang w:eastAsia="zh-CN"/>
              </w:rPr>
              <w:t>Index</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0</w:t>
            </w:r>
          </w:p>
        </w:tc>
      </w:tr>
    </w:tbl>
    <w:p w:rsidR="00E210DB" w:rsidRPr="00E210DB" w:rsidRDefault="00E210DB" w:rsidP="00E210DB">
      <w:pPr>
        <w:rPr>
          <w:rFonts w:eastAsia="宋体"/>
          <w:snapToGrid w:val="0"/>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43" w:name="_Toc535443029"/>
      <w:r w:rsidRPr="00E210DB">
        <w:rPr>
          <w:rFonts w:ascii="Arial" w:eastAsia="宋体" w:hAnsi="Arial"/>
          <w:snapToGrid w:val="0"/>
          <w:sz w:val="22"/>
        </w:rPr>
        <w:t>5.3.2.2.1</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1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43"/>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5.3.2.2</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5.3.2.2.1-1.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5.3.2.2.1-1: Minimum performance for PDCCH with 30</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w:t>
            </w:r>
            <w:r w:rsidRPr="00E210DB">
              <w:rPr>
                <w:rFonts w:ascii="Arial" w:eastAsia="宋体" w:hAnsi="Arial" w:cs="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92"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Pm-</w:t>
            </w:r>
            <w:proofErr w:type="spellStart"/>
            <w:r w:rsidRPr="00E210DB">
              <w:rPr>
                <w:rFonts w:ascii="Arial" w:eastAsia="宋体" w:hAnsi="Arial" w:cs="Arial"/>
                <w:b/>
                <w:sz w:val="18"/>
              </w:rPr>
              <w:t>dsg</w:t>
            </w:r>
            <w:proofErr w:type="spellEnd"/>
            <w:r w:rsidRPr="00E210DB">
              <w:rPr>
                <w:rFonts w:ascii="Arial" w:eastAsia="宋体" w:hAnsi="Arial" w:cs="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w:t>
            </w:r>
            <w:r w:rsidRPr="00E210DB" w:rsidDel="005B3479">
              <w:rPr>
                <w:rFonts w:ascii="Arial" w:eastAsia="宋体" w:hAnsi="Arial" w:cs="Arial"/>
                <w:b/>
                <w:sz w:val="18"/>
              </w:rPr>
              <w:t xml:space="preserve"> </w:t>
            </w:r>
            <w:r w:rsidRPr="00E210DB">
              <w:rPr>
                <w:rFonts w:ascii="Arial" w:eastAsia="宋体" w:hAnsi="Arial" w:cs="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40 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102</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w:t>
            </w:r>
          </w:p>
        </w:tc>
        <w:tc>
          <w:tcPr>
            <w:tcW w:w="1138"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R.PDCCH. 2-1.1 TDD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1x2 Low</w:t>
            </w:r>
          </w:p>
        </w:tc>
        <w:tc>
          <w:tcPr>
            <w:tcW w:w="992"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del w:id="1044" w:author="RAN4#90" w:date="2019-03-04T16:42:00Z">
              <w:r w:rsidRPr="00E210DB" w:rsidDel="00C5547A">
                <w:rPr>
                  <w:rFonts w:ascii="Arial" w:eastAsia="宋体" w:hAnsi="Arial" w:cs="Arial"/>
                  <w:sz w:val="18"/>
                </w:rPr>
                <w:delText>[7.0]</w:delText>
              </w:r>
            </w:del>
            <w:ins w:id="1045" w:author="RAN4#90" w:date="2019-03-04T16:42:00Z">
              <w:r w:rsidR="00C5547A">
                <w:rPr>
                  <w:rFonts w:ascii="Arial" w:eastAsia="宋体" w:hAnsi="Arial" w:cs="Arial" w:hint="eastAsia"/>
                  <w:sz w:val="18"/>
                  <w:lang w:eastAsia="zh-CN"/>
                </w:rPr>
                <w:t>[6.7]</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40</w:t>
            </w:r>
            <w:r w:rsidRPr="00E210DB">
              <w:rPr>
                <w:rFonts w:ascii="Arial" w:eastAsia="宋体" w:hAnsi="Arial" w:cs="Arial"/>
                <w:sz w:val="18"/>
                <w:lang w:eastAsia="zh-CN"/>
              </w:rPr>
              <w:t xml:space="preserve"> </w:t>
            </w:r>
            <w:r w:rsidRPr="00E210DB">
              <w:rPr>
                <w:rFonts w:ascii="Arial" w:eastAsia="宋体" w:hAnsi="Arial" w:cs="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102</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w:t>
            </w:r>
          </w:p>
        </w:tc>
        <w:tc>
          <w:tcPr>
            <w:tcW w:w="1138"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4</w:t>
            </w:r>
          </w:p>
        </w:tc>
        <w:tc>
          <w:tcPr>
            <w:tcW w:w="1134" w:type="dxa"/>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R.PDCCH. 2-1.2 TDD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TDLC300- 100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1x2</w:t>
            </w:r>
            <w:r w:rsidRPr="00E210DB">
              <w:rPr>
                <w:rFonts w:ascii="Arial" w:eastAsia="宋体" w:hAnsi="Arial" w:cs="Arial"/>
                <w:sz w:val="18"/>
                <w:lang w:eastAsia="zh-CN"/>
              </w:rPr>
              <w:t xml:space="preserve"> Low</w:t>
            </w:r>
          </w:p>
        </w:tc>
        <w:tc>
          <w:tcPr>
            <w:tcW w:w="99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721" w:type="dxa"/>
            <w:vAlign w:val="center"/>
          </w:tcPr>
          <w:p w:rsidR="00E210DB" w:rsidRPr="00E210DB" w:rsidRDefault="00E210DB" w:rsidP="00E210DB">
            <w:pPr>
              <w:keepNext/>
              <w:keepLines/>
              <w:spacing w:after="0"/>
              <w:jc w:val="center"/>
              <w:rPr>
                <w:rFonts w:ascii="Arial" w:eastAsia="宋体" w:hAnsi="Arial" w:cs="Arial"/>
                <w:sz w:val="18"/>
                <w:lang w:eastAsia="zh-CN"/>
              </w:rPr>
            </w:pPr>
            <w:del w:id="1046" w:author="RAN4#90" w:date="2019-03-04T16:42:00Z">
              <w:r w:rsidRPr="00E210DB" w:rsidDel="00C5547A">
                <w:rPr>
                  <w:rFonts w:ascii="Arial" w:eastAsia="宋体" w:hAnsi="Arial" w:cs="Arial"/>
                  <w:sz w:val="18"/>
                  <w:lang w:eastAsia="zh-CN"/>
                </w:rPr>
                <w:delText>[3.2]</w:delText>
              </w:r>
            </w:del>
            <w:ins w:id="1047" w:author="RAN4#90" w:date="2019-03-04T16:42:00Z">
              <w:r w:rsidR="00C5547A">
                <w:rPr>
                  <w:rFonts w:ascii="Arial" w:eastAsia="宋体" w:hAnsi="Arial" w:cs="Arial" w:hint="eastAsia"/>
                  <w:sz w:val="18"/>
                  <w:lang w:eastAsia="zh-CN"/>
                </w:rPr>
                <w:t>[2.7]</w:t>
              </w:r>
            </w:ins>
          </w:p>
        </w:tc>
      </w:tr>
      <w:tr w:rsidR="00E210DB" w:rsidRPr="00E210DB" w:rsidTr="00251C6D">
        <w:trPr>
          <w:trHeight w:val="106"/>
          <w:jc w:val="center"/>
        </w:trPr>
        <w:tc>
          <w:tcPr>
            <w:tcW w:w="851" w:type="dxa"/>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3</w:t>
            </w:r>
          </w:p>
        </w:tc>
        <w:tc>
          <w:tcPr>
            <w:tcW w:w="851" w:type="dxa"/>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40</w:t>
            </w:r>
            <w:r w:rsidRPr="00E210DB">
              <w:rPr>
                <w:rFonts w:ascii="Arial" w:eastAsia="宋体" w:hAnsi="Arial" w:cs="Arial"/>
                <w:sz w:val="18"/>
                <w:lang w:eastAsia="zh-CN"/>
              </w:rPr>
              <w:t xml:space="preserve"> </w:t>
            </w:r>
            <w:r w:rsidRPr="00E210DB">
              <w:rPr>
                <w:rFonts w:ascii="Arial" w:eastAsia="宋体" w:hAnsi="Arial" w:cs="Arial" w:hint="eastAsia"/>
                <w:sz w:val="18"/>
                <w:lang w:eastAsia="zh-CN"/>
              </w:rPr>
              <w:t>MHz</w:t>
            </w:r>
          </w:p>
        </w:tc>
        <w:tc>
          <w:tcPr>
            <w:tcW w:w="850"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48</w:t>
            </w:r>
          </w:p>
        </w:tc>
        <w:tc>
          <w:tcPr>
            <w:tcW w:w="914"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1138"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16</w:t>
            </w:r>
          </w:p>
        </w:tc>
        <w:tc>
          <w:tcPr>
            <w:tcW w:w="1134" w:type="dxa"/>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R.PDCCH. 2-2.1 TDD</w:t>
            </w:r>
          </w:p>
        </w:tc>
        <w:tc>
          <w:tcPr>
            <w:tcW w:w="1276" w:type="dxa"/>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TDLC300- 100</w:t>
            </w:r>
          </w:p>
        </w:tc>
        <w:tc>
          <w:tcPr>
            <w:tcW w:w="1130" w:type="dxa"/>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1x2 Low</w:t>
            </w:r>
          </w:p>
        </w:tc>
        <w:tc>
          <w:tcPr>
            <w:tcW w:w="992"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721" w:type="dxa"/>
            <w:vAlign w:val="center"/>
          </w:tcPr>
          <w:p w:rsidR="00E210DB" w:rsidRPr="00E210DB" w:rsidRDefault="00E210DB" w:rsidP="00E210DB">
            <w:pPr>
              <w:keepNext/>
              <w:keepLines/>
              <w:spacing w:after="0"/>
              <w:jc w:val="center"/>
              <w:rPr>
                <w:rFonts w:ascii="Arial" w:eastAsia="宋体" w:hAnsi="Arial" w:cs="Arial"/>
                <w:sz w:val="18"/>
                <w:lang w:eastAsia="zh-CN"/>
              </w:rPr>
            </w:pPr>
            <w:del w:id="1048" w:author="RAN4#90" w:date="2019-03-04T16:42:00Z">
              <w:r w:rsidRPr="00E210DB" w:rsidDel="00C5547A">
                <w:rPr>
                  <w:rFonts w:ascii="Arial" w:eastAsia="宋体" w:hAnsi="Arial" w:cs="Arial"/>
                  <w:sz w:val="18"/>
                  <w:lang w:eastAsia="zh-CN"/>
                </w:rPr>
                <w:delText>[-4.5]</w:delText>
              </w:r>
            </w:del>
            <w:ins w:id="1049" w:author="RAN4#90" w:date="2019-03-04T16:42:00Z">
              <w:r w:rsidR="00C5547A">
                <w:rPr>
                  <w:rFonts w:ascii="Arial" w:eastAsia="宋体" w:hAnsi="Arial" w:cs="Arial" w:hint="eastAsia"/>
                  <w:sz w:val="18"/>
                  <w:lang w:eastAsia="zh-CN"/>
                </w:rPr>
                <w:t>[-4.4]</w:t>
              </w:r>
            </w:ins>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50" w:name="_Toc535443030"/>
      <w:r w:rsidRPr="00E210DB">
        <w:rPr>
          <w:rFonts w:ascii="Arial" w:eastAsia="宋体" w:hAnsi="Arial"/>
          <w:snapToGrid w:val="0"/>
          <w:sz w:val="22"/>
        </w:rPr>
        <w:t>5.3.2.2.2</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2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50"/>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5.3.2.2</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5.3.2.2.2-1.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5.3.2.2.2-1: Minimum performance for PDCCH with 30 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w:t>
            </w:r>
            <w:r w:rsidRPr="00E210DB">
              <w:rPr>
                <w:rFonts w:ascii="Arial" w:eastAsia="宋体" w:hAnsi="Arial" w:cs="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92"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Pm-</w:t>
            </w:r>
            <w:proofErr w:type="spellStart"/>
            <w:r w:rsidRPr="00E210DB">
              <w:rPr>
                <w:rFonts w:ascii="Arial" w:eastAsia="宋体" w:hAnsi="Arial" w:cs="Arial"/>
                <w:b/>
                <w:sz w:val="18"/>
              </w:rPr>
              <w:t>dsg</w:t>
            </w:r>
            <w:proofErr w:type="spellEnd"/>
            <w:r w:rsidRPr="00E210DB">
              <w:rPr>
                <w:rFonts w:ascii="Arial" w:eastAsia="宋体" w:hAnsi="Arial" w:cs="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w:t>
            </w:r>
            <w:r w:rsidRPr="00E210DB" w:rsidDel="005B3479">
              <w:rPr>
                <w:rFonts w:ascii="Arial" w:eastAsia="宋体" w:hAnsi="Arial" w:cs="Arial"/>
                <w:b/>
                <w:sz w:val="18"/>
              </w:rPr>
              <w:t xml:space="preserve"> </w:t>
            </w:r>
            <w:r w:rsidRPr="00E210DB">
              <w:rPr>
                <w:rFonts w:ascii="Arial" w:eastAsia="宋体" w:hAnsi="Arial" w:cs="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40 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[90]</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w:t>
            </w:r>
          </w:p>
        </w:tc>
        <w:tc>
          <w:tcPr>
            <w:tcW w:w="1138"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8</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R.PDCCH. 2-1.3 TDD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2x2 Low</w:t>
            </w:r>
          </w:p>
        </w:tc>
        <w:tc>
          <w:tcPr>
            <w:tcW w:w="992"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del w:id="1051" w:author="RAN4#90" w:date="2019-03-04T16:42:00Z">
              <w:r w:rsidRPr="00E210DB" w:rsidDel="00C5547A">
                <w:rPr>
                  <w:rFonts w:ascii="Arial" w:eastAsia="宋体" w:hAnsi="Arial" w:cs="Arial"/>
                  <w:sz w:val="18"/>
                </w:rPr>
                <w:delText>TBD</w:delText>
              </w:r>
            </w:del>
            <w:ins w:id="1052" w:author="RAN4#90" w:date="2019-03-04T16:42:00Z">
              <w:r w:rsidR="00C5547A">
                <w:rPr>
                  <w:rFonts w:ascii="Arial" w:eastAsia="宋体" w:hAnsi="Arial" w:cs="Arial" w:hint="eastAsia"/>
                  <w:sz w:val="18"/>
                  <w:lang w:eastAsia="zh-CN"/>
                </w:rPr>
                <w:t>[-1.5]</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053" w:name="_Toc535443031"/>
      <w:r w:rsidRPr="00E210DB">
        <w:rPr>
          <w:rFonts w:ascii="Arial" w:eastAsia="宋体" w:hAnsi="Arial"/>
          <w:sz w:val="28"/>
        </w:rPr>
        <w:t>5.</w:t>
      </w:r>
      <w:r w:rsidRPr="00E210DB">
        <w:rPr>
          <w:rFonts w:ascii="Arial" w:eastAsia="宋体" w:hAnsi="Arial" w:hint="eastAsia"/>
          <w:sz w:val="28"/>
          <w:lang w:eastAsia="zh-CN"/>
        </w:rPr>
        <w:t>3</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hint="eastAsia"/>
          <w:sz w:val="28"/>
          <w:lang w:eastAsia="zh-CN"/>
        </w:rPr>
        <w:tab/>
      </w:r>
      <w:r w:rsidRPr="00E210DB">
        <w:rPr>
          <w:rFonts w:ascii="Arial" w:eastAsia="宋体" w:hAnsi="Arial" w:hint="eastAsia"/>
          <w:sz w:val="28"/>
        </w:rPr>
        <w:t>4</w:t>
      </w:r>
      <w:r w:rsidRPr="00E210DB">
        <w:rPr>
          <w:rFonts w:ascii="Arial" w:eastAsia="宋体" w:hAnsi="Arial"/>
          <w:sz w:val="28"/>
        </w:rPr>
        <w:t>RX requirements</w:t>
      </w:r>
      <w:bookmarkEnd w:id="1053"/>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054" w:name="_Toc535443032"/>
      <w:r w:rsidRPr="00E210DB">
        <w:rPr>
          <w:rFonts w:ascii="Arial" w:eastAsia="宋体" w:hAnsi="Arial"/>
          <w:sz w:val="24"/>
        </w:rPr>
        <w:t>5.</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.1</w:t>
      </w:r>
      <w:r w:rsidRPr="00E210DB">
        <w:rPr>
          <w:rFonts w:ascii="Arial" w:eastAsia="宋体" w:hAnsi="Arial" w:hint="eastAsia"/>
          <w:sz w:val="24"/>
          <w:lang w:eastAsia="zh-CN"/>
        </w:rPr>
        <w:tab/>
        <w:t>FDD</w:t>
      </w:r>
      <w:bookmarkEnd w:id="1054"/>
    </w:p>
    <w:p w:rsidR="00E210DB" w:rsidRPr="00E210DB" w:rsidRDefault="00E210DB" w:rsidP="00E210DB">
      <w:pPr>
        <w:rPr>
          <w:rFonts w:eastAsia="宋体"/>
        </w:rPr>
      </w:pPr>
      <w:r w:rsidRPr="00E210DB">
        <w:rPr>
          <w:rFonts w:eastAsia="宋体"/>
        </w:rPr>
        <w:t xml:space="preserve">The parameters specified in Table </w:t>
      </w:r>
      <w:r w:rsidRPr="00E210DB">
        <w:rPr>
          <w:rFonts w:eastAsia="宋体" w:hint="eastAsia"/>
          <w:lang w:eastAsia="zh-CN"/>
        </w:rPr>
        <w:t>5.3.3.1</w:t>
      </w:r>
      <w:r w:rsidRPr="00E210DB">
        <w:rPr>
          <w:rFonts w:eastAsia="宋体"/>
        </w:rPr>
        <w:t>-1 are valid for all FDD tests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 xml:space="preserve">Table </w:t>
      </w:r>
      <w:r w:rsidRPr="00E210DB">
        <w:rPr>
          <w:rFonts w:ascii="Arial" w:eastAsia="宋体" w:hAnsi="Arial" w:hint="eastAsia"/>
          <w:b/>
          <w:lang w:eastAsia="zh-CN"/>
        </w:rPr>
        <w:t>5.3.3.1</w:t>
      </w:r>
      <w:r w:rsidRPr="00E210DB">
        <w:rPr>
          <w:rFonts w:ascii="Arial" w:eastAsia="宋体" w:hAnsi="Arial"/>
          <w:b/>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1171"/>
        <w:gridCol w:w="1559"/>
        <w:gridCol w:w="1432"/>
      </w:tblGrid>
      <w:tr w:rsidR="00E210DB" w:rsidRPr="00E210DB" w:rsidTr="00251C6D">
        <w:trPr>
          <w:jc w:val="center"/>
        </w:trPr>
        <w:tc>
          <w:tcPr>
            <w:tcW w:w="3157" w:type="dxa"/>
            <w:tcBorders>
              <w:bottom w:val="nil"/>
            </w:tcBorders>
            <w:vAlign w:val="center"/>
          </w:tcPr>
          <w:p w:rsidR="00E210DB" w:rsidRPr="00E210DB" w:rsidRDefault="00E210DB" w:rsidP="00E210DB">
            <w:pPr>
              <w:keepNext/>
              <w:keepLines/>
              <w:spacing w:after="0"/>
              <w:jc w:val="center"/>
              <w:rPr>
                <w:rFonts w:ascii="Arial" w:eastAsia="?? ??" w:hAnsi="Arial" w:cs="Arial"/>
                <w:b/>
                <w:sz w:val="18"/>
              </w:rPr>
            </w:pPr>
            <w:r w:rsidRPr="00E210DB">
              <w:rPr>
                <w:rFonts w:ascii="Arial" w:eastAsia="?? ??" w:hAnsi="Arial" w:cs="Arial"/>
                <w:b/>
                <w:sz w:val="18"/>
              </w:rPr>
              <w:t>Parameter</w:t>
            </w:r>
          </w:p>
        </w:tc>
        <w:tc>
          <w:tcPr>
            <w:tcW w:w="1171" w:type="dxa"/>
            <w:tcBorders>
              <w:bottom w:val="nil"/>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1559" w:type="dxa"/>
            <w:tcBorders>
              <w:bottom w:val="nil"/>
            </w:tcBorders>
            <w:vAlign w:val="center"/>
          </w:tcPr>
          <w:p w:rsidR="00E210DB" w:rsidRPr="00E210DB" w:rsidRDefault="00E210DB" w:rsidP="00E210DB">
            <w:pPr>
              <w:keepNext/>
              <w:keepLines/>
              <w:spacing w:after="0"/>
              <w:jc w:val="center"/>
              <w:rPr>
                <w:rFonts w:ascii="Arial" w:eastAsia="?? ??" w:hAnsi="Arial" w:cs="Arial"/>
                <w:b/>
                <w:sz w:val="18"/>
              </w:rPr>
            </w:pPr>
            <w:r w:rsidRPr="00E210DB">
              <w:rPr>
                <w:rFonts w:ascii="Arial" w:eastAsia="?? ??" w:hAnsi="Arial" w:cs="Arial"/>
                <w:b/>
                <w:sz w:val="18"/>
              </w:rPr>
              <w:t xml:space="preserve">1 </w:t>
            </w:r>
            <w:proofErr w:type="spellStart"/>
            <w:r w:rsidRPr="00E210DB">
              <w:rPr>
                <w:rFonts w:ascii="Arial" w:eastAsia="?? ??" w:hAnsi="Arial" w:cs="Arial"/>
                <w:b/>
                <w:sz w:val="18"/>
              </w:rPr>
              <w:t>Tx</w:t>
            </w:r>
            <w:proofErr w:type="spellEnd"/>
            <w:r w:rsidRPr="00E210DB">
              <w:rPr>
                <w:rFonts w:ascii="Arial" w:eastAsia="?? ??" w:hAnsi="Arial" w:cs="Arial"/>
                <w:b/>
                <w:sz w:val="18"/>
              </w:rPr>
              <w:t xml:space="preserve"> Antenna</w:t>
            </w:r>
          </w:p>
        </w:tc>
        <w:tc>
          <w:tcPr>
            <w:tcW w:w="1432" w:type="dxa"/>
            <w:tcBorders>
              <w:bottom w:val="nil"/>
            </w:tcBorders>
          </w:tcPr>
          <w:p w:rsidR="00E210DB" w:rsidRPr="00E210DB" w:rsidRDefault="00E210DB" w:rsidP="00E210DB">
            <w:pPr>
              <w:keepNext/>
              <w:keepLines/>
              <w:spacing w:after="0"/>
              <w:jc w:val="center"/>
              <w:rPr>
                <w:rFonts w:ascii="Arial" w:eastAsia="?? ??" w:hAnsi="Arial" w:cs="Arial"/>
                <w:b/>
                <w:sz w:val="18"/>
              </w:rPr>
            </w:pPr>
            <w:r w:rsidRPr="00E210DB">
              <w:rPr>
                <w:rFonts w:ascii="Arial" w:eastAsia="宋体" w:hAnsi="Arial" w:cs="Arial"/>
                <w:b/>
                <w:snapToGrid w:val="0"/>
                <w:sz w:val="18"/>
              </w:rPr>
              <w:t xml:space="preserve">2 </w:t>
            </w:r>
            <w:proofErr w:type="spellStart"/>
            <w:r w:rsidRPr="00E210DB">
              <w:rPr>
                <w:rFonts w:ascii="Arial" w:eastAsia="宋体" w:hAnsi="Arial" w:cs="Arial"/>
                <w:b/>
                <w:snapToGrid w:val="0"/>
                <w:sz w:val="18"/>
              </w:rPr>
              <w:t>Tx</w:t>
            </w:r>
            <w:proofErr w:type="spellEnd"/>
            <w:r w:rsidRPr="00E210DB">
              <w:rPr>
                <w:rFonts w:ascii="Arial" w:eastAsia="宋体" w:hAnsi="Arial" w:cs="Arial"/>
                <w:b/>
                <w:snapToGrid w:val="0"/>
                <w:sz w:val="18"/>
              </w:rPr>
              <w:t xml:space="preserve"> Antenna</w:t>
            </w:r>
          </w:p>
        </w:tc>
      </w:tr>
      <w:tr w:rsidR="00E210DB" w:rsidRPr="00E210DB" w:rsidTr="00251C6D">
        <w:trPr>
          <w:cantSplit/>
          <w:jc w:val="center"/>
        </w:trPr>
        <w:tc>
          <w:tcPr>
            <w:tcW w:w="3157"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CCE to REG mapping type</w:t>
            </w:r>
          </w:p>
        </w:tc>
        <w:tc>
          <w:tcPr>
            <w:tcW w:w="1171"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2"/>
            <w:vAlign w:val="center"/>
          </w:tcPr>
          <w:p w:rsidR="00E210DB" w:rsidRPr="00E210DB" w:rsidRDefault="00E210DB" w:rsidP="00E210DB">
            <w:pPr>
              <w:keepNext/>
              <w:keepLines/>
              <w:spacing w:after="0"/>
              <w:jc w:val="center"/>
              <w:rPr>
                <w:rFonts w:ascii="Arial" w:eastAsia="?? ??" w:hAnsi="Arial" w:cs="v5.0.0"/>
                <w:sz w:val="18"/>
              </w:rPr>
            </w:pPr>
            <w:proofErr w:type="spellStart"/>
            <w:r w:rsidRPr="00E210DB">
              <w:rPr>
                <w:rFonts w:ascii="Arial" w:eastAsia="宋体" w:hAnsi="Arial"/>
                <w:sz w:val="18"/>
              </w:rPr>
              <w:t>nonInterleaved</w:t>
            </w:r>
            <w:proofErr w:type="spellEnd"/>
          </w:p>
        </w:tc>
      </w:tr>
      <w:tr w:rsidR="00E210DB" w:rsidRPr="00E210DB" w:rsidTr="00251C6D">
        <w:trPr>
          <w:cantSplit/>
          <w:jc w:val="center"/>
        </w:trPr>
        <w:tc>
          <w:tcPr>
            <w:tcW w:w="3157"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REG bundle size</w:t>
            </w:r>
          </w:p>
        </w:tc>
        <w:tc>
          <w:tcPr>
            <w:tcW w:w="1171"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2"/>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r>
      <w:tr w:rsidR="00E210DB" w:rsidRPr="00E210DB" w:rsidTr="00251C6D">
        <w:trPr>
          <w:cantSplit/>
          <w:jc w:val="center"/>
        </w:trPr>
        <w:tc>
          <w:tcPr>
            <w:tcW w:w="3157"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sz w:val="18"/>
                <w:lang w:eastAsia="zh-CN"/>
              </w:rPr>
              <w:t xml:space="preserve">Shift </w:t>
            </w:r>
            <w:r w:rsidRPr="00E210DB">
              <w:rPr>
                <w:rFonts w:ascii="Arial" w:eastAsia="宋体" w:hAnsi="Arial" w:cs="Arial" w:hint="eastAsia"/>
                <w:sz w:val="18"/>
                <w:lang w:eastAsia="zh-CN"/>
              </w:rPr>
              <w:t>i</w:t>
            </w:r>
            <w:r w:rsidRPr="00E210DB">
              <w:rPr>
                <w:rFonts w:ascii="Arial" w:eastAsia="宋体" w:hAnsi="Arial" w:cs="Arial"/>
                <w:sz w:val="18"/>
                <w:lang w:eastAsia="zh-CN"/>
              </w:rPr>
              <w:t>ndex</w:t>
            </w:r>
          </w:p>
        </w:tc>
        <w:tc>
          <w:tcPr>
            <w:tcW w:w="1171"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2"/>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bl>
    <w:p w:rsidR="00E210DB" w:rsidRPr="00E210DB" w:rsidRDefault="00E210DB" w:rsidP="00E210DB">
      <w:pPr>
        <w:rPr>
          <w:rFonts w:eastAsia="宋体"/>
          <w:snapToGrid w:val="0"/>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55" w:name="_Toc535443033"/>
      <w:r w:rsidRPr="00E210DB">
        <w:rPr>
          <w:rFonts w:ascii="Arial" w:eastAsia="宋体" w:hAnsi="Arial"/>
          <w:snapToGrid w:val="0"/>
          <w:sz w:val="22"/>
        </w:rPr>
        <w:t>5.3.3.1.1</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1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55"/>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5.3.3.1</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5.3.3.1.1-1.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5.3.3.1.1-1: Minimum performance for PDCCH with 15</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w:t>
            </w:r>
            <w:r w:rsidRPr="00E210DB">
              <w:rPr>
                <w:rFonts w:ascii="Arial" w:eastAsia="宋体" w:hAnsi="Arial" w:cs="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92"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Pm-</w:t>
            </w:r>
            <w:proofErr w:type="spellStart"/>
            <w:r w:rsidRPr="00E210DB">
              <w:rPr>
                <w:rFonts w:ascii="Arial" w:eastAsia="宋体" w:hAnsi="Arial" w:cs="Arial"/>
                <w:b/>
                <w:sz w:val="18"/>
              </w:rPr>
              <w:t>dsg</w:t>
            </w:r>
            <w:proofErr w:type="spellEnd"/>
            <w:r w:rsidRPr="00E210DB">
              <w:rPr>
                <w:rFonts w:ascii="Arial" w:eastAsia="宋体" w:hAnsi="Arial" w:cs="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w:t>
            </w:r>
            <w:r w:rsidRPr="00E210DB" w:rsidDel="005B3479">
              <w:rPr>
                <w:rFonts w:ascii="Arial" w:eastAsia="宋体" w:hAnsi="Arial" w:cs="Arial"/>
                <w:b/>
                <w:sz w:val="18"/>
              </w:rPr>
              <w:t xml:space="preserve"> </w:t>
            </w:r>
            <w:r w:rsidRPr="00E210DB">
              <w:rPr>
                <w:rFonts w:ascii="Arial" w:eastAsia="宋体" w:hAnsi="Arial" w:cs="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 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24</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sz w:val="18"/>
              </w:rPr>
              <w:t>R.PDCCH. 1-2.1 FDD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1x4 Low</w:t>
            </w:r>
          </w:p>
        </w:tc>
        <w:tc>
          <w:tcPr>
            <w:tcW w:w="992"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del w:id="1056" w:author="RAN4#90" w:date="2019-03-04T16:42:00Z">
              <w:r w:rsidRPr="00E210DB" w:rsidDel="00C5547A">
                <w:rPr>
                  <w:rFonts w:ascii="Arial" w:eastAsia="宋体" w:hAnsi="Arial" w:cs="Arial"/>
                  <w:sz w:val="18"/>
                </w:rPr>
                <w:delText>[2.1]</w:delText>
              </w:r>
            </w:del>
            <w:ins w:id="1057" w:author="RAN4#90" w:date="2019-03-04T16:42:00Z">
              <w:r w:rsidR="00C5547A">
                <w:rPr>
                  <w:rFonts w:ascii="Arial" w:eastAsia="宋体" w:hAnsi="Arial" w:cs="Arial" w:hint="eastAsia"/>
                  <w:sz w:val="18"/>
                  <w:lang w:eastAsia="zh-CN"/>
                </w:rPr>
                <w:t>[2.3]</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10</w:t>
            </w:r>
            <w:r w:rsidRPr="00E210DB">
              <w:rPr>
                <w:rFonts w:ascii="Arial" w:eastAsia="宋体" w:hAnsi="Arial" w:cs="Arial"/>
                <w:sz w:val="18"/>
                <w:lang w:eastAsia="zh-CN"/>
              </w:rPr>
              <w:t xml:space="preserve"> </w:t>
            </w:r>
            <w:r w:rsidRPr="00E210DB">
              <w:rPr>
                <w:rFonts w:ascii="Arial" w:eastAsia="宋体" w:hAnsi="Arial" w:cs="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24</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sz w:val="18"/>
              </w:rPr>
              <w:t>R.PDCCH. 1-2.3 FDD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TDLC300- 100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1x</w:t>
            </w:r>
            <w:r w:rsidRPr="00E210DB">
              <w:rPr>
                <w:rFonts w:ascii="Arial" w:eastAsia="宋体" w:hAnsi="Arial" w:cs="Arial"/>
                <w:sz w:val="18"/>
                <w:lang w:eastAsia="zh-CN"/>
              </w:rPr>
              <w:t>4 Low</w:t>
            </w:r>
          </w:p>
        </w:tc>
        <w:tc>
          <w:tcPr>
            <w:tcW w:w="99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del w:id="1058" w:author="RAN4#90" w:date="2019-03-04T16:42:00Z">
              <w:r w:rsidRPr="00E210DB" w:rsidDel="00C5547A">
                <w:rPr>
                  <w:rFonts w:ascii="Arial" w:eastAsia="宋体" w:hAnsi="Arial" w:cs="Arial"/>
                  <w:sz w:val="18"/>
                  <w:lang w:eastAsia="zh-CN"/>
                </w:rPr>
                <w:delText>[2.3]</w:delText>
              </w:r>
            </w:del>
            <w:ins w:id="1059" w:author="RAN4#90" w:date="2019-03-04T16:42:00Z">
              <w:r w:rsidR="00C5547A">
                <w:rPr>
                  <w:rFonts w:ascii="Arial" w:eastAsia="宋体" w:hAnsi="Arial" w:cs="Arial" w:hint="eastAsia"/>
                  <w:sz w:val="18"/>
                  <w:lang w:eastAsia="zh-CN"/>
                </w:rPr>
                <w:t>[2.5]</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3</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10</w:t>
            </w:r>
            <w:r w:rsidRPr="00E210DB">
              <w:rPr>
                <w:rFonts w:ascii="Arial" w:eastAsia="宋体" w:hAnsi="Arial" w:cs="Arial"/>
                <w:sz w:val="18"/>
                <w:lang w:eastAsia="zh-CN"/>
              </w:rPr>
              <w:t xml:space="preserve"> </w:t>
            </w:r>
            <w:r w:rsidRPr="00E210DB">
              <w:rPr>
                <w:rFonts w:ascii="Arial" w:eastAsia="宋体" w:hAnsi="Arial" w:cs="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sz w:val="18"/>
              </w:rPr>
              <w:t>R.PDCCH. 1-2.4 FDD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1x</w:t>
            </w:r>
            <w:r w:rsidRPr="00E210DB">
              <w:rPr>
                <w:rFonts w:ascii="Arial" w:eastAsia="宋体" w:hAnsi="Arial" w:cs="Arial"/>
                <w:sz w:val="18"/>
                <w:lang w:eastAsia="zh-CN"/>
              </w:rPr>
              <w:t>4 Low</w:t>
            </w:r>
          </w:p>
        </w:tc>
        <w:tc>
          <w:tcPr>
            <w:tcW w:w="99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[0.0]</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10 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1138"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4</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sz w:val="18"/>
              </w:rPr>
              <w:t>R.PDCCH.1-1.1 FDD</w:t>
            </w:r>
            <w:r w:rsidRPr="00E210DB" w:rsidDel="00114CE8">
              <w:rPr>
                <w:rFonts w:ascii="Arial" w:eastAsia="宋体" w:hAnsi="Arial" w:hint="eastAsia"/>
                <w:sz w:val="18"/>
              </w:rPr>
              <w:t xml:space="preserve"> </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1x</w:t>
            </w:r>
            <w:r w:rsidRPr="00E210DB">
              <w:rPr>
                <w:rFonts w:ascii="Arial" w:eastAsia="宋体" w:hAnsi="Arial" w:cs="Arial"/>
                <w:sz w:val="18"/>
                <w:lang w:eastAsia="zh-CN"/>
              </w:rPr>
              <w:t>4</w:t>
            </w:r>
            <w:r w:rsidRPr="00E210DB">
              <w:rPr>
                <w:rFonts w:ascii="Arial" w:eastAsia="宋体" w:hAnsi="Arial" w:cs="Arial" w:hint="eastAsia"/>
                <w:sz w:val="18"/>
                <w:lang w:eastAsia="zh-CN"/>
              </w:rPr>
              <w:t xml:space="preserve"> Low</w:t>
            </w:r>
          </w:p>
        </w:tc>
        <w:tc>
          <w:tcPr>
            <w:tcW w:w="99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del w:id="1060" w:author="RAN4#90" w:date="2019-03-04T16:42:00Z">
              <w:r w:rsidRPr="00E210DB" w:rsidDel="00C5547A">
                <w:rPr>
                  <w:rFonts w:ascii="Arial" w:eastAsia="宋体" w:hAnsi="Arial" w:cs="Arial" w:hint="eastAsia"/>
                  <w:sz w:val="18"/>
                  <w:lang w:eastAsia="zh-CN"/>
                </w:rPr>
                <w:delText>TBD</w:delText>
              </w:r>
            </w:del>
            <w:ins w:id="1061" w:author="RAN4#90" w:date="2019-03-04T16:42:00Z">
              <w:r w:rsidR="00C5547A">
                <w:rPr>
                  <w:rFonts w:ascii="Arial" w:eastAsia="宋体" w:hAnsi="Arial" w:cs="Arial" w:hint="eastAsia"/>
                  <w:sz w:val="18"/>
                  <w:lang w:eastAsia="zh-CN"/>
                </w:rPr>
                <w:t>[-0.7]</w:t>
              </w:r>
            </w:ins>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62" w:name="_Toc535443034"/>
      <w:r w:rsidRPr="00E210DB">
        <w:rPr>
          <w:rFonts w:ascii="Arial" w:eastAsia="宋体" w:hAnsi="Arial"/>
          <w:snapToGrid w:val="0"/>
          <w:sz w:val="22"/>
        </w:rPr>
        <w:t>5.3.3.1.2</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2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62"/>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5.3.3.1</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5.3.3.1.2-1.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5.3.3.1.2-1: Minimum performance for PDCCH with 15</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CORES</w:t>
            </w:r>
            <w:r w:rsidRPr="00E210DB">
              <w:rPr>
                <w:rFonts w:ascii="Arial" w:eastAsia="宋体" w:hAnsi="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b/>
                <w:sz w:val="18"/>
              </w:rPr>
            </w:pPr>
          </w:p>
        </w:tc>
        <w:tc>
          <w:tcPr>
            <w:tcW w:w="992" w:type="dxa"/>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Pm-</w:t>
            </w:r>
            <w:proofErr w:type="spellStart"/>
            <w:r w:rsidRPr="00E210DB">
              <w:rPr>
                <w:rFonts w:ascii="Arial" w:eastAsia="宋体" w:hAnsi="Arial"/>
                <w:b/>
                <w:sz w:val="18"/>
              </w:rPr>
              <w:t>dsg</w:t>
            </w:r>
            <w:proofErr w:type="spellEnd"/>
            <w:r w:rsidRPr="00E210DB">
              <w:rPr>
                <w:rFonts w:ascii="Arial" w:eastAsia="宋体" w:hAnsi="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w:t>
            </w:r>
            <w:r w:rsidRPr="00E210DB" w:rsidDel="005B3479">
              <w:rPr>
                <w:rFonts w:ascii="Arial" w:eastAsia="宋体" w:hAnsi="Arial"/>
                <w:b/>
                <w:sz w:val="18"/>
              </w:rPr>
              <w:t xml:space="preserve"> </w:t>
            </w:r>
            <w:r w:rsidRPr="00E210DB">
              <w:rPr>
                <w:rFonts w:ascii="Arial" w:eastAsia="宋体" w:hAnsi="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 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24</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R.PDCCH. 1-2.2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2x4 Low</w:t>
            </w:r>
          </w:p>
        </w:tc>
        <w:tc>
          <w:tcPr>
            <w:tcW w:w="992"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721"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r w:rsidRPr="00E210DB">
              <w:rPr>
                <w:rFonts w:ascii="Arial" w:eastAsia="宋体" w:hAnsi="Arial"/>
                <w:sz w:val="18"/>
                <w:lang w:eastAsia="zh-CN"/>
              </w:rPr>
              <w:t xml:space="preserve"> </w:t>
            </w:r>
            <w:r w:rsidRPr="00E210DB">
              <w:rPr>
                <w:rFonts w:ascii="Arial" w:eastAsia="宋体" w:hAnsi="Arial" w:hint="eastAsia"/>
                <w:sz w:val="18"/>
                <w:lang w:eastAsia="zh-CN"/>
              </w:rPr>
              <w:t>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8</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 1-2.5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2x4</w:t>
            </w:r>
            <w:r w:rsidRPr="00E210DB">
              <w:rPr>
                <w:rFonts w:ascii="Arial" w:eastAsia="宋体" w:hAnsi="Arial"/>
                <w:sz w:val="18"/>
                <w:lang w:eastAsia="zh-CN"/>
              </w:rPr>
              <w:t xml:space="preserve">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del w:id="1063" w:author="RAN4#90" w:date="2019-03-04T16:43:00Z">
              <w:r w:rsidRPr="00E210DB" w:rsidDel="00C5547A">
                <w:rPr>
                  <w:rFonts w:ascii="Arial" w:eastAsia="宋体" w:hAnsi="Arial"/>
                  <w:sz w:val="18"/>
                  <w:lang w:eastAsia="zh-CN"/>
                </w:rPr>
                <w:delText>[-4.9]</w:delText>
              </w:r>
            </w:del>
            <w:ins w:id="1064" w:author="RAN4#90" w:date="2019-03-04T16:43:00Z">
              <w:r w:rsidR="00C5547A">
                <w:rPr>
                  <w:rFonts w:ascii="Arial" w:eastAsia="宋体" w:hAnsi="Arial" w:hint="eastAsia"/>
                  <w:sz w:val="18"/>
                  <w:lang w:eastAsia="zh-CN"/>
                </w:rPr>
                <w:t>[-4.8]</w:t>
              </w:r>
            </w:ins>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c>
          <w:tcPr>
            <w:tcW w:w="851"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 MHz</w:t>
            </w:r>
          </w:p>
        </w:tc>
        <w:tc>
          <w:tcPr>
            <w:tcW w:w="85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48</w:t>
            </w:r>
          </w:p>
        </w:tc>
        <w:tc>
          <w:tcPr>
            <w:tcW w:w="914"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138"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c>
          <w:tcPr>
            <w:tcW w:w="1134"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R.PDCCH.1-1.3 FDD</w:t>
            </w:r>
          </w:p>
        </w:tc>
        <w:tc>
          <w:tcPr>
            <w:tcW w:w="1276"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TDLA30-10</w:t>
            </w:r>
          </w:p>
        </w:tc>
        <w:tc>
          <w:tcPr>
            <w:tcW w:w="1130" w:type="dxa"/>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2x4 Low</w:t>
            </w:r>
          </w:p>
        </w:tc>
        <w:tc>
          <w:tcPr>
            <w:tcW w:w="992"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721"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065" w:name="_Toc535443035"/>
      <w:r w:rsidRPr="00E210DB">
        <w:rPr>
          <w:rFonts w:ascii="Arial" w:eastAsia="宋体" w:hAnsi="Arial"/>
          <w:sz w:val="24"/>
        </w:rPr>
        <w:t>5.</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1065"/>
    </w:p>
    <w:p w:rsidR="00E210DB" w:rsidRPr="00E210DB" w:rsidRDefault="00E210DB" w:rsidP="00E210DB">
      <w:pPr>
        <w:rPr>
          <w:rFonts w:eastAsia="宋体"/>
        </w:rPr>
      </w:pPr>
      <w:r w:rsidRPr="00E210DB">
        <w:rPr>
          <w:rFonts w:eastAsia="宋体"/>
        </w:rPr>
        <w:t xml:space="preserve">The parameters specified in Table </w:t>
      </w:r>
      <w:r w:rsidRPr="00E210DB">
        <w:rPr>
          <w:rFonts w:eastAsia="宋体" w:hint="eastAsia"/>
          <w:lang w:eastAsia="zh-CN"/>
        </w:rPr>
        <w:t>5.3.3.2</w:t>
      </w:r>
      <w:r w:rsidRPr="00E210DB">
        <w:rPr>
          <w:rFonts w:eastAsia="宋体"/>
        </w:rPr>
        <w:t>-1 are valid for all TDD tests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 xml:space="preserve">Table </w:t>
      </w:r>
      <w:r w:rsidRPr="00E210DB">
        <w:rPr>
          <w:rFonts w:ascii="Arial" w:eastAsia="宋体" w:hAnsi="Arial" w:hint="eastAsia"/>
          <w:b/>
          <w:lang w:eastAsia="zh-CN"/>
        </w:rPr>
        <w:t>5.3.3.2</w:t>
      </w:r>
      <w:r w:rsidRPr="00E210DB">
        <w:rPr>
          <w:rFonts w:ascii="Arial" w:eastAsia="宋体" w:hAnsi="Arial"/>
          <w:b/>
        </w:rPr>
        <w:t xml:space="preserve">-1: </w:t>
      </w:r>
      <w:r w:rsidRPr="00E210DB">
        <w:rPr>
          <w:rFonts w:ascii="Arial" w:eastAsia="宋体" w:hAnsi="Arial" w:hint="eastAsia"/>
          <w:b/>
          <w:lang w:eastAsia="zh-CN"/>
        </w:rPr>
        <w:t xml:space="preserve">Common </w:t>
      </w:r>
      <w:r w:rsidRPr="00E210DB">
        <w:rPr>
          <w:rFonts w:ascii="Arial" w:eastAsia="宋体" w:hAnsi="Arial"/>
          <w:b/>
        </w:rPr>
        <w:t>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093"/>
        <w:gridCol w:w="1526"/>
        <w:gridCol w:w="33"/>
        <w:gridCol w:w="1432"/>
      </w:tblGrid>
      <w:tr w:rsidR="00E210DB" w:rsidRPr="00E210DB" w:rsidTr="00251C6D">
        <w:trPr>
          <w:jc w:val="center"/>
        </w:trPr>
        <w:tc>
          <w:tcPr>
            <w:tcW w:w="3235" w:type="dxa"/>
            <w:tcBorders>
              <w:bottom w:val="nil"/>
            </w:tcBorders>
            <w:vAlign w:val="center"/>
          </w:tcPr>
          <w:p w:rsidR="00E210DB" w:rsidRPr="00E210DB" w:rsidRDefault="00E210DB" w:rsidP="00E210DB">
            <w:pPr>
              <w:keepNext/>
              <w:keepLines/>
              <w:spacing w:after="0"/>
              <w:jc w:val="center"/>
              <w:rPr>
                <w:rFonts w:ascii="Arial" w:eastAsia="?? ??" w:hAnsi="Arial" w:cs="Arial"/>
                <w:b/>
                <w:sz w:val="18"/>
              </w:rPr>
            </w:pPr>
            <w:r w:rsidRPr="00E210DB">
              <w:rPr>
                <w:rFonts w:ascii="Arial" w:eastAsia="?? ??" w:hAnsi="Arial" w:cs="Arial"/>
                <w:b/>
                <w:sz w:val="18"/>
              </w:rPr>
              <w:t>Parameter</w:t>
            </w:r>
          </w:p>
        </w:tc>
        <w:tc>
          <w:tcPr>
            <w:tcW w:w="1093" w:type="dxa"/>
            <w:tcBorders>
              <w:bottom w:val="nil"/>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1559" w:type="dxa"/>
            <w:gridSpan w:val="2"/>
            <w:tcBorders>
              <w:bottom w:val="nil"/>
            </w:tcBorders>
            <w:vAlign w:val="center"/>
          </w:tcPr>
          <w:p w:rsidR="00E210DB" w:rsidRPr="00E210DB" w:rsidRDefault="00E210DB" w:rsidP="00E210DB">
            <w:pPr>
              <w:keepNext/>
              <w:keepLines/>
              <w:spacing w:after="0"/>
              <w:jc w:val="center"/>
              <w:rPr>
                <w:rFonts w:ascii="Arial" w:eastAsia="?? ??" w:hAnsi="Arial" w:cs="Arial"/>
                <w:b/>
                <w:sz w:val="18"/>
              </w:rPr>
            </w:pPr>
            <w:r w:rsidRPr="00E210DB">
              <w:rPr>
                <w:rFonts w:ascii="Arial" w:eastAsia="?? ??" w:hAnsi="Arial" w:cs="Arial"/>
                <w:b/>
                <w:sz w:val="18"/>
              </w:rPr>
              <w:t xml:space="preserve">1 </w:t>
            </w:r>
            <w:proofErr w:type="spellStart"/>
            <w:r w:rsidRPr="00E210DB">
              <w:rPr>
                <w:rFonts w:ascii="Arial" w:eastAsia="?? ??" w:hAnsi="Arial" w:cs="Arial"/>
                <w:b/>
                <w:sz w:val="18"/>
              </w:rPr>
              <w:t>Tx</w:t>
            </w:r>
            <w:proofErr w:type="spellEnd"/>
            <w:r w:rsidRPr="00E210DB">
              <w:rPr>
                <w:rFonts w:ascii="Arial" w:eastAsia="?? ??" w:hAnsi="Arial" w:cs="Arial"/>
                <w:b/>
                <w:sz w:val="18"/>
              </w:rPr>
              <w:t xml:space="preserve"> Antenna</w:t>
            </w:r>
          </w:p>
        </w:tc>
        <w:tc>
          <w:tcPr>
            <w:tcW w:w="1432" w:type="dxa"/>
            <w:tcBorders>
              <w:bottom w:val="nil"/>
            </w:tcBorders>
          </w:tcPr>
          <w:p w:rsidR="00E210DB" w:rsidRPr="00E210DB" w:rsidRDefault="00E210DB" w:rsidP="00E210DB">
            <w:pPr>
              <w:keepNext/>
              <w:keepLines/>
              <w:spacing w:after="0"/>
              <w:jc w:val="center"/>
              <w:rPr>
                <w:rFonts w:ascii="Arial" w:eastAsia="?? ??" w:hAnsi="Arial" w:cs="Arial"/>
                <w:b/>
                <w:sz w:val="18"/>
              </w:rPr>
            </w:pPr>
            <w:r w:rsidRPr="00E210DB">
              <w:rPr>
                <w:rFonts w:ascii="Arial" w:eastAsia="宋体" w:hAnsi="Arial" w:cs="Arial"/>
                <w:b/>
                <w:snapToGrid w:val="0"/>
                <w:sz w:val="18"/>
              </w:rPr>
              <w:t xml:space="preserve">2 </w:t>
            </w:r>
            <w:proofErr w:type="spellStart"/>
            <w:r w:rsidRPr="00E210DB">
              <w:rPr>
                <w:rFonts w:ascii="Arial" w:eastAsia="宋体" w:hAnsi="Arial" w:cs="Arial"/>
                <w:b/>
                <w:snapToGrid w:val="0"/>
                <w:sz w:val="18"/>
              </w:rPr>
              <w:t>Tx</w:t>
            </w:r>
            <w:proofErr w:type="spellEnd"/>
            <w:r w:rsidRPr="00E210DB">
              <w:rPr>
                <w:rFonts w:ascii="Arial" w:eastAsia="宋体" w:hAnsi="Arial" w:cs="Arial"/>
                <w:b/>
                <w:snapToGrid w:val="0"/>
                <w:sz w:val="18"/>
              </w:rPr>
              <w:t xml:space="preserve"> Antenna</w:t>
            </w:r>
          </w:p>
        </w:tc>
      </w:tr>
      <w:tr w:rsidR="00E210DB" w:rsidRPr="00E210DB" w:rsidTr="00251C6D">
        <w:trPr>
          <w:cantSplit/>
          <w:trHeight w:val="62"/>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 UL-DL pattern</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 ??" w:hAnsi="Arial" w:cs="v5.0.0"/>
                <w:sz w:val="18"/>
              </w:rPr>
            </w:pPr>
            <w:r w:rsidRPr="00E210DB">
              <w:rPr>
                <w:rFonts w:ascii="Arial" w:eastAsia="宋体" w:hAnsi="Arial"/>
                <w:sz w:val="18"/>
              </w:rPr>
              <w:t>FR1.30-1</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CCE to REG mapping type</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interleaved</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Interleaver</w:t>
            </w:r>
            <w:proofErr w:type="spellEnd"/>
            <w:r w:rsidRPr="00E210DB">
              <w:rPr>
                <w:rFonts w:ascii="Arial" w:eastAsia="宋体" w:hAnsi="Arial"/>
                <w:sz w:val="18"/>
              </w:rPr>
              <w:t xml:space="preserve"> size</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REG bundle size</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1526"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w:t>
            </w:r>
          </w:p>
        </w:tc>
        <w:tc>
          <w:tcPr>
            <w:tcW w:w="1465" w:type="dxa"/>
            <w:gridSpan w:val="2"/>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r>
      <w:tr w:rsidR="00E210DB" w:rsidRPr="00E210DB" w:rsidTr="00251C6D">
        <w:trPr>
          <w:cantSplit/>
          <w:jc w:val="center"/>
        </w:trPr>
        <w:tc>
          <w:tcPr>
            <w:tcW w:w="3235"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S</w:t>
            </w:r>
            <w:r w:rsidRPr="00E210DB">
              <w:rPr>
                <w:rFonts w:ascii="Arial" w:eastAsia="宋体" w:hAnsi="Arial" w:cs="Arial" w:hint="eastAsia"/>
                <w:sz w:val="18"/>
                <w:lang w:eastAsia="zh-CN"/>
              </w:rPr>
              <w:t>hift</w:t>
            </w:r>
            <w:r w:rsidRPr="00E210DB">
              <w:rPr>
                <w:rFonts w:ascii="Arial" w:eastAsia="宋体" w:hAnsi="Arial" w:cs="Arial"/>
                <w:sz w:val="18"/>
                <w:lang w:eastAsia="zh-CN"/>
              </w:rPr>
              <w:t xml:space="preserve"> </w:t>
            </w:r>
            <w:r w:rsidRPr="00E210DB">
              <w:rPr>
                <w:rFonts w:ascii="Arial" w:eastAsia="宋体" w:hAnsi="Arial" w:cs="Arial" w:hint="eastAsia"/>
                <w:sz w:val="18"/>
                <w:lang w:eastAsia="zh-CN"/>
              </w:rPr>
              <w:t>Index</w:t>
            </w:r>
          </w:p>
        </w:tc>
        <w:tc>
          <w:tcPr>
            <w:tcW w:w="1093" w:type="dxa"/>
            <w:vAlign w:val="center"/>
          </w:tcPr>
          <w:p w:rsidR="00E210DB" w:rsidRPr="00E210DB" w:rsidRDefault="00E210DB" w:rsidP="00E210DB">
            <w:pPr>
              <w:keepNext/>
              <w:keepLines/>
              <w:spacing w:after="0"/>
              <w:jc w:val="center"/>
              <w:rPr>
                <w:rFonts w:ascii="Arial" w:eastAsia="?? ??" w:hAnsi="Arial" w:cs="v5.0.0"/>
                <w:sz w:val="18"/>
              </w:rPr>
            </w:pPr>
          </w:p>
        </w:tc>
        <w:tc>
          <w:tcPr>
            <w:tcW w:w="2991" w:type="dxa"/>
            <w:gridSpan w:val="3"/>
            <w:vAlign w:val="center"/>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0</w:t>
            </w:r>
          </w:p>
        </w:tc>
      </w:tr>
    </w:tbl>
    <w:p w:rsidR="00E210DB" w:rsidRPr="00E210DB" w:rsidRDefault="00E210DB" w:rsidP="00E210DB">
      <w:pPr>
        <w:rPr>
          <w:rFonts w:eastAsia="宋体"/>
          <w:snapToGrid w:val="0"/>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066" w:name="_Toc535443036"/>
      <w:r w:rsidRPr="00E210DB">
        <w:rPr>
          <w:rFonts w:ascii="Arial" w:eastAsia="宋体" w:hAnsi="Arial"/>
          <w:snapToGrid w:val="0"/>
          <w:sz w:val="22"/>
        </w:rPr>
        <w:t>5.3.3.2.1</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1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066"/>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5.3.3.2</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5.3.3.2.1-1.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5.3.3.2.1-1: Minimum performance for PDCCH with 30</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w:t>
            </w:r>
            <w:r w:rsidRPr="00E210DB">
              <w:rPr>
                <w:rFonts w:ascii="Arial" w:eastAsia="宋体" w:hAnsi="Arial" w:cs="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92"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Pm-</w:t>
            </w:r>
            <w:proofErr w:type="spellStart"/>
            <w:r w:rsidRPr="00E210DB">
              <w:rPr>
                <w:rFonts w:ascii="Arial" w:eastAsia="宋体" w:hAnsi="Arial" w:cs="Arial"/>
                <w:b/>
                <w:sz w:val="18"/>
              </w:rPr>
              <w:t>dsg</w:t>
            </w:r>
            <w:proofErr w:type="spellEnd"/>
            <w:r w:rsidRPr="00E210DB">
              <w:rPr>
                <w:rFonts w:ascii="Arial" w:eastAsia="宋体" w:hAnsi="Arial" w:cs="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w:t>
            </w:r>
            <w:r w:rsidRPr="00E210DB" w:rsidDel="005B3479">
              <w:rPr>
                <w:rFonts w:ascii="Arial" w:eastAsia="宋体" w:hAnsi="Arial" w:cs="Arial"/>
                <w:b/>
                <w:sz w:val="18"/>
              </w:rPr>
              <w:t xml:space="preserve"> </w:t>
            </w:r>
            <w:r w:rsidRPr="00E210DB">
              <w:rPr>
                <w:rFonts w:ascii="Arial" w:eastAsia="宋体" w:hAnsi="Arial" w:cs="Arial"/>
                <w:b/>
                <w:sz w:val="18"/>
              </w:rPr>
              <w:t>(dB)</w:t>
            </w:r>
          </w:p>
        </w:tc>
      </w:tr>
      <w:tr w:rsidR="00C5547A" w:rsidRPr="00E210DB" w:rsidTr="00251C6D">
        <w:trPr>
          <w:trHeight w:val="209"/>
          <w:jc w:val="center"/>
          <w:ins w:id="1067" w:author="RAN4#90" w:date="2019-03-04T16:43:00Z"/>
        </w:trPr>
        <w:tc>
          <w:tcPr>
            <w:tcW w:w="851" w:type="dxa"/>
            <w:vAlign w:val="center"/>
          </w:tcPr>
          <w:p w:rsidR="00C5547A" w:rsidRPr="00E210DB" w:rsidRDefault="00C5547A" w:rsidP="00C5547A">
            <w:pPr>
              <w:pStyle w:val="TAC"/>
              <w:rPr>
                <w:ins w:id="1068" w:author="RAN4#90" w:date="2019-03-04T16:43:00Z"/>
                <w:rFonts w:eastAsia="宋体"/>
                <w:lang w:eastAsia="zh-CN"/>
              </w:rPr>
            </w:pPr>
            <w:ins w:id="1069" w:author="RAN4#90" w:date="2019-03-04T16:43:00Z">
              <w:r w:rsidRPr="00C5547A">
                <w:t>1</w:t>
              </w:r>
            </w:ins>
          </w:p>
        </w:tc>
        <w:tc>
          <w:tcPr>
            <w:tcW w:w="851" w:type="dxa"/>
            <w:vAlign w:val="center"/>
          </w:tcPr>
          <w:p w:rsidR="00C5547A" w:rsidRPr="00E210DB" w:rsidRDefault="00C5547A" w:rsidP="00C5547A">
            <w:pPr>
              <w:pStyle w:val="TAC"/>
              <w:rPr>
                <w:ins w:id="1070" w:author="RAN4#90" w:date="2019-03-04T16:43:00Z"/>
                <w:rFonts w:eastAsia="宋体"/>
              </w:rPr>
            </w:pPr>
            <w:ins w:id="1071" w:author="RAN4#90" w:date="2019-03-04T16:43:00Z">
              <w:r>
                <w:t>4</w:t>
              </w:r>
              <w:r w:rsidRPr="00C5547A">
                <w:t>0</w:t>
              </w:r>
              <w:r>
                <w:t xml:space="preserve"> MHz</w:t>
              </w:r>
            </w:ins>
          </w:p>
        </w:tc>
        <w:tc>
          <w:tcPr>
            <w:tcW w:w="850" w:type="dxa"/>
            <w:vAlign w:val="center"/>
          </w:tcPr>
          <w:p w:rsidR="00C5547A" w:rsidRPr="00E210DB" w:rsidRDefault="00C5547A" w:rsidP="00C5547A">
            <w:pPr>
              <w:pStyle w:val="TAC"/>
              <w:rPr>
                <w:ins w:id="1072" w:author="RAN4#90" w:date="2019-03-04T16:43:00Z"/>
                <w:rFonts w:eastAsia="宋体"/>
              </w:rPr>
            </w:pPr>
            <w:ins w:id="1073" w:author="RAN4#90" w:date="2019-03-04T16:43:00Z">
              <w:r w:rsidRPr="00C5547A">
                <w:t>102</w:t>
              </w:r>
            </w:ins>
          </w:p>
        </w:tc>
        <w:tc>
          <w:tcPr>
            <w:tcW w:w="914" w:type="dxa"/>
            <w:vAlign w:val="center"/>
          </w:tcPr>
          <w:p w:rsidR="00C5547A" w:rsidRPr="00E210DB" w:rsidRDefault="00C5547A" w:rsidP="00C5547A">
            <w:pPr>
              <w:pStyle w:val="TAC"/>
              <w:rPr>
                <w:ins w:id="1074" w:author="RAN4#90" w:date="2019-03-04T16:43:00Z"/>
                <w:rFonts w:eastAsia="宋体"/>
              </w:rPr>
            </w:pPr>
            <w:ins w:id="1075" w:author="RAN4#90" w:date="2019-03-04T16:43:00Z">
              <w:r w:rsidRPr="00C5547A">
                <w:t>1</w:t>
              </w:r>
            </w:ins>
          </w:p>
        </w:tc>
        <w:tc>
          <w:tcPr>
            <w:tcW w:w="1138" w:type="dxa"/>
            <w:vAlign w:val="center"/>
          </w:tcPr>
          <w:p w:rsidR="00C5547A" w:rsidRPr="00E210DB" w:rsidRDefault="00C5547A" w:rsidP="00C5547A">
            <w:pPr>
              <w:pStyle w:val="TAC"/>
              <w:rPr>
                <w:ins w:id="1076" w:author="RAN4#90" w:date="2019-03-04T16:43:00Z"/>
                <w:rFonts w:eastAsia="宋体"/>
              </w:rPr>
            </w:pPr>
            <w:ins w:id="1077" w:author="RAN4#90" w:date="2019-03-04T16:43:00Z">
              <w:r w:rsidRPr="00C5547A">
                <w:t>2</w:t>
              </w:r>
            </w:ins>
          </w:p>
        </w:tc>
        <w:tc>
          <w:tcPr>
            <w:tcW w:w="1134" w:type="dxa"/>
            <w:vAlign w:val="center"/>
          </w:tcPr>
          <w:p w:rsidR="00C5547A" w:rsidRPr="00E210DB" w:rsidRDefault="00C5547A" w:rsidP="00C5547A">
            <w:pPr>
              <w:pStyle w:val="TAC"/>
              <w:rPr>
                <w:ins w:id="1078" w:author="RAN4#90" w:date="2019-03-04T16:43:00Z"/>
                <w:rFonts w:eastAsia="宋体"/>
              </w:rPr>
            </w:pPr>
            <w:ins w:id="1079" w:author="RAN4#90" w:date="2019-03-04T16:43:00Z">
              <w:r>
                <w:rPr>
                  <w:rFonts w:eastAsia="Calibri"/>
                  <w:szCs w:val="18"/>
                </w:rPr>
                <w:t xml:space="preserve">R.PDCCH. </w:t>
              </w:r>
              <w:r>
                <w:rPr>
                  <w:rFonts w:eastAsia="Calibri"/>
                  <w:szCs w:val="18"/>
                  <w:lang w:val="en-US"/>
                </w:rPr>
                <w:t>2</w:t>
              </w:r>
              <w:r>
                <w:rPr>
                  <w:rFonts w:eastAsia="Calibri"/>
                  <w:szCs w:val="18"/>
                  <w:lang w:val="ru-RU"/>
                </w:rPr>
                <w:t>-</w:t>
              </w:r>
              <w:r>
                <w:rPr>
                  <w:rFonts w:eastAsia="Calibri"/>
                  <w:szCs w:val="18"/>
                  <w:lang w:val="en-US"/>
                </w:rPr>
                <w:t>1.</w:t>
              </w:r>
              <w:r>
                <w:rPr>
                  <w:rFonts w:eastAsia="Calibri"/>
                  <w:szCs w:val="18"/>
                </w:rPr>
                <w:t>1 TDD</w:t>
              </w:r>
            </w:ins>
          </w:p>
        </w:tc>
        <w:tc>
          <w:tcPr>
            <w:tcW w:w="1276" w:type="dxa"/>
            <w:vAlign w:val="center"/>
          </w:tcPr>
          <w:p w:rsidR="00C5547A" w:rsidRPr="00E210DB" w:rsidRDefault="00C5547A" w:rsidP="00C5547A">
            <w:pPr>
              <w:pStyle w:val="TAC"/>
              <w:rPr>
                <w:ins w:id="1080" w:author="RAN4#90" w:date="2019-03-04T16:43:00Z"/>
                <w:rFonts w:eastAsia="宋体"/>
              </w:rPr>
            </w:pPr>
            <w:ins w:id="1081" w:author="RAN4#90" w:date="2019-03-04T16:43:00Z">
              <w:r w:rsidRPr="00AC684A">
                <w:t>TDLA30-10</w:t>
              </w:r>
            </w:ins>
          </w:p>
        </w:tc>
        <w:tc>
          <w:tcPr>
            <w:tcW w:w="1130" w:type="dxa"/>
            <w:vAlign w:val="center"/>
          </w:tcPr>
          <w:p w:rsidR="00C5547A" w:rsidRPr="00E210DB" w:rsidRDefault="00C5547A" w:rsidP="00C5547A">
            <w:pPr>
              <w:pStyle w:val="TAC"/>
              <w:rPr>
                <w:ins w:id="1082" w:author="RAN4#90" w:date="2019-03-04T16:43:00Z"/>
                <w:rFonts w:eastAsia="宋体"/>
              </w:rPr>
            </w:pPr>
            <w:ins w:id="1083" w:author="RAN4#90" w:date="2019-03-04T16:43:00Z">
              <w:r w:rsidRPr="00C5547A">
                <w:t>1x4 Low</w:t>
              </w:r>
            </w:ins>
          </w:p>
        </w:tc>
        <w:tc>
          <w:tcPr>
            <w:tcW w:w="992" w:type="dxa"/>
            <w:vAlign w:val="center"/>
          </w:tcPr>
          <w:p w:rsidR="00C5547A" w:rsidRPr="00E210DB" w:rsidRDefault="00C5547A" w:rsidP="00C5547A">
            <w:pPr>
              <w:pStyle w:val="TAC"/>
              <w:rPr>
                <w:ins w:id="1084" w:author="RAN4#90" w:date="2019-03-04T16:43:00Z"/>
                <w:rFonts w:eastAsia="宋体"/>
              </w:rPr>
            </w:pPr>
            <w:ins w:id="1085" w:author="RAN4#90" w:date="2019-03-04T16:43:00Z">
              <w:r w:rsidRPr="00C5547A">
                <w:t>1</w:t>
              </w:r>
            </w:ins>
          </w:p>
        </w:tc>
        <w:tc>
          <w:tcPr>
            <w:tcW w:w="721" w:type="dxa"/>
            <w:vAlign w:val="center"/>
          </w:tcPr>
          <w:p w:rsidR="00C5547A" w:rsidRPr="00E210DB" w:rsidRDefault="00C5547A" w:rsidP="00C5547A">
            <w:pPr>
              <w:pStyle w:val="TAC"/>
              <w:rPr>
                <w:ins w:id="1086" w:author="RAN4#90" w:date="2019-03-04T16:43:00Z"/>
                <w:rFonts w:eastAsia="宋体"/>
              </w:rPr>
            </w:pPr>
            <w:ins w:id="1087" w:author="RAN4#90" w:date="2019-03-04T16:43:00Z">
              <w:r w:rsidRPr="00C5547A">
                <w:t>TBD</w:t>
              </w:r>
            </w:ins>
          </w:p>
        </w:tc>
      </w:tr>
      <w:tr w:rsidR="00C5547A" w:rsidRPr="00E210DB" w:rsidTr="00251C6D">
        <w:trPr>
          <w:trHeight w:val="209"/>
          <w:jc w:val="center"/>
          <w:ins w:id="1088" w:author="RAN4#90" w:date="2019-03-04T16:43:00Z"/>
        </w:trPr>
        <w:tc>
          <w:tcPr>
            <w:tcW w:w="851" w:type="dxa"/>
            <w:vAlign w:val="center"/>
          </w:tcPr>
          <w:p w:rsidR="00C5547A" w:rsidRDefault="00C5547A" w:rsidP="00C5547A">
            <w:pPr>
              <w:pStyle w:val="TAC"/>
              <w:rPr>
                <w:ins w:id="1089" w:author="RAN4#90" w:date="2019-03-04T16:43:00Z"/>
                <w:rFonts w:eastAsia="宋体"/>
                <w:lang w:eastAsia="zh-CN"/>
              </w:rPr>
            </w:pPr>
            <w:ins w:id="1090" w:author="RAN4#90" w:date="2019-03-04T16:43:00Z">
              <w:r w:rsidRPr="00C5547A">
                <w:t>2</w:t>
              </w:r>
            </w:ins>
          </w:p>
        </w:tc>
        <w:tc>
          <w:tcPr>
            <w:tcW w:w="851" w:type="dxa"/>
            <w:vAlign w:val="center"/>
          </w:tcPr>
          <w:p w:rsidR="00C5547A" w:rsidRPr="00E210DB" w:rsidRDefault="00C5547A" w:rsidP="00C5547A">
            <w:pPr>
              <w:pStyle w:val="TAC"/>
              <w:rPr>
                <w:ins w:id="1091" w:author="RAN4#90" w:date="2019-03-04T16:43:00Z"/>
                <w:rFonts w:eastAsia="宋体"/>
              </w:rPr>
            </w:pPr>
            <w:ins w:id="1092" w:author="RAN4#90" w:date="2019-03-04T16:43:00Z">
              <w:r>
                <w:t>4</w:t>
              </w:r>
              <w:r w:rsidRPr="00C5547A">
                <w:t>0</w:t>
              </w:r>
              <w:r>
                <w:t xml:space="preserve"> MHz</w:t>
              </w:r>
            </w:ins>
          </w:p>
        </w:tc>
        <w:tc>
          <w:tcPr>
            <w:tcW w:w="850" w:type="dxa"/>
            <w:vAlign w:val="center"/>
          </w:tcPr>
          <w:p w:rsidR="00C5547A" w:rsidRPr="00E210DB" w:rsidRDefault="00C5547A" w:rsidP="00C5547A">
            <w:pPr>
              <w:pStyle w:val="TAC"/>
              <w:rPr>
                <w:ins w:id="1093" w:author="RAN4#90" w:date="2019-03-04T16:43:00Z"/>
                <w:rFonts w:eastAsia="宋体"/>
              </w:rPr>
            </w:pPr>
            <w:ins w:id="1094" w:author="RAN4#90" w:date="2019-03-04T16:43:00Z">
              <w:r w:rsidRPr="00C5547A">
                <w:t>102</w:t>
              </w:r>
            </w:ins>
          </w:p>
        </w:tc>
        <w:tc>
          <w:tcPr>
            <w:tcW w:w="914" w:type="dxa"/>
            <w:vAlign w:val="center"/>
          </w:tcPr>
          <w:p w:rsidR="00C5547A" w:rsidRPr="00E210DB" w:rsidRDefault="00C5547A" w:rsidP="00C5547A">
            <w:pPr>
              <w:pStyle w:val="TAC"/>
              <w:rPr>
                <w:ins w:id="1095" w:author="RAN4#90" w:date="2019-03-04T16:43:00Z"/>
                <w:rFonts w:eastAsia="宋体"/>
              </w:rPr>
            </w:pPr>
            <w:ins w:id="1096" w:author="RAN4#90" w:date="2019-03-04T16:43:00Z">
              <w:r w:rsidRPr="00C5547A">
                <w:t>1</w:t>
              </w:r>
            </w:ins>
          </w:p>
        </w:tc>
        <w:tc>
          <w:tcPr>
            <w:tcW w:w="1138" w:type="dxa"/>
            <w:vAlign w:val="center"/>
          </w:tcPr>
          <w:p w:rsidR="00C5547A" w:rsidRPr="00E210DB" w:rsidRDefault="00C5547A" w:rsidP="00C5547A">
            <w:pPr>
              <w:pStyle w:val="TAC"/>
              <w:rPr>
                <w:ins w:id="1097" w:author="RAN4#90" w:date="2019-03-04T16:43:00Z"/>
                <w:rFonts w:eastAsia="宋体"/>
              </w:rPr>
            </w:pPr>
            <w:ins w:id="1098" w:author="RAN4#90" w:date="2019-03-04T16:43:00Z">
              <w:r w:rsidRPr="00C5547A">
                <w:t>4</w:t>
              </w:r>
            </w:ins>
          </w:p>
        </w:tc>
        <w:tc>
          <w:tcPr>
            <w:tcW w:w="1134" w:type="dxa"/>
            <w:vAlign w:val="center"/>
          </w:tcPr>
          <w:p w:rsidR="00C5547A" w:rsidRPr="00E210DB" w:rsidRDefault="00C5547A" w:rsidP="00C5547A">
            <w:pPr>
              <w:pStyle w:val="TAC"/>
              <w:rPr>
                <w:ins w:id="1099" w:author="RAN4#90" w:date="2019-03-04T16:43:00Z"/>
                <w:rFonts w:eastAsia="宋体"/>
              </w:rPr>
            </w:pPr>
            <w:ins w:id="1100" w:author="RAN4#90" w:date="2019-03-04T16:43:00Z">
              <w:r>
                <w:rPr>
                  <w:rFonts w:eastAsia="Calibri"/>
                  <w:szCs w:val="18"/>
                </w:rPr>
                <w:t xml:space="preserve">R.PDCCH. </w:t>
              </w:r>
              <w:r>
                <w:rPr>
                  <w:rFonts w:eastAsia="Calibri"/>
                  <w:szCs w:val="18"/>
                  <w:lang w:val="en-US"/>
                </w:rPr>
                <w:t>2</w:t>
              </w:r>
              <w:r>
                <w:rPr>
                  <w:rFonts w:eastAsia="Calibri"/>
                  <w:szCs w:val="18"/>
                  <w:lang w:val="ru-RU"/>
                </w:rPr>
                <w:t>-</w:t>
              </w:r>
              <w:r>
                <w:rPr>
                  <w:rFonts w:eastAsia="Calibri"/>
                  <w:szCs w:val="18"/>
                  <w:lang w:val="en-US"/>
                </w:rPr>
                <w:t>1.</w:t>
              </w:r>
              <w:r>
                <w:rPr>
                  <w:rFonts w:eastAsia="Calibri"/>
                  <w:szCs w:val="18"/>
                </w:rPr>
                <w:t>2 TDD</w:t>
              </w:r>
            </w:ins>
          </w:p>
        </w:tc>
        <w:tc>
          <w:tcPr>
            <w:tcW w:w="1276" w:type="dxa"/>
            <w:vAlign w:val="center"/>
          </w:tcPr>
          <w:p w:rsidR="00C5547A" w:rsidRPr="00E210DB" w:rsidRDefault="00C5547A" w:rsidP="00C5547A">
            <w:pPr>
              <w:pStyle w:val="TAC"/>
              <w:rPr>
                <w:ins w:id="1101" w:author="RAN4#90" w:date="2019-03-04T16:43:00Z"/>
                <w:rFonts w:eastAsia="宋体"/>
              </w:rPr>
            </w:pPr>
            <w:ins w:id="1102" w:author="RAN4#90" w:date="2019-03-04T16:43:00Z">
              <w:r w:rsidRPr="00AC684A">
                <w:t>TDLC300-100</w:t>
              </w:r>
            </w:ins>
          </w:p>
        </w:tc>
        <w:tc>
          <w:tcPr>
            <w:tcW w:w="1130" w:type="dxa"/>
            <w:vAlign w:val="center"/>
          </w:tcPr>
          <w:p w:rsidR="00C5547A" w:rsidRPr="00E210DB" w:rsidRDefault="00C5547A" w:rsidP="00C5547A">
            <w:pPr>
              <w:pStyle w:val="TAC"/>
              <w:rPr>
                <w:ins w:id="1103" w:author="RAN4#90" w:date="2019-03-04T16:43:00Z"/>
                <w:rFonts w:eastAsia="宋体"/>
              </w:rPr>
            </w:pPr>
            <w:ins w:id="1104" w:author="RAN4#90" w:date="2019-03-04T16:43:00Z">
              <w:r w:rsidRPr="00C5547A">
                <w:t>1x4 Low</w:t>
              </w:r>
            </w:ins>
          </w:p>
        </w:tc>
        <w:tc>
          <w:tcPr>
            <w:tcW w:w="992" w:type="dxa"/>
            <w:vAlign w:val="center"/>
          </w:tcPr>
          <w:p w:rsidR="00C5547A" w:rsidRPr="00E210DB" w:rsidRDefault="00C5547A" w:rsidP="00C5547A">
            <w:pPr>
              <w:pStyle w:val="TAC"/>
              <w:rPr>
                <w:ins w:id="1105" w:author="RAN4#90" w:date="2019-03-04T16:43:00Z"/>
                <w:rFonts w:eastAsia="宋体"/>
              </w:rPr>
            </w:pPr>
            <w:ins w:id="1106" w:author="RAN4#90" w:date="2019-03-04T16:43:00Z">
              <w:r w:rsidRPr="00C5547A">
                <w:t>1</w:t>
              </w:r>
            </w:ins>
          </w:p>
        </w:tc>
        <w:tc>
          <w:tcPr>
            <w:tcW w:w="721" w:type="dxa"/>
            <w:vAlign w:val="center"/>
          </w:tcPr>
          <w:p w:rsidR="00C5547A" w:rsidRPr="00E210DB" w:rsidRDefault="00C5547A" w:rsidP="00C5547A">
            <w:pPr>
              <w:pStyle w:val="TAC"/>
              <w:rPr>
                <w:ins w:id="1107" w:author="RAN4#90" w:date="2019-03-04T16:43:00Z"/>
                <w:rFonts w:eastAsia="宋体"/>
              </w:rPr>
            </w:pPr>
            <w:ins w:id="1108" w:author="RAN4#90" w:date="2019-03-04T16:43:00Z">
              <w:r w:rsidRPr="00C5547A">
                <w:t>TBD</w:t>
              </w:r>
            </w:ins>
          </w:p>
        </w:tc>
      </w:tr>
      <w:tr w:rsidR="00C5547A" w:rsidRPr="00E210DB" w:rsidTr="00251C6D">
        <w:trPr>
          <w:trHeight w:val="209"/>
          <w:jc w:val="center"/>
          <w:ins w:id="1109" w:author="RAN4#90" w:date="2019-03-04T16:43:00Z"/>
        </w:trPr>
        <w:tc>
          <w:tcPr>
            <w:tcW w:w="851" w:type="dxa"/>
            <w:vAlign w:val="center"/>
          </w:tcPr>
          <w:p w:rsidR="00C5547A" w:rsidRDefault="00C5547A" w:rsidP="00C5547A">
            <w:pPr>
              <w:pStyle w:val="TAC"/>
              <w:rPr>
                <w:ins w:id="1110" w:author="RAN4#90" w:date="2019-03-04T16:43:00Z"/>
                <w:rFonts w:eastAsia="宋体"/>
                <w:lang w:eastAsia="zh-CN"/>
              </w:rPr>
            </w:pPr>
            <w:ins w:id="1111" w:author="RAN4#90" w:date="2019-03-04T16:43:00Z">
              <w:r>
                <w:rPr>
                  <w:rFonts w:hint="eastAsia"/>
                  <w:lang w:eastAsia="zh-CN"/>
                </w:rPr>
                <w:t>3</w:t>
              </w:r>
            </w:ins>
          </w:p>
        </w:tc>
        <w:tc>
          <w:tcPr>
            <w:tcW w:w="851" w:type="dxa"/>
            <w:vAlign w:val="center"/>
          </w:tcPr>
          <w:p w:rsidR="00C5547A" w:rsidRPr="00E210DB" w:rsidRDefault="00C5547A" w:rsidP="00C5547A">
            <w:pPr>
              <w:pStyle w:val="TAC"/>
              <w:rPr>
                <w:ins w:id="1112" w:author="RAN4#90" w:date="2019-03-04T16:43:00Z"/>
                <w:rFonts w:eastAsia="宋体"/>
              </w:rPr>
            </w:pPr>
            <w:ins w:id="1113" w:author="RAN4#90" w:date="2019-03-04T16:43:00Z">
              <w:r>
                <w:rPr>
                  <w:lang w:eastAsia="zh-CN"/>
                </w:rPr>
                <w:t>40 MHz</w:t>
              </w:r>
            </w:ins>
          </w:p>
        </w:tc>
        <w:tc>
          <w:tcPr>
            <w:tcW w:w="850" w:type="dxa"/>
            <w:vAlign w:val="center"/>
          </w:tcPr>
          <w:p w:rsidR="00C5547A" w:rsidRPr="00E210DB" w:rsidRDefault="00C5547A" w:rsidP="00C5547A">
            <w:pPr>
              <w:pStyle w:val="TAC"/>
              <w:rPr>
                <w:ins w:id="1114" w:author="RAN4#90" w:date="2019-03-04T16:43:00Z"/>
                <w:rFonts w:eastAsia="宋体"/>
              </w:rPr>
            </w:pPr>
            <w:ins w:id="1115" w:author="RAN4#90" w:date="2019-03-04T16:43:00Z">
              <w:r>
                <w:rPr>
                  <w:rFonts w:hint="eastAsia"/>
                  <w:lang w:eastAsia="zh-CN"/>
                </w:rPr>
                <w:t>4</w:t>
              </w:r>
              <w:r>
                <w:rPr>
                  <w:lang w:eastAsia="zh-CN"/>
                </w:rPr>
                <w:t>8</w:t>
              </w:r>
            </w:ins>
          </w:p>
        </w:tc>
        <w:tc>
          <w:tcPr>
            <w:tcW w:w="914" w:type="dxa"/>
            <w:vAlign w:val="center"/>
          </w:tcPr>
          <w:p w:rsidR="00C5547A" w:rsidRPr="00E210DB" w:rsidRDefault="00C5547A" w:rsidP="00C5547A">
            <w:pPr>
              <w:pStyle w:val="TAC"/>
              <w:rPr>
                <w:ins w:id="1116" w:author="RAN4#90" w:date="2019-03-04T16:43:00Z"/>
                <w:rFonts w:eastAsia="宋体"/>
              </w:rPr>
            </w:pPr>
            <w:ins w:id="1117" w:author="RAN4#90" w:date="2019-03-04T16:43:00Z">
              <w:r>
                <w:rPr>
                  <w:rFonts w:hint="eastAsia"/>
                  <w:lang w:eastAsia="zh-CN"/>
                </w:rPr>
                <w:t>2</w:t>
              </w:r>
            </w:ins>
          </w:p>
        </w:tc>
        <w:tc>
          <w:tcPr>
            <w:tcW w:w="1138" w:type="dxa"/>
            <w:vAlign w:val="center"/>
          </w:tcPr>
          <w:p w:rsidR="00C5547A" w:rsidRPr="00E210DB" w:rsidRDefault="00C5547A" w:rsidP="00C5547A">
            <w:pPr>
              <w:pStyle w:val="TAC"/>
              <w:rPr>
                <w:ins w:id="1118" w:author="RAN4#90" w:date="2019-03-04T16:43:00Z"/>
                <w:rFonts w:eastAsia="宋体"/>
              </w:rPr>
            </w:pPr>
            <w:ins w:id="1119" w:author="RAN4#90" w:date="2019-03-04T16:43:00Z">
              <w:r>
                <w:rPr>
                  <w:rFonts w:hint="eastAsia"/>
                  <w:lang w:eastAsia="zh-CN"/>
                </w:rPr>
                <w:t>1</w:t>
              </w:r>
              <w:r>
                <w:rPr>
                  <w:lang w:eastAsia="zh-CN"/>
                </w:rPr>
                <w:t>6</w:t>
              </w:r>
            </w:ins>
          </w:p>
        </w:tc>
        <w:tc>
          <w:tcPr>
            <w:tcW w:w="1134" w:type="dxa"/>
            <w:vAlign w:val="center"/>
          </w:tcPr>
          <w:p w:rsidR="00C5547A" w:rsidRPr="00E210DB" w:rsidRDefault="00C5547A" w:rsidP="00C5547A">
            <w:pPr>
              <w:pStyle w:val="TAC"/>
              <w:rPr>
                <w:ins w:id="1120" w:author="RAN4#90" w:date="2019-03-04T16:43:00Z"/>
                <w:rFonts w:eastAsia="宋体"/>
              </w:rPr>
            </w:pPr>
            <w:ins w:id="1121" w:author="RAN4#90" w:date="2019-03-04T16:43:00Z">
              <w:r>
                <w:rPr>
                  <w:rFonts w:eastAsia="Calibri"/>
                  <w:szCs w:val="18"/>
                </w:rPr>
                <w:t xml:space="preserve">R.PDCCH. </w:t>
              </w:r>
              <w:r>
                <w:rPr>
                  <w:rFonts w:eastAsia="Calibri"/>
                  <w:szCs w:val="18"/>
                  <w:lang w:val="en-US"/>
                </w:rPr>
                <w:t>2</w:t>
              </w:r>
              <w:r>
                <w:rPr>
                  <w:rFonts w:eastAsia="Calibri"/>
                  <w:szCs w:val="18"/>
                  <w:lang w:val="ru-RU"/>
                </w:rPr>
                <w:t>-</w:t>
              </w:r>
              <w:r>
                <w:rPr>
                  <w:rFonts w:eastAsia="Calibri"/>
                  <w:szCs w:val="18"/>
                  <w:lang w:val="en-US"/>
                </w:rPr>
                <w:t>2.</w:t>
              </w:r>
              <w:r>
                <w:rPr>
                  <w:rFonts w:eastAsia="Calibri"/>
                  <w:szCs w:val="18"/>
                </w:rPr>
                <w:t>1 TDD</w:t>
              </w:r>
            </w:ins>
          </w:p>
        </w:tc>
        <w:tc>
          <w:tcPr>
            <w:tcW w:w="1276" w:type="dxa"/>
            <w:vAlign w:val="center"/>
          </w:tcPr>
          <w:p w:rsidR="00C5547A" w:rsidRPr="00E210DB" w:rsidRDefault="00C5547A" w:rsidP="00C5547A">
            <w:pPr>
              <w:pStyle w:val="TAC"/>
              <w:rPr>
                <w:ins w:id="1122" w:author="RAN4#90" w:date="2019-03-04T16:43:00Z"/>
                <w:rFonts w:eastAsia="宋体"/>
              </w:rPr>
            </w:pPr>
            <w:ins w:id="1123" w:author="RAN4#90" w:date="2019-03-04T16:43:00Z">
              <w:r w:rsidRPr="00C5547A">
                <w:rPr>
                  <w:lang w:eastAsia="zh-CN"/>
                </w:rPr>
                <w:t>TDLA30-10</w:t>
              </w:r>
            </w:ins>
          </w:p>
        </w:tc>
        <w:tc>
          <w:tcPr>
            <w:tcW w:w="1130" w:type="dxa"/>
            <w:vAlign w:val="center"/>
          </w:tcPr>
          <w:p w:rsidR="00C5547A" w:rsidRPr="00E210DB" w:rsidRDefault="00C5547A" w:rsidP="00C5547A">
            <w:pPr>
              <w:pStyle w:val="TAC"/>
              <w:rPr>
                <w:ins w:id="1124" w:author="RAN4#90" w:date="2019-03-04T16:43:00Z"/>
                <w:rFonts w:eastAsia="宋体"/>
              </w:rPr>
            </w:pPr>
            <w:ins w:id="1125" w:author="RAN4#90" w:date="2019-03-04T16:43:00Z">
              <w:r>
                <w:rPr>
                  <w:rFonts w:hint="eastAsia"/>
                  <w:lang w:eastAsia="zh-CN"/>
                </w:rPr>
                <w:t>1</w:t>
              </w:r>
              <w:r>
                <w:rPr>
                  <w:lang w:eastAsia="zh-CN"/>
                </w:rPr>
                <w:t>x4 Medium A</w:t>
              </w:r>
            </w:ins>
          </w:p>
        </w:tc>
        <w:tc>
          <w:tcPr>
            <w:tcW w:w="992" w:type="dxa"/>
            <w:vAlign w:val="center"/>
          </w:tcPr>
          <w:p w:rsidR="00C5547A" w:rsidRPr="00E210DB" w:rsidRDefault="00C5547A" w:rsidP="00C5547A">
            <w:pPr>
              <w:pStyle w:val="TAC"/>
              <w:rPr>
                <w:ins w:id="1126" w:author="RAN4#90" w:date="2019-03-04T16:43:00Z"/>
                <w:rFonts w:eastAsia="宋体"/>
              </w:rPr>
            </w:pPr>
            <w:ins w:id="1127" w:author="RAN4#90" w:date="2019-03-04T16:43:00Z">
              <w:r>
                <w:rPr>
                  <w:rFonts w:hint="eastAsia"/>
                  <w:lang w:eastAsia="zh-CN"/>
                </w:rPr>
                <w:t>1</w:t>
              </w:r>
            </w:ins>
          </w:p>
        </w:tc>
        <w:tc>
          <w:tcPr>
            <w:tcW w:w="721" w:type="dxa"/>
            <w:vAlign w:val="center"/>
          </w:tcPr>
          <w:p w:rsidR="00C5547A" w:rsidRPr="00E210DB" w:rsidRDefault="00C5547A" w:rsidP="00C5547A">
            <w:pPr>
              <w:pStyle w:val="TAC"/>
              <w:rPr>
                <w:ins w:id="1128" w:author="RAN4#90" w:date="2019-03-04T16:43:00Z"/>
                <w:rFonts w:eastAsia="宋体"/>
              </w:rPr>
            </w:pPr>
            <w:ins w:id="1129" w:author="RAN4#90" w:date="2019-03-04T16:43:00Z">
              <w:r>
                <w:rPr>
                  <w:lang w:eastAsia="zh-CN"/>
                </w:rPr>
                <w:t>[-4.1]</w:t>
              </w:r>
            </w:ins>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1130" w:name="_Toc535443037"/>
      <w:r w:rsidRPr="00E210DB">
        <w:rPr>
          <w:rFonts w:ascii="Arial" w:eastAsia="宋体" w:hAnsi="Arial"/>
          <w:snapToGrid w:val="0"/>
          <w:sz w:val="22"/>
        </w:rPr>
        <w:t>5.3.3.2.2</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2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 performances</w:t>
      </w:r>
      <w:bookmarkEnd w:id="1130"/>
    </w:p>
    <w:p w:rsidR="00E210DB" w:rsidRPr="00E210DB" w:rsidRDefault="00E210DB" w:rsidP="00E210DB">
      <w:pPr>
        <w:rPr>
          <w:rFonts w:eastAsia="宋体" w:cs="v5.0.0"/>
        </w:rPr>
      </w:pPr>
      <w:r w:rsidRPr="00E210DB">
        <w:rPr>
          <w:rFonts w:eastAsia="宋体" w:cs="v5.0.0"/>
        </w:rPr>
        <w:t xml:space="preserve">For the parameters specified in Table </w:t>
      </w:r>
      <w:r w:rsidRPr="00E210DB">
        <w:rPr>
          <w:rFonts w:eastAsia="宋体" w:hint="eastAsia"/>
          <w:lang w:eastAsia="zh-CN"/>
        </w:rPr>
        <w:t>5.3.3.2</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shall be below the specified value in Table 5.3.3.2.2-1.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5.3.3.2.2-1: Minimum performance for PDCCH with 30</w:t>
      </w:r>
      <w:r w:rsidRPr="00E210DB">
        <w:rPr>
          <w:rFonts w:ascii="Arial" w:eastAsia="宋体" w:hAnsi="Arial" w:hint="eastAsia"/>
          <w:b/>
          <w:lang w:eastAsia="zh-CN"/>
        </w:rPr>
        <w:t xml:space="preserve"> </w:t>
      </w:r>
      <w:r w:rsidRPr="00E210DB">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E210DB" w:rsidRPr="00E210DB" w:rsidTr="00251C6D">
        <w:trPr>
          <w:trHeight w:val="209"/>
          <w:jc w:val="center"/>
        </w:trPr>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Test number</w:t>
            </w:r>
          </w:p>
        </w:tc>
        <w:tc>
          <w:tcPr>
            <w:tcW w:w="851"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Bandwidth</w:t>
            </w:r>
          </w:p>
        </w:tc>
        <w:tc>
          <w:tcPr>
            <w:tcW w:w="850"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w:t>
            </w:r>
            <w:r w:rsidRPr="00E210DB">
              <w:rPr>
                <w:rFonts w:ascii="Arial" w:eastAsia="宋体" w:hAnsi="Arial" w:cs="Arial"/>
                <w:b/>
                <w:sz w:val="18"/>
                <w:lang w:eastAsia="zh-CN"/>
              </w:rPr>
              <w:t>ET RB</w:t>
            </w:r>
          </w:p>
        </w:tc>
        <w:tc>
          <w:tcPr>
            <w:tcW w:w="914" w:type="dxa"/>
            <w:vMerge w:val="restar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CORESET duration</w:t>
            </w:r>
          </w:p>
        </w:tc>
        <w:tc>
          <w:tcPr>
            <w:tcW w:w="1138"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Aggregation level</w:t>
            </w:r>
          </w:p>
        </w:tc>
        <w:tc>
          <w:tcPr>
            <w:tcW w:w="1134"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Channel</w:t>
            </w:r>
          </w:p>
        </w:tc>
        <w:tc>
          <w:tcPr>
            <w:tcW w:w="1276"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Propagation Condition</w:t>
            </w:r>
          </w:p>
        </w:tc>
        <w:tc>
          <w:tcPr>
            <w:tcW w:w="1130" w:type="dxa"/>
            <w:vMerge w:val="restar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Antenna configuration and correlation Matrix</w:t>
            </w:r>
          </w:p>
        </w:tc>
        <w:tc>
          <w:tcPr>
            <w:tcW w:w="1713" w:type="dxa"/>
            <w:gridSpan w:val="2"/>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Reference value</w:t>
            </w:r>
          </w:p>
        </w:tc>
      </w:tr>
      <w:tr w:rsidR="00E210DB" w:rsidRPr="00E210DB" w:rsidTr="00251C6D">
        <w:trPr>
          <w:trHeight w:val="209"/>
          <w:jc w:val="center"/>
        </w:trPr>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1"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85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1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8"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4"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276"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1130" w:type="dxa"/>
            <w:vMerge/>
            <w:vAlign w:val="center"/>
          </w:tcPr>
          <w:p w:rsidR="00E210DB" w:rsidRPr="00E210DB" w:rsidRDefault="00E210DB" w:rsidP="00E210DB">
            <w:pPr>
              <w:keepNext/>
              <w:keepLines/>
              <w:spacing w:after="0"/>
              <w:jc w:val="center"/>
              <w:rPr>
                <w:rFonts w:ascii="Arial" w:eastAsia="宋体" w:hAnsi="Arial" w:cs="Arial"/>
                <w:b/>
                <w:sz w:val="18"/>
              </w:rPr>
            </w:pPr>
          </w:p>
        </w:tc>
        <w:tc>
          <w:tcPr>
            <w:tcW w:w="992"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Pm-</w:t>
            </w:r>
            <w:proofErr w:type="spellStart"/>
            <w:r w:rsidRPr="00E210DB">
              <w:rPr>
                <w:rFonts w:ascii="Arial" w:eastAsia="宋体" w:hAnsi="Arial" w:cs="Arial"/>
                <w:b/>
                <w:sz w:val="18"/>
              </w:rPr>
              <w:t>dsg</w:t>
            </w:r>
            <w:proofErr w:type="spellEnd"/>
            <w:r w:rsidRPr="00E210DB">
              <w:rPr>
                <w:rFonts w:ascii="Arial" w:eastAsia="宋体" w:hAnsi="Arial" w:cs="Arial"/>
                <w:b/>
                <w:sz w:val="18"/>
              </w:rPr>
              <w:t xml:space="preserve"> (%)</w:t>
            </w:r>
          </w:p>
        </w:tc>
        <w:tc>
          <w:tcPr>
            <w:tcW w:w="721" w:type="dxa"/>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SNR</w:t>
            </w:r>
            <w:r w:rsidRPr="00E210DB" w:rsidDel="005B3479">
              <w:rPr>
                <w:rFonts w:ascii="Arial" w:eastAsia="宋体" w:hAnsi="Arial" w:cs="Arial"/>
                <w:b/>
                <w:sz w:val="18"/>
              </w:rPr>
              <w:t xml:space="preserve"> </w:t>
            </w:r>
            <w:r w:rsidRPr="00E210DB">
              <w:rPr>
                <w:rFonts w:ascii="Arial" w:eastAsia="宋体" w:hAnsi="Arial" w:cs="Arial"/>
                <w:b/>
                <w:sz w:val="18"/>
              </w:rPr>
              <w:t>(dB)</w:t>
            </w:r>
          </w:p>
        </w:tc>
      </w:tr>
      <w:tr w:rsidR="00E210DB" w:rsidRPr="00E210DB" w:rsidTr="00251C6D">
        <w:trPr>
          <w:trHeight w:val="106"/>
          <w:jc w:val="center"/>
        </w:trPr>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40 MHz</w:t>
            </w:r>
          </w:p>
        </w:tc>
        <w:tc>
          <w:tcPr>
            <w:tcW w:w="85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90</w:t>
            </w:r>
          </w:p>
        </w:tc>
        <w:tc>
          <w:tcPr>
            <w:tcW w:w="91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w:t>
            </w:r>
          </w:p>
        </w:tc>
        <w:tc>
          <w:tcPr>
            <w:tcW w:w="1138"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8</w:t>
            </w:r>
          </w:p>
        </w:tc>
        <w:tc>
          <w:tcPr>
            <w:tcW w:w="1134"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TBD</w:t>
            </w:r>
          </w:p>
        </w:tc>
        <w:tc>
          <w:tcPr>
            <w:tcW w:w="1276"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TDLC300-100</w:t>
            </w:r>
          </w:p>
        </w:tc>
        <w:tc>
          <w:tcPr>
            <w:tcW w:w="113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2x4 Low</w:t>
            </w:r>
          </w:p>
        </w:tc>
        <w:tc>
          <w:tcPr>
            <w:tcW w:w="992"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721" w:type="dxa"/>
          </w:tcPr>
          <w:p w:rsidR="00E210DB" w:rsidRPr="00E210DB" w:rsidRDefault="00E210DB" w:rsidP="00E210DB">
            <w:pPr>
              <w:keepNext/>
              <w:keepLines/>
              <w:spacing w:after="0"/>
              <w:jc w:val="center"/>
              <w:rPr>
                <w:rFonts w:ascii="Arial" w:eastAsia="宋体" w:hAnsi="Arial" w:cs="Arial"/>
                <w:sz w:val="18"/>
                <w:lang w:eastAsia="zh-CN"/>
              </w:rPr>
            </w:pPr>
            <w:del w:id="1131" w:author="RAN4#90" w:date="2019-03-04T16:44:00Z">
              <w:r w:rsidRPr="00E210DB" w:rsidDel="009A5520">
                <w:rPr>
                  <w:rFonts w:ascii="Arial" w:eastAsia="宋体" w:hAnsi="Arial" w:cs="Arial"/>
                  <w:sz w:val="18"/>
                </w:rPr>
                <w:delText>TBD</w:delText>
              </w:r>
            </w:del>
            <w:ins w:id="1132" w:author="RAN4#90" w:date="2019-03-04T16:44:00Z">
              <w:r w:rsidR="009A5520">
                <w:rPr>
                  <w:rFonts w:ascii="Arial" w:eastAsia="宋体" w:hAnsi="Arial" w:cs="Arial" w:hint="eastAsia"/>
                  <w:sz w:val="18"/>
                  <w:lang w:eastAsia="zh-CN"/>
                </w:rPr>
                <w:t>[-4.6]</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1133" w:name="_Toc535443038"/>
      <w:r w:rsidRPr="00E210DB">
        <w:rPr>
          <w:rFonts w:ascii="Arial" w:eastAsia="宋体" w:hAnsi="Arial"/>
          <w:sz w:val="32"/>
        </w:rPr>
        <w:t>5.</w:t>
      </w:r>
      <w:r w:rsidRPr="00E210DB">
        <w:rPr>
          <w:rFonts w:ascii="Arial" w:eastAsia="宋体" w:hAnsi="Arial" w:hint="eastAsia"/>
          <w:sz w:val="32"/>
        </w:rPr>
        <w:t>4</w:t>
      </w:r>
      <w:r w:rsidRPr="00E210DB">
        <w:rPr>
          <w:rFonts w:ascii="Arial" w:eastAsia="宋体" w:hAnsi="Arial" w:hint="eastAsia"/>
          <w:sz w:val="32"/>
          <w:lang w:eastAsia="zh-CN"/>
        </w:rPr>
        <w:tab/>
      </w:r>
      <w:r w:rsidRPr="00E210DB">
        <w:rPr>
          <w:rFonts w:ascii="Arial" w:eastAsia="宋体" w:hAnsi="Arial"/>
          <w:sz w:val="32"/>
        </w:rPr>
        <w:t>PBCH demodulation requirements</w:t>
      </w:r>
      <w:bookmarkEnd w:id="1133"/>
    </w:p>
    <w:p w:rsidR="00E210DB" w:rsidRPr="00E210DB" w:rsidRDefault="00E210DB" w:rsidP="00E210DB">
      <w:pPr>
        <w:rPr>
          <w:rFonts w:eastAsia="宋体"/>
        </w:rPr>
      </w:pPr>
      <w:r w:rsidRPr="00E210DB">
        <w:rPr>
          <w:rFonts w:eastAsia="宋体"/>
        </w:rPr>
        <w:t>The receiver characteristics of PBCH are determined by the probability of miss-detection of the PBCH (Pm-bch), which is defined as</w:t>
      </w:r>
    </w:p>
    <w:p w:rsidR="00E210DB" w:rsidRPr="00E210DB" w:rsidRDefault="00E210DB" w:rsidP="00E210DB">
      <w:pPr>
        <w:keepLines/>
        <w:tabs>
          <w:tab w:val="center" w:pos="4536"/>
          <w:tab w:val="right" w:pos="9072"/>
        </w:tabs>
        <w:rPr>
          <w:rFonts w:eastAsia="宋体"/>
          <w:noProof/>
        </w:rPr>
      </w:pPr>
      <m:oMathPara>
        <m:oMath>
          <m:r>
            <m:rPr>
              <m:sty m:val="p"/>
            </m:rPr>
            <w:rPr>
              <w:rFonts w:ascii="Cambria Math" w:eastAsia="宋体" w:hAnsi="Cambria Math"/>
              <w:noProof/>
            </w:rPr>
            <m:t>Pm-bch=1-</m:t>
          </m:r>
          <m:f>
            <m:fPr>
              <m:ctrlPr>
                <w:rPr>
                  <w:rFonts w:ascii="Cambria Math" w:eastAsia="宋体" w:hAnsi="Cambria Math"/>
                  <w:noProof/>
                </w:rPr>
              </m:ctrlPr>
            </m:fPr>
            <m:num>
              <m:r>
                <w:rPr>
                  <w:rFonts w:ascii="Cambria Math" w:eastAsia="宋体" w:hAnsi="Cambria Math"/>
                  <w:noProof/>
                </w:rPr>
                <m:t>A</m:t>
              </m:r>
            </m:num>
            <m:den>
              <m:r>
                <w:rPr>
                  <w:rFonts w:ascii="Cambria Math" w:eastAsia="宋体" w:hAnsi="Cambria Math"/>
                  <w:noProof/>
                </w:rPr>
                <m:t>B</m:t>
              </m:r>
            </m:den>
          </m:f>
        </m:oMath>
      </m:oMathPara>
    </w:p>
    <w:p w:rsidR="00E210DB" w:rsidRPr="00E210DB" w:rsidRDefault="00E210DB" w:rsidP="00E210DB">
      <w:pPr>
        <w:rPr>
          <w:rFonts w:eastAsia="宋体"/>
          <w:lang w:eastAsia="zh-CN"/>
        </w:rPr>
      </w:pPr>
      <w:r w:rsidRPr="00E210DB">
        <w:rPr>
          <w:rFonts w:eastAsia="宋体"/>
        </w:rPr>
        <w:t>Where A is the number of correctly decoded MIB PDUs and B is the number of transmitted MIB PDUs. The Pm-bch is derived with the assumption UE combines the PBCH symbols of the same SS/PBCH block index within the MIB TTI (80ms).</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134" w:name="_Toc535443039"/>
      <w:r w:rsidRPr="00E210DB">
        <w:rPr>
          <w:rFonts w:ascii="Arial" w:eastAsia="宋体" w:hAnsi="Arial"/>
          <w:sz w:val="28"/>
        </w:rPr>
        <w:t>5.</w:t>
      </w:r>
      <w:r w:rsidRPr="00E210DB">
        <w:rPr>
          <w:rFonts w:ascii="Arial" w:eastAsia="宋体" w:hAnsi="Arial" w:hint="eastAsia"/>
          <w:sz w:val="28"/>
          <w:lang w:eastAsia="zh-CN"/>
        </w:rPr>
        <w:t>4</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1134"/>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135" w:name="_Toc535443040"/>
      <w:r w:rsidRPr="00E210DB">
        <w:rPr>
          <w:rFonts w:ascii="Arial" w:eastAsia="宋体" w:hAnsi="Arial"/>
          <w:sz w:val="28"/>
        </w:rPr>
        <w:t>5.</w:t>
      </w:r>
      <w:r w:rsidRPr="00E210DB">
        <w:rPr>
          <w:rFonts w:ascii="Arial" w:eastAsia="宋体" w:hAnsi="Arial" w:hint="eastAsia"/>
          <w:sz w:val="28"/>
          <w:lang w:eastAsia="zh-CN"/>
        </w:rPr>
        <w:t>4</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1135"/>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136" w:name="_Toc535443041"/>
      <w:r w:rsidRPr="00E210DB">
        <w:rPr>
          <w:rFonts w:ascii="Arial" w:eastAsia="宋体" w:hAnsi="Arial"/>
          <w:sz w:val="24"/>
        </w:rPr>
        <w:t>5.</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1136"/>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lang w:val="en-US"/>
        </w:rPr>
        <w:t>Table 5.4.2.1-1</w:t>
      </w:r>
      <w:r w:rsidRPr="00E210DB">
        <w:rPr>
          <w:rFonts w:ascii="Arial" w:eastAsia="宋体" w:hAnsi="Arial" w:hint="eastAsia"/>
          <w:b/>
          <w:lang w:val="en-US" w:eastAsia="zh-CN"/>
        </w:rPr>
        <w:t>:</w:t>
      </w:r>
      <w:r w:rsidRPr="00E210DB">
        <w:rPr>
          <w:rFonts w:ascii="Arial" w:eastAsia="宋体" w:hAnsi="Arial"/>
          <w:b/>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E210DB" w:rsidRPr="00E210DB" w:rsidTr="00251C6D">
        <w:trPr>
          <w:jc w:val="center"/>
        </w:trPr>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Parameter</w:t>
            </w:r>
          </w:p>
        </w:tc>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Unit</w:t>
            </w:r>
          </w:p>
        </w:tc>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Single antenna port</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Physical Cell ID</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Cyclic prefix</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Normal</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Number of SS/PBCH blocks within an SS burst set periodicity</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1</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 xml:space="preserve">SS/PBCH block index </w:t>
            </w:r>
            <w:r w:rsidRPr="00E210DB">
              <w:rPr>
                <w:rFonts w:ascii="Arial" w:hAnsi="Arial"/>
                <w:sz w:val="18"/>
                <w:vertAlign w:val="superscript"/>
                <w:lang w:val="en-US"/>
              </w:rPr>
              <w:t>Note1</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SS/PBCH block periodicity</w:t>
            </w:r>
          </w:p>
        </w:tc>
        <w:tc>
          <w:tcPr>
            <w:tcW w:w="0" w:type="auto"/>
          </w:tcPr>
          <w:p w:rsidR="00E210DB" w:rsidRPr="00E210DB" w:rsidRDefault="00E210DB" w:rsidP="00E210DB">
            <w:pPr>
              <w:keepNext/>
              <w:keepLines/>
              <w:spacing w:after="0"/>
              <w:jc w:val="center"/>
              <w:rPr>
                <w:rFonts w:ascii="Arial" w:hAnsi="Arial"/>
                <w:sz w:val="18"/>
                <w:lang w:val="en-US"/>
              </w:rPr>
            </w:pPr>
            <w:proofErr w:type="spellStart"/>
            <w:r w:rsidRPr="00E210DB">
              <w:rPr>
                <w:rFonts w:ascii="Arial" w:hAnsi="Arial"/>
                <w:sz w:val="18"/>
                <w:lang w:val="en-US"/>
              </w:rPr>
              <w:t>ms</w:t>
            </w:r>
            <w:proofErr w:type="spellEnd"/>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20</w:t>
            </w:r>
          </w:p>
        </w:tc>
      </w:tr>
      <w:tr w:rsidR="00E210DB" w:rsidRPr="00E210DB" w:rsidTr="00251C6D">
        <w:trPr>
          <w:jc w:val="center"/>
        </w:trPr>
        <w:tc>
          <w:tcPr>
            <w:tcW w:w="0" w:type="auto"/>
            <w:gridSpan w:val="3"/>
          </w:tcPr>
          <w:p w:rsidR="00E210DB" w:rsidRPr="00E210DB" w:rsidRDefault="00E210DB" w:rsidP="00E210DB">
            <w:pPr>
              <w:keepNext/>
              <w:keepLines/>
              <w:spacing w:after="0"/>
              <w:ind w:left="851" w:hanging="851"/>
              <w:rPr>
                <w:rFonts w:ascii="Arial" w:eastAsia="宋体" w:hAnsi="Arial"/>
                <w:sz w:val="18"/>
                <w:lang w:val="en-US"/>
              </w:rPr>
            </w:pPr>
            <w:r w:rsidRPr="00E210DB">
              <w:rPr>
                <w:rFonts w:ascii="Arial" w:hAnsi="Arial"/>
                <w:sz w:val="18"/>
                <w:lang w:val="en-US"/>
              </w:rPr>
              <w:t>Note 1</w:t>
            </w:r>
            <w:r w:rsidRPr="00E210DB">
              <w:rPr>
                <w:rFonts w:ascii="Arial" w:eastAsia="宋体" w:hAnsi="Arial" w:hint="eastAsia"/>
                <w:sz w:val="18"/>
                <w:lang w:val="en-US" w:eastAsia="zh-CN"/>
              </w:rPr>
              <w:t>:</w:t>
            </w:r>
            <w:r w:rsidRPr="00E210DB">
              <w:rPr>
                <w:rFonts w:ascii="Arial" w:hAnsi="Arial"/>
                <w:sz w:val="18"/>
                <w:lang w:val="en-US"/>
              </w:rPr>
              <w:tab/>
              <w:t>as specified in TS 38.213 [11, Section 4.1]</w:t>
            </w:r>
          </w:p>
        </w:tc>
      </w:tr>
    </w:tbl>
    <w:p w:rsidR="00E210DB" w:rsidRPr="00E210DB" w:rsidRDefault="00E210DB" w:rsidP="00E210DB">
      <w:pPr>
        <w:rPr>
          <w:rFonts w:eastAsia="宋体"/>
          <w:lang w:eastAsia="zh-CN"/>
        </w:rPr>
      </w:pPr>
    </w:p>
    <w:p w:rsidR="00E210DB" w:rsidRPr="00E210DB" w:rsidRDefault="00E210DB" w:rsidP="00E210DB">
      <w:pPr>
        <w:rPr>
          <w:rFonts w:eastAsia="宋体"/>
        </w:rPr>
      </w:pPr>
      <w:r w:rsidRPr="00E210DB">
        <w:rPr>
          <w:rFonts w:eastAsia="宋体"/>
        </w:rPr>
        <w:t>For the parameters specified in Table 5.4.2.1-1 the average probability of a miss-detected PBCH (Pm-bch) shall be below the specified values in Table 5.4.2.1-2 in case SS/PBCH block index is not known</w:t>
      </w:r>
      <w:ins w:id="1137" w:author="RAN4#90" w:date="2019-03-04T17:08:00Z">
        <w:r w:rsidR="00E30E73">
          <w:rPr>
            <w:rFonts w:eastAsia="宋体" w:hint="eastAsia"/>
            <w:lang w:eastAsia="zh-CN"/>
          </w:rPr>
          <w:t xml:space="preserve"> </w:t>
        </w:r>
        <w:r w:rsidR="00E30E73">
          <w:t xml:space="preserve">and </w:t>
        </w:r>
        <w:r w:rsidR="00E30E73">
          <w:rPr>
            <w:rFonts w:hint="eastAsia"/>
          </w:rPr>
          <w:t xml:space="preserve">below the specifies values </w:t>
        </w:r>
        <w:r w:rsidR="00E30E73">
          <w:lastRenderedPageBreak/>
          <w:t>in Table.5.4.2.1-3 in case SS/PBCH block index is known</w:t>
        </w:r>
      </w:ins>
      <w:r w:rsidRPr="00E210DB">
        <w:rPr>
          <w:rFonts w:eastAsia="宋体"/>
        </w:rPr>
        <w:t>.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5.4.2.1-2</w:t>
      </w:r>
      <w:r w:rsidRPr="00E210DB">
        <w:rPr>
          <w:rFonts w:ascii="Arial" w:eastAsia="宋体" w:hAnsi="Arial" w:hint="eastAsia"/>
          <w:b/>
          <w:lang w:eastAsia="zh-CN"/>
        </w:rPr>
        <w:t xml:space="preserve">: </w:t>
      </w:r>
      <w:r w:rsidRPr="00E210DB">
        <w:rPr>
          <w:rFonts w:ascii="Arial" w:eastAsia="宋体" w:hAnsi="Arial"/>
          <w:b/>
        </w:rPr>
        <w:t>Minimum performance PBCH in case SS/PBCH block index is not known</w:t>
      </w:r>
    </w:p>
    <w:tbl>
      <w:tblPr>
        <w:tblStyle w:val="TableGrid1"/>
        <w:tblW w:w="0" w:type="auto"/>
        <w:jc w:val="center"/>
        <w:tblLook w:val="04A0" w:firstRow="1" w:lastRow="0" w:firstColumn="1" w:lastColumn="0" w:noHBand="0" w:noVBand="1"/>
      </w:tblPr>
      <w:tblGrid>
        <w:gridCol w:w="1079"/>
        <w:gridCol w:w="1136"/>
        <w:gridCol w:w="1470"/>
        <w:gridCol w:w="1681"/>
        <w:gridCol w:w="2672"/>
        <w:gridCol w:w="870"/>
        <w:gridCol w:w="939"/>
      </w:tblGrid>
      <w:tr w:rsidR="00E210DB" w:rsidRPr="00E210DB" w:rsidTr="00251C6D">
        <w:trPr>
          <w:jc w:val="center"/>
        </w:trPr>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Test number</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Bandwidth</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Reference channel</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Propagation condition</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Antenna configuration and correlation matrix</w:t>
            </w:r>
          </w:p>
        </w:tc>
        <w:tc>
          <w:tcPr>
            <w:tcW w:w="0" w:type="auto"/>
            <w:gridSpan w:val="2"/>
          </w:tcPr>
          <w:p w:rsidR="00E210DB" w:rsidRPr="00E210DB" w:rsidRDefault="00E210DB" w:rsidP="00E210DB">
            <w:pPr>
              <w:keepNext/>
              <w:keepLines/>
              <w:spacing w:after="0"/>
              <w:jc w:val="center"/>
              <w:rPr>
                <w:rFonts w:ascii="Arial" w:hAnsi="Arial"/>
                <w:b/>
                <w:sz w:val="18"/>
              </w:rPr>
            </w:pPr>
            <w:r w:rsidRPr="00E210DB">
              <w:rPr>
                <w:rFonts w:ascii="Arial" w:hAnsi="Arial"/>
                <w:b/>
                <w:sz w:val="18"/>
              </w:rPr>
              <w:t>Reference value</w:t>
            </w:r>
          </w:p>
        </w:tc>
      </w:tr>
      <w:tr w:rsidR="00E210DB" w:rsidRPr="00E210DB" w:rsidTr="00251C6D">
        <w:trPr>
          <w:jc w:val="center"/>
        </w:trPr>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tcPr>
          <w:p w:rsidR="00E210DB" w:rsidRPr="00E210DB" w:rsidRDefault="00E210DB" w:rsidP="00E210DB">
            <w:pPr>
              <w:keepNext/>
              <w:keepLines/>
              <w:spacing w:after="0"/>
              <w:jc w:val="center"/>
              <w:rPr>
                <w:rFonts w:ascii="Arial" w:hAnsi="Arial"/>
                <w:b/>
                <w:sz w:val="18"/>
              </w:rPr>
            </w:pPr>
            <w:r w:rsidRPr="00E210DB">
              <w:rPr>
                <w:rFonts w:ascii="Arial" w:hAnsi="Arial"/>
                <w:b/>
                <w:sz w:val="18"/>
              </w:rPr>
              <w:t>Pm-bch (%)</w:t>
            </w:r>
          </w:p>
        </w:tc>
        <w:tc>
          <w:tcPr>
            <w:tcW w:w="0" w:type="auto"/>
          </w:tcPr>
          <w:p w:rsidR="00E210DB" w:rsidRPr="00E210DB" w:rsidRDefault="00E210DB" w:rsidP="00E210DB">
            <w:pPr>
              <w:keepNext/>
              <w:keepLines/>
              <w:spacing w:after="0"/>
              <w:jc w:val="center"/>
              <w:rPr>
                <w:rFonts w:ascii="Arial" w:hAnsi="Arial"/>
                <w:b/>
                <w:sz w:val="18"/>
              </w:rPr>
            </w:pPr>
            <w:r w:rsidRPr="00E210DB">
              <w:rPr>
                <w:rFonts w:ascii="Arial" w:hAnsi="Arial"/>
                <w:b/>
                <w:sz w:val="18"/>
              </w:rPr>
              <w:t>SNR (dB)</w:t>
            </w:r>
          </w:p>
        </w:tc>
      </w:tr>
      <w:tr w:rsidR="00E210DB" w:rsidRPr="00E210DB" w:rsidTr="00251C6D">
        <w:trPr>
          <w:jc w:val="center"/>
        </w:trPr>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10 MHz</w:t>
            </w:r>
          </w:p>
        </w:tc>
        <w:tc>
          <w:tcPr>
            <w:tcW w:w="0" w:type="auto"/>
          </w:tcPr>
          <w:p w:rsidR="00E210DB" w:rsidRPr="00E30E73" w:rsidRDefault="00E210DB" w:rsidP="00E210DB">
            <w:pPr>
              <w:keepNext/>
              <w:keepLines/>
              <w:spacing w:after="0"/>
              <w:jc w:val="center"/>
              <w:rPr>
                <w:rFonts w:ascii="Arial" w:hAnsi="Arial"/>
                <w:sz w:val="18"/>
              </w:rPr>
            </w:pPr>
            <w:del w:id="1138" w:author="RAN4#90" w:date="2019-03-04T17:13:00Z">
              <w:r w:rsidRPr="00E210DB" w:rsidDel="00E30E73">
                <w:rPr>
                  <w:rFonts w:ascii="Arial" w:hAnsi="Arial"/>
                  <w:sz w:val="18"/>
                </w:rPr>
                <w:delText>[</w:delText>
              </w:r>
            </w:del>
            <w:r w:rsidRPr="00E210DB">
              <w:rPr>
                <w:rFonts w:ascii="Arial" w:hAnsi="Arial"/>
                <w:sz w:val="18"/>
              </w:rPr>
              <w:t>R.PBCH.1</w:t>
            </w:r>
            <w:del w:id="1139" w:author="RAN4#90" w:date="2019-03-04T17:13:00Z">
              <w:r w:rsidRPr="00E210DB" w:rsidDel="00E30E73">
                <w:rPr>
                  <w:rFonts w:ascii="Arial" w:hAnsi="Arial"/>
                  <w:sz w:val="18"/>
                </w:rPr>
                <w:delText>]</w:delText>
              </w:r>
            </w:del>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TDLC300-100</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 x 2 Low</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w:t>
            </w:r>
          </w:p>
        </w:tc>
        <w:tc>
          <w:tcPr>
            <w:tcW w:w="0" w:type="auto"/>
          </w:tcPr>
          <w:p w:rsidR="00E210DB" w:rsidRPr="00E210DB" w:rsidRDefault="00E30E73" w:rsidP="00E210DB">
            <w:pPr>
              <w:keepNext/>
              <w:keepLines/>
              <w:spacing w:after="0"/>
              <w:jc w:val="center"/>
              <w:rPr>
                <w:rFonts w:ascii="Arial" w:hAnsi="Arial"/>
                <w:sz w:val="18"/>
              </w:rPr>
            </w:pPr>
            <w:ins w:id="1140" w:author="RAN4#90" w:date="2019-03-04T17:08:00Z">
              <w:r>
                <w:rPr>
                  <w:rFonts w:ascii="Arial" w:eastAsiaTheme="minorEastAsia" w:hAnsi="Arial" w:hint="eastAsia"/>
                  <w:sz w:val="18"/>
                  <w:lang w:eastAsia="zh-CN"/>
                </w:rPr>
                <w:t>[-6.4]</w:t>
              </w:r>
            </w:ins>
            <w:del w:id="1141" w:author="RAN4#90" w:date="2019-03-04T17:08:00Z">
              <w:r w:rsidR="00E210DB" w:rsidRPr="00E210DB" w:rsidDel="00E30E73">
                <w:rPr>
                  <w:rFonts w:ascii="Arial" w:hAnsi="Arial"/>
                  <w:sz w:val="18"/>
                </w:rPr>
                <w:delText>TBD</w:delText>
              </w:r>
            </w:del>
          </w:p>
        </w:tc>
      </w:tr>
    </w:tbl>
    <w:p w:rsidR="00E210DB" w:rsidRDefault="00E210DB" w:rsidP="00E210DB">
      <w:pPr>
        <w:rPr>
          <w:ins w:id="1142" w:author="RAN4#90" w:date="2019-03-04T17:09:00Z"/>
          <w:rFonts w:eastAsia="宋体"/>
          <w:lang w:eastAsia="zh-CN"/>
        </w:rPr>
      </w:pPr>
    </w:p>
    <w:p w:rsidR="00E30E73" w:rsidRDefault="00E30E73" w:rsidP="00B523E0">
      <w:pPr>
        <w:pStyle w:val="TH"/>
        <w:rPr>
          <w:ins w:id="1143" w:author="RAN4#90" w:date="2019-03-04T17:09:00Z"/>
        </w:rPr>
      </w:pPr>
      <w:ins w:id="1144" w:author="RAN4#90" w:date="2019-03-04T17:09:00Z">
        <w:r>
          <w:t>Table 5.4.2.1-3</w:t>
        </w:r>
        <w:r>
          <w:tab/>
          <w:t>Minimum performance PBCH in case SS/PBCH block index is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136"/>
        <w:gridCol w:w="1455"/>
        <w:gridCol w:w="1700"/>
        <w:gridCol w:w="2734"/>
        <w:gridCol w:w="884"/>
        <w:gridCol w:w="848"/>
      </w:tblGrid>
      <w:tr w:rsidR="00E30E73" w:rsidTr="00DC359C">
        <w:trPr>
          <w:jc w:val="center"/>
          <w:ins w:id="1145" w:author="RAN4#90" w:date="2019-03-04T17:09:00Z"/>
        </w:trPr>
        <w:tc>
          <w:tcPr>
            <w:tcW w:w="0" w:type="auto"/>
            <w:vMerge w:val="restart"/>
            <w:shd w:val="clear" w:color="auto" w:fill="auto"/>
          </w:tcPr>
          <w:p w:rsidR="00E30E73" w:rsidRPr="004F355D" w:rsidRDefault="00E30E73" w:rsidP="00B523E0">
            <w:pPr>
              <w:pStyle w:val="TAH"/>
              <w:rPr>
                <w:ins w:id="1146" w:author="RAN4#90" w:date="2019-03-04T17:09:00Z"/>
              </w:rPr>
            </w:pPr>
            <w:ins w:id="1147" w:author="RAN4#90" w:date="2019-03-04T17:09:00Z">
              <w:r w:rsidRPr="004F355D">
                <w:t>Test number</w:t>
              </w:r>
            </w:ins>
          </w:p>
        </w:tc>
        <w:tc>
          <w:tcPr>
            <w:tcW w:w="0" w:type="auto"/>
            <w:vMerge w:val="restart"/>
            <w:shd w:val="clear" w:color="auto" w:fill="auto"/>
          </w:tcPr>
          <w:p w:rsidR="00E30E73" w:rsidRPr="004F355D" w:rsidRDefault="00E30E73" w:rsidP="00B523E0">
            <w:pPr>
              <w:pStyle w:val="TAH"/>
              <w:rPr>
                <w:ins w:id="1148" w:author="RAN4#90" w:date="2019-03-04T17:09:00Z"/>
              </w:rPr>
              <w:pPrChange w:id="1149" w:author="After_RAN4#90" w:date="2019-03-05T16:52:00Z">
                <w:pPr>
                  <w:pStyle w:val="TAH"/>
                </w:pPr>
              </w:pPrChange>
            </w:pPr>
            <w:ins w:id="1150" w:author="RAN4#90" w:date="2019-03-04T17:09:00Z">
              <w:r w:rsidRPr="004F355D">
                <w:t>Bandwidth</w:t>
              </w:r>
            </w:ins>
          </w:p>
        </w:tc>
        <w:tc>
          <w:tcPr>
            <w:tcW w:w="0" w:type="auto"/>
            <w:vMerge w:val="restart"/>
            <w:shd w:val="clear" w:color="auto" w:fill="auto"/>
          </w:tcPr>
          <w:p w:rsidR="00E30E73" w:rsidRPr="004F355D" w:rsidRDefault="00E30E73" w:rsidP="00B523E0">
            <w:pPr>
              <w:pStyle w:val="TAH"/>
              <w:rPr>
                <w:ins w:id="1151" w:author="RAN4#90" w:date="2019-03-04T17:09:00Z"/>
              </w:rPr>
              <w:pPrChange w:id="1152" w:author="After_RAN4#90" w:date="2019-03-05T16:52:00Z">
                <w:pPr>
                  <w:pStyle w:val="TAH"/>
                </w:pPr>
              </w:pPrChange>
            </w:pPr>
            <w:ins w:id="1153" w:author="RAN4#90" w:date="2019-03-04T17:09:00Z">
              <w:r w:rsidRPr="004F355D">
                <w:t>Reference channel</w:t>
              </w:r>
            </w:ins>
          </w:p>
        </w:tc>
        <w:tc>
          <w:tcPr>
            <w:tcW w:w="0" w:type="auto"/>
            <w:vMerge w:val="restart"/>
            <w:shd w:val="clear" w:color="auto" w:fill="auto"/>
          </w:tcPr>
          <w:p w:rsidR="00E30E73" w:rsidRPr="004F355D" w:rsidRDefault="00E30E73" w:rsidP="00B523E0">
            <w:pPr>
              <w:pStyle w:val="TAH"/>
              <w:rPr>
                <w:ins w:id="1154" w:author="RAN4#90" w:date="2019-03-04T17:09:00Z"/>
              </w:rPr>
              <w:pPrChange w:id="1155" w:author="After_RAN4#90" w:date="2019-03-05T16:52:00Z">
                <w:pPr>
                  <w:pStyle w:val="TAH"/>
                </w:pPr>
              </w:pPrChange>
            </w:pPr>
            <w:ins w:id="1156" w:author="RAN4#90" w:date="2019-03-04T17:09:00Z">
              <w:r w:rsidRPr="004F355D">
                <w:t>Propagation condition</w:t>
              </w:r>
            </w:ins>
          </w:p>
        </w:tc>
        <w:tc>
          <w:tcPr>
            <w:tcW w:w="0" w:type="auto"/>
            <w:vMerge w:val="restart"/>
            <w:shd w:val="clear" w:color="auto" w:fill="auto"/>
          </w:tcPr>
          <w:p w:rsidR="00E30E73" w:rsidRPr="004F355D" w:rsidRDefault="00E30E73" w:rsidP="00B523E0">
            <w:pPr>
              <w:pStyle w:val="TAH"/>
              <w:rPr>
                <w:ins w:id="1157" w:author="RAN4#90" w:date="2019-03-04T17:09:00Z"/>
              </w:rPr>
              <w:pPrChange w:id="1158" w:author="After_RAN4#90" w:date="2019-03-05T16:52:00Z">
                <w:pPr>
                  <w:pStyle w:val="TAH"/>
                </w:pPr>
              </w:pPrChange>
            </w:pPr>
            <w:ins w:id="1159" w:author="RAN4#90" w:date="2019-03-04T17:09:00Z">
              <w:r w:rsidRPr="004F355D">
                <w:t>Antenna configuration and correlation matrix</w:t>
              </w:r>
            </w:ins>
          </w:p>
        </w:tc>
        <w:tc>
          <w:tcPr>
            <w:tcW w:w="1733" w:type="dxa"/>
            <w:gridSpan w:val="2"/>
            <w:shd w:val="clear" w:color="auto" w:fill="auto"/>
          </w:tcPr>
          <w:p w:rsidR="00E30E73" w:rsidRPr="004F355D" w:rsidRDefault="00E30E73" w:rsidP="00B523E0">
            <w:pPr>
              <w:pStyle w:val="TAH"/>
              <w:rPr>
                <w:ins w:id="1160" w:author="RAN4#90" w:date="2019-03-04T17:09:00Z"/>
              </w:rPr>
              <w:pPrChange w:id="1161" w:author="After_RAN4#90" w:date="2019-03-05T16:52:00Z">
                <w:pPr>
                  <w:pStyle w:val="TAH"/>
                </w:pPr>
              </w:pPrChange>
            </w:pPr>
            <w:ins w:id="1162" w:author="RAN4#90" w:date="2019-03-04T17:09:00Z">
              <w:r w:rsidRPr="004F355D">
                <w:t>Reference value</w:t>
              </w:r>
            </w:ins>
          </w:p>
        </w:tc>
      </w:tr>
      <w:tr w:rsidR="00E30E73" w:rsidTr="00DC359C">
        <w:trPr>
          <w:jc w:val="center"/>
          <w:ins w:id="1163" w:author="RAN4#90" w:date="2019-03-04T17:09:00Z"/>
        </w:trPr>
        <w:tc>
          <w:tcPr>
            <w:tcW w:w="0" w:type="auto"/>
            <w:vMerge/>
            <w:shd w:val="clear" w:color="auto" w:fill="auto"/>
          </w:tcPr>
          <w:p w:rsidR="00E30E73" w:rsidRPr="004F355D" w:rsidRDefault="00E30E73" w:rsidP="00B523E0">
            <w:pPr>
              <w:pStyle w:val="TAH"/>
              <w:rPr>
                <w:ins w:id="1164" w:author="RAN4#90" w:date="2019-03-04T17:09:00Z"/>
              </w:rPr>
              <w:pPrChange w:id="1165" w:author="After_RAN4#90" w:date="2019-03-05T16:52:00Z">
                <w:pPr>
                  <w:pStyle w:val="TAH"/>
                </w:pPr>
              </w:pPrChange>
            </w:pPr>
          </w:p>
        </w:tc>
        <w:tc>
          <w:tcPr>
            <w:tcW w:w="0" w:type="auto"/>
            <w:vMerge/>
            <w:shd w:val="clear" w:color="auto" w:fill="auto"/>
          </w:tcPr>
          <w:p w:rsidR="00E30E73" w:rsidRPr="004F355D" w:rsidRDefault="00E30E73" w:rsidP="00B523E0">
            <w:pPr>
              <w:pStyle w:val="TAH"/>
              <w:rPr>
                <w:ins w:id="1166" w:author="RAN4#90" w:date="2019-03-04T17:09:00Z"/>
              </w:rPr>
              <w:pPrChange w:id="1167" w:author="After_RAN4#90" w:date="2019-03-05T16:52:00Z">
                <w:pPr>
                  <w:pStyle w:val="TAH"/>
                </w:pPr>
              </w:pPrChange>
            </w:pPr>
          </w:p>
        </w:tc>
        <w:tc>
          <w:tcPr>
            <w:tcW w:w="0" w:type="auto"/>
            <w:vMerge/>
            <w:shd w:val="clear" w:color="auto" w:fill="auto"/>
          </w:tcPr>
          <w:p w:rsidR="00E30E73" w:rsidRPr="004F355D" w:rsidRDefault="00E30E73" w:rsidP="00B523E0">
            <w:pPr>
              <w:pStyle w:val="TAH"/>
              <w:rPr>
                <w:ins w:id="1168" w:author="RAN4#90" w:date="2019-03-04T17:09:00Z"/>
              </w:rPr>
              <w:pPrChange w:id="1169" w:author="After_RAN4#90" w:date="2019-03-05T16:52:00Z">
                <w:pPr>
                  <w:pStyle w:val="TAH"/>
                </w:pPr>
              </w:pPrChange>
            </w:pPr>
          </w:p>
        </w:tc>
        <w:tc>
          <w:tcPr>
            <w:tcW w:w="0" w:type="auto"/>
            <w:vMerge/>
            <w:shd w:val="clear" w:color="auto" w:fill="auto"/>
          </w:tcPr>
          <w:p w:rsidR="00E30E73" w:rsidRPr="004F355D" w:rsidRDefault="00E30E73" w:rsidP="00B523E0">
            <w:pPr>
              <w:pStyle w:val="TAH"/>
              <w:rPr>
                <w:ins w:id="1170" w:author="RAN4#90" w:date="2019-03-04T17:09:00Z"/>
              </w:rPr>
              <w:pPrChange w:id="1171" w:author="After_RAN4#90" w:date="2019-03-05T16:52:00Z">
                <w:pPr>
                  <w:pStyle w:val="TAH"/>
                </w:pPr>
              </w:pPrChange>
            </w:pPr>
          </w:p>
        </w:tc>
        <w:tc>
          <w:tcPr>
            <w:tcW w:w="0" w:type="auto"/>
            <w:vMerge/>
            <w:shd w:val="clear" w:color="auto" w:fill="auto"/>
          </w:tcPr>
          <w:p w:rsidR="00E30E73" w:rsidRPr="004F355D" w:rsidRDefault="00E30E73" w:rsidP="00B523E0">
            <w:pPr>
              <w:pStyle w:val="TAH"/>
              <w:rPr>
                <w:ins w:id="1172" w:author="RAN4#90" w:date="2019-03-04T17:09:00Z"/>
              </w:rPr>
              <w:pPrChange w:id="1173" w:author="After_RAN4#90" w:date="2019-03-05T16:52:00Z">
                <w:pPr>
                  <w:pStyle w:val="TAH"/>
                </w:pPr>
              </w:pPrChange>
            </w:pPr>
          </w:p>
        </w:tc>
        <w:tc>
          <w:tcPr>
            <w:tcW w:w="0" w:type="auto"/>
            <w:shd w:val="clear" w:color="auto" w:fill="auto"/>
          </w:tcPr>
          <w:p w:rsidR="00E30E73" w:rsidRPr="004F355D" w:rsidRDefault="00E30E73" w:rsidP="00B523E0">
            <w:pPr>
              <w:pStyle w:val="TAH"/>
              <w:rPr>
                <w:ins w:id="1174" w:author="RAN4#90" w:date="2019-03-04T17:09:00Z"/>
              </w:rPr>
              <w:pPrChange w:id="1175" w:author="After_RAN4#90" w:date="2019-03-05T16:52:00Z">
                <w:pPr>
                  <w:pStyle w:val="TAH"/>
                </w:pPr>
              </w:pPrChange>
            </w:pPr>
            <w:ins w:id="1176" w:author="RAN4#90" w:date="2019-03-04T17:09:00Z">
              <w:r w:rsidRPr="004F355D">
                <w:t>Pm-bch (%)</w:t>
              </w:r>
            </w:ins>
          </w:p>
        </w:tc>
        <w:tc>
          <w:tcPr>
            <w:tcW w:w="848" w:type="dxa"/>
            <w:shd w:val="clear" w:color="auto" w:fill="auto"/>
          </w:tcPr>
          <w:p w:rsidR="00E30E73" w:rsidRPr="004F355D" w:rsidRDefault="00E30E73" w:rsidP="00B523E0">
            <w:pPr>
              <w:pStyle w:val="TAH"/>
              <w:rPr>
                <w:ins w:id="1177" w:author="RAN4#90" w:date="2019-03-04T17:09:00Z"/>
              </w:rPr>
              <w:pPrChange w:id="1178" w:author="After_RAN4#90" w:date="2019-03-05T16:52:00Z">
                <w:pPr>
                  <w:pStyle w:val="TAH"/>
                </w:pPr>
              </w:pPrChange>
            </w:pPr>
            <w:ins w:id="1179" w:author="RAN4#90" w:date="2019-03-04T17:09:00Z">
              <w:r w:rsidRPr="004F355D">
                <w:t>SNR (dB)</w:t>
              </w:r>
            </w:ins>
          </w:p>
        </w:tc>
      </w:tr>
      <w:tr w:rsidR="00E30E73" w:rsidTr="00DC359C">
        <w:trPr>
          <w:jc w:val="center"/>
          <w:ins w:id="1180" w:author="RAN4#90" w:date="2019-03-04T17:09:00Z"/>
        </w:trPr>
        <w:tc>
          <w:tcPr>
            <w:tcW w:w="0" w:type="auto"/>
            <w:shd w:val="clear" w:color="auto" w:fill="auto"/>
          </w:tcPr>
          <w:p w:rsidR="00E30E73" w:rsidRPr="004F355D" w:rsidRDefault="00E30E73" w:rsidP="00DC359C">
            <w:pPr>
              <w:pStyle w:val="TAC"/>
              <w:rPr>
                <w:ins w:id="1181" w:author="RAN4#90" w:date="2019-03-04T17:09:00Z"/>
                <w:szCs w:val="22"/>
              </w:rPr>
            </w:pPr>
            <w:ins w:id="1182" w:author="RAN4#90" w:date="2019-03-04T17:09:00Z">
              <w:r w:rsidRPr="004F355D">
                <w:rPr>
                  <w:szCs w:val="22"/>
                </w:rPr>
                <w:t>1</w:t>
              </w:r>
            </w:ins>
          </w:p>
        </w:tc>
        <w:tc>
          <w:tcPr>
            <w:tcW w:w="0" w:type="auto"/>
            <w:shd w:val="clear" w:color="auto" w:fill="auto"/>
          </w:tcPr>
          <w:p w:rsidR="00E30E73" w:rsidRPr="004F355D" w:rsidRDefault="00E30E73" w:rsidP="00DC359C">
            <w:pPr>
              <w:pStyle w:val="TAC"/>
              <w:rPr>
                <w:ins w:id="1183" w:author="RAN4#90" w:date="2019-03-04T17:09:00Z"/>
                <w:szCs w:val="22"/>
              </w:rPr>
            </w:pPr>
            <w:ins w:id="1184" w:author="RAN4#90" w:date="2019-03-04T17:09:00Z">
              <w:r w:rsidRPr="004F355D">
                <w:rPr>
                  <w:szCs w:val="22"/>
                </w:rPr>
                <w:t>10 MHz</w:t>
              </w:r>
            </w:ins>
          </w:p>
        </w:tc>
        <w:tc>
          <w:tcPr>
            <w:tcW w:w="0" w:type="auto"/>
            <w:shd w:val="clear" w:color="auto" w:fill="auto"/>
          </w:tcPr>
          <w:p w:rsidR="00E30E73" w:rsidRPr="004F355D" w:rsidRDefault="00E30E73" w:rsidP="00DC359C">
            <w:pPr>
              <w:pStyle w:val="TAC"/>
              <w:rPr>
                <w:ins w:id="1185" w:author="RAN4#90" w:date="2019-03-04T17:09:00Z"/>
                <w:szCs w:val="22"/>
              </w:rPr>
            </w:pPr>
            <w:ins w:id="1186" w:author="RAN4#90" w:date="2019-03-04T17:09:00Z">
              <w:r>
                <w:rPr>
                  <w:szCs w:val="22"/>
                </w:rPr>
                <w:t>R.PBCH.1</w:t>
              </w:r>
            </w:ins>
          </w:p>
        </w:tc>
        <w:tc>
          <w:tcPr>
            <w:tcW w:w="0" w:type="auto"/>
            <w:shd w:val="clear" w:color="auto" w:fill="auto"/>
          </w:tcPr>
          <w:p w:rsidR="00E30E73" w:rsidRPr="004F355D" w:rsidRDefault="00E30E73" w:rsidP="00DC359C">
            <w:pPr>
              <w:pStyle w:val="TAC"/>
              <w:rPr>
                <w:ins w:id="1187" w:author="RAN4#90" w:date="2019-03-04T17:09:00Z"/>
                <w:szCs w:val="22"/>
              </w:rPr>
            </w:pPr>
            <w:ins w:id="1188" w:author="RAN4#90" w:date="2019-03-04T17:09:00Z">
              <w:r w:rsidRPr="004F355D">
                <w:rPr>
                  <w:szCs w:val="22"/>
                </w:rPr>
                <w:t>TDLC300-100</w:t>
              </w:r>
            </w:ins>
          </w:p>
        </w:tc>
        <w:tc>
          <w:tcPr>
            <w:tcW w:w="0" w:type="auto"/>
            <w:shd w:val="clear" w:color="auto" w:fill="auto"/>
          </w:tcPr>
          <w:p w:rsidR="00E30E73" w:rsidRPr="004F355D" w:rsidRDefault="00E30E73" w:rsidP="00DC359C">
            <w:pPr>
              <w:pStyle w:val="TAC"/>
              <w:rPr>
                <w:ins w:id="1189" w:author="RAN4#90" w:date="2019-03-04T17:09:00Z"/>
                <w:szCs w:val="22"/>
              </w:rPr>
            </w:pPr>
            <w:ins w:id="1190" w:author="RAN4#90" w:date="2019-03-04T17:09:00Z">
              <w:r w:rsidRPr="004F355D">
                <w:rPr>
                  <w:szCs w:val="22"/>
                </w:rPr>
                <w:t>1 x 2 Low</w:t>
              </w:r>
            </w:ins>
          </w:p>
        </w:tc>
        <w:tc>
          <w:tcPr>
            <w:tcW w:w="0" w:type="auto"/>
            <w:shd w:val="clear" w:color="auto" w:fill="auto"/>
          </w:tcPr>
          <w:p w:rsidR="00E30E73" w:rsidRPr="004F355D" w:rsidRDefault="00E30E73" w:rsidP="00DC359C">
            <w:pPr>
              <w:pStyle w:val="TAC"/>
              <w:rPr>
                <w:ins w:id="1191" w:author="RAN4#90" w:date="2019-03-04T17:09:00Z"/>
                <w:szCs w:val="22"/>
              </w:rPr>
            </w:pPr>
            <w:ins w:id="1192" w:author="RAN4#90" w:date="2019-03-04T17:09:00Z">
              <w:r w:rsidRPr="004F355D">
                <w:rPr>
                  <w:szCs w:val="22"/>
                </w:rPr>
                <w:t>1</w:t>
              </w:r>
            </w:ins>
          </w:p>
        </w:tc>
        <w:tc>
          <w:tcPr>
            <w:tcW w:w="848" w:type="dxa"/>
            <w:shd w:val="clear" w:color="auto" w:fill="auto"/>
          </w:tcPr>
          <w:p w:rsidR="00E30E73" w:rsidRPr="004F355D" w:rsidRDefault="00E30E73" w:rsidP="00DC359C">
            <w:pPr>
              <w:pStyle w:val="TAC"/>
              <w:rPr>
                <w:ins w:id="1193" w:author="RAN4#90" w:date="2019-03-04T17:09:00Z"/>
                <w:szCs w:val="22"/>
              </w:rPr>
            </w:pPr>
            <w:ins w:id="1194" w:author="RAN4#90" w:date="2019-03-04T17:09:00Z">
              <w:r>
                <w:rPr>
                  <w:rFonts w:hint="eastAsia"/>
                  <w:szCs w:val="22"/>
                </w:rPr>
                <w:t>[-8.5]</w:t>
              </w:r>
            </w:ins>
          </w:p>
        </w:tc>
      </w:tr>
    </w:tbl>
    <w:p w:rsidR="00E30E73" w:rsidRPr="00E210DB" w:rsidRDefault="00E30E73"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195" w:name="_Toc535443042"/>
      <w:r w:rsidRPr="00E210DB">
        <w:rPr>
          <w:rFonts w:ascii="Arial" w:eastAsia="宋体" w:hAnsi="Arial"/>
          <w:sz w:val="24"/>
        </w:rPr>
        <w:t>5.</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1195"/>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lang w:val="en-US"/>
        </w:rPr>
        <w:t>Table 5.4.2.2-1</w:t>
      </w:r>
      <w:r w:rsidRPr="00E210DB">
        <w:rPr>
          <w:rFonts w:ascii="Arial" w:eastAsia="宋体" w:hAnsi="Arial" w:hint="eastAsia"/>
          <w:b/>
          <w:lang w:val="en-US" w:eastAsia="zh-CN"/>
        </w:rPr>
        <w:t>:</w:t>
      </w:r>
      <w:r w:rsidRPr="00E210DB">
        <w:rPr>
          <w:rFonts w:ascii="Arial" w:eastAsia="宋体" w:hAnsi="Arial"/>
          <w:b/>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E210DB" w:rsidRPr="00E210DB" w:rsidTr="00251C6D">
        <w:trPr>
          <w:jc w:val="center"/>
        </w:trPr>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Parameter</w:t>
            </w:r>
          </w:p>
        </w:tc>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Unit</w:t>
            </w:r>
          </w:p>
        </w:tc>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Single antenna port</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Physical Cell ID</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Cyclic prefix</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Normal</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Number of SS/PBCH blocks within an SS burst set periodicity</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1</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 xml:space="preserve">SS/PBCH block index </w:t>
            </w:r>
            <w:r w:rsidRPr="00E210DB">
              <w:rPr>
                <w:rFonts w:ascii="Arial" w:hAnsi="Arial"/>
                <w:sz w:val="18"/>
                <w:vertAlign w:val="superscript"/>
                <w:lang w:val="en-US"/>
              </w:rPr>
              <w:t>Note1</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SS/PBCH block periodicity</w:t>
            </w:r>
          </w:p>
        </w:tc>
        <w:tc>
          <w:tcPr>
            <w:tcW w:w="0" w:type="auto"/>
          </w:tcPr>
          <w:p w:rsidR="00E210DB" w:rsidRPr="00E210DB" w:rsidRDefault="00E210DB" w:rsidP="00E210DB">
            <w:pPr>
              <w:keepNext/>
              <w:keepLines/>
              <w:spacing w:after="0"/>
              <w:jc w:val="center"/>
              <w:rPr>
                <w:rFonts w:ascii="Arial" w:hAnsi="Arial"/>
                <w:sz w:val="18"/>
                <w:lang w:val="en-US"/>
              </w:rPr>
            </w:pPr>
            <w:proofErr w:type="spellStart"/>
            <w:r w:rsidRPr="00E210DB">
              <w:rPr>
                <w:rFonts w:ascii="Arial" w:hAnsi="Arial"/>
                <w:sz w:val="18"/>
                <w:lang w:val="en-US"/>
              </w:rPr>
              <w:t>ms</w:t>
            </w:r>
            <w:proofErr w:type="spellEnd"/>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20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TDD UL-DL pattern</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FR1.30-1</w:t>
            </w:r>
          </w:p>
        </w:tc>
      </w:tr>
      <w:tr w:rsidR="00E210DB" w:rsidRPr="00E210DB" w:rsidTr="00251C6D">
        <w:trPr>
          <w:jc w:val="center"/>
        </w:trPr>
        <w:tc>
          <w:tcPr>
            <w:tcW w:w="0" w:type="auto"/>
            <w:gridSpan w:val="3"/>
          </w:tcPr>
          <w:p w:rsidR="00E210DB" w:rsidRPr="00E210DB" w:rsidRDefault="00E210DB" w:rsidP="00E210DB">
            <w:pPr>
              <w:keepNext/>
              <w:keepLines/>
              <w:spacing w:after="0"/>
              <w:ind w:left="851" w:hanging="851"/>
              <w:rPr>
                <w:rFonts w:ascii="Arial" w:hAnsi="Arial"/>
                <w:sz w:val="18"/>
                <w:lang w:val="en-US"/>
              </w:rPr>
            </w:pPr>
            <w:r w:rsidRPr="00E210DB">
              <w:rPr>
                <w:rFonts w:ascii="Arial" w:hAnsi="Arial"/>
                <w:sz w:val="18"/>
                <w:lang w:val="en-US"/>
              </w:rPr>
              <w:t>Note 1</w:t>
            </w:r>
            <w:r w:rsidRPr="00E210DB">
              <w:rPr>
                <w:rFonts w:ascii="Arial" w:eastAsia="宋体" w:hAnsi="Arial" w:hint="eastAsia"/>
                <w:sz w:val="18"/>
                <w:lang w:val="en-US" w:eastAsia="zh-CN"/>
              </w:rPr>
              <w:t>:</w:t>
            </w:r>
            <w:r w:rsidRPr="00E210DB">
              <w:rPr>
                <w:rFonts w:ascii="Arial" w:hAnsi="Arial"/>
                <w:sz w:val="18"/>
                <w:lang w:val="en-US"/>
              </w:rPr>
              <w:tab/>
              <w:t>as specified in TS 38.213 [11, Section 4.1]</w:t>
            </w:r>
          </w:p>
          <w:p w:rsidR="00E210DB" w:rsidRPr="00E210DB" w:rsidRDefault="00E210DB" w:rsidP="00E210DB">
            <w:pPr>
              <w:keepNext/>
              <w:keepLines/>
              <w:spacing w:after="0"/>
              <w:ind w:left="851" w:hanging="851"/>
              <w:rPr>
                <w:rFonts w:ascii="Arial" w:hAnsi="Arial"/>
                <w:sz w:val="18"/>
                <w:lang w:val="en-US"/>
              </w:rPr>
            </w:pPr>
            <w:r w:rsidRPr="00E210DB">
              <w:rPr>
                <w:rFonts w:ascii="Arial" w:hAnsi="Arial"/>
                <w:sz w:val="18"/>
                <w:lang w:val="en-US"/>
              </w:rPr>
              <w:t>Note 2</w:t>
            </w:r>
            <w:r w:rsidRPr="00E210DB">
              <w:rPr>
                <w:rFonts w:ascii="Arial" w:eastAsia="宋体" w:hAnsi="Arial" w:hint="eastAsia"/>
                <w:sz w:val="18"/>
                <w:lang w:val="en-US" w:eastAsia="zh-CN"/>
              </w:rPr>
              <w:t>:</w:t>
            </w:r>
            <w:r w:rsidRPr="00E210DB">
              <w:rPr>
                <w:rFonts w:ascii="Arial" w:hAnsi="Arial"/>
                <w:sz w:val="18"/>
                <w:lang w:val="en-US"/>
              </w:rPr>
              <w:tab/>
              <w:t>as specified in TS 38.213 [11, Section 11.1]</w:t>
            </w:r>
          </w:p>
        </w:tc>
      </w:tr>
    </w:tbl>
    <w:p w:rsidR="00E210DB" w:rsidRPr="00E210DB" w:rsidRDefault="00E210DB" w:rsidP="00E210DB">
      <w:pPr>
        <w:rPr>
          <w:rFonts w:eastAsia="宋体"/>
          <w:lang w:val="en-US"/>
        </w:rPr>
      </w:pPr>
    </w:p>
    <w:p w:rsidR="00E210DB" w:rsidRPr="00E210DB" w:rsidRDefault="00E210DB" w:rsidP="00E210DB">
      <w:pPr>
        <w:rPr>
          <w:rFonts w:eastAsia="宋体"/>
          <w:lang w:eastAsia="zh-CN"/>
        </w:rPr>
      </w:pPr>
      <w:r w:rsidRPr="00E210DB">
        <w:rPr>
          <w:rFonts w:eastAsia="宋体"/>
        </w:rPr>
        <w:t>For the parameters specified in Table 5.4.2.2-1 the average probability of a miss-detected PBCH (Pm-bch) shall be below the specified values in Table 5.4.2.2-2 in case SS/PBCH block index is not known</w:t>
      </w:r>
      <w:ins w:id="1196" w:author="RAN4#90" w:date="2019-03-04T17:09:00Z">
        <w:r w:rsidR="00E30E73">
          <w:rPr>
            <w:rFonts w:eastAsia="宋体" w:hint="eastAsia"/>
            <w:lang w:eastAsia="zh-CN"/>
          </w:rPr>
          <w:t xml:space="preserve"> </w:t>
        </w:r>
        <w:proofErr w:type="spellStart"/>
        <w:r w:rsidR="00E30E73" w:rsidRPr="00AC684A">
          <w:t>known</w:t>
        </w:r>
        <w:proofErr w:type="spellEnd"/>
        <w:r w:rsidR="00E30E73">
          <w:rPr>
            <w:rFonts w:hint="eastAsia"/>
          </w:rPr>
          <w:t xml:space="preserve"> and below the specified values </w:t>
        </w:r>
        <w:r w:rsidR="00E30E73">
          <w:t>in Table.5.4.2.</w:t>
        </w:r>
        <w:r w:rsidR="00E30E73">
          <w:rPr>
            <w:rFonts w:hint="eastAsia"/>
          </w:rPr>
          <w:t>2</w:t>
        </w:r>
        <w:r w:rsidR="00E30E73">
          <w:t>-3 in case SS/PBCH block index is known</w:t>
        </w:r>
      </w:ins>
      <w:r w:rsidRPr="00E210DB">
        <w:rPr>
          <w:rFonts w:eastAsia="宋体"/>
        </w:rPr>
        <w:t>. The downlink physical setup is in accordance with Annex C.3.1.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5.4.2.2-2</w:t>
      </w:r>
      <w:r w:rsidRPr="00E210DB">
        <w:rPr>
          <w:rFonts w:ascii="Arial" w:eastAsia="宋体" w:hAnsi="Arial" w:hint="eastAsia"/>
          <w:b/>
          <w:lang w:eastAsia="zh-CN"/>
        </w:rPr>
        <w:t xml:space="preserve">: </w:t>
      </w:r>
      <w:r w:rsidRPr="00E210DB">
        <w:rPr>
          <w:rFonts w:ascii="Arial" w:eastAsia="宋体" w:hAnsi="Arial"/>
          <w:b/>
        </w:rPr>
        <w:t>Minimum performance PBCH in case SS/BPCH block index is not known</w:t>
      </w:r>
    </w:p>
    <w:tbl>
      <w:tblPr>
        <w:tblStyle w:val="TableGrid1"/>
        <w:tblW w:w="0" w:type="auto"/>
        <w:jc w:val="center"/>
        <w:tblLook w:val="04A0" w:firstRow="1" w:lastRow="0" w:firstColumn="1" w:lastColumn="0" w:noHBand="0" w:noVBand="1"/>
      </w:tblPr>
      <w:tblGrid>
        <w:gridCol w:w="1089"/>
        <w:gridCol w:w="1136"/>
        <w:gridCol w:w="1455"/>
        <w:gridCol w:w="1701"/>
        <w:gridCol w:w="2734"/>
        <w:gridCol w:w="885"/>
        <w:gridCol w:w="847"/>
      </w:tblGrid>
      <w:tr w:rsidR="00E210DB" w:rsidRPr="00E210DB" w:rsidTr="00251C6D">
        <w:trPr>
          <w:jc w:val="center"/>
        </w:trPr>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Test number</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Bandwidth</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Reference channel</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Propagation condition</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Antenna configuration and correlation matrix</w:t>
            </w:r>
          </w:p>
        </w:tc>
        <w:tc>
          <w:tcPr>
            <w:tcW w:w="0" w:type="auto"/>
            <w:gridSpan w:val="2"/>
          </w:tcPr>
          <w:p w:rsidR="00E210DB" w:rsidRPr="00E210DB" w:rsidRDefault="00E210DB" w:rsidP="00E210DB">
            <w:pPr>
              <w:keepNext/>
              <w:keepLines/>
              <w:spacing w:after="0"/>
              <w:jc w:val="center"/>
              <w:rPr>
                <w:rFonts w:ascii="Arial" w:hAnsi="Arial"/>
                <w:b/>
                <w:sz w:val="18"/>
              </w:rPr>
            </w:pPr>
            <w:r w:rsidRPr="00E210DB">
              <w:rPr>
                <w:rFonts w:ascii="Arial" w:hAnsi="Arial"/>
                <w:b/>
                <w:sz w:val="18"/>
              </w:rPr>
              <w:t>Reference value</w:t>
            </w:r>
          </w:p>
        </w:tc>
      </w:tr>
      <w:tr w:rsidR="00E210DB" w:rsidRPr="00E210DB" w:rsidTr="00251C6D">
        <w:trPr>
          <w:jc w:val="center"/>
        </w:trPr>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tcPr>
          <w:p w:rsidR="00E210DB" w:rsidRPr="00E210DB" w:rsidRDefault="00E210DB" w:rsidP="00E210DB">
            <w:pPr>
              <w:keepNext/>
              <w:keepLines/>
              <w:spacing w:after="0"/>
              <w:jc w:val="center"/>
              <w:rPr>
                <w:rFonts w:ascii="Arial" w:hAnsi="Arial"/>
                <w:b/>
                <w:sz w:val="18"/>
              </w:rPr>
            </w:pPr>
            <w:r w:rsidRPr="00E210DB">
              <w:rPr>
                <w:rFonts w:ascii="Arial" w:hAnsi="Arial"/>
                <w:b/>
                <w:sz w:val="18"/>
              </w:rPr>
              <w:t>Pm-bch (%)</w:t>
            </w:r>
          </w:p>
        </w:tc>
        <w:tc>
          <w:tcPr>
            <w:tcW w:w="0" w:type="auto"/>
          </w:tcPr>
          <w:p w:rsidR="00E210DB" w:rsidRPr="00E210DB" w:rsidRDefault="00E210DB" w:rsidP="00E210DB">
            <w:pPr>
              <w:keepNext/>
              <w:keepLines/>
              <w:spacing w:after="0"/>
              <w:jc w:val="center"/>
              <w:rPr>
                <w:rFonts w:ascii="Arial" w:hAnsi="Arial"/>
                <w:b/>
                <w:sz w:val="18"/>
              </w:rPr>
            </w:pPr>
            <w:r w:rsidRPr="00E210DB">
              <w:rPr>
                <w:rFonts w:ascii="Arial" w:hAnsi="Arial"/>
                <w:b/>
                <w:sz w:val="18"/>
              </w:rPr>
              <w:t>SNR (dB)</w:t>
            </w:r>
          </w:p>
        </w:tc>
      </w:tr>
      <w:tr w:rsidR="00E210DB" w:rsidRPr="00E210DB" w:rsidTr="00251C6D">
        <w:trPr>
          <w:jc w:val="center"/>
        </w:trPr>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40 MHz</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R.PBCH.2</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TDLA30-10</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 x 2 Low</w:t>
            </w:r>
          </w:p>
        </w:tc>
        <w:tc>
          <w:tcPr>
            <w:tcW w:w="0" w:type="auto"/>
          </w:tcPr>
          <w:p w:rsidR="00E210DB" w:rsidRPr="00E210DB" w:rsidRDefault="00E210DB" w:rsidP="00E210DB">
            <w:pPr>
              <w:keepNext/>
              <w:keepLines/>
              <w:spacing w:after="0"/>
              <w:jc w:val="center"/>
              <w:rPr>
                <w:rFonts w:ascii="Arial" w:hAnsi="Arial"/>
                <w:sz w:val="18"/>
              </w:rPr>
            </w:pPr>
            <w:r w:rsidRPr="00E210DB">
              <w:rPr>
                <w:rFonts w:ascii="Arial" w:hAnsi="Arial"/>
                <w:sz w:val="18"/>
              </w:rPr>
              <w:t>1</w:t>
            </w:r>
          </w:p>
        </w:tc>
        <w:tc>
          <w:tcPr>
            <w:tcW w:w="0" w:type="auto"/>
          </w:tcPr>
          <w:p w:rsidR="00E210DB" w:rsidRPr="00E30E73" w:rsidRDefault="00E210DB" w:rsidP="00E210DB">
            <w:pPr>
              <w:keepNext/>
              <w:keepLines/>
              <w:spacing w:after="0"/>
              <w:jc w:val="center"/>
              <w:rPr>
                <w:rFonts w:ascii="Arial" w:hAnsi="Arial"/>
                <w:sz w:val="18"/>
              </w:rPr>
            </w:pPr>
            <w:del w:id="1197" w:author="RAN4#90" w:date="2019-03-04T17:09:00Z">
              <w:r w:rsidRPr="00E210DB" w:rsidDel="00E30E73">
                <w:rPr>
                  <w:rFonts w:ascii="Arial" w:hAnsi="Arial"/>
                  <w:sz w:val="18"/>
                </w:rPr>
                <w:delText>TBD</w:delText>
              </w:r>
            </w:del>
            <w:ins w:id="1198" w:author="RAN4#90" w:date="2019-03-04T17:09:00Z">
              <w:r w:rsidR="00E30E73">
                <w:rPr>
                  <w:rFonts w:ascii="Arial" w:eastAsiaTheme="minorEastAsia" w:hAnsi="Arial" w:hint="eastAsia"/>
                  <w:sz w:val="18"/>
                  <w:lang w:eastAsia="zh-CN"/>
                </w:rPr>
                <w:t>[-5]</w:t>
              </w:r>
            </w:ins>
          </w:p>
        </w:tc>
      </w:tr>
    </w:tbl>
    <w:p w:rsidR="00E210DB" w:rsidRDefault="00E210DB" w:rsidP="00E210DB">
      <w:pPr>
        <w:rPr>
          <w:ins w:id="1199" w:author="RAN4#90" w:date="2019-03-04T17:10:00Z"/>
          <w:rFonts w:eastAsia="宋体"/>
          <w:lang w:eastAsia="zh-CN"/>
        </w:rPr>
      </w:pPr>
    </w:p>
    <w:p w:rsidR="00E30E73" w:rsidRDefault="00E30E73" w:rsidP="00B523E0">
      <w:pPr>
        <w:pStyle w:val="TH"/>
        <w:rPr>
          <w:ins w:id="1200" w:author="RAN4#90" w:date="2019-03-04T17:10:00Z"/>
        </w:rPr>
      </w:pPr>
      <w:ins w:id="1201" w:author="RAN4#90" w:date="2019-03-04T17:10:00Z">
        <w:r>
          <w:t>Table 5.4.2.2-3</w:t>
        </w:r>
        <w:r>
          <w:tab/>
          <w:t>Minimum performance PBCH in case SS/BPCH block index is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36"/>
        <w:gridCol w:w="1461"/>
        <w:gridCol w:w="1707"/>
        <w:gridCol w:w="2755"/>
        <w:gridCol w:w="889"/>
        <w:gridCol w:w="807"/>
      </w:tblGrid>
      <w:tr w:rsidR="00E30E73" w:rsidTr="00DC359C">
        <w:trPr>
          <w:jc w:val="center"/>
          <w:ins w:id="1202" w:author="RAN4#90" w:date="2019-03-04T17:10:00Z"/>
        </w:trPr>
        <w:tc>
          <w:tcPr>
            <w:tcW w:w="0" w:type="auto"/>
            <w:vMerge w:val="restart"/>
            <w:shd w:val="clear" w:color="auto" w:fill="auto"/>
          </w:tcPr>
          <w:p w:rsidR="00E30E73" w:rsidRPr="004F355D" w:rsidRDefault="00E30E73" w:rsidP="00B523E0">
            <w:pPr>
              <w:pStyle w:val="TAH"/>
              <w:rPr>
                <w:ins w:id="1203" w:author="RAN4#90" w:date="2019-03-04T17:10:00Z"/>
              </w:rPr>
            </w:pPr>
            <w:ins w:id="1204" w:author="RAN4#90" w:date="2019-03-04T17:10:00Z">
              <w:r w:rsidRPr="004F355D">
                <w:t>Test number</w:t>
              </w:r>
            </w:ins>
          </w:p>
        </w:tc>
        <w:tc>
          <w:tcPr>
            <w:tcW w:w="0" w:type="auto"/>
            <w:vMerge w:val="restart"/>
            <w:shd w:val="clear" w:color="auto" w:fill="auto"/>
          </w:tcPr>
          <w:p w:rsidR="00E30E73" w:rsidRPr="004F355D" w:rsidRDefault="00E30E73" w:rsidP="00B523E0">
            <w:pPr>
              <w:pStyle w:val="TAH"/>
              <w:rPr>
                <w:ins w:id="1205" w:author="RAN4#90" w:date="2019-03-04T17:10:00Z"/>
              </w:rPr>
              <w:pPrChange w:id="1206" w:author="After_RAN4#90" w:date="2019-03-05T16:53:00Z">
                <w:pPr>
                  <w:pStyle w:val="TAH"/>
                </w:pPr>
              </w:pPrChange>
            </w:pPr>
            <w:ins w:id="1207" w:author="RAN4#90" w:date="2019-03-04T17:10:00Z">
              <w:r w:rsidRPr="004F355D">
                <w:t>Bandwidth</w:t>
              </w:r>
            </w:ins>
          </w:p>
        </w:tc>
        <w:tc>
          <w:tcPr>
            <w:tcW w:w="0" w:type="auto"/>
            <w:vMerge w:val="restart"/>
            <w:shd w:val="clear" w:color="auto" w:fill="auto"/>
          </w:tcPr>
          <w:p w:rsidR="00E30E73" w:rsidRPr="004F355D" w:rsidRDefault="00E30E73" w:rsidP="00B523E0">
            <w:pPr>
              <w:pStyle w:val="TAH"/>
              <w:rPr>
                <w:ins w:id="1208" w:author="RAN4#90" w:date="2019-03-04T17:10:00Z"/>
              </w:rPr>
              <w:pPrChange w:id="1209" w:author="After_RAN4#90" w:date="2019-03-05T16:53:00Z">
                <w:pPr>
                  <w:pStyle w:val="TAH"/>
                </w:pPr>
              </w:pPrChange>
            </w:pPr>
            <w:ins w:id="1210" w:author="RAN4#90" w:date="2019-03-04T17:10:00Z">
              <w:r w:rsidRPr="004F355D">
                <w:t>Reference channel</w:t>
              </w:r>
            </w:ins>
          </w:p>
        </w:tc>
        <w:tc>
          <w:tcPr>
            <w:tcW w:w="0" w:type="auto"/>
            <w:vMerge w:val="restart"/>
            <w:shd w:val="clear" w:color="auto" w:fill="auto"/>
          </w:tcPr>
          <w:p w:rsidR="00E30E73" w:rsidRPr="004F355D" w:rsidRDefault="00E30E73" w:rsidP="00B523E0">
            <w:pPr>
              <w:pStyle w:val="TAH"/>
              <w:rPr>
                <w:ins w:id="1211" w:author="RAN4#90" w:date="2019-03-04T17:10:00Z"/>
              </w:rPr>
              <w:pPrChange w:id="1212" w:author="After_RAN4#90" w:date="2019-03-05T16:53:00Z">
                <w:pPr>
                  <w:pStyle w:val="TAH"/>
                </w:pPr>
              </w:pPrChange>
            </w:pPr>
            <w:ins w:id="1213" w:author="RAN4#90" w:date="2019-03-04T17:10:00Z">
              <w:r w:rsidRPr="004F355D">
                <w:t>Propagation condition</w:t>
              </w:r>
            </w:ins>
          </w:p>
        </w:tc>
        <w:tc>
          <w:tcPr>
            <w:tcW w:w="0" w:type="auto"/>
            <w:vMerge w:val="restart"/>
            <w:shd w:val="clear" w:color="auto" w:fill="auto"/>
          </w:tcPr>
          <w:p w:rsidR="00E30E73" w:rsidRPr="004F355D" w:rsidRDefault="00E30E73" w:rsidP="00B523E0">
            <w:pPr>
              <w:pStyle w:val="TAH"/>
              <w:rPr>
                <w:ins w:id="1214" w:author="RAN4#90" w:date="2019-03-04T17:10:00Z"/>
              </w:rPr>
              <w:pPrChange w:id="1215" w:author="After_RAN4#90" w:date="2019-03-05T16:53:00Z">
                <w:pPr>
                  <w:pStyle w:val="TAH"/>
                </w:pPr>
              </w:pPrChange>
            </w:pPr>
            <w:ins w:id="1216" w:author="RAN4#90" w:date="2019-03-04T17:10:00Z">
              <w:r w:rsidRPr="004F355D">
                <w:t>Antenna configuration and correlation matrix</w:t>
              </w:r>
            </w:ins>
          </w:p>
        </w:tc>
        <w:tc>
          <w:tcPr>
            <w:tcW w:w="0" w:type="auto"/>
            <w:gridSpan w:val="2"/>
            <w:shd w:val="clear" w:color="auto" w:fill="auto"/>
          </w:tcPr>
          <w:p w:rsidR="00E30E73" w:rsidRPr="004F355D" w:rsidRDefault="00E30E73" w:rsidP="00B523E0">
            <w:pPr>
              <w:pStyle w:val="TAH"/>
              <w:rPr>
                <w:ins w:id="1217" w:author="RAN4#90" w:date="2019-03-04T17:10:00Z"/>
              </w:rPr>
              <w:pPrChange w:id="1218" w:author="After_RAN4#90" w:date="2019-03-05T16:53:00Z">
                <w:pPr>
                  <w:pStyle w:val="TAH"/>
                </w:pPr>
              </w:pPrChange>
            </w:pPr>
            <w:ins w:id="1219" w:author="RAN4#90" w:date="2019-03-04T17:10:00Z">
              <w:r w:rsidRPr="004F355D">
                <w:t>Reference value</w:t>
              </w:r>
            </w:ins>
          </w:p>
        </w:tc>
      </w:tr>
      <w:tr w:rsidR="00E30E73" w:rsidTr="00DC359C">
        <w:trPr>
          <w:jc w:val="center"/>
          <w:ins w:id="1220" w:author="RAN4#90" w:date="2019-03-04T17:10:00Z"/>
        </w:trPr>
        <w:tc>
          <w:tcPr>
            <w:tcW w:w="0" w:type="auto"/>
            <w:vMerge/>
            <w:shd w:val="clear" w:color="auto" w:fill="auto"/>
          </w:tcPr>
          <w:p w:rsidR="00E30E73" w:rsidRPr="004F355D" w:rsidRDefault="00E30E73" w:rsidP="00B523E0">
            <w:pPr>
              <w:pStyle w:val="TAH"/>
              <w:rPr>
                <w:ins w:id="1221" w:author="RAN4#90" w:date="2019-03-04T17:10:00Z"/>
              </w:rPr>
              <w:pPrChange w:id="1222" w:author="After_RAN4#90" w:date="2019-03-05T16:53:00Z">
                <w:pPr>
                  <w:pStyle w:val="TAH"/>
                </w:pPr>
              </w:pPrChange>
            </w:pPr>
          </w:p>
        </w:tc>
        <w:tc>
          <w:tcPr>
            <w:tcW w:w="0" w:type="auto"/>
            <w:vMerge/>
            <w:shd w:val="clear" w:color="auto" w:fill="auto"/>
          </w:tcPr>
          <w:p w:rsidR="00E30E73" w:rsidRPr="004F355D" w:rsidRDefault="00E30E73" w:rsidP="00B523E0">
            <w:pPr>
              <w:pStyle w:val="TAH"/>
              <w:rPr>
                <w:ins w:id="1223" w:author="RAN4#90" w:date="2019-03-04T17:10:00Z"/>
              </w:rPr>
              <w:pPrChange w:id="1224" w:author="After_RAN4#90" w:date="2019-03-05T16:53:00Z">
                <w:pPr>
                  <w:pStyle w:val="TAH"/>
                </w:pPr>
              </w:pPrChange>
            </w:pPr>
          </w:p>
        </w:tc>
        <w:tc>
          <w:tcPr>
            <w:tcW w:w="0" w:type="auto"/>
            <w:vMerge/>
            <w:shd w:val="clear" w:color="auto" w:fill="auto"/>
          </w:tcPr>
          <w:p w:rsidR="00E30E73" w:rsidRPr="004F355D" w:rsidRDefault="00E30E73" w:rsidP="00B523E0">
            <w:pPr>
              <w:pStyle w:val="TAH"/>
              <w:rPr>
                <w:ins w:id="1225" w:author="RAN4#90" w:date="2019-03-04T17:10:00Z"/>
              </w:rPr>
              <w:pPrChange w:id="1226" w:author="After_RAN4#90" w:date="2019-03-05T16:53:00Z">
                <w:pPr>
                  <w:pStyle w:val="TAH"/>
                </w:pPr>
              </w:pPrChange>
            </w:pPr>
          </w:p>
        </w:tc>
        <w:tc>
          <w:tcPr>
            <w:tcW w:w="0" w:type="auto"/>
            <w:vMerge/>
            <w:shd w:val="clear" w:color="auto" w:fill="auto"/>
          </w:tcPr>
          <w:p w:rsidR="00E30E73" w:rsidRPr="004F355D" w:rsidRDefault="00E30E73" w:rsidP="00B523E0">
            <w:pPr>
              <w:pStyle w:val="TAH"/>
              <w:rPr>
                <w:ins w:id="1227" w:author="RAN4#90" w:date="2019-03-04T17:10:00Z"/>
              </w:rPr>
              <w:pPrChange w:id="1228" w:author="After_RAN4#90" w:date="2019-03-05T16:53:00Z">
                <w:pPr>
                  <w:pStyle w:val="TAH"/>
                </w:pPr>
              </w:pPrChange>
            </w:pPr>
          </w:p>
        </w:tc>
        <w:tc>
          <w:tcPr>
            <w:tcW w:w="0" w:type="auto"/>
            <w:vMerge/>
            <w:shd w:val="clear" w:color="auto" w:fill="auto"/>
          </w:tcPr>
          <w:p w:rsidR="00E30E73" w:rsidRPr="004F355D" w:rsidRDefault="00E30E73" w:rsidP="00B523E0">
            <w:pPr>
              <w:pStyle w:val="TAH"/>
              <w:rPr>
                <w:ins w:id="1229" w:author="RAN4#90" w:date="2019-03-04T17:10:00Z"/>
              </w:rPr>
              <w:pPrChange w:id="1230" w:author="After_RAN4#90" w:date="2019-03-05T16:53:00Z">
                <w:pPr>
                  <w:pStyle w:val="TAH"/>
                </w:pPr>
              </w:pPrChange>
            </w:pPr>
          </w:p>
        </w:tc>
        <w:tc>
          <w:tcPr>
            <w:tcW w:w="0" w:type="auto"/>
            <w:shd w:val="clear" w:color="auto" w:fill="auto"/>
          </w:tcPr>
          <w:p w:rsidR="00E30E73" w:rsidRPr="004F355D" w:rsidRDefault="00E30E73" w:rsidP="00B523E0">
            <w:pPr>
              <w:pStyle w:val="TAH"/>
              <w:rPr>
                <w:ins w:id="1231" w:author="RAN4#90" w:date="2019-03-04T17:10:00Z"/>
              </w:rPr>
              <w:pPrChange w:id="1232" w:author="After_RAN4#90" w:date="2019-03-05T16:53:00Z">
                <w:pPr>
                  <w:pStyle w:val="TAH"/>
                </w:pPr>
              </w:pPrChange>
            </w:pPr>
            <w:ins w:id="1233" w:author="RAN4#90" w:date="2019-03-04T17:10:00Z">
              <w:r w:rsidRPr="004F355D">
                <w:t>Pm-bch (%)</w:t>
              </w:r>
            </w:ins>
          </w:p>
        </w:tc>
        <w:tc>
          <w:tcPr>
            <w:tcW w:w="0" w:type="auto"/>
            <w:shd w:val="clear" w:color="auto" w:fill="auto"/>
          </w:tcPr>
          <w:p w:rsidR="00E30E73" w:rsidRPr="004F355D" w:rsidRDefault="00E30E73" w:rsidP="00B523E0">
            <w:pPr>
              <w:pStyle w:val="TAH"/>
              <w:rPr>
                <w:ins w:id="1234" w:author="RAN4#90" w:date="2019-03-04T17:10:00Z"/>
              </w:rPr>
              <w:pPrChange w:id="1235" w:author="After_RAN4#90" w:date="2019-03-05T16:53:00Z">
                <w:pPr>
                  <w:pStyle w:val="TAH"/>
                </w:pPr>
              </w:pPrChange>
            </w:pPr>
            <w:ins w:id="1236" w:author="RAN4#90" w:date="2019-03-04T17:10:00Z">
              <w:r w:rsidRPr="004F355D">
                <w:t>SNR (dB)</w:t>
              </w:r>
            </w:ins>
          </w:p>
        </w:tc>
      </w:tr>
      <w:tr w:rsidR="00E30E73" w:rsidTr="00DC359C">
        <w:trPr>
          <w:jc w:val="center"/>
          <w:ins w:id="1237" w:author="RAN4#90" w:date="2019-03-04T17:10:00Z"/>
        </w:trPr>
        <w:tc>
          <w:tcPr>
            <w:tcW w:w="0" w:type="auto"/>
            <w:shd w:val="clear" w:color="auto" w:fill="auto"/>
          </w:tcPr>
          <w:p w:rsidR="00E30E73" w:rsidRPr="004F355D" w:rsidRDefault="00E30E73" w:rsidP="00B523E0">
            <w:pPr>
              <w:pStyle w:val="TAC"/>
              <w:rPr>
                <w:ins w:id="1238" w:author="RAN4#90" w:date="2019-03-04T17:10:00Z"/>
              </w:rPr>
            </w:pPr>
            <w:ins w:id="1239" w:author="RAN4#90" w:date="2019-03-04T17:10:00Z">
              <w:r w:rsidRPr="004F355D">
                <w:t>1</w:t>
              </w:r>
            </w:ins>
          </w:p>
        </w:tc>
        <w:tc>
          <w:tcPr>
            <w:tcW w:w="0" w:type="auto"/>
            <w:shd w:val="clear" w:color="auto" w:fill="auto"/>
          </w:tcPr>
          <w:p w:rsidR="00E30E73" w:rsidRPr="004F355D" w:rsidRDefault="00E30E73" w:rsidP="00B523E0">
            <w:pPr>
              <w:pStyle w:val="TAC"/>
              <w:rPr>
                <w:ins w:id="1240" w:author="RAN4#90" w:date="2019-03-04T17:10:00Z"/>
              </w:rPr>
              <w:pPrChange w:id="1241" w:author="After_RAN4#90" w:date="2019-03-05T16:53:00Z">
                <w:pPr>
                  <w:pStyle w:val="TAC"/>
                </w:pPr>
              </w:pPrChange>
            </w:pPr>
            <w:ins w:id="1242" w:author="RAN4#90" w:date="2019-03-04T17:10:00Z">
              <w:r w:rsidRPr="004F355D">
                <w:t>40 MHz</w:t>
              </w:r>
            </w:ins>
          </w:p>
        </w:tc>
        <w:tc>
          <w:tcPr>
            <w:tcW w:w="0" w:type="auto"/>
            <w:shd w:val="clear" w:color="auto" w:fill="auto"/>
          </w:tcPr>
          <w:p w:rsidR="00E30E73" w:rsidRPr="004F355D" w:rsidRDefault="00E30E73" w:rsidP="00B523E0">
            <w:pPr>
              <w:pStyle w:val="TAC"/>
              <w:rPr>
                <w:ins w:id="1243" w:author="RAN4#90" w:date="2019-03-04T17:10:00Z"/>
              </w:rPr>
              <w:pPrChange w:id="1244" w:author="After_RAN4#90" w:date="2019-03-05T16:53:00Z">
                <w:pPr>
                  <w:pStyle w:val="TAC"/>
                </w:pPr>
              </w:pPrChange>
            </w:pPr>
            <w:ins w:id="1245" w:author="RAN4#90" w:date="2019-03-04T17:10:00Z">
              <w:r w:rsidRPr="004F355D">
                <w:t>R.PBCH.2</w:t>
              </w:r>
            </w:ins>
          </w:p>
        </w:tc>
        <w:tc>
          <w:tcPr>
            <w:tcW w:w="0" w:type="auto"/>
            <w:shd w:val="clear" w:color="auto" w:fill="auto"/>
          </w:tcPr>
          <w:p w:rsidR="00E30E73" w:rsidRPr="004F355D" w:rsidRDefault="00E30E73" w:rsidP="00B523E0">
            <w:pPr>
              <w:pStyle w:val="TAC"/>
              <w:rPr>
                <w:ins w:id="1246" w:author="RAN4#90" w:date="2019-03-04T17:10:00Z"/>
              </w:rPr>
              <w:pPrChange w:id="1247" w:author="After_RAN4#90" w:date="2019-03-05T16:53:00Z">
                <w:pPr>
                  <w:pStyle w:val="TAC"/>
                </w:pPr>
              </w:pPrChange>
            </w:pPr>
            <w:ins w:id="1248" w:author="RAN4#90" w:date="2019-03-04T17:10:00Z">
              <w:r w:rsidRPr="004F355D">
                <w:t>TDLA30-10</w:t>
              </w:r>
            </w:ins>
          </w:p>
        </w:tc>
        <w:tc>
          <w:tcPr>
            <w:tcW w:w="0" w:type="auto"/>
            <w:shd w:val="clear" w:color="auto" w:fill="auto"/>
          </w:tcPr>
          <w:p w:rsidR="00E30E73" w:rsidRPr="004F355D" w:rsidRDefault="00E30E73" w:rsidP="00B523E0">
            <w:pPr>
              <w:pStyle w:val="TAC"/>
              <w:rPr>
                <w:ins w:id="1249" w:author="RAN4#90" w:date="2019-03-04T17:10:00Z"/>
              </w:rPr>
              <w:pPrChange w:id="1250" w:author="After_RAN4#90" w:date="2019-03-05T16:53:00Z">
                <w:pPr>
                  <w:pStyle w:val="TAC"/>
                </w:pPr>
              </w:pPrChange>
            </w:pPr>
            <w:ins w:id="1251" w:author="RAN4#90" w:date="2019-03-04T17:10:00Z">
              <w:r w:rsidRPr="004F355D">
                <w:t>1 x 2 Low</w:t>
              </w:r>
            </w:ins>
          </w:p>
        </w:tc>
        <w:tc>
          <w:tcPr>
            <w:tcW w:w="0" w:type="auto"/>
            <w:shd w:val="clear" w:color="auto" w:fill="auto"/>
          </w:tcPr>
          <w:p w:rsidR="00E30E73" w:rsidRPr="004F355D" w:rsidRDefault="00E30E73" w:rsidP="00B523E0">
            <w:pPr>
              <w:pStyle w:val="TAC"/>
              <w:rPr>
                <w:ins w:id="1252" w:author="RAN4#90" w:date="2019-03-04T17:10:00Z"/>
              </w:rPr>
              <w:pPrChange w:id="1253" w:author="After_RAN4#90" w:date="2019-03-05T16:53:00Z">
                <w:pPr>
                  <w:pStyle w:val="TAC"/>
                </w:pPr>
              </w:pPrChange>
            </w:pPr>
            <w:ins w:id="1254" w:author="RAN4#90" w:date="2019-03-04T17:10:00Z">
              <w:r w:rsidRPr="004F355D">
                <w:t>1</w:t>
              </w:r>
            </w:ins>
          </w:p>
        </w:tc>
        <w:tc>
          <w:tcPr>
            <w:tcW w:w="0" w:type="auto"/>
            <w:shd w:val="clear" w:color="auto" w:fill="auto"/>
          </w:tcPr>
          <w:p w:rsidR="00E30E73" w:rsidRPr="004F355D" w:rsidRDefault="00E30E73" w:rsidP="00B523E0">
            <w:pPr>
              <w:pStyle w:val="TAC"/>
              <w:rPr>
                <w:ins w:id="1255" w:author="RAN4#90" w:date="2019-03-04T17:10:00Z"/>
              </w:rPr>
              <w:pPrChange w:id="1256" w:author="After_RAN4#90" w:date="2019-03-05T16:53:00Z">
                <w:pPr>
                  <w:pStyle w:val="TAC"/>
                </w:pPr>
              </w:pPrChange>
            </w:pPr>
            <w:ins w:id="1257" w:author="RAN4#90" w:date="2019-03-04T17:10:00Z">
              <w:r>
                <w:rPr>
                  <w:rFonts w:hint="eastAsia"/>
                </w:rPr>
                <w:t>[-6.4]</w:t>
              </w:r>
            </w:ins>
          </w:p>
        </w:tc>
      </w:tr>
    </w:tbl>
    <w:p w:rsidR="00E30E73" w:rsidRDefault="00E30E73" w:rsidP="00E210DB">
      <w:pPr>
        <w:rPr>
          <w:ins w:id="1258" w:author="RAN4#90" w:date="2019-03-04T17:11:00Z"/>
          <w:rFonts w:eastAsia="宋体"/>
          <w:lang w:eastAsia="zh-CN"/>
        </w:rPr>
      </w:pPr>
    </w:p>
    <w:p w:rsidR="00E30E73" w:rsidRPr="00AC684A" w:rsidRDefault="00E30E73" w:rsidP="00B523E0">
      <w:pPr>
        <w:pStyle w:val="Heading3"/>
        <w:rPr>
          <w:ins w:id="1259" w:author="RAN4#90" w:date="2019-03-04T17:11:00Z"/>
          <w:lang w:eastAsia="zh-CN"/>
        </w:rPr>
      </w:pPr>
      <w:ins w:id="1260" w:author="RAN4#90" w:date="2019-03-04T17:11:00Z">
        <w:r w:rsidRPr="00AC684A">
          <w:lastRenderedPageBreak/>
          <w:t>5.</w:t>
        </w:r>
        <w:r w:rsidRPr="00AC684A">
          <w:rPr>
            <w:rFonts w:hint="eastAsia"/>
            <w:lang w:eastAsia="zh-CN"/>
          </w:rPr>
          <w:t>4</w:t>
        </w:r>
        <w:r w:rsidRPr="00AC684A">
          <w:t>.</w:t>
        </w:r>
        <w:r>
          <w:rPr>
            <w:rFonts w:hint="eastAsia"/>
            <w:lang w:eastAsia="zh-CN"/>
          </w:rPr>
          <w:t>3</w:t>
        </w:r>
        <w:r w:rsidRPr="00AC684A">
          <w:rPr>
            <w:rFonts w:hint="eastAsia"/>
            <w:lang w:eastAsia="zh-CN"/>
          </w:rPr>
          <w:tab/>
        </w:r>
        <w:r>
          <w:rPr>
            <w:rFonts w:hint="eastAsia"/>
          </w:rPr>
          <w:t>4</w:t>
        </w:r>
        <w:r w:rsidRPr="00AC684A">
          <w:t>RX requirements</w:t>
        </w:r>
      </w:ins>
    </w:p>
    <w:p w:rsidR="00E30E73" w:rsidRPr="00AC684A" w:rsidRDefault="00E30E73" w:rsidP="00B523E0">
      <w:pPr>
        <w:pStyle w:val="Heading4"/>
        <w:rPr>
          <w:ins w:id="1261" w:author="RAN4#90" w:date="2019-03-04T17:11:00Z"/>
          <w:lang w:eastAsia="zh-CN"/>
        </w:rPr>
      </w:pPr>
      <w:ins w:id="1262" w:author="RAN4#90" w:date="2019-03-04T17:11:00Z">
        <w:r w:rsidRPr="00AC684A">
          <w:t>5.</w:t>
        </w:r>
        <w:r w:rsidRPr="00AC684A">
          <w:rPr>
            <w:rFonts w:hint="eastAsia"/>
            <w:lang w:eastAsia="zh-CN"/>
          </w:rPr>
          <w:t>4</w:t>
        </w:r>
        <w:r w:rsidRPr="00AC684A">
          <w:t>.</w:t>
        </w:r>
        <w:r>
          <w:rPr>
            <w:rFonts w:hint="eastAsia"/>
            <w:lang w:eastAsia="zh-CN"/>
          </w:rPr>
          <w:t>3</w:t>
        </w:r>
        <w:r w:rsidRPr="00AC684A">
          <w:t>.1</w:t>
        </w:r>
        <w:r w:rsidRPr="00AC684A">
          <w:rPr>
            <w:rFonts w:hint="eastAsia"/>
            <w:lang w:eastAsia="zh-CN"/>
          </w:rPr>
          <w:tab/>
          <w:t>FDD</w:t>
        </w:r>
      </w:ins>
    </w:p>
    <w:p w:rsidR="00E30E73" w:rsidRPr="00AC684A" w:rsidRDefault="00E30E73" w:rsidP="00B523E0">
      <w:pPr>
        <w:pStyle w:val="TH"/>
        <w:rPr>
          <w:ins w:id="1263" w:author="RAN4#90" w:date="2019-03-04T17:11:00Z"/>
          <w:lang w:val="en-US"/>
        </w:rPr>
        <w:pPrChange w:id="1264" w:author="After_RAN4#90" w:date="2019-03-05T16:53:00Z">
          <w:pPr>
            <w:pStyle w:val="TH"/>
            <w:outlineLvl w:val="0"/>
          </w:pPr>
        </w:pPrChange>
      </w:pPr>
      <w:ins w:id="1265" w:author="RAN4#90" w:date="2019-03-04T17:11:00Z">
        <w:r>
          <w:rPr>
            <w:lang w:val="en-US"/>
          </w:rPr>
          <w:t>Table 5.4.3</w:t>
        </w:r>
        <w:r w:rsidRPr="00AC684A">
          <w:rPr>
            <w:lang w:val="en-US"/>
          </w:rPr>
          <w:t>.1-1</w:t>
        </w:r>
        <w:r w:rsidRPr="00AC684A">
          <w:rPr>
            <w:rFonts w:hint="eastAsia"/>
            <w:lang w:val="en-US" w:eastAsia="zh-CN"/>
          </w:rPr>
          <w:t>:</w:t>
        </w:r>
        <w:r w:rsidRPr="00AC684A">
          <w:rPr>
            <w:lang w:val="en-US"/>
          </w:rPr>
          <w:t xml:space="preserve"> Test parameters for PBCH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E30E73" w:rsidRPr="00AC684A" w:rsidTr="00DC359C">
        <w:trPr>
          <w:jc w:val="center"/>
          <w:ins w:id="1266" w:author="RAN4#90" w:date="2019-03-04T17:11:00Z"/>
        </w:trPr>
        <w:tc>
          <w:tcPr>
            <w:tcW w:w="0" w:type="auto"/>
            <w:shd w:val="clear" w:color="auto" w:fill="auto"/>
          </w:tcPr>
          <w:p w:rsidR="00E30E73" w:rsidRPr="003904DE" w:rsidRDefault="00E30E73" w:rsidP="00B523E0">
            <w:pPr>
              <w:pStyle w:val="TAH"/>
              <w:rPr>
                <w:ins w:id="1267" w:author="RAN4#90" w:date="2019-03-04T17:11:00Z"/>
                <w:lang w:val="en-US"/>
              </w:rPr>
            </w:pPr>
            <w:ins w:id="1268" w:author="RAN4#90" w:date="2019-03-04T17:11:00Z">
              <w:r w:rsidRPr="003904DE">
                <w:rPr>
                  <w:lang w:val="en-US"/>
                </w:rPr>
                <w:t>Parameter</w:t>
              </w:r>
            </w:ins>
          </w:p>
        </w:tc>
        <w:tc>
          <w:tcPr>
            <w:tcW w:w="0" w:type="auto"/>
            <w:shd w:val="clear" w:color="auto" w:fill="auto"/>
          </w:tcPr>
          <w:p w:rsidR="00E30E73" w:rsidRPr="003904DE" w:rsidRDefault="00E30E73" w:rsidP="00B523E0">
            <w:pPr>
              <w:pStyle w:val="TAH"/>
              <w:rPr>
                <w:ins w:id="1269" w:author="RAN4#90" w:date="2019-03-04T17:11:00Z"/>
                <w:lang w:val="en-US"/>
              </w:rPr>
              <w:pPrChange w:id="1270" w:author="After_RAN4#90" w:date="2019-03-05T16:53:00Z">
                <w:pPr>
                  <w:pStyle w:val="TAH"/>
                </w:pPr>
              </w:pPrChange>
            </w:pPr>
            <w:ins w:id="1271" w:author="RAN4#90" w:date="2019-03-04T17:11:00Z">
              <w:r w:rsidRPr="003904DE">
                <w:rPr>
                  <w:lang w:val="en-US"/>
                </w:rPr>
                <w:t>Unit</w:t>
              </w:r>
            </w:ins>
          </w:p>
        </w:tc>
        <w:tc>
          <w:tcPr>
            <w:tcW w:w="0" w:type="auto"/>
            <w:shd w:val="clear" w:color="auto" w:fill="auto"/>
          </w:tcPr>
          <w:p w:rsidR="00E30E73" w:rsidRPr="003904DE" w:rsidRDefault="00E30E73" w:rsidP="00B523E0">
            <w:pPr>
              <w:pStyle w:val="TAH"/>
              <w:rPr>
                <w:ins w:id="1272" w:author="RAN4#90" w:date="2019-03-04T17:11:00Z"/>
                <w:lang w:val="en-US"/>
              </w:rPr>
              <w:pPrChange w:id="1273" w:author="After_RAN4#90" w:date="2019-03-05T16:53:00Z">
                <w:pPr>
                  <w:pStyle w:val="TAH"/>
                </w:pPr>
              </w:pPrChange>
            </w:pPr>
            <w:ins w:id="1274" w:author="RAN4#90" w:date="2019-03-04T17:11:00Z">
              <w:r w:rsidRPr="003904DE">
                <w:rPr>
                  <w:lang w:val="en-US"/>
                </w:rPr>
                <w:t>Single antenna port</w:t>
              </w:r>
            </w:ins>
          </w:p>
        </w:tc>
      </w:tr>
      <w:tr w:rsidR="00E30E73" w:rsidRPr="00AC684A" w:rsidTr="00DC359C">
        <w:trPr>
          <w:jc w:val="center"/>
          <w:ins w:id="1275" w:author="RAN4#90" w:date="2019-03-04T17:11:00Z"/>
        </w:trPr>
        <w:tc>
          <w:tcPr>
            <w:tcW w:w="0" w:type="auto"/>
            <w:shd w:val="clear" w:color="auto" w:fill="auto"/>
          </w:tcPr>
          <w:p w:rsidR="00E30E73" w:rsidRPr="003904DE" w:rsidRDefault="00E30E73" w:rsidP="00DC359C">
            <w:pPr>
              <w:pStyle w:val="TAL"/>
              <w:rPr>
                <w:ins w:id="1276" w:author="RAN4#90" w:date="2019-03-04T17:11:00Z"/>
                <w:szCs w:val="22"/>
                <w:lang w:val="en-US"/>
              </w:rPr>
            </w:pPr>
            <w:ins w:id="1277" w:author="RAN4#90" w:date="2019-03-04T17:11:00Z">
              <w:r w:rsidRPr="003904DE">
                <w:rPr>
                  <w:szCs w:val="22"/>
                  <w:lang w:val="en-US"/>
                </w:rPr>
                <w:t>Physical Cell ID</w:t>
              </w:r>
            </w:ins>
          </w:p>
        </w:tc>
        <w:tc>
          <w:tcPr>
            <w:tcW w:w="0" w:type="auto"/>
            <w:shd w:val="clear" w:color="auto" w:fill="auto"/>
          </w:tcPr>
          <w:p w:rsidR="00E30E73" w:rsidRPr="003904DE" w:rsidRDefault="00E30E73" w:rsidP="00DC359C">
            <w:pPr>
              <w:pStyle w:val="TAC"/>
              <w:rPr>
                <w:ins w:id="1278" w:author="RAN4#90" w:date="2019-03-04T17:11:00Z"/>
                <w:szCs w:val="22"/>
                <w:lang w:val="en-US"/>
              </w:rPr>
            </w:pPr>
          </w:p>
        </w:tc>
        <w:tc>
          <w:tcPr>
            <w:tcW w:w="0" w:type="auto"/>
            <w:shd w:val="clear" w:color="auto" w:fill="auto"/>
          </w:tcPr>
          <w:p w:rsidR="00E30E73" w:rsidRPr="003904DE" w:rsidRDefault="00E30E73" w:rsidP="00DC359C">
            <w:pPr>
              <w:pStyle w:val="TAC"/>
              <w:rPr>
                <w:ins w:id="1279" w:author="RAN4#90" w:date="2019-03-04T17:11:00Z"/>
                <w:szCs w:val="22"/>
                <w:lang w:val="en-US"/>
              </w:rPr>
            </w:pPr>
            <w:ins w:id="1280" w:author="RAN4#90" w:date="2019-03-04T17:11:00Z">
              <w:r w:rsidRPr="003904DE">
                <w:rPr>
                  <w:szCs w:val="22"/>
                  <w:lang w:val="en-US"/>
                </w:rPr>
                <w:t>0</w:t>
              </w:r>
            </w:ins>
          </w:p>
        </w:tc>
      </w:tr>
      <w:tr w:rsidR="00E30E73" w:rsidRPr="00AC684A" w:rsidTr="00DC359C">
        <w:trPr>
          <w:jc w:val="center"/>
          <w:ins w:id="1281" w:author="RAN4#90" w:date="2019-03-04T17:11:00Z"/>
        </w:trPr>
        <w:tc>
          <w:tcPr>
            <w:tcW w:w="0" w:type="auto"/>
            <w:shd w:val="clear" w:color="auto" w:fill="auto"/>
          </w:tcPr>
          <w:p w:rsidR="00E30E73" w:rsidRPr="003904DE" w:rsidRDefault="00E30E73" w:rsidP="00DC359C">
            <w:pPr>
              <w:pStyle w:val="TAL"/>
              <w:rPr>
                <w:ins w:id="1282" w:author="RAN4#90" w:date="2019-03-04T17:11:00Z"/>
                <w:szCs w:val="22"/>
                <w:lang w:val="en-US"/>
              </w:rPr>
            </w:pPr>
            <w:ins w:id="1283" w:author="RAN4#90" w:date="2019-03-04T17:11:00Z">
              <w:r w:rsidRPr="003904DE">
                <w:rPr>
                  <w:szCs w:val="22"/>
                  <w:lang w:val="en-US"/>
                </w:rPr>
                <w:t>Cyclic prefix</w:t>
              </w:r>
            </w:ins>
          </w:p>
        </w:tc>
        <w:tc>
          <w:tcPr>
            <w:tcW w:w="0" w:type="auto"/>
            <w:shd w:val="clear" w:color="auto" w:fill="auto"/>
          </w:tcPr>
          <w:p w:rsidR="00E30E73" w:rsidRPr="003904DE" w:rsidRDefault="00E30E73" w:rsidP="00DC359C">
            <w:pPr>
              <w:pStyle w:val="TAC"/>
              <w:rPr>
                <w:ins w:id="1284" w:author="RAN4#90" w:date="2019-03-04T17:11:00Z"/>
                <w:szCs w:val="22"/>
                <w:lang w:val="en-US"/>
              </w:rPr>
            </w:pPr>
          </w:p>
        </w:tc>
        <w:tc>
          <w:tcPr>
            <w:tcW w:w="0" w:type="auto"/>
            <w:shd w:val="clear" w:color="auto" w:fill="auto"/>
          </w:tcPr>
          <w:p w:rsidR="00E30E73" w:rsidRPr="003904DE" w:rsidRDefault="00E30E73" w:rsidP="00DC359C">
            <w:pPr>
              <w:pStyle w:val="TAC"/>
              <w:rPr>
                <w:ins w:id="1285" w:author="RAN4#90" w:date="2019-03-04T17:11:00Z"/>
                <w:szCs w:val="22"/>
                <w:lang w:val="en-US"/>
              </w:rPr>
            </w:pPr>
            <w:ins w:id="1286" w:author="RAN4#90" w:date="2019-03-04T17:11:00Z">
              <w:r w:rsidRPr="003904DE">
                <w:rPr>
                  <w:szCs w:val="22"/>
                  <w:lang w:val="en-US"/>
                </w:rPr>
                <w:t>Normal</w:t>
              </w:r>
            </w:ins>
          </w:p>
        </w:tc>
      </w:tr>
      <w:tr w:rsidR="00E30E73" w:rsidRPr="00AC684A" w:rsidTr="00DC359C">
        <w:trPr>
          <w:jc w:val="center"/>
          <w:ins w:id="1287" w:author="RAN4#90" w:date="2019-03-04T17:11:00Z"/>
        </w:trPr>
        <w:tc>
          <w:tcPr>
            <w:tcW w:w="0" w:type="auto"/>
            <w:shd w:val="clear" w:color="auto" w:fill="auto"/>
          </w:tcPr>
          <w:p w:rsidR="00E30E73" w:rsidRPr="003904DE" w:rsidRDefault="00E30E73" w:rsidP="00DC359C">
            <w:pPr>
              <w:pStyle w:val="TAL"/>
              <w:rPr>
                <w:ins w:id="1288" w:author="RAN4#90" w:date="2019-03-04T17:11:00Z"/>
                <w:szCs w:val="22"/>
                <w:lang w:val="en-US"/>
              </w:rPr>
            </w:pPr>
            <w:ins w:id="1289" w:author="RAN4#90" w:date="2019-03-04T17:11:00Z">
              <w:r w:rsidRPr="003904DE">
                <w:rPr>
                  <w:szCs w:val="22"/>
                  <w:lang w:val="en-US"/>
                </w:rPr>
                <w:t>Number of SS/PBCH blocks within an SS burst set periodicity</w:t>
              </w:r>
            </w:ins>
          </w:p>
        </w:tc>
        <w:tc>
          <w:tcPr>
            <w:tcW w:w="0" w:type="auto"/>
            <w:shd w:val="clear" w:color="auto" w:fill="auto"/>
          </w:tcPr>
          <w:p w:rsidR="00E30E73" w:rsidRPr="003904DE" w:rsidRDefault="00E30E73" w:rsidP="00DC359C">
            <w:pPr>
              <w:pStyle w:val="TAC"/>
              <w:rPr>
                <w:ins w:id="1290" w:author="RAN4#90" w:date="2019-03-04T17:11:00Z"/>
                <w:szCs w:val="22"/>
                <w:lang w:val="en-US"/>
              </w:rPr>
            </w:pPr>
          </w:p>
        </w:tc>
        <w:tc>
          <w:tcPr>
            <w:tcW w:w="0" w:type="auto"/>
            <w:shd w:val="clear" w:color="auto" w:fill="auto"/>
          </w:tcPr>
          <w:p w:rsidR="00E30E73" w:rsidRPr="003904DE" w:rsidRDefault="00E30E73" w:rsidP="00DC359C">
            <w:pPr>
              <w:pStyle w:val="TAC"/>
              <w:rPr>
                <w:ins w:id="1291" w:author="RAN4#90" w:date="2019-03-04T17:11:00Z"/>
                <w:szCs w:val="22"/>
                <w:lang w:val="en-US"/>
              </w:rPr>
            </w:pPr>
            <w:ins w:id="1292" w:author="RAN4#90" w:date="2019-03-04T17:11:00Z">
              <w:r w:rsidRPr="003904DE">
                <w:rPr>
                  <w:szCs w:val="22"/>
                  <w:lang w:val="en-US"/>
                </w:rPr>
                <w:t>1</w:t>
              </w:r>
            </w:ins>
          </w:p>
        </w:tc>
      </w:tr>
      <w:tr w:rsidR="00E30E73" w:rsidRPr="00AC684A" w:rsidTr="00DC359C">
        <w:trPr>
          <w:jc w:val="center"/>
          <w:ins w:id="1293" w:author="RAN4#90" w:date="2019-03-04T17:11:00Z"/>
        </w:trPr>
        <w:tc>
          <w:tcPr>
            <w:tcW w:w="0" w:type="auto"/>
            <w:shd w:val="clear" w:color="auto" w:fill="auto"/>
          </w:tcPr>
          <w:p w:rsidR="00E30E73" w:rsidRPr="003904DE" w:rsidRDefault="00E30E73" w:rsidP="00DC359C">
            <w:pPr>
              <w:pStyle w:val="TAL"/>
              <w:rPr>
                <w:ins w:id="1294" w:author="RAN4#90" w:date="2019-03-04T17:11:00Z"/>
                <w:szCs w:val="22"/>
                <w:lang w:val="en-US"/>
              </w:rPr>
            </w:pPr>
            <w:ins w:id="1295" w:author="RAN4#90" w:date="2019-03-04T17:11:00Z">
              <w:r w:rsidRPr="003904DE">
                <w:rPr>
                  <w:szCs w:val="22"/>
                  <w:lang w:val="en-US"/>
                </w:rPr>
                <w:t xml:space="preserve">SS/PBCH block index </w:t>
              </w:r>
              <w:r w:rsidRPr="003904DE">
                <w:rPr>
                  <w:szCs w:val="22"/>
                  <w:vertAlign w:val="superscript"/>
                  <w:lang w:val="en-US"/>
                </w:rPr>
                <w:t>Note1</w:t>
              </w:r>
            </w:ins>
          </w:p>
        </w:tc>
        <w:tc>
          <w:tcPr>
            <w:tcW w:w="0" w:type="auto"/>
            <w:shd w:val="clear" w:color="auto" w:fill="auto"/>
          </w:tcPr>
          <w:p w:rsidR="00E30E73" w:rsidRPr="003904DE" w:rsidRDefault="00E30E73" w:rsidP="00DC359C">
            <w:pPr>
              <w:pStyle w:val="TAC"/>
              <w:rPr>
                <w:ins w:id="1296" w:author="RAN4#90" w:date="2019-03-04T17:11:00Z"/>
                <w:szCs w:val="22"/>
                <w:lang w:val="en-US"/>
              </w:rPr>
            </w:pPr>
          </w:p>
        </w:tc>
        <w:tc>
          <w:tcPr>
            <w:tcW w:w="0" w:type="auto"/>
            <w:shd w:val="clear" w:color="auto" w:fill="auto"/>
          </w:tcPr>
          <w:p w:rsidR="00E30E73" w:rsidRPr="003904DE" w:rsidRDefault="00E30E73" w:rsidP="00DC359C">
            <w:pPr>
              <w:pStyle w:val="TAC"/>
              <w:rPr>
                <w:ins w:id="1297" w:author="RAN4#90" w:date="2019-03-04T17:11:00Z"/>
                <w:szCs w:val="22"/>
                <w:lang w:val="en-US"/>
              </w:rPr>
            </w:pPr>
            <w:ins w:id="1298" w:author="RAN4#90" w:date="2019-03-04T17:11:00Z">
              <w:r w:rsidRPr="003904DE">
                <w:rPr>
                  <w:szCs w:val="22"/>
                  <w:lang w:val="en-US"/>
                </w:rPr>
                <w:t>0</w:t>
              </w:r>
            </w:ins>
          </w:p>
        </w:tc>
      </w:tr>
      <w:tr w:rsidR="00E30E73" w:rsidRPr="00AC684A" w:rsidTr="00DC359C">
        <w:trPr>
          <w:jc w:val="center"/>
          <w:ins w:id="1299" w:author="RAN4#90" w:date="2019-03-04T17:11:00Z"/>
        </w:trPr>
        <w:tc>
          <w:tcPr>
            <w:tcW w:w="0" w:type="auto"/>
            <w:shd w:val="clear" w:color="auto" w:fill="auto"/>
          </w:tcPr>
          <w:p w:rsidR="00E30E73" w:rsidRPr="003904DE" w:rsidRDefault="00E30E73" w:rsidP="00DC359C">
            <w:pPr>
              <w:pStyle w:val="TAL"/>
              <w:rPr>
                <w:ins w:id="1300" w:author="RAN4#90" w:date="2019-03-04T17:11:00Z"/>
                <w:szCs w:val="22"/>
                <w:lang w:val="en-US"/>
              </w:rPr>
            </w:pPr>
            <w:ins w:id="1301" w:author="RAN4#90" w:date="2019-03-04T17:11:00Z">
              <w:r w:rsidRPr="003904DE">
                <w:rPr>
                  <w:szCs w:val="22"/>
                  <w:lang w:val="en-US"/>
                </w:rPr>
                <w:t>SS/PBCH block periodicity</w:t>
              </w:r>
            </w:ins>
          </w:p>
        </w:tc>
        <w:tc>
          <w:tcPr>
            <w:tcW w:w="0" w:type="auto"/>
            <w:shd w:val="clear" w:color="auto" w:fill="auto"/>
          </w:tcPr>
          <w:p w:rsidR="00E30E73" w:rsidRPr="003904DE" w:rsidRDefault="00E30E73" w:rsidP="00DC359C">
            <w:pPr>
              <w:pStyle w:val="TAC"/>
              <w:rPr>
                <w:ins w:id="1302" w:author="RAN4#90" w:date="2019-03-04T17:11:00Z"/>
                <w:szCs w:val="22"/>
                <w:lang w:val="en-US"/>
              </w:rPr>
            </w:pPr>
            <w:proofErr w:type="spellStart"/>
            <w:ins w:id="1303" w:author="RAN4#90" w:date="2019-03-04T17:11:00Z">
              <w:r w:rsidRPr="003904DE">
                <w:rPr>
                  <w:szCs w:val="22"/>
                  <w:lang w:val="en-US"/>
                </w:rPr>
                <w:t>ms</w:t>
              </w:r>
              <w:proofErr w:type="spellEnd"/>
            </w:ins>
          </w:p>
        </w:tc>
        <w:tc>
          <w:tcPr>
            <w:tcW w:w="0" w:type="auto"/>
            <w:shd w:val="clear" w:color="auto" w:fill="auto"/>
          </w:tcPr>
          <w:p w:rsidR="00E30E73" w:rsidRPr="003904DE" w:rsidRDefault="00E30E73" w:rsidP="00DC359C">
            <w:pPr>
              <w:pStyle w:val="TAC"/>
              <w:rPr>
                <w:ins w:id="1304" w:author="RAN4#90" w:date="2019-03-04T17:11:00Z"/>
                <w:szCs w:val="22"/>
                <w:lang w:val="en-US"/>
              </w:rPr>
            </w:pPr>
            <w:ins w:id="1305" w:author="RAN4#90" w:date="2019-03-04T17:11:00Z">
              <w:r w:rsidRPr="003904DE">
                <w:rPr>
                  <w:szCs w:val="22"/>
                  <w:lang w:val="en-US"/>
                </w:rPr>
                <w:t>20</w:t>
              </w:r>
            </w:ins>
          </w:p>
        </w:tc>
      </w:tr>
      <w:tr w:rsidR="00E30E73" w:rsidRPr="00AC684A" w:rsidTr="00DC359C">
        <w:trPr>
          <w:jc w:val="center"/>
          <w:ins w:id="1306" w:author="RAN4#90" w:date="2019-03-04T17:11:00Z"/>
        </w:trPr>
        <w:tc>
          <w:tcPr>
            <w:tcW w:w="0" w:type="auto"/>
            <w:gridSpan w:val="3"/>
            <w:shd w:val="clear" w:color="auto" w:fill="auto"/>
          </w:tcPr>
          <w:p w:rsidR="00E30E73" w:rsidRPr="003904DE" w:rsidRDefault="00E30E73" w:rsidP="00B523E0">
            <w:pPr>
              <w:pStyle w:val="TAN"/>
              <w:rPr>
                <w:ins w:id="1307" w:author="RAN4#90" w:date="2019-03-04T17:11:00Z"/>
                <w:lang w:val="en-US"/>
              </w:rPr>
            </w:pPr>
            <w:ins w:id="1308" w:author="RAN4#90" w:date="2019-03-04T17:11:00Z">
              <w:r w:rsidRPr="003904DE">
                <w:rPr>
                  <w:lang w:val="en-US"/>
                </w:rPr>
                <w:t>Note 1</w:t>
              </w:r>
              <w:r w:rsidRPr="003904DE">
                <w:rPr>
                  <w:rFonts w:eastAsia="DengXian" w:hint="eastAsia"/>
                  <w:lang w:val="en-US" w:eastAsia="zh-CN"/>
                </w:rPr>
                <w:t>:</w:t>
              </w:r>
              <w:r w:rsidRPr="003904DE">
                <w:rPr>
                  <w:lang w:val="en-US"/>
                </w:rPr>
                <w:tab/>
                <w:t>as specified in TS 38.213 [11, Section 4.1]</w:t>
              </w:r>
            </w:ins>
          </w:p>
        </w:tc>
      </w:tr>
    </w:tbl>
    <w:p w:rsidR="00E30E73" w:rsidRPr="00AC684A" w:rsidRDefault="00E30E73" w:rsidP="00E30E73">
      <w:pPr>
        <w:rPr>
          <w:ins w:id="1309" w:author="RAN4#90" w:date="2019-03-04T17:11:00Z"/>
          <w:lang w:eastAsia="zh-CN"/>
        </w:rPr>
      </w:pPr>
    </w:p>
    <w:p w:rsidR="00E30E73" w:rsidRPr="00AC684A" w:rsidRDefault="00E30E73" w:rsidP="00B523E0">
      <w:pPr>
        <w:rPr>
          <w:ins w:id="1310" w:author="RAN4#90" w:date="2019-03-04T17:11:00Z"/>
        </w:rPr>
      </w:pPr>
      <w:ins w:id="1311" w:author="RAN4#90" w:date="2019-03-04T17:11:00Z">
        <w:r w:rsidRPr="00AC684A">
          <w:t>For the par</w:t>
        </w:r>
        <w:r>
          <w:t>ameters specified in Table 5.4.</w:t>
        </w:r>
        <w:r>
          <w:rPr>
            <w:rFonts w:hint="eastAsia"/>
          </w:rPr>
          <w:t>3</w:t>
        </w:r>
        <w:r w:rsidRPr="00AC684A">
          <w:t>.1-1 the average probability of a miss-detected PBCH (Pm-bch) shall be below the</w:t>
        </w:r>
        <w:r>
          <w:t xml:space="preserve"> specified values in Table 5.4.3</w:t>
        </w:r>
        <w:r w:rsidRPr="00AC684A">
          <w:t>.1-2 in case SS/PBCH block index is not known</w:t>
        </w:r>
        <w:r>
          <w:rPr>
            <w:rFonts w:hint="eastAsia"/>
          </w:rPr>
          <w:t xml:space="preserve"> and below the specified values </w:t>
        </w:r>
        <w:r>
          <w:t>in Table.5.4.3.1-3 in case SS/PBCH block index is known</w:t>
        </w:r>
        <w:r w:rsidRPr="00AC684A">
          <w:t>. The downlink physical setup is in accordance with Annex C.3.1.</w:t>
        </w:r>
      </w:ins>
    </w:p>
    <w:p w:rsidR="00E30E73" w:rsidRPr="00AC684A" w:rsidRDefault="00E30E73" w:rsidP="00B523E0">
      <w:pPr>
        <w:pStyle w:val="TH"/>
        <w:rPr>
          <w:ins w:id="1312" w:author="RAN4#90" w:date="2019-03-04T17:11:00Z"/>
        </w:rPr>
        <w:pPrChange w:id="1313" w:author="After_RAN4#90" w:date="2019-03-05T16:54:00Z">
          <w:pPr>
            <w:pStyle w:val="TH"/>
            <w:outlineLvl w:val="0"/>
          </w:pPr>
        </w:pPrChange>
      </w:pPr>
      <w:ins w:id="1314" w:author="RAN4#90" w:date="2019-03-04T17:11:00Z">
        <w:r>
          <w:t>Table 5.4.</w:t>
        </w:r>
        <w:r>
          <w:rPr>
            <w:rFonts w:hint="eastAsia"/>
          </w:rPr>
          <w:t>3</w:t>
        </w:r>
        <w:r w:rsidRPr="00AC684A">
          <w:t>.1-2</w:t>
        </w:r>
        <w:r w:rsidRPr="00AC684A">
          <w:rPr>
            <w:rFonts w:hint="eastAsia"/>
            <w:lang w:eastAsia="zh-CN"/>
          </w:rPr>
          <w:t xml:space="preserve">: </w:t>
        </w:r>
        <w:r w:rsidRPr="00AC684A">
          <w:t>Minimum performance PBCH in case SS/PBCH block index is not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36"/>
        <w:gridCol w:w="1461"/>
        <w:gridCol w:w="1707"/>
        <w:gridCol w:w="2755"/>
        <w:gridCol w:w="889"/>
        <w:gridCol w:w="807"/>
      </w:tblGrid>
      <w:tr w:rsidR="00E30E73" w:rsidRPr="00AC684A" w:rsidTr="00DC359C">
        <w:trPr>
          <w:jc w:val="center"/>
          <w:ins w:id="1315" w:author="RAN4#90" w:date="2019-03-04T17:11:00Z"/>
        </w:trPr>
        <w:tc>
          <w:tcPr>
            <w:tcW w:w="0" w:type="auto"/>
            <w:vMerge w:val="restart"/>
            <w:shd w:val="clear" w:color="auto" w:fill="auto"/>
          </w:tcPr>
          <w:p w:rsidR="00E30E73" w:rsidRPr="003904DE" w:rsidRDefault="00E30E73" w:rsidP="00DC359C">
            <w:pPr>
              <w:pStyle w:val="TAH"/>
              <w:rPr>
                <w:ins w:id="1316" w:author="RAN4#90" w:date="2019-03-04T17:11:00Z"/>
                <w:szCs w:val="22"/>
              </w:rPr>
            </w:pPr>
            <w:ins w:id="1317" w:author="RAN4#90" w:date="2019-03-04T17:11:00Z">
              <w:r w:rsidRPr="003904DE">
                <w:rPr>
                  <w:szCs w:val="22"/>
                </w:rPr>
                <w:t>Test number</w:t>
              </w:r>
            </w:ins>
          </w:p>
        </w:tc>
        <w:tc>
          <w:tcPr>
            <w:tcW w:w="0" w:type="auto"/>
            <w:vMerge w:val="restart"/>
            <w:shd w:val="clear" w:color="auto" w:fill="auto"/>
          </w:tcPr>
          <w:p w:rsidR="00E30E73" w:rsidRPr="003904DE" w:rsidRDefault="00E30E73" w:rsidP="00DC359C">
            <w:pPr>
              <w:pStyle w:val="TAH"/>
              <w:rPr>
                <w:ins w:id="1318" w:author="RAN4#90" w:date="2019-03-04T17:11:00Z"/>
                <w:szCs w:val="22"/>
              </w:rPr>
            </w:pPr>
            <w:ins w:id="1319" w:author="RAN4#90" w:date="2019-03-04T17:11:00Z">
              <w:r w:rsidRPr="003904DE">
                <w:rPr>
                  <w:szCs w:val="22"/>
                </w:rPr>
                <w:t>Bandwidth</w:t>
              </w:r>
            </w:ins>
          </w:p>
        </w:tc>
        <w:tc>
          <w:tcPr>
            <w:tcW w:w="0" w:type="auto"/>
            <w:vMerge w:val="restart"/>
            <w:shd w:val="clear" w:color="auto" w:fill="auto"/>
          </w:tcPr>
          <w:p w:rsidR="00E30E73" w:rsidRPr="003904DE" w:rsidRDefault="00E30E73" w:rsidP="00DC359C">
            <w:pPr>
              <w:pStyle w:val="TAH"/>
              <w:rPr>
                <w:ins w:id="1320" w:author="RAN4#90" w:date="2019-03-04T17:11:00Z"/>
                <w:szCs w:val="22"/>
              </w:rPr>
            </w:pPr>
            <w:ins w:id="1321" w:author="RAN4#90" w:date="2019-03-04T17:11:00Z">
              <w:r w:rsidRPr="003904DE">
                <w:rPr>
                  <w:szCs w:val="22"/>
                </w:rPr>
                <w:t>Reference channel</w:t>
              </w:r>
            </w:ins>
          </w:p>
        </w:tc>
        <w:tc>
          <w:tcPr>
            <w:tcW w:w="0" w:type="auto"/>
            <w:vMerge w:val="restart"/>
            <w:shd w:val="clear" w:color="auto" w:fill="auto"/>
          </w:tcPr>
          <w:p w:rsidR="00E30E73" w:rsidRPr="003904DE" w:rsidRDefault="00E30E73" w:rsidP="00DC359C">
            <w:pPr>
              <w:pStyle w:val="TAH"/>
              <w:rPr>
                <w:ins w:id="1322" w:author="RAN4#90" w:date="2019-03-04T17:11:00Z"/>
                <w:szCs w:val="22"/>
              </w:rPr>
            </w:pPr>
            <w:ins w:id="1323" w:author="RAN4#90" w:date="2019-03-04T17:11:00Z">
              <w:r w:rsidRPr="003904DE">
                <w:rPr>
                  <w:szCs w:val="22"/>
                </w:rPr>
                <w:t>Propagation condition</w:t>
              </w:r>
            </w:ins>
          </w:p>
        </w:tc>
        <w:tc>
          <w:tcPr>
            <w:tcW w:w="0" w:type="auto"/>
            <w:vMerge w:val="restart"/>
            <w:shd w:val="clear" w:color="auto" w:fill="auto"/>
          </w:tcPr>
          <w:p w:rsidR="00E30E73" w:rsidRPr="003904DE" w:rsidRDefault="00E30E73" w:rsidP="00DC359C">
            <w:pPr>
              <w:pStyle w:val="TAH"/>
              <w:rPr>
                <w:ins w:id="1324" w:author="RAN4#90" w:date="2019-03-04T17:11:00Z"/>
                <w:szCs w:val="22"/>
              </w:rPr>
            </w:pPr>
            <w:ins w:id="1325" w:author="RAN4#90" w:date="2019-03-04T17:11:00Z">
              <w:r w:rsidRPr="003904DE">
                <w:rPr>
                  <w:szCs w:val="22"/>
                </w:rPr>
                <w:t>Antenna configuration and correlation matrix</w:t>
              </w:r>
            </w:ins>
          </w:p>
        </w:tc>
        <w:tc>
          <w:tcPr>
            <w:tcW w:w="0" w:type="auto"/>
            <w:gridSpan w:val="2"/>
            <w:shd w:val="clear" w:color="auto" w:fill="auto"/>
          </w:tcPr>
          <w:p w:rsidR="00E30E73" w:rsidRPr="003904DE" w:rsidRDefault="00E30E73" w:rsidP="00DC359C">
            <w:pPr>
              <w:pStyle w:val="TAH"/>
              <w:rPr>
                <w:ins w:id="1326" w:author="RAN4#90" w:date="2019-03-04T17:11:00Z"/>
                <w:szCs w:val="22"/>
              </w:rPr>
            </w:pPr>
            <w:ins w:id="1327" w:author="RAN4#90" w:date="2019-03-04T17:11:00Z">
              <w:r w:rsidRPr="003904DE">
                <w:rPr>
                  <w:szCs w:val="22"/>
                </w:rPr>
                <w:t>Reference value</w:t>
              </w:r>
            </w:ins>
          </w:p>
        </w:tc>
      </w:tr>
      <w:tr w:rsidR="00E30E73" w:rsidRPr="00AC684A" w:rsidTr="00DC359C">
        <w:trPr>
          <w:jc w:val="center"/>
          <w:ins w:id="1328" w:author="RAN4#90" w:date="2019-03-04T17:11:00Z"/>
        </w:trPr>
        <w:tc>
          <w:tcPr>
            <w:tcW w:w="0" w:type="auto"/>
            <w:vMerge/>
            <w:shd w:val="clear" w:color="auto" w:fill="auto"/>
          </w:tcPr>
          <w:p w:rsidR="00E30E73" w:rsidRPr="003904DE" w:rsidRDefault="00E30E73" w:rsidP="00DC359C">
            <w:pPr>
              <w:pStyle w:val="TAH"/>
              <w:rPr>
                <w:ins w:id="1329" w:author="RAN4#90" w:date="2019-03-04T17:11:00Z"/>
                <w:szCs w:val="22"/>
              </w:rPr>
            </w:pPr>
          </w:p>
        </w:tc>
        <w:tc>
          <w:tcPr>
            <w:tcW w:w="0" w:type="auto"/>
            <w:vMerge/>
            <w:shd w:val="clear" w:color="auto" w:fill="auto"/>
          </w:tcPr>
          <w:p w:rsidR="00E30E73" w:rsidRPr="003904DE" w:rsidRDefault="00E30E73" w:rsidP="00DC359C">
            <w:pPr>
              <w:pStyle w:val="TAH"/>
              <w:rPr>
                <w:ins w:id="1330" w:author="RAN4#90" w:date="2019-03-04T17:11:00Z"/>
                <w:szCs w:val="22"/>
              </w:rPr>
            </w:pPr>
          </w:p>
        </w:tc>
        <w:tc>
          <w:tcPr>
            <w:tcW w:w="0" w:type="auto"/>
            <w:vMerge/>
            <w:shd w:val="clear" w:color="auto" w:fill="auto"/>
          </w:tcPr>
          <w:p w:rsidR="00E30E73" w:rsidRPr="003904DE" w:rsidRDefault="00E30E73" w:rsidP="00DC359C">
            <w:pPr>
              <w:pStyle w:val="TAH"/>
              <w:rPr>
                <w:ins w:id="1331" w:author="RAN4#90" w:date="2019-03-04T17:11:00Z"/>
                <w:szCs w:val="22"/>
              </w:rPr>
            </w:pPr>
          </w:p>
        </w:tc>
        <w:tc>
          <w:tcPr>
            <w:tcW w:w="0" w:type="auto"/>
            <w:vMerge/>
            <w:shd w:val="clear" w:color="auto" w:fill="auto"/>
          </w:tcPr>
          <w:p w:rsidR="00E30E73" w:rsidRPr="003904DE" w:rsidRDefault="00E30E73" w:rsidP="00DC359C">
            <w:pPr>
              <w:pStyle w:val="TAH"/>
              <w:rPr>
                <w:ins w:id="1332" w:author="RAN4#90" w:date="2019-03-04T17:11:00Z"/>
                <w:szCs w:val="22"/>
              </w:rPr>
            </w:pPr>
          </w:p>
        </w:tc>
        <w:tc>
          <w:tcPr>
            <w:tcW w:w="0" w:type="auto"/>
            <w:vMerge/>
            <w:shd w:val="clear" w:color="auto" w:fill="auto"/>
          </w:tcPr>
          <w:p w:rsidR="00E30E73" w:rsidRPr="003904DE" w:rsidRDefault="00E30E73" w:rsidP="00DC359C">
            <w:pPr>
              <w:pStyle w:val="TAH"/>
              <w:rPr>
                <w:ins w:id="1333" w:author="RAN4#90" w:date="2019-03-04T17:11:00Z"/>
                <w:szCs w:val="22"/>
              </w:rPr>
            </w:pPr>
          </w:p>
        </w:tc>
        <w:tc>
          <w:tcPr>
            <w:tcW w:w="0" w:type="auto"/>
            <w:shd w:val="clear" w:color="auto" w:fill="auto"/>
          </w:tcPr>
          <w:p w:rsidR="00E30E73" w:rsidRPr="003904DE" w:rsidRDefault="00E30E73" w:rsidP="00DC359C">
            <w:pPr>
              <w:pStyle w:val="TAH"/>
              <w:rPr>
                <w:ins w:id="1334" w:author="RAN4#90" w:date="2019-03-04T17:11:00Z"/>
                <w:szCs w:val="22"/>
              </w:rPr>
            </w:pPr>
            <w:ins w:id="1335" w:author="RAN4#90" w:date="2019-03-04T17:11:00Z">
              <w:r w:rsidRPr="003904DE">
                <w:rPr>
                  <w:szCs w:val="22"/>
                </w:rPr>
                <w:t>Pm-bch (%)</w:t>
              </w:r>
            </w:ins>
          </w:p>
        </w:tc>
        <w:tc>
          <w:tcPr>
            <w:tcW w:w="0" w:type="auto"/>
            <w:shd w:val="clear" w:color="auto" w:fill="auto"/>
          </w:tcPr>
          <w:p w:rsidR="00E30E73" w:rsidRPr="003904DE" w:rsidRDefault="00E30E73" w:rsidP="00DC359C">
            <w:pPr>
              <w:pStyle w:val="TAH"/>
              <w:rPr>
                <w:ins w:id="1336" w:author="RAN4#90" w:date="2019-03-04T17:11:00Z"/>
                <w:szCs w:val="22"/>
              </w:rPr>
            </w:pPr>
            <w:ins w:id="1337" w:author="RAN4#90" w:date="2019-03-04T17:11:00Z">
              <w:r w:rsidRPr="003904DE">
                <w:rPr>
                  <w:szCs w:val="22"/>
                </w:rPr>
                <w:t>SNR (dB)</w:t>
              </w:r>
            </w:ins>
          </w:p>
        </w:tc>
      </w:tr>
      <w:tr w:rsidR="00E30E73" w:rsidRPr="00AC684A" w:rsidTr="00DC359C">
        <w:trPr>
          <w:jc w:val="center"/>
          <w:ins w:id="1338" w:author="RAN4#90" w:date="2019-03-04T17:11:00Z"/>
        </w:trPr>
        <w:tc>
          <w:tcPr>
            <w:tcW w:w="0" w:type="auto"/>
            <w:shd w:val="clear" w:color="auto" w:fill="auto"/>
          </w:tcPr>
          <w:p w:rsidR="00E30E73" w:rsidRPr="003904DE" w:rsidRDefault="00E30E73" w:rsidP="00DC359C">
            <w:pPr>
              <w:pStyle w:val="TAC"/>
              <w:rPr>
                <w:ins w:id="1339" w:author="RAN4#90" w:date="2019-03-04T17:11:00Z"/>
                <w:szCs w:val="22"/>
              </w:rPr>
            </w:pPr>
            <w:ins w:id="1340" w:author="RAN4#90" w:date="2019-03-04T17:11:00Z">
              <w:r w:rsidRPr="003904DE">
                <w:rPr>
                  <w:szCs w:val="22"/>
                </w:rPr>
                <w:t>1</w:t>
              </w:r>
            </w:ins>
          </w:p>
        </w:tc>
        <w:tc>
          <w:tcPr>
            <w:tcW w:w="0" w:type="auto"/>
            <w:shd w:val="clear" w:color="auto" w:fill="auto"/>
          </w:tcPr>
          <w:p w:rsidR="00E30E73" w:rsidRPr="003904DE" w:rsidRDefault="00E30E73" w:rsidP="00DC359C">
            <w:pPr>
              <w:pStyle w:val="TAC"/>
              <w:rPr>
                <w:ins w:id="1341" w:author="RAN4#90" w:date="2019-03-04T17:11:00Z"/>
                <w:szCs w:val="22"/>
              </w:rPr>
            </w:pPr>
            <w:ins w:id="1342" w:author="RAN4#90" w:date="2019-03-04T17:11:00Z">
              <w:r w:rsidRPr="003904DE">
                <w:rPr>
                  <w:szCs w:val="22"/>
                </w:rPr>
                <w:t>10 MHz</w:t>
              </w:r>
            </w:ins>
          </w:p>
        </w:tc>
        <w:tc>
          <w:tcPr>
            <w:tcW w:w="0" w:type="auto"/>
            <w:shd w:val="clear" w:color="auto" w:fill="auto"/>
          </w:tcPr>
          <w:p w:rsidR="00E30E73" w:rsidRPr="003904DE" w:rsidRDefault="00E30E73" w:rsidP="00DC359C">
            <w:pPr>
              <w:pStyle w:val="TAC"/>
              <w:rPr>
                <w:ins w:id="1343" w:author="RAN4#90" w:date="2019-03-04T17:11:00Z"/>
                <w:szCs w:val="22"/>
              </w:rPr>
            </w:pPr>
            <w:ins w:id="1344" w:author="RAN4#90" w:date="2019-03-04T17:11:00Z">
              <w:r w:rsidRPr="003904DE">
                <w:rPr>
                  <w:szCs w:val="22"/>
                </w:rPr>
                <w:t>R.PBCH.1</w:t>
              </w:r>
            </w:ins>
          </w:p>
        </w:tc>
        <w:tc>
          <w:tcPr>
            <w:tcW w:w="0" w:type="auto"/>
            <w:shd w:val="clear" w:color="auto" w:fill="auto"/>
          </w:tcPr>
          <w:p w:rsidR="00E30E73" w:rsidRPr="003904DE" w:rsidRDefault="00E30E73" w:rsidP="00DC359C">
            <w:pPr>
              <w:pStyle w:val="TAC"/>
              <w:rPr>
                <w:ins w:id="1345" w:author="RAN4#90" w:date="2019-03-04T17:11:00Z"/>
                <w:szCs w:val="22"/>
              </w:rPr>
            </w:pPr>
            <w:ins w:id="1346" w:author="RAN4#90" w:date="2019-03-04T17:11:00Z">
              <w:r w:rsidRPr="003904DE">
                <w:rPr>
                  <w:szCs w:val="22"/>
                </w:rPr>
                <w:t>TDLC300-100</w:t>
              </w:r>
            </w:ins>
          </w:p>
        </w:tc>
        <w:tc>
          <w:tcPr>
            <w:tcW w:w="0" w:type="auto"/>
            <w:shd w:val="clear" w:color="auto" w:fill="auto"/>
          </w:tcPr>
          <w:p w:rsidR="00E30E73" w:rsidRPr="003904DE" w:rsidRDefault="00E30E73" w:rsidP="00DC359C">
            <w:pPr>
              <w:pStyle w:val="TAC"/>
              <w:rPr>
                <w:ins w:id="1347" w:author="RAN4#90" w:date="2019-03-04T17:11:00Z"/>
                <w:szCs w:val="22"/>
              </w:rPr>
            </w:pPr>
            <w:ins w:id="1348" w:author="RAN4#90" w:date="2019-03-04T17:11:00Z">
              <w:r w:rsidRPr="003904DE">
                <w:rPr>
                  <w:szCs w:val="22"/>
                </w:rPr>
                <w:t>1 x 4 Low</w:t>
              </w:r>
            </w:ins>
          </w:p>
        </w:tc>
        <w:tc>
          <w:tcPr>
            <w:tcW w:w="0" w:type="auto"/>
            <w:shd w:val="clear" w:color="auto" w:fill="auto"/>
          </w:tcPr>
          <w:p w:rsidR="00E30E73" w:rsidRPr="003904DE" w:rsidRDefault="00E30E73" w:rsidP="00DC359C">
            <w:pPr>
              <w:pStyle w:val="TAC"/>
              <w:rPr>
                <w:ins w:id="1349" w:author="RAN4#90" w:date="2019-03-04T17:11:00Z"/>
                <w:szCs w:val="22"/>
              </w:rPr>
            </w:pPr>
            <w:ins w:id="1350" w:author="RAN4#90" w:date="2019-03-04T17:11:00Z">
              <w:r w:rsidRPr="003904DE">
                <w:rPr>
                  <w:szCs w:val="22"/>
                </w:rPr>
                <w:t>1</w:t>
              </w:r>
            </w:ins>
          </w:p>
        </w:tc>
        <w:tc>
          <w:tcPr>
            <w:tcW w:w="0" w:type="auto"/>
            <w:shd w:val="clear" w:color="auto" w:fill="auto"/>
          </w:tcPr>
          <w:p w:rsidR="00E30E73" w:rsidRPr="003904DE" w:rsidRDefault="00E30E73" w:rsidP="00DC359C">
            <w:pPr>
              <w:pStyle w:val="TAC"/>
              <w:rPr>
                <w:ins w:id="1351" w:author="RAN4#90" w:date="2019-03-04T17:11:00Z"/>
                <w:szCs w:val="22"/>
              </w:rPr>
            </w:pPr>
            <w:ins w:id="1352" w:author="RAN4#90" w:date="2019-03-04T17:11:00Z">
              <w:r>
                <w:rPr>
                  <w:rFonts w:hint="eastAsia"/>
                  <w:szCs w:val="22"/>
                </w:rPr>
                <w:t>[-9.1]</w:t>
              </w:r>
            </w:ins>
          </w:p>
        </w:tc>
      </w:tr>
    </w:tbl>
    <w:p w:rsidR="00E30E73" w:rsidRDefault="00E30E73" w:rsidP="00E30E73">
      <w:pPr>
        <w:rPr>
          <w:ins w:id="1353" w:author="RAN4#90" w:date="2019-03-04T17:11:00Z"/>
          <w:lang w:eastAsia="zh-CN"/>
        </w:rPr>
      </w:pPr>
    </w:p>
    <w:p w:rsidR="00E30E73" w:rsidRDefault="00E30E73" w:rsidP="00B523E0">
      <w:pPr>
        <w:pStyle w:val="TH"/>
        <w:rPr>
          <w:ins w:id="1354" w:author="RAN4#90" w:date="2019-03-04T17:11:00Z"/>
        </w:rPr>
      </w:pPr>
      <w:ins w:id="1355" w:author="RAN4#90" w:date="2019-03-04T17:11:00Z">
        <w:r>
          <w:t>Table 5.4.3.1-2</w:t>
        </w:r>
        <w:r>
          <w:tab/>
          <w:t>Minimum performance PBCH in case SS/PBCH block index is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36"/>
        <w:gridCol w:w="1461"/>
        <w:gridCol w:w="1707"/>
        <w:gridCol w:w="2755"/>
        <w:gridCol w:w="889"/>
        <w:gridCol w:w="807"/>
      </w:tblGrid>
      <w:tr w:rsidR="00E30E73" w:rsidTr="00DC359C">
        <w:trPr>
          <w:jc w:val="center"/>
          <w:ins w:id="1356" w:author="RAN4#90" w:date="2019-03-04T17:11:00Z"/>
        </w:trPr>
        <w:tc>
          <w:tcPr>
            <w:tcW w:w="0" w:type="auto"/>
            <w:vMerge w:val="restart"/>
            <w:shd w:val="clear" w:color="auto" w:fill="auto"/>
          </w:tcPr>
          <w:p w:rsidR="00E30E73" w:rsidRPr="003904DE" w:rsidRDefault="00E30E73" w:rsidP="00DC359C">
            <w:pPr>
              <w:pStyle w:val="TAH"/>
              <w:rPr>
                <w:ins w:id="1357" w:author="RAN4#90" w:date="2019-03-04T17:11:00Z"/>
                <w:szCs w:val="22"/>
              </w:rPr>
            </w:pPr>
            <w:ins w:id="1358" w:author="RAN4#90" w:date="2019-03-04T17:11:00Z">
              <w:r w:rsidRPr="003904DE">
                <w:rPr>
                  <w:szCs w:val="22"/>
                </w:rPr>
                <w:t>Test number</w:t>
              </w:r>
            </w:ins>
          </w:p>
        </w:tc>
        <w:tc>
          <w:tcPr>
            <w:tcW w:w="0" w:type="auto"/>
            <w:vMerge w:val="restart"/>
            <w:shd w:val="clear" w:color="auto" w:fill="auto"/>
          </w:tcPr>
          <w:p w:rsidR="00E30E73" w:rsidRPr="003904DE" w:rsidRDefault="00E30E73" w:rsidP="00DC359C">
            <w:pPr>
              <w:pStyle w:val="TAH"/>
              <w:rPr>
                <w:ins w:id="1359" w:author="RAN4#90" w:date="2019-03-04T17:11:00Z"/>
                <w:szCs w:val="22"/>
              </w:rPr>
            </w:pPr>
            <w:ins w:id="1360" w:author="RAN4#90" w:date="2019-03-04T17:11:00Z">
              <w:r w:rsidRPr="003904DE">
                <w:rPr>
                  <w:szCs w:val="22"/>
                </w:rPr>
                <w:t>Bandwidth</w:t>
              </w:r>
            </w:ins>
          </w:p>
        </w:tc>
        <w:tc>
          <w:tcPr>
            <w:tcW w:w="0" w:type="auto"/>
            <w:vMerge w:val="restart"/>
            <w:shd w:val="clear" w:color="auto" w:fill="auto"/>
          </w:tcPr>
          <w:p w:rsidR="00E30E73" w:rsidRPr="003904DE" w:rsidRDefault="00E30E73" w:rsidP="00DC359C">
            <w:pPr>
              <w:pStyle w:val="TAH"/>
              <w:rPr>
                <w:ins w:id="1361" w:author="RAN4#90" w:date="2019-03-04T17:11:00Z"/>
                <w:szCs w:val="22"/>
              </w:rPr>
            </w:pPr>
            <w:ins w:id="1362" w:author="RAN4#90" w:date="2019-03-04T17:11:00Z">
              <w:r w:rsidRPr="003904DE">
                <w:rPr>
                  <w:szCs w:val="22"/>
                </w:rPr>
                <w:t>Reference channel</w:t>
              </w:r>
            </w:ins>
          </w:p>
        </w:tc>
        <w:tc>
          <w:tcPr>
            <w:tcW w:w="0" w:type="auto"/>
            <w:vMerge w:val="restart"/>
            <w:shd w:val="clear" w:color="auto" w:fill="auto"/>
          </w:tcPr>
          <w:p w:rsidR="00E30E73" w:rsidRPr="003904DE" w:rsidRDefault="00E30E73" w:rsidP="00DC359C">
            <w:pPr>
              <w:pStyle w:val="TAH"/>
              <w:rPr>
                <w:ins w:id="1363" w:author="RAN4#90" w:date="2019-03-04T17:11:00Z"/>
                <w:szCs w:val="22"/>
              </w:rPr>
            </w:pPr>
            <w:ins w:id="1364" w:author="RAN4#90" w:date="2019-03-04T17:11:00Z">
              <w:r w:rsidRPr="003904DE">
                <w:rPr>
                  <w:szCs w:val="22"/>
                </w:rPr>
                <w:t>Propagation condition</w:t>
              </w:r>
            </w:ins>
          </w:p>
        </w:tc>
        <w:tc>
          <w:tcPr>
            <w:tcW w:w="0" w:type="auto"/>
            <w:vMerge w:val="restart"/>
            <w:shd w:val="clear" w:color="auto" w:fill="auto"/>
          </w:tcPr>
          <w:p w:rsidR="00E30E73" w:rsidRPr="003904DE" w:rsidRDefault="00E30E73" w:rsidP="00DC359C">
            <w:pPr>
              <w:pStyle w:val="TAH"/>
              <w:rPr>
                <w:ins w:id="1365" w:author="RAN4#90" w:date="2019-03-04T17:11:00Z"/>
                <w:szCs w:val="22"/>
              </w:rPr>
            </w:pPr>
            <w:ins w:id="1366" w:author="RAN4#90" w:date="2019-03-04T17:11:00Z">
              <w:r w:rsidRPr="003904DE">
                <w:rPr>
                  <w:szCs w:val="22"/>
                </w:rPr>
                <w:t>Antenna configuration and correlation matrix</w:t>
              </w:r>
            </w:ins>
          </w:p>
        </w:tc>
        <w:tc>
          <w:tcPr>
            <w:tcW w:w="0" w:type="auto"/>
            <w:gridSpan w:val="2"/>
            <w:shd w:val="clear" w:color="auto" w:fill="auto"/>
          </w:tcPr>
          <w:p w:rsidR="00E30E73" w:rsidRPr="003904DE" w:rsidRDefault="00E30E73" w:rsidP="00DC359C">
            <w:pPr>
              <w:pStyle w:val="TAH"/>
              <w:rPr>
                <w:ins w:id="1367" w:author="RAN4#90" w:date="2019-03-04T17:11:00Z"/>
                <w:szCs w:val="22"/>
              </w:rPr>
            </w:pPr>
            <w:ins w:id="1368" w:author="RAN4#90" w:date="2019-03-04T17:11:00Z">
              <w:r w:rsidRPr="003904DE">
                <w:rPr>
                  <w:szCs w:val="22"/>
                </w:rPr>
                <w:t>Reference value</w:t>
              </w:r>
            </w:ins>
          </w:p>
        </w:tc>
      </w:tr>
      <w:tr w:rsidR="00E30E73" w:rsidTr="00DC359C">
        <w:trPr>
          <w:jc w:val="center"/>
          <w:ins w:id="1369" w:author="RAN4#90" w:date="2019-03-04T17:11:00Z"/>
        </w:trPr>
        <w:tc>
          <w:tcPr>
            <w:tcW w:w="0" w:type="auto"/>
            <w:vMerge/>
            <w:shd w:val="clear" w:color="auto" w:fill="auto"/>
          </w:tcPr>
          <w:p w:rsidR="00E30E73" w:rsidRPr="003904DE" w:rsidRDefault="00E30E73" w:rsidP="00DC359C">
            <w:pPr>
              <w:pStyle w:val="TAH"/>
              <w:rPr>
                <w:ins w:id="1370" w:author="RAN4#90" w:date="2019-03-04T17:11:00Z"/>
                <w:szCs w:val="22"/>
              </w:rPr>
            </w:pPr>
          </w:p>
        </w:tc>
        <w:tc>
          <w:tcPr>
            <w:tcW w:w="0" w:type="auto"/>
            <w:vMerge/>
            <w:shd w:val="clear" w:color="auto" w:fill="auto"/>
          </w:tcPr>
          <w:p w:rsidR="00E30E73" w:rsidRPr="003904DE" w:rsidRDefault="00E30E73" w:rsidP="00DC359C">
            <w:pPr>
              <w:pStyle w:val="TAH"/>
              <w:rPr>
                <w:ins w:id="1371" w:author="RAN4#90" w:date="2019-03-04T17:11:00Z"/>
                <w:szCs w:val="22"/>
              </w:rPr>
            </w:pPr>
          </w:p>
        </w:tc>
        <w:tc>
          <w:tcPr>
            <w:tcW w:w="0" w:type="auto"/>
            <w:vMerge/>
            <w:shd w:val="clear" w:color="auto" w:fill="auto"/>
          </w:tcPr>
          <w:p w:rsidR="00E30E73" w:rsidRPr="003904DE" w:rsidRDefault="00E30E73" w:rsidP="00DC359C">
            <w:pPr>
              <w:pStyle w:val="TAH"/>
              <w:rPr>
                <w:ins w:id="1372" w:author="RAN4#90" w:date="2019-03-04T17:11:00Z"/>
                <w:szCs w:val="22"/>
              </w:rPr>
            </w:pPr>
          </w:p>
        </w:tc>
        <w:tc>
          <w:tcPr>
            <w:tcW w:w="0" w:type="auto"/>
            <w:vMerge/>
            <w:shd w:val="clear" w:color="auto" w:fill="auto"/>
          </w:tcPr>
          <w:p w:rsidR="00E30E73" w:rsidRPr="003904DE" w:rsidRDefault="00E30E73" w:rsidP="00DC359C">
            <w:pPr>
              <w:pStyle w:val="TAH"/>
              <w:rPr>
                <w:ins w:id="1373" w:author="RAN4#90" w:date="2019-03-04T17:11:00Z"/>
                <w:szCs w:val="22"/>
              </w:rPr>
            </w:pPr>
          </w:p>
        </w:tc>
        <w:tc>
          <w:tcPr>
            <w:tcW w:w="0" w:type="auto"/>
            <w:vMerge/>
            <w:shd w:val="clear" w:color="auto" w:fill="auto"/>
          </w:tcPr>
          <w:p w:rsidR="00E30E73" w:rsidRPr="003904DE" w:rsidRDefault="00E30E73" w:rsidP="00DC359C">
            <w:pPr>
              <w:pStyle w:val="TAH"/>
              <w:rPr>
                <w:ins w:id="1374" w:author="RAN4#90" w:date="2019-03-04T17:11:00Z"/>
                <w:szCs w:val="22"/>
              </w:rPr>
            </w:pPr>
          </w:p>
        </w:tc>
        <w:tc>
          <w:tcPr>
            <w:tcW w:w="0" w:type="auto"/>
            <w:shd w:val="clear" w:color="auto" w:fill="auto"/>
          </w:tcPr>
          <w:p w:rsidR="00E30E73" w:rsidRPr="003904DE" w:rsidRDefault="00E30E73" w:rsidP="00DC359C">
            <w:pPr>
              <w:pStyle w:val="TAH"/>
              <w:rPr>
                <w:ins w:id="1375" w:author="RAN4#90" w:date="2019-03-04T17:11:00Z"/>
                <w:szCs w:val="22"/>
              </w:rPr>
            </w:pPr>
            <w:ins w:id="1376" w:author="RAN4#90" w:date="2019-03-04T17:11:00Z">
              <w:r w:rsidRPr="003904DE">
                <w:rPr>
                  <w:szCs w:val="22"/>
                </w:rPr>
                <w:t>Pm-bch (%)</w:t>
              </w:r>
            </w:ins>
          </w:p>
        </w:tc>
        <w:tc>
          <w:tcPr>
            <w:tcW w:w="0" w:type="auto"/>
            <w:shd w:val="clear" w:color="auto" w:fill="auto"/>
          </w:tcPr>
          <w:p w:rsidR="00E30E73" w:rsidRPr="003904DE" w:rsidRDefault="00E30E73" w:rsidP="00DC359C">
            <w:pPr>
              <w:pStyle w:val="TAH"/>
              <w:rPr>
                <w:ins w:id="1377" w:author="RAN4#90" w:date="2019-03-04T17:11:00Z"/>
                <w:szCs w:val="22"/>
              </w:rPr>
            </w:pPr>
            <w:ins w:id="1378" w:author="RAN4#90" w:date="2019-03-04T17:11:00Z">
              <w:r w:rsidRPr="003904DE">
                <w:rPr>
                  <w:szCs w:val="22"/>
                </w:rPr>
                <w:t>SNR (dB)</w:t>
              </w:r>
            </w:ins>
          </w:p>
        </w:tc>
      </w:tr>
      <w:tr w:rsidR="00E30E73" w:rsidTr="00DC359C">
        <w:trPr>
          <w:trHeight w:val="180"/>
          <w:jc w:val="center"/>
          <w:ins w:id="1379" w:author="RAN4#90" w:date="2019-03-04T17:11:00Z"/>
        </w:trPr>
        <w:tc>
          <w:tcPr>
            <w:tcW w:w="0" w:type="auto"/>
            <w:shd w:val="clear" w:color="auto" w:fill="auto"/>
          </w:tcPr>
          <w:p w:rsidR="00E30E73" w:rsidRPr="003904DE" w:rsidRDefault="00E30E73" w:rsidP="00DC359C">
            <w:pPr>
              <w:pStyle w:val="TAC"/>
              <w:rPr>
                <w:ins w:id="1380" w:author="RAN4#90" w:date="2019-03-04T17:11:00Z"/>
                <w:szCs w:val="22"/>
              </w:rPr>
            </w:pPr>
            <w:ins w:id="1381" w:author="RAN4#90" w:date="2019-03-04T17:11:00Z">
              <w:r w:rsidRPr="003904DE">
                <w:rPr>
                  <w:szCs w:val="22"/>
                </w:rPr>
                <w:t>1</w:t>
              </w:r>
            </w:ins>
          </w:p>
        </w:tc>
        <w:tc>
          <w:tcPr>
            <w:tcW w:w="0" w:type="auto"/>
            <w:shd w:val="clear" w:color="auto" w:fill="auto"/>
          </w:tcPr>
          <w:p w:rsidR="00E30E73" w:rsidRPr="003904DE" w:rsidRDefault="00E30E73" w:rsidP="00DC359C">
            <w:pPr>
              <w:pStyle w:val="TAC"/>
              <w:rPr>
                <w:ins w:id="1382" w:author="RAN4#90" w:date="2019-03-04T17:11:00Z"/>
                <w:szCs w:val="22"/>
              </w:rPr>
            </w:pPr>
            <w:ins w:id="1383" w:author="RAN4#90" w:date="2019-03-04T17:11:00Z">
              <w:r w:rsidRPr="003904DE">
                <w:rPr>
                  <w:szCs w:val="22"/>
                </w:rPr>
                <w:t>10 MHz</w:t>
              </w:r>
            </w:ins>
          </w:p>
        </w:tc>
        <w:tc>
          <w:tcPr>
            <w:tcW w:w="0" w:type="auto"/>
            <w:shd w:val="clear" w:color="auto" w:fill="auto"/>
          </w:tcPr>
          <w:p w:rsidR="00E30E73" w:rsidRPr="003904DE" w:rsidRDefault="00E30E73" w:rsidP="00DC359C">
            <w:pPr>
              <w:pStyle w:val="TAC"/>
              <w:rPr>
                <w:ins w:id="1384" w:author="RAN4#90" w:date="2019-03-04T17:11:00Z"/>
                <w:szCs w:val="22"/>
              </w:rPr>
            </w:pPr>
            <w:ins w:id="1385" w:author="RAN4#90" w:date="2019-03-04T17:11:00Z">
              <w:r w:rsidRPr="003904DE">
                <w:rPr>
                  <w:szCs w:val="22"/>
                </w:rPr>
                <w:t>R.PBCH.1</w:t>
              </w:r>
            </w:ins>
          </w:p>
        </w:tc>
        <w:tc>
          <w:tcPr>
            <w:tcW w:w="0" w:type="auto"/>
            <w:shd w:val="clear" w:color="auto" w:fill="auto"/>
          </w:tcPr>
          <w:p w:rsidR="00E30E73" w:rsidRPr="003904DE" w:rsidRDefault="00E30E73" w:rsidP="00DC359C">
            <w:pPr>
              <w:pStyle w:val="TAC"/>
              <w:rPr>
                <w:ins w:id="1386" w:author="RAN4#90" w:date="2019-03-04T17:11:00Z"/>
                <w:szCs w:val="22"/>
              </w:rPr>
            </w:pPr>
            <w:ins w:id="1387" w:author="RAN4#90" w:date="2019-03-04T17:11:00Z">
              <w:r w:rsidRPr="003904DE">
                <w:rPr>
                  <w:szCs w:val="22"/>
                </w:rPr>
                <w:t>TDLC300-100</w:t>
              </w:r>
            </w:ins>
          </w:p>
        </w:tc>
        <w:tc>
          <w:tcPr>
            <w:tcW w:w="0" w:type="auto"/>
            <w:shd w:val="clear" w:color="auto" w:fill="auto"/>
          </w:tcPr>
          <w:p w:rsidR="00E30E73" w:rsidRPr="003904DE" w:rsidRDefault="00E30E73" w:rsidP="00DC359C">
            <w:pPr>
              <w:pStyle w:val="TAC"/>
              <w:rPr>
                <w:ins w:id="1388" w:author="RAN4#90" w:date="2019-03-04T17:11:00Z"/>
                <w:szCs w:val="22"/>
              </w:rPr>
            </w:pPr>
            <w:ins w:id="1389" w:author="RAN4#90" w:date="2019-03-04T17:11:00Z">
              <w:r w:rsidRPr="003904DE">
                <w:rPr>
                  <w:szCs w:val="22"/>
                </w:rPr>
                <w:t xml:space="preserve">1 x </w:t>
              </w:r>
              <w:r w:rsidRPr="003904DE">
                <w:rPr>
                  <w:rFonts w:hint="eastAsia"/>
                  <w:szCs w:val="22"/>
                </w:rPr>
                <w:t>4</w:t>
              </w:r>
              <w:r w:rsidRPr="003904DE">
                <w:rPr>
                  <w:szCs w:val="22"/>
                </w:rPr>
                <w:t xml:space="preserve"> Low</w:t>
              </w:r>
            </w:ins>
          </w:p>
        </w:tc>
        <w:tc>
          <w:tcPr>
            <w:tcW w:w="0" w:type="auto"/>
            <w:shd w:val="clear" w:color="auto" w:fill="auto"/>
          </w:tcPr>
          <w:p w:rsidR="00E30E73" w:rsidRPr="003904DE" w:rsidRDefault="00E30E73" w:rsidP="00DC359C">
            <w:pPr>
              <w:pStyle w:val="TAC"/>
              <w:rPr>
                <w:ins w:id="1390" w:author="RAN4#90" w:date="2019-03-04T17:11:00Z"/>
                <w:szCs w:val="22"/>
              </w:rPr>
            </w:pPr>
            <w:ins w:id="1391" w:author="RAN4#90" w:date="2019-03-04T17:11:00Z">
              <w:r w:rsidRPr="003904DE">
                <w:rPr>
                  <w:szCs w:val="22"/>
                </w:rPr>
                <w:t>1</w:t>
              </w:r>
            </w:ins>
          </w:p>
        </w:tc>
        <w:tc>
          <w:tcPr>
            <w:tcW w:w="0" w:type="auto"/>
            <w:shd w:val="clear" w:color="auto" w:fill="auto"/>
          </w:tcPr>
          <w:p w:rsidR="00E30E73" w:rsidRPr="003904DE" w:rsidRDefault="00E30E73" w:rsidP="00DC359C">
            <w:pPr>
              <w:pStyle w:val="TAC"/>
              <w:rPr>
                <w:ins w:id="1392" w:author="RAN4#90" w:date="2019-03-04T17:11:00Z"/>
                <w:szCs w:val="22"/>
              </w:rPr>
            </w:pPr>
            <w:ins w:id="1393" w:author="RAN4#90" w:date="2019-03-04T17:11:00Z">
              <w:r w:rsidRPr="003904DE">
                <w:rPr>
                  <w:szCs w:val="22"/>
                </w:rPr>
                <w:t>TBD</w:t>
              </w:r>
            </w:ins>
          </w:p>
        </w:tc>
      </w:tr>
    </w:tbl>
    <w:p w:rsidR="00E30E73" w:rsidRPr="00AC684A" w:rsidRDefault="00E30E73" w:rsidP="00E30E73">
      <w:pPr>
        <w:rPr>
          <w:ins w:id="1394" w:author="RAN4#90" w:date="2019-03-04T17:11:00Z"/>
          <w:lang w:eastAsia="zh-CN"/>
        </w:rPr>
      </w:pPr>
    </w:p>
    <w:p w:rsidR="00E30E73" w:rsidRPr="00AC684A" w:rsidRDefault="00E30E73" w:rsidP="00B523E0">
      <w:pPr>
        <w:pStyle w:val="Heading4"/>
        <w:rPr>
          <w:ins w:id="1395" w:author="RAN4#90" w:date="2019-03-04T17:11:00Z"/>
          <w:lang w:eastAsia="zh-CN"/>
        </w:rPr>
      </w:pPr>
      <w:ins w:id="1396" w:author="RAN4#90" w:date="2019-03-04T17:11:00Z">
        <w:r w:rsidRPr="00AC684A">
          <w:t>5.</w:t>
        </w:r>
        <w:r w:rsidRPr="00AC684A">
          <w:rPr>
            <w:rFonts w:hint="eastAsia"/>
            <w:lang w:eastAsia="zh-CN"/>
          </w:rPr>
          <w:t>4</w:t>
        </w:r>
        <w:r w:rsidRPr="00AC684A">
          <w:t>.</w:t>
        </w:r>
        <w:r>
          <w:rPr>
            <w:rFonts w:hint="eastAsia"/>
            <w:lang w:eastAsia="zh-CN"/>
          </w:rPr>
          <w:t>3</w:t>
        </w:r>
        <w:r w:rsidRPr="00AC684A">
          <w:t>.</w:t>
        </w:r>
        <w:r w:rsidRPr="00AC684A">
          <w:rPr>
            <w:rFonts w:hint="eastAsia"/>
            <w:lang w:eastAsia="zh-CN"/>
          </w:rPr>
          <w:t>2</w:t>
        </w:r>
        <w:r w:rsidRPr="00AC684A">
          <w:rPr>
            <w:rFonts w:hint="eastAsia"/>
            <w:lang w:eastAsia="zh-CN"/>
          </w:rPr>
          <w:tab/>
        </w:r>
        <w:r w:rsidRPr="00AC684A">
          <w:rPr>
            <w:rFonts w:hint="eastAsia"/>
          </w:rPr>
          <w:t>TDD</w:t>
        </w:r>
      </w:ins>
    </w:p>
    <w:p w:rsidR="00E30E73" w:rsidRPr="00AC684A" w:rsidRDefault="00E30E73" w:rsidP="00B523E0">
      <w:pPr>
        <w:pStyle w:val="TH"/>
        <w:rPr>
          <w:ins w:id="1397" w:author="RAN4#90" w:date="2019-03-04T17:11:00Z"/>
          <w:lang w:val="en-US"/>
        </w:rPr>
        <w:pPrChange w:id="1398" w:author="After_RAN4#90" w:date="2019-03-05T16:54:00Z">
          <w:pPr>
            <w:pStyle w:val="TH"/>
            <w:outlineLvl w:val="0"/>
          </w:pPr>
        </w:pPrChange>
      </w:pPr>
      <w:ins w:id="1399" w:author="RAN4#90" w:date="2019-03-04T17:11:00Z">
        <w:r>
          <w:rPr>
            <w:lang w:val="en-US"/>
          </w:rPr>
          <w:t>Table 5.4.</w:t>
        </w:r>
        <w:r>
          <w:rPr>
            <w:rFonts w:hint="eastAsia"/>
            <w:lang w:val="en-US"/>
          </w:rPr>
          <w:t>3</w:t>
        </w:r>
        <w:r w:rsidRPr="00AC684A">
          <w:rPr>
            <w:lang w:val="en-US"/>
          </w:rPr>
          <w:t>.2-1</w:t>
        </w:r>
        <w:r w:rsidRPr="00AC684A">
          <w:rPr>
            <w:rFonts w:hint="eastAsia"/>
            <w:lang w:val="en-US" w:eastAsia="zh-CN"/>
          </w:rPr>
          <w:t>:</w:t>
        </w:r>
        <w:r w:rsidRPr="00AC684A">
          <w:rPr>
            <w:lang w:val="en-US"/>
          </w:rPr>
          <w:t xml:space="preserve"> Test parameters for PBCH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E30E73" w:rsidRPr="00AC684A" w:rsidTr="00DC359C">
        <w:trPr>
          <w:jc w:val="center"/>
          <w:ins w:id="1400" w:author="RAN4#90" w:date="2019-03-04T17:11:00Z"/>
        </w:trPr>
        <w:tc>
          <w:tcPr>
            <w:tcW w:w="0" w:type="auto"/>
            <w:shd w:val="clear" w:color="auto" w:fill="auto"/>
          </w:tcPr>
          <w:p w:rsidR="00E30E73" w:rsidRPr="003904DE" w:rsidRDefault="00E30E73" w:rsidP="00DC359C">
            <w:pPr>
              <w:pStyle w:val="TAH"/>
              <w:rPr>
                <w:ins w:id="1401" w:author="RAN4#90" w:date="2019-03-04T17:11:00Z"/>
                <w:szCs w:val="22"/>
                <w:lang w:val="en-US"/>
              </w:rPr>
            </w:pPr>
            <w:ins w:id="1402" w:author="RAN4#90" w:date="2019-03-04T17:11:00Z">
              <w:r w:rsidRPr="003904DE">
                <w:rPr>
                  <w:szCs w:val="22"/>
                  <w:lang w:val="en-US"/>
                </w:rPr>
                <w:t>Parameter</w:t>
              </w:r>
            </w:ins>
          </w:p>
        </w:tc>
        <w:tc>
          <w:tcPr>
            <w:tcW w:w="0" w:type="auto"/>
            <w:shd w:val="clear" w:color="auto" w:fill="auto"/>
          </w:tcPr>
          <w:p w:rsidR="00E30E73" w:rsidRPr="003904DE" w:rsidRDefault="00E30E73" w:rsidP="00DC359C">
            <w:pPr>
              <w:pStyle w:val="TAH"/>
              <w:rPr>
                <w:ins w:id="1403" w:author="RAN4#90" w:date="2019-03-04T17:11:00Z"/>
                <w:szCs w:val="22"/>
                <w:lang w:val="en-US"/>
              </w:rPr>
            </w:pPr>
            <w:ins w:id="1404" w:author="RAN4#90" w:date="2019-03-04T17:11:00Z">
              <w:r w:rsidRPr="003904DE">
                <w:rPr>
                  <w:szCs w:val="22"/>
                  <w:lang w:val="en-US"/>
                </w:rPr>
                <w:t>Unit</w:t>
              </w:r>
            </w:ins>
          </w:p>
        </w:tc>
        <w:tc>
          <w:tcPr>
            <w:tcW w:w="0" w:type="auto"/>
            <w:shd w:val="clear" w:color="auto" w:fill="auto"/>
          </w:tcPr>
          <w:p w:rsidR="00E30E73" w:rsidRPr="003904DE" w:rsidRDefault="00E30E73" w:rsidP="00DC359C">
            <w:pPr>
              <w:pStyle w:val="TAH"/>
              <w:rPr>
                <w:ins w:id="1405" w:author="RAN4#90" w:date="2019-03-04T17:11:00Z"/>
                <w:szCs w:val="22"/>
                <w:lang w:val="en-US"/>
              </w:rPr>
            </w:pPr>
            <w:ins w:id="1406" w:author="RAN4#90" w:date="2019-03-04T17:11:00Z">
              <w:r w:rsidRPr="003904DE">
                <w:rPr>
                  <w:szCs w:val="22"/>
                  <w:lang w:val="en-US"/>
                </w:rPr>
                <w:t>Single antenna port</w:t>
              </w:r>
            </w:ins>
          </w:p>
        </w:tc>
      </w:tr>
      <w:tr w:rsidR="00E30E73" w:rsidRPr="00AC684A" w:rsidTr="00DC359C">
        <w:trPr>
          <w:jc w:val="center"/>
          <w:ins w:id="1407" w:author="RAN4#90" w:date="2019-03-04T17:11:00Z"/>
        </w:trPr>
        <w:tc>
          <w:tcPr>
            <w:tcW w:w="0" w:type="auto"/>
            <w:shd w:val="clear" w:color="auto" w:fill="auto"/>
          </w:tcPr>
          <w:p w:rsidR="00E30E73" w:rsidRPr="003904DE" w:rsidRDefault="00E30E73" w:rsidP="00DC359C">
            <w:pPr>
              <w:pStyle w:val="TAL"/>
              <w:rPr>
                <w:ins w:id="1408" w:author="RAN4#90" w:date="2019-03-04T17:11:00Z"/>
                <w:szCs w:val="22"/>
                <w:lang w:val="en-US"/>
              </w:rPr>
            </w:pPr>
            <w:ins w:id="1409" w:author="RAN4#90" w:date="2019-03-04T17:11:00Z">
              <w:r w:rsidRPr="003904DE">
                <w:rPr>
                  <w:szCs w:val="22"/>
                  <w:lang w:val="en-US"/>
                </w:rPr>
                <w:t>Physical Cell ID</w:t>
              </w:r>
            </w:ins>
          </w:p>
        </w:tc>
        <w:tc>
          <w:tcPr>
            <w:tcW w:w="0" w:type="auto"/>
            <w:shd w:val="clear" w:color="auto" w:fill="auto"/>
          </w:tcPr>
          <w:p w:rsidR="00E30E73" w:rsidRPr="003904DE" w:rsidRDefault="00E30E73" w:rsidP="00DC359C">
            <w:pPr>
              <w:pStyle w:val="TAC"/>
              <w:rPr>
                <w:ins w:id="1410" w:author="RAN4#90" w:date="2019-03-04T17:11:00Z"/>
                <w:szCs w:val="22"/>
                <w:lang w:val="en-US"/>
              </w:rPr>
            </w:pPr>
          </w:p>
        </w:tc>
        <w:tc>
          <w:tcPr>
            <w:tcW w:w="0" w:type="auto"/>
            <w:shd w:val="clear" w:color="auto" w:fill="auto"/>
          </w:tcPr>
          <w:p w:rsidR="00E30E73" w:rsidRPr="003904DE" w:rsidRDefault="00E30E73" w:rsidP="00DC359C">
            <w:pPr>
              <w:pStyle w:val="TAC"/>
              <w:rPr>
                <w:ins w:id="1411" w:author="RAN4#90" w:date="2019-03-04T17:11:00Z"/>
                <w:szCs w:val="22"/>
                <w:lang w:val="en-US"/>
              </w:rPr>
            </w:pPr>
            <w:ins w:id="1412" w:author="RAN4#90" w:date="2019-03-04T17:11:00Z">
              <w:r w:rsidRPr="003904DE">
                <w:rPr>
                  <w:szCs w:val="22"/>
                  <w:lang w:val="en-US"/>
                </w:rPr>
                <w:t>0</w:t>
              </w:r>
            </w:ins>
          </w:p>
        </w:tc>
      </w:tr>
      <w:tr w:rsidR="00E30E73" w:rsidRPr="00AC684A" w:rsidTr="00DC359C">
        <w:trPr>
          <w:jc w:val="center"/>
          <w:ins w:id="1413" w:author="RAN4#90" w:date="2019-03-04T17:11:00Z"/>
        </w:trPr>
        <w:tc>
          <w:tcPr>
            <w:tcW w:w="0" w:type="auto"/>
            <w:shd w:val="clear" w:color="auto" w:fill="auto"/>
          </w:tcPr>
          <w:p w:rsidR="00E30E73" w:rsidRPr="003904DE" w:rsidRDefault="00E30E73" w:rsidP="00DC359C">
            <w:pPr>
              <w:pStyle w:val="TAL"/>
              <w:rPr>
                <w:ins w:id="1414" w:author="RAN4#90" w:date="2019-03-04T17:11:00Z"/>
                <w:szCs w:val="22"/>
                <w:lang w:val="en-US"/>
              </w:rPr>
            </w:pPr>
            <w:ins w:id="1415" w:author="RAN4#90" w:date="2019-03-04T17:11:00Z">
              <w:r w:rsidRPr="003904DE">
                <w:rPr>
                  <w:szCs w:val="22"/>
                  <w:lang w:val="en-US"/>
                </w:rPr>
                <w:t>Cyclic prefix</w:t>
              </w:r>
            </w:ins>
          </w:p>
        </w:tc>
        <w:tc>
          <w:tcPr>
            <w:tcW w:w="0" w:type="auto"/>
            <w:shd w:val="clear" w:color="auto" w:fill="auto"/>
          </w:tcPr>
          <w:p w:rsidR="00E30E73" w:rsidRPr="003904DE" w:rsidRDefault="00E30E73" w:rsidP="00DC359C">
            <w:pPr>
              <w:pStyle w:val="TAC"/>
              <w:rPr>
                <w:ins w:id="1416" w:author="RAN4#90" w:date="2019-03-04T17:11:00Z"/>
                <w:szCs w:val="22"/>
                <w:lang w:val="en-US"/>
              </w:rPr>
            </w:pPr>
          </w:p>
        </w:tc>
        <w:tc>
          <w:tcPr>
            <w:tcW w:w="0" w:type="auto"/>
            <w:shd w:val="clear" w:color="auto" w:fill="auto"/>
          </w:tcPr>
          <w:p w:rsidR="00E30E73" w:rsidRPr="003904DE" w:rsidRDefault="00E30E73" w:rsidP="00DC359C">
            <w:pPr>
              <w:pStyle w:val="TAC"/>
              <w:rPr>
                <w:ins w:id="1417" w:author="RAN4#90" w:date="2019-03-04T17:11:00Z"/>
                <w:szCs w:val="22"/>
                <w:lang w:val="en-US"/>
              </w:rPr>
            </w:pPr>
            <w:ins w:id="1418" w:author="RAN4#90" w:date="2019-03-04T17:11:00Z">
              <w:r w:rsidRPr="003904DE">
                <w:rPr>
                  <w:szCs w:val="22"/>
                  <w:lang w:val="en-US"/>
                </w:rPr>
                <w:t>Normal</w:t>
              </w:r>
            </w:ins>
          </w:p>
        </w:tc>
      </w:tr>
      <w:tr w:rsidR="00E30E73" w:rsidRPr="00AC684A" w:rsidTr="00DC359C">
        <w:trPr>
          <w:jc w:val="center"/>
          <w:ins w:id="1419" w:author="RAN4#90" w:date="2019-03-04T17:11:00Z"/>
        </w:trPr>
        <w:tc>
          <w:tcPr>
            <w:tcW w:w="0" w:type="auto"/>
            <w:shd w:val="clear" w:color="auto" w:fill="auto"/>
          </w:tcPr>
          <w:p w:rsidR="00E30E73" w:rsidRPr="003904DE" w:rsidRDefault="00E30E73" w:rsidP="00DC359C">
            <w:pPr>
              <w:pStyle w:val="TAL"/>
              <w:rPr>
                <w:ins w:id="1420" w:author="RAN4#90" w:date="2019-03-04T17:11:00Z"/>
                <w:szCs w:val="22"/>
                <w:lang w:val="en-US"/>
              </w:rPr>
            </w:pPr>
            <w:ins w:id="1421" w:author="RAN4#90" w:date="2019-03-04T17:11:00Z">
              <w:r w:rsidRPr="003904DE">
                <w:rPr>
                  <w:szCs w:val="22"/>
                  <w:lang w:val="en-US"/>
                </w:rPr>
                <w:t>Number of SS/PBCH blocks within an SS burst set periodicity</w:t>
              </w:r>
            </w:ins>
          </w:p>
        </w:tc>
        <w:tc>
          <w:tcPr>
            <w:tcW w:w="0" w:type="auto"/>
            <w:shd w:val="clear" w:color="auto" w:fill="auto"/>
          </w:tcPr>
          <w:p w:rsidR="00E30E73" w:rsidRPr="003904DE" w:rsidRDefault="00E30E73" w:rsidP="00DC359C">
            <w:pPr>
              <w:pStyle w:val="TAC"/>
              <w:rPr>
                <w:ins w:id="1422" w:author="RAN4#90" w:date="2019-03-04T17:11:00Z"/>
                <w:szCs w:val="22"/>
                <w:lang w:val="en-US"/>
              </w:rPr>
            </w:pPr>
          </w:p>
        </w:tc>
        <w:tc>
          <w:tcPr>
            <w:tcW w:w="0" w:type="auto"/>
            <w:shd w:val="clear" w:color="auto" w:fill="auto"/>
          </w:tcPr>
          <w:p w:rsidR="00E30E73" w:rsidRPr="003904DE" w:rsidRDefault="00E30E73" w:rsidP="00DC359C">
            <w:pPr>
              <w:pStyle w:val="TAC"/>
              <w:rPr>
                <w:ins w:id="1423" w:author="RAN4#90" w:date="2019-03-04T17:11:00Z"/>
                <w:szCs w:val="22"/>
                <w:lang w:val="en-US"/>
              </w:rPr>
            </w:pPr>
            <w:ins w:id="1424" w:author="RAN4#90" w:date="2019-03-04T17:11:00Z">
              <w:r w:rsidRPr="003904DE">
                <w:rPr>
                  <w:szCs w:val="22"/>
                  <w:lang w:val="en-US"/>
                </w:rPr>
                <w:t>1</w:t>
              </w:r>
            </w:ins>
          </w:p>
        </w:tc>
      </w:tr>
      <w:tr w:rsidR="00E30E73" w:rsidRPr="00AC684A" w:rsidTr="00DC359C">
        <w:trPr>
          <w:jc w:val="center"/>
          <w:ins w:id="1425" w:author="RAN4#90" w:date="2019-03-04T17:11:00Z"/>
        </w:trPr>
        <w:tc>
          <w:tcPr>
            <w:tcW w:w="0" w:type="auto"/>
            <w:shd w:val="clear" w:color="auto" w:fill="auto"/>
          </w:tcPr>
          <w:p w:rsidR="00E30E73" w:rsidRPr="003904DE" w:rsidRDefault="00E30E73" w:rsidP="00DC359C">
            <w:pPr>
              <w:pStyle w:val="TAL"/>
              <w:rPr>
                <w:ins w:id="1426" w:author="RAN4#90" w:date="2019-03-04T17:11:00Z"/>
                <w:szCs w:val="22"/>
                <w:lang w:val="en-US"/>
              </w:rPr>
            </w:pPr>
            <w:ins w:id="1427" w:author="RAN4#90" w:date="2019-03-04T17:11:00Z">
              <w:r w:rsidRPr="003904DE">
                <w:rPr>
                  <w:szCs w:val="22"/>
                  <w:lang w:val="en-US"/>
                </w:rPr>
                <w:t xml:space="preserve">SS/PBCH block index </w:t>
              </w:r>
              <w:r w:rsidRPr="003904DE">
                <w:rPr>
                  <w:szCs w:val="22"/>
                  <w:vertAlign w:val="superscript"/>
                  <w:lang w:val="en-US"/>
                </w:rPr>
                <w:t>Note1</w:t>
              </w:r>
            </w:ins>
          </w:p>
        </w:tc>
        <w:tc>
          <w:tcPr>
            <w:tcW w:w="0" w:type="auto"/>
            <w:shd w:val="clear" w:color="auto" w:fill="auto"/>
          </w:tcPr>
          <w:p w:rsidR="00E30E73" w:rsidRPr="003904DE" w:rsidRDefault="00E30E73" w:rsidP="00DC359C">
            <w:pPr>
              <w:pStyle w:val="TAC"/>
              <w:rPr>
                <w:ins w:id="1428" w:author="RAN4#90" w:date="2019-03-04T17:11:00Z"/>
                <w:szCs w:val="22"/>
                <w:lang w:val="en-US"/>
              </w:rPr>
            </w:pPr>
          </w:p>
        </w:tc>
        <w:tc>
          <w:tcPr>
            <w:tcW w:w="0" w:type="auto"/>
            <w:shd w:val="clear" w:color="auto" w:fill="auto"/>
          </w:tcPr>
          <w:p w:rsidR="00E30E73" w:rsidRPr="003904DE" w:rsidRDefault="00E30E73" w:rsidP="00DC359C">
            <w:pPr>
              <w:pStyle w:val="TAC"/>
              <w:rPr>
                <w:ins w:id="1429" w:author="RAN4#90" w:date="2019-03-04T17:11:00Z"/>
                <w:szCs w:val="22"/>
                <w:lang w:val="en-US"/>
              </w:rPr>
            </w:pPr>
            <w:ins w:id="1430" w:author="RAN4#90" w:date="2019-03-04T17:11:00Z">
              <w:r w:rsidRPr="003904DE">
                <w:rPr>
                  <w:szCs w:val="22"/>
                  <w:lang w:val="en-US"/>
                </w:rPr>
                <w:t>0</w:t>
              </w:r>
            </w:ins>
          </w:p>
        </w:tc>
      </w:tr>
      <w:tr w:rsidR="00E30E73" w:rsidRPr="00AC684A" w:rsidTr="00DC359C">
        <w:trPr>
          <w:jc w:val="center"/>
          <w:ins w:id="1431" w:author="RAN4#90" w:date="2019-03-04T17:11:00Z"/>
        </w:trPr>
        <w:tc>
          <w:tcPr>
            <w:tcW w:w="0" w:type="auto"/>
            <w:shd w:val="clear" w:color="auto" w:fill="auto"/>
          </w:tcPr>
          <w:p w:rsidR="00E30E73" w:rsidRPr="003904DE" w:rsidRDefault="00E30E73" w:rsidP="00DC359C">
            <w:pPr>
              <w:pStyle w:val="TAL"/>
              <w:rPr>
                <w:ins w:id="1432" w:author="RAN4#90" w:date="2019-03-04T17:11:00Z"/>
                <w:szCs w:val="22"/>
                <w:lang w:val="en-US"/>
              </w:rPr>
            </w:pPr>
            <w:ins w:id="1433" w:author="RAN4#90" w:date="2019-03-04T17:11:00Z">
              <w:r w:rsidRPr="003904DE">
                <w:rPr>
                  <w:szCs w:val="22"/>
                  <w:lang w:val="en-US"/>
                </w:rPr>
                <w:t>SS/PBCH block periodicity</w:t>
              </w:r>
            </w:ins>
          </w:p>
        </w:tc>
        <w:tc>
          <w:tcPr>
            <w:tcW w:w="0" w:type="auto"/>
            <w:shd w:val="clear" w:color="auto" w:fill="auto"/>
          </w:tcPr>
          <w:p w:rsidR="00E30E73" w:rsidRPr="003904DE" w:rsidRDefault="00E30E73" w:rsidP="00DC359C">
            <w:pPr>
              <w:pStyle w:val="TAC"/>
              <w:rPr>
                <w:ins w:id="1434" w:author="RAN4#90" w:date="2019-03-04T17:11:00Z"/>
                <w:szCs w:val="22"/>
                <w:lang w:val="en-US"/>
              </w:rPr>
            </w:pPr>
            <w:proofErr w:type="spellStart"/>
            <w:ins w:id="1435" w:author="RAN4#90" w:date="2019-03-04T17:11:00Z">
              <w:r w:rsidRPr="003904DE">
                <w:rPr>
                  <w:szCs w:val="22"/>
                  <w:lang w:val="en-US"/>
                </w:rPr>
                <w:t>ms</w:t>
              </w:r>
              <w:proofErr w:type="spellEnd"/>
            </w:ins>
          </w:p>
        </w:tc>
        <w:tc>
          <w:tcPr>
            <w:tcW w:w="0" w:type="auto"/>
            <w:shd w:val="clear" w:color="auto" w:fill="auto"/>
          </w:tcPr>
          <w:p w:rsidR="00E30E73" w:rsidRPr="003904DE" w:rsidRDefault="00E30E73" w:rsidP="00DC359C">
            <w:pPr>
              <w:pStyle w:val="TAC"/>
              <w:rPr>
                <w:ins w:id="1436" w:author="RAN4#90" w:date="2019-03-04T17:11:00Z"/>
                <w:szCs w:val="22"/>
                <w:lang w:val="en-US"/>
              </w:rPr>
            </w:pPr>
            <w:ins w:id="1437" w:author="RAN4#90" w:date="2019-03-04T17:11:00Z">
              <w:r w:rsidRPr="003904DE">
                <w:rPr>
                  <w:szCs w:val="22"/>
                  <w:lang w:val="en-US"/>
                </w:rPr>
                <w:t>20</w:t>
              </w:r>
            </w:ins>
          </w:p>
        </w:tc>
      </w:tr>
      <w:tr w:rsidR="00E30E73" w:rsidRPr="00AC684A" w:rsidTr="00DC359C">
        <w:trPr>
          <w:jc w:val="center"/>
          <w:ins w:id="1438" w:author="RAN4#90" w:date="2019-03-04T17:11:00Z"/>
        </w:trPr>
        <w:tc>
          <w:tcPr>
            <w:tcW w:w="0" w:type="auto"/>
            <w:shd w:val="clear" w:color="auto" w:fill="auto"/>
          </w:tcPr>
          <w:p w:rsidR="00E30E73" w:rsidRPr="003904DE" w:rsidRDefault="00E30E73" w:rsidP="00DC359C">
            <w:pPr>
              <w:pStyle w:val="TAL"/>
              <w:rPr>
                <w:ins w:id="1439" w:author="RAN4#90" w:date="2019-03-04T17:11:00Z"/>
                <w:szCs w:val="22"/>
                <w:lang w:val="en-US"/>
              </w:rPr>
            </w:pPr>
            <w:ins w:id="1440" w:author="RAN4#90" w:date="2019-03-04T17:11:00Z">
              <w:r w:rsidRPr="003904DE">
                <w:rPr>
                  <w:szCs w:val="22"/>
                  <w:lang w:val="en-US"/>
                </w:rPr>
                <w:t>TDD UL-DL pattern</w:t>
              </w:r>
            </w:ins>
          </w:p>
        </w:tc>
        <w:tc>
          <w:tcPr>
            <w:tcW w:w="0" w:type="auto"/>
            <w:shd w:val="clear" w:color="auto" w:fill="auto"/>
          </w:tcPr>
          <w:p w:rsidR="00E30E73" w:rsidRPr="003904DE" w:rsidRDefault="00E30E73" w:rsidP="00DC359C">
            <w:pPr>
              <w:pStyle w:val="TAC"/>
              <w:rPr>
                <w:ins w:id="1441" w:author="RAN4#90" w:date="2019-03-04T17:11:00Z"/>
                <w:szCs w:val="22"/>
                <w:lang w:val="en-US"/>
              </w:rPr>
            </w:pPr>
          </w:p>
        </w:tc>
        <w:tc>
          <w:tcPr>
            <w:tcW w:w="0" w:type="auto"/>
            <w:shd w:val="clear" w:color="auto" w:fill="auto"/>
          </w:tcPr>
          <w:p w:rsidR="00E30E73" w:rsidRPr="003904DE" w:rsidRDefault="00E30E73" w:rsidP="00DC359C">
            <w:pPr>
              <w:pStyle w:val="TAC"/>
              <w:rPr>
                <w:ins w:id="1442" w:author="RAN4#90" w:date="2019-03-04T17:11:00Z"/>
                <w:szCs w:val="22"/>
                <w:lang w:val="en-US"/>
              </w:rPr>
            </w:pPr>
            <w:ins w:id="1443" w:author="RAN4#90" w:date="2019-03-04T17:11:00Z">
              <w:r w:rsidRPr="003904DE">
                <w:rPr>
                  <w:szCs w:val="22"/>
                  <w:lang w:val="en-US"/>
                </w:rPr>
                <w:t>FR1.30-1</w:t>
              </w:r>
            </w:ins>
          </w:p>
        </w:tc>
      </w:tr>
      <w:tr w:rsidR="00E30E73" w:rsidRPr="00AC684A" w:rsidTr="00DC359C">
        <w:trPr>
          <w:jc w:val="center"/>
          <w:ins w:id="1444" w:author="RAN4#90" w:date="2019-03-04T17:11:00Z"/>
        </w:trPr>
        <w:tc>
          <w:tcPr>
            <w:tcW w:w="0" w:type="auto"/>
            <w:gridSpan w:val="3"/>
            <w:shd w:val="clear" w:color="auto" w:fill="auto"/>
          </w:tcPr>
          <w:p w:rsidR="00E30E73" w:rsidRPr="003904DE" w:rsidRDefault="00E30E73" w:rsidP="00DC359C">
            <w:pPr>
              <w:pStyle w:val="TAN"/>
              <w:rPr>
                <w:ins w:id="1445" w:author="RAN4#90" w:date="2019-03-04T17:11:00Z"/>
                <w:szCs w:val="22"/>
                <w:lang w:val="en-US"/>
              </w:rPr>
            </w:pPr>
            <w:ins w:id="1446" w:author="RAN4#90" w:date="2019-03-04T17:11:00Z">
              <w:r w:rsidRPr="003904DE">
                <w:rPr>
                  <w:szCs w:val="22"/>
                  <w:lang w:val="en-US"/>
                </w:rPr>
                <w:t>Note 1</w:t>
              </w:r>
              <w:r w:rsidRPr="003904DE">
                <w:rPr>
                  <w:rFonts w:eastAsia="DengXian" w:hint="eastAsia"/>
                  <w:szCs w:val="22"/>
                  <w:lang w:val="en-US" w:eastAsia="zh-CN"/>
                </w:rPr>
                <w:t>:</w:t>
              </w:r>
              <w:r w:rsidRPr="003904DE">
                <w:rPr>
                  <w:szCs w:val="22"/>
                  <w:lang w:val="en-US"/>
                </w:rPr>
                <w:tab/>
                <w:t>as specified in TS 38.213 [11, Section 4.1]</w:t>
              </w:r>
            </w:ins>
          </w:p>
          <w:p w:rsidR="00E30E73" w:rsidRPr="003904DE" w:rsidRDefault="00E30E73" w:rsidP="00DC359C">
            <w:pPr>
              <w:pStyle w:val="TAN"/>
              <w:rPr>
                <w:ins w:id="1447" w:author="RAN4#90" w:date="2019-03-04T17:11:00Z"/>
                <w:szCs w:val="22"/>
                <w:lang w:val="en-US"/>
              </w:rPr>
            </w:pPr>
            <w:ins w:id="1448" w:author="RAN4#90" w:date="2019-03-04T17:11:00Z">
              <w:r w:rsidRPr="003904DE">
                <w:rPr>
                  <w:szCs w:val="22"/>
                  <w:lang w:val="en-US"/>
                </w:rPr>
                <w:t>Note 2</w:t>
              </w:r>
              <w:r w:rsidRPr="003904DE">
                <w:rPr>
                  <w:rFonts w:eastAsia="DengXian" w:hint="eastAsia"/>
                  <w:szCs w:val="22"/>
                  <w:lang w:val="en-US" w:eastAsia="zh-CN"/>
                </w:rPr>
                <w:t>:</w:t>
              </w:r>
              <w:r w:rsidRPr="003904DE">
                <w:rPr>
                  <w:szCs w:val="22"/>
                  <w:lang w:val="en-US"/>
                </w:rPr>
                <w:tab/>
                <w:t>as specified in TS 38.213 [11, Section 11.1]</w:t>
              </w:r>
            </w:ins>
          </w:p>
        </w:tc>
      </w:tr>
    </w:tbl>
    <w:p w:rsidR="00E30E73" w:rsidRPr="00AC684A" w:rsidRDefault="00E30E73" w:rsidP="00E30E73">
      <w:pPr>
        <w:rPr>
          <w:ins w:id="1449" w:author="RAN4#90" w:date="2019-03-04T17:11:00Z"/>
          <w:lang w:val="en-US"/>
        </w:rPr>
      </w:pPr>
    </w:p>
    <w:p w:rsidR="00E30E73" w:rsidRPr="00AC684A" w:rsidRDefault="00E30E73" w:rsidP="00E30E73">
      <w:pPr>
        <w:rPr>
          <w:ins w:id="1450" w:author="RAN4#90" w:date="2019-03-04T17:11:00Z"/>
          <w:lang w:eastAsia="zh-CN"/>
        </w:rPr>
      </w:pPr>
      <w:ins w:id="1451" w:author="RAN4#90" w:date="2019-03-04T17:11:00Z">
        <w:r w:rsidRPr="00AC684A">
          <w:t>For the par</w:t>
        </w:r>
        <w:r>
          <w:t>ameters specified in Table 5.4.</w:t>
        </w:r>
        <w:r>
          <w:rPr>
            <w:rFonts w:hint="eastAsia"/>
          </w:rPr>
          <w:t>3</w:t>
        </w:r>
        <w:r w:rsidRPr="00AC684A">
          <w:t>.2-1 the average probability of a miss-detected PBCH (Pm-bch) shall be below the</w:t>
        </w:r>
        <w:r>
          <w:t xml:space="preserve"> specified values in Table 5.4.</w:t>
        </w:r>
        <w:r>
          <w:rPr>
            <w:rFonts w:hint="eastAsia"/>
          </w:rPr>
          <w:t>3</w:t>
        </w:r>
        <w:r w:rsidRPr="00AC684A">
          <w:t>.2-2 in case SS/PBCH block index is not known</w:t>
        </w:r>
        <w:r>
          <w:rPr>
            <w:rFonts w:hint="eastAsia"/>
          </w:rPr>
          <w:t xml:space="preserve"> and below the specified values </w:t>
        </w:r>
        <w:r>
          <w:t>in Table.5.4.3.2-3 in case SS/PBCH block index is known</w:t>
        </w:r>
        <w:r w:rsidRPr="00AC684A">
          <w:t>. The downlink physical setup is in accordance with Annex C.3.1.</w:t>
        </w:r>
      </w:ins>
    </w:p>
    <w:p w:rsidR="00E30E73" w:rsidRPr="00AC684A" w:rsidRDefault="00E30E73" w:rsidP="00B523E0">
      <w:pPr>
        <w:pStyle w:val="TH"/>
        <w:rPr>
          <w:ins w:id="1452" w:author="RAN4#90" w:date="2019-03-04T17:11:00Z"/>
        </w:rPr>
        <w:pPrChange w:id="1453" w:author="After_RAN4#90" w:date="2019-03-05T16:55:00Z">
          <w:pPr>
            <w:pStyle w:val="TH"/>
            <w:outlineLvl w:val="0"/>
          </w:pPr>
        </w:pPrChange>
      </w:pPr>
      <w:ins w:id="1454" w:author="RAN4#90" w:date="2019-03-04T17:11:00Z">
        <w:r>
          <w:t>Table 5.4.3</w:t>
        </w:r>
        <w:r w:rsidRPr="00AC684A">
          <w:t>.2-2</w:t>
        </w:r>
        <w:r w:rsidRPr="00AC684A">
          <w:rPr>
            <w:rFonts w:hint="eastAsia"/>
            <w:lang w:eastAsia="zh-CN"/>
          </w:rPr>
          <w:t xml:space="preserve">: </w:t>
        </w:r>
        <w:r w:rsidRPr="00AC684A">
          <w:t>Minimum performance PBCH in case SS/BPCH block index is not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36"/>
        <w:gridCol w:w="1461"/>
        <w:gridCol w:w="1707"/>
        <w:gridCol w:w="2755"/>
        <w:gridCol w:w="889"/>
        <w:gridCol w:w="807"/>
      </w:tblGrid>
      <w:tr w:rsidR="00E30E73" w:rsidRPr="00AC684A" w:rsidTr="00DC359C">
        <w:trPr>
          <w:jc w:val="center"/>
          <w:ins w:id="1455" w:author="RAN4#90" w:date="2019-03-04T17:11:00Z"/>
        </w:trPr>
        <w:tc>
          <w:tcPr>
            <w:tcW w:w="0" w:type="auto"/>
            <w:vMerge w:val="restart"/>
            <w:shd w:val="clear" w:color="auto" w:fill="auto"/>
          </w:tcPr>
          <w:p w:rsidR="00E30E73" w:rsidRPr="003904DE" w:rsidRDefault="00E30E73" w:rsidP="00DC359C">
            <w:pPr>
              <w:pStyle w:val="TAH"/>
              <w:rPr>
                <w:ins w:id="1456" w:author="RAN4#90" w:date="2019-03-04T17:11:00Z"/>
                <w:szCs w:val="22"/>
              </w:rPr>
            </w:pPr>
            <w:ins w:id="1457" w:author="RAN4#90" w:date="2019-03-04T17:11:00Z">
              <w:r w:rsidRPr="003904DE">
                <w:rPr>
                  <w:szCs w:val="22"/>
                </w:rPr>
                <w:t>Test number</w:t>
              </w:r>
            </w:ins>
          </w:p>
        </w:tc>
        <w:tc>
          <w:tcPr>
            <w:tcW w:w="0" w:type="auto"/>
            <w:vMerge w:val="restart"/>
            <w:shd w:val="clear" w:color="auto" w:fill="auto"/>
          </w:tcPr>
          <w:p w:rsidR="00E30E73" w:rsidRPr="003904DE" w:rsidRDefault="00E30E73" w:rsidP="00DC359C">
            <w:pPr>
              <w:pStyle w:val="TAH"/>
              <w:rPr>
                <w:ins w:id="1458" w:author="RAN4#90" w:date="2019-03-04T17:11:00Z"/>
                <w:szCs w:val="22"/>
              </w:rPr>
            </w:pPr>
            <w:ins w:id="1459" w:author="RAN4#90" w:date="2019-03-04T17:11:00Z">
              <w:r w:rsidRPr="003904DE">
                <w:rPr>
                  <w:szCs w:val="22"/>
                </w:rPr>
                <w:t>Bandwidth</w:t>
              </w:r>
            </w:ins>
          </w:p>
        </w:tc>
        <w:tc>
          <w:tcPr>
            <w:tcW w:w="0" w:type="auto"/>
            <w:vMerge w:val="restart"/>
            <w:shd w:val="clear" w:color="auto" w:fill="auto"/>
          </w:tcPr>
          <w:p w:rsidR="00E30E73" w:rsidRPr="003904DE" w:rsidRDefault="00E30E73" w:rsidP="00DC359C">
            <w:pPr>
              <w:pStyle w:val="TAH"/>
              <w:rPr>
                <w:ins w:id="1460" w:author="RAN4#90" w:date="2019-03-04T17:11:00Z"/>
                <w:szCs w:val="22"/>
              </w:rPr>
            </w:pPr>
            <w:ins w:id="1461" w:author="RAN4#90" w:date="2019-03-04T17:11:00Z">
              <w:r w:rsidRPr="003904DE">
                <w:rPr>
                  <w:szCs w:val="22"/>
                </w:rPr>
                <w:t>Reference channel</w:t>
              </w:r>
            </w:ins>
          </w:p>
        </w:tc>
        <w:tc>
          <w:tcPr>
            <w:tcW w:w="0" w:type="auto"/>
            <w:vMerge w:val="restart"/>
            <w:shd w:val="clear" w:color="auto" w:fill="auto"/>
          </w:tcPr>
          <w:p w:rsidR="00E30E73" w:rsidRPr="003904DE" w:rsidRDefault="00E30E73" w:rsidP="00DC359C">
            <w:pPr>
              <w:pStyle w:val="TAH"/>
              <w:rPr>
                <w:ins w:id="1462" w:author="RAN4#90" w:date="2019-03-04T17:11:00Z"/>
                <w:szCs w:val="22"/>
              </w:rPr>
            </w:pPr>
            <w:ins w:id="1463" w:author="RAN4#90" w:date="2019-03-04T17:11:00Z">
              <w:r w:rsidRPr="003904DE">
                <w:rPr>
                  <w:szCs w:val="22"/>
                </w:rPr>
                <w:t>Propagation condition</w:t>
              </w:r>
            </w:ins>
          </w:p>
        </w:tc>
        <w:tc>
          <w:tcPr>
            <w:tcW w:w="0" w:type="auto"/>
            <w:vMerge w:val="restart"/>
            <w:shd w:val="clear" w:color="auto" w:fill="auto"/>
          </w:tcPr>
          <w:p w:rsidR="00E30E73" w:rsidRPr="003904DE" w:rsidRDefault="00E30E73" w:rsidP="00DC359C">
            <w:pPr>
              <w:pStyle w:val="TAH"/>
              <w:rPr>
                <w:ins w:id="1464" w:author="RAN4#90" w:date="2019-03-04T17:11:00Z"/>
                <w:szCs w:val="22"/>
              </w:rPr>
            </w:pPr>
            <w:ins w:id="1465" w:author="RAN4#90" w:date="2019-03-04T17:11:00Z">
              <w:r w:rsidRPr="003904DE">
                <w:rPr>
                  <w:szCs w:val="22"/>
                </w:rPr>
                <w:t>Antenna configuration and correlation matrix</w:t>
              </w:r>
            </w:ins>
          </w:p>
        </w:tc>
        <w:tc>
          <w:tcPr>
            <w:tcW w:w="0" w:type="auto"/>
            <w:gridSpan w:val="2"/>
            <w:shd w:val="clear" w:color="auto" w:fill="auto"/>
          </w:tcPr>
          <w:p w:rsidR="00E30E73" w:rsidRPr="003904DE" w:rsidRDefault="00E30E73" w:rsidP="00DC359C">
            <w:pPr>
              <w:pStyle w:val="TAH"/>
              <w:rPr>
                <w:ins w:id="1466" w:author="RAN4#90" w:date="2019-03-04T17:11:00Z"/>
                <w:szCs w:val="22"/>
              </w:rPr>
            </w:pPr>
            <w:ins w:id="1467" w:author="RAN4#90" w:date="2019-03-04T17:11:00Z">
              <w:r w:rsidRPr="003904DE">
                <w:rPr>
                  <w:szCs w:val="22"/>
                </w:rPr>
                <w:t>Reference value</w:t>
              </w:r>
            </w:ins>
          </w:p>
        </w:tc>
      </w:tr>
      <w:tr w:rsidR="00E30E73" w:rsidRPr="00AC684A" w:rsidTr="00DC359C">
        <w:trPr>
          <w:jc w:val="center"/>
          <w:ins w:id="1468" w:author="RAN4#90" w:date="2019-03-04T17:11:00Z"/>
        </w:trPr>
        <w:tc>
          <w:tcPr>
            <w:tcW w:w="0" w:type="auto"/>
            <w:vMerge/>
            <w:shd w:val="clear" w:color="auto" w:fill="auto"/>
          </w:tcPr>
          <w:p w:rsidR="00E30E73" w:rsidRPr="003904DE" w:rsidRDefault="00E30E73" w:rsidP="00DC359C">
            <w:pPr>
              <w:pStyle w:val="TAH"/>
              <w:rPr>
                <w:ins w:id="1469" w:author="RAN4#90" w:date="2019-03-04T17:11:00Z"/>
                <w:szCs w:val="22"/>
              </w:rPr>
            </w:pPr>
          </w:p>
        </w:tc>
        <w:tc>
          <w:tcPr>
            <w:tcW w:w="0" w:type="auto"/>
            <w:vMerge/>
            <w:shd w:val="clear" w:color="auto" w:fill="auto"/>
          </w:tcPr>
          <w:p w:rsidR="00E30E73" w:rsidRPr="003904DE" w:rsidRDefault="00E30E73" w:rsidP="00DC359C">
            <w:pPr>
              <w:pStyle w:val="TAH"/>
              <w:rPr>
                <w:ins w:id="1470" w:author="RAN4#90" w:date="2019-03-04T17:11:00Z"/>
                <w:szCs w:val="22"/>
              </w:rPr>
            </w:pPr>
          </w:p>
        </w:tc>
        <w:tc>
          <w:tcPr>
            <w:tcW w:w="0" w:type="auto"/>
            <w:vMerge/>
            <w:shd w:val="clear" w:color="auto" w:fill="auto"/>
          </w:tcPr>
          <w:p w:rsidR="00E30E73" w:rsidRPr="003904DE" w:rsidRDefault="00E30E73" w:rsidP="00DC359C">
            <w:pPr>
              <w:pStyle w:val="TAH"/>
              <w:rPr>
                <w:ins w:id="1471" w:author="RAN4#90" w:date="2019-03-04T17:11:00Z"/>
                <w:szCs w:val="22"/>
              </w:rPr>
            </w:pPr>
          </w:p>
        </w:tc>
        <w:tc>
          <w:tcPr>
            <w:tcW w:w="0" w:type="auto"/>
            <w:vMerge/>
            <w:shd w:val="clear" w:color="auto" w:fill="auto"/>
          </w:tcPr>
          <w:p w:rsidR="00E30E73" w:rsidRPr="003904DE" w:rsidRDefault="00E30E73" w:rsidP="00DC359C">
            <w:pPr>
              <w:pStyle w:val="TAH"/>
              <w:rPr>
                <w:ins w:id="1472" w:author="RAN4#90" w:date="2019-03-04T17:11:00Z"/>
                <w:szCs w:val="22"/>
              </w:rPr>
            </w:pPr>
          </w:p>
        </w:tc>
        <w:tc>
          <w:tcPr>
            <w:tcW w:w="0" w:type="auto"/>
            <w:vMerge/>
            <w:shd w:val="clear" w:color="auto" w:fill="auto"/>
          </w:tcPr>
          <w:p w:rsidR="00E30E73" w:rsidRPr="003904DE" w:rsidRDefault="00E30E73" w:rsidP="00DC359C">
            <w:pPr>
              <w:pStyle w:val="TAH"/>
              <w:rPr>
                <w:ins w:id="1473" w:author="RAN4#90" w:date="2019-03-04T17:11:00Z"/>
                <w:szCs w:val="22"/>
              </w:rPr>
            </w:pPr>
          </w:p>
        </w:tc>
        <w:tc>
          <w:tcPr>
            <w:tcW w:w="0" w:type="auto"/>
            <w:shd w:val="clear" w:color="auto" w:fill="auto"/>
          </w:tcPr>
          <w:p w:rsidR="00E30E73" w:rsidRPr="003904DE" w:rsidRDefault="00E30E73" w:rsidP="00DC359C">
            <w:pPr>
              <w:pStyle w:val="TAH"/>
              <w:rPr>
                <w:ins w:id="1474" w:author="RAN4#90" w:date="2019-03-04T17:11:00Z"/>
                <w:szCs w:val="22"/>
              </w:rPr>
            </w:pPr>
            <w:ins w:id="1475" w:author="RAN4#90" w:date="2019-03-04T17:11:00Z">
              <w:r w:rsidRPr="003904DE">
                <w:rPr>
                  <w:szCs w:val="22"/>
                </w:rPr>
                <w:t>Pm-bch (%)</w:t>
              </w:r>
            </w:ins>
          </w:p>
        </w:tc>
        <w:tc>
          <w:tcPr>
            <w:tcW w:w="0" w:type="auto"/>
            <w:shd w:val="clear" w:color="auto" w:fill="auto"/>
          </w:tcPr>
          <w:p w:rsidR="00E30E73" w:rsidRPr="003904DE" w:rsidRDefault="00E30E73" w:rsidP="00DC359C">
            <w:pPr>
              <w:pStyle w:val="TAH"/>
              <w:rPr>
                <w:ins w:id="1476" w:author="RAN4#90" w:date="2019-03-04T17:11:00Z"/>
                <w:szCs w:val="22"/>
              </w:rPr>
            </w:pPr>
            <w:ins w:id="1477" w:author="RAN4#90" w:date="2019-03-04T17:11:00Z">
              <w:r w:rsidRPr="003904DE">
                <w:rPr>
                  <w:szCs w:val="22"/>
                </w:rPr>
                <w:t>SNR (dB)</w:t>
              </w:r>
            </w:ins>
          </w:p>
        </w:tc>
      </w:tr>
      <w:tr w:rsidR="00E30E73" w:rsidRPr="00AC684A" w:rsidTr="00DC359C">
        <w:trPr>
          <w:jc w:val="center"/>
          <w:ins w:id="1478" w:author="RAN4#90" w:date="2019-03-04T17:11:00Z"/>
        </w:trPr>
        <w:tc>
          <w:tcPr>
            <w:tcW w:w="0" w:type="auto"/>
            <w:shd w:val="clear" w:color="auto" w:fill="auto"/>
          </w:tcPr>
          <w:p w:rsidR="00E30E73" w:rsidRPr="003904DE" w:rsidRDefault="00E30E73" w:rsidP="00DC359C">
            <w:pPr>
              <w:pStyle w:val="TAC"/>
              <w:rPr>
                <w:ins w:id="1479" w:author="RAN4#90" w:date="2019-03-04T17:11:00Z"/>
                <w:szCs w:val="22"/>
              </w:rPr>
            </w:pPr>
            <w:ins w:id="1480" w:author="RAN4#90" w:date="2019-03-04T17:11:00Z">
              <w:r w:rsidRPr="003904DE">
                <w:rPr>
                  <w:szCs w:val="22"/>
                </w:rPr>
                <w:t>1</w:t>
              </w:r>
            </w:ins>
          </w:p>
        </w:tc>
        <w:tc>
          <w:tcPr>
            <w:tcW w:w="0" w:type="auto"/>
            <w:shd w:val="clear" w:color="auto" w:fill="auto"/>
          </w:tcPr>
          <w:p w:rsidR="00E30E73" w:rsidRPr="003904DE" w:rsidRDefault="00E30E73" w:rsidP="00DC359C">
            <w:pPr>
              <w:pStyle w:val="TAC"/>
              <w:rPr>
                <w:ins w:id="1481" w:author="RAN4#90" w:date="2019-03-04T17:11:00Z"/>
                <w:szCs w:val="22"/>
              </w:rPr>
            </w:pPr>
            <w:ins w:id="1482" w:author="RAN4#90" w:date="2019-03-04T17:11:00Z">
              <w:r w:rsidRPr="003904DE">
                <w:rPr>
                  <w:szCs w:val="22"/>
                </w:rPr>
                <w:t>40 MHz</w:t>
              </w:r>
            </w:ins>
          </w:p>
        </w:tc>
        <w:tc>
          <w:tcPr>
            <w:tcW w:w="0" w:type="auto"/>
            <w:shd w:val="clear" w:color="auto" w:fill="auto"/>
          </w:tcPr>
          <w:p w:rsidR="00E30E73" w:rsidRPr="003904DE" w:rsidRDefault="00E30E73" w:rsidP="00DC359C">
            <w:pPr>
              <w:pStyle w:val="TAC"/>
              <w:rPr>
                <w:ins w:id="1483" w:author="RAN4#90" w:date="2019-03-04T17:11:00Z"/>
                <w:szCs w:val="22"/>
              </w:rPr>
            </w:pPr>
            <w:ins w:id="1484" w:author="RAN4#90" w:date="2019-03-04T17:11:00Z">
              <w:r w:rsidRPr="003904DE">
                <w:rPr>
                  <w:szCs w:val="22"/>
                </w:rPr>
                <w:t>R.PBCH.2</w:t>
              </w:r>
            </w:ins>
          </w:p>
        </w:tc>
        <w:tc>
          <w:tcPr>
            <w:tcW w:w="0" w:type="auto"/>
            <w:shd w:val="clear" w:color="auto" w:fill="auto"/>
          </w:tcPr>
          <w:p w:rsidR="00E30E73" w:rsidRPr="003904DE" w:rsidRDefault="00E30E73" w:rsidP="00DC359C">
            <w:pPr>
              <w:pStyle w:val="TAC"/>
              <w:rPr>
                <w:ins w:id="1485" w:author="RAN4#90" w:date="2019-03-04T17:11:00Z"/>
                <w:szCs w:val="22"/>
              </w:rPr>
            </w:pPr>
            <w:ins w:id="1486" w:author="RAN4#90" w:date="2019-03-04T17:11:00Z">
              <w:r w:rsidRPr="003904DE">
                <w:rPr>
                  <w:szCs w:val="22"/>
                </w:rPr>
                <w:t>TDLA30-10</w:t>
              </w:r>
            </w:ins>
          </w:p>
        </w:tc>
        <w:tc>
          <w:tcPr>
            <w:tcW w:w="0" w:type="auto"/>
            <w:shd w:val="clear" w:color="auto" w:fill="auto"/>
          </w:tcPr>
          <w:p w:rsidR="00E30E73" w:rsidRPr="003904DE" w:rsidRDefault="00E30E73" w:rsidP="00DC359C">
            <w:pPr>
              <w:pStyle w:val="TAC"/>
              <w:rPr>
                <w:ins w:id="1487" w:author="RAN4#90" w:date="2019-03-04T17:11:00Z"/>
                <w:szCs w:val="22"/>
              </w:rPr>
            </w:pPr>
            <w:ins w:id="1488" w:author="RAN4#90" w:date="2019-03-04T17:11:00Z">
              <w:r w:rsidRPr="003904DE">
                <w:rPr>
                  <w:szCs w:val="22"/>
                </w:rPr>
                <w:t xml:space="preserve">1 x </w:t>
              </w:r>
              <w:r w:rsidRPr="003904DE">
                <w:rPr>
                  <w:rFonts w:hint="eastAsia"/>
                  <w:szCs w:val="22"/>
                </w:rPr>
                <w:t>4</w:t>
              </w:r>
              <w:r w:rsidRPr="003904DE">
                <w:rPr>
                  <w:szCs w:val="22"/>
                </w:rPr>
                <w:t xml:space="preserve"> Low</w:t>
              </w:r>
            </w:ins>
          </w:p>
        </w:tc>
        <w:tc>
          <w:tcPr>
            <w:tcW w:w="0" w:type="auto"/>
            <w:shd w:val="clear" w:color="auto" w:fill="auto"/>
          </w:tcPr>
          <w:p w:rsidR="00E30E73" w:rsidRPr="003904DE" w:rsidRDefault="00E30E73" w:rsidP="00DC359C">
            <w:pPr>
              <w:pStyle w:val="TAC"/>
              <w:rPr>
                <w:ins w:id="1489" w:author="RAN4#90" w:date="2019-03-04T17:11:00Z"/>
                <w:szCs w:val="22"/>
              </w:rPr>
            </w:pPr>
            <w:ins w:id="1490" w:author="RAN4#90" w:date="2019-03-04T17:11:00Z">
              <w:r w:rsidRPr="003904DE">
                <w:rPr>
                  <w:szCs w:val="22"/>
                </w:rPr>
                <w:t>1</w:t>
              </w:r>
            </w:ins>
          </w:p>
        </w:tc>
        <w:tc>
          <w:tcPr>
            <w:tcW w:w="0" w:type="auto"/>
            <w:shd w:val="clear" w:color="auto" w:fill="auto"/>
          </w:tcPr>
          <w:p w:rsidR="00E30E73" w:rsidRPr="003904DE" w:rsidRDefault="00E30E73" w:rsidP="00DC359C">
            <w:pPr>
              <w:pStyle w:val="TAC"/>
              <w:rPr>
                <w:ins w:id="1491" w:author="RAN4#90" w:date="2019-03-04T17:11:00Z"/>
                <w:szCs w:val="22"/>
              </w:rPr>
            </w:pPr>
            <w:ins w:id="1492" w:author="RAN4#90" w:date="2019-03-04T17:11:00Z">
              <w:r>
                <w:rPr>
                  <w:rFonts w:hint="eastAsia"/>
                  <w:szCs w:val="22"/>
                </w:rPr>
                <w:t>[-8.5]</w:t>
              </w:r>
            </w:ins>
          </w:p>
        </w:tc>
      </w:tr>
    </w:tbl>
    <w:p w:rsidR="00E30E73" w:rsidRDefault="00E30E73" w:rsidP="00E30E73">
      <w:pPr>
        <w:rPr>
          <w:ins w:id="1493" w:author="RAN4#90" w:date="2019-03-04T17:11:00Z"/>
        </w:rPr>
      </w:pPr>
    </w:p>
    <w:p w:rsidR="00E30E73" w:rsidRPr="00AC684A" w:rsidRDefault="00E30E73" w:rsidP="00B523E0">
      <w:pPr>
        <w:pStyle w:val="TH"/>
        <w:rPr>
          <w:ins w:id="1494" w:author="RAN4#90" w:date="2019-03-04T17:11:00Z"/>
        </w:rPr>
        <w:pPrChange w:id="1495" w:author="After_RAN4#90" w:date="2019-03-05T16:55:00Z">
          <w:pPr>
            <w:pStyle w:val="TH"/>
            <w:outlineLvl w:val="0"/>
          </w:pPr>
        </w:pPrChange>
      </w:pPr>
      <w:ins w:id="1496" w:author="RAN4#90" w:date="2019-03-04T17:11:00Z">
        <w:r>
          <w:lastRenderedPageBreak/>
          <w:t>Table 5.4.3.2-</w:t>
        </w:r>
        <w:r>
          <w:rPr>
            <w:rFonts w:hint="eastAsia"/>
          </w:rPr>
          <w:t>3</w:t>
        </w:r>
        <w:r w:rsidRPr="00AC684A">
          <w:rPr>
            <w:rFonts w:hint="eastAsia"/>
            <w:lang w:eastAsia="zh-CN"/>
          </w:rPr>
          <w:t xml:space="preserve">: </w:t>
        </w:r>
        <w:r w:rsidRPr="00AC684A">
          <w:t>Minimum performance PBCH in case SS/BPCH block index is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36"/>
        <w:gridCol w:w="1461"/>
        <w:gridCol w:w="1707"/>
        <w:gridCol w:w="2755"/>
        <w:gridCol w:w="889"/>
        <w:gridCol w:w="807"/>
      </w:tblGrid>
      <w:tr w:rsidR="00E30E73" w:rsidRPr="00AC684A" w:rsidTr="00DC359C">
        <w:trPr>
          <w:jc w:val="center"/>
          <w:ins w:id="1497" w:author="RAN4#90" w:date="2019-03-04T17:11:00Z"/>
        </w:trPr>
        <w:tc>
          <w:tcPr>
            <w:tcW w:w="0" w:type="auto"/>
            <w:vMerge w:val="restart"/>
            <w:shd w:val="clear" w:color="auto" w:fill="auto"/>
          </w:tcPr>
          <w:p w:rsidR="00E30E73" w:rsidRPr="003904DE" w:rsidRDefault="00E30E73" w:rsidP="00DC359C">
            <w:pPr>
              <w:pStyle w:val="TAH"/>
              <w:rPr>
                <w:ins w:id="1498" w:author="RAN4#90" w:date="2019-03-04T17:11:00Z"/>
                <w:szCs w:val="22"/>
              </w:rPr>
            </w:pPr>
            <w:ins w:id="1499" w:author="RAN4#90" w:date="2019-03-04T17:11:00Z">
              <w:r w:rsidRPr="003904DE">
                <w:rPr>
                  <w:szCs w:val="22"/>
                </w:rPr>
                <w:t>Test number</w:t>
              </w:r>
            </w:ins>
          </w:p>
        </w:tc>
        <w:tc>
          <w:tcPr>
            <w:tcW w:w="0" w:type="auto"/>
            <w:vMerge w:val="restart"/>
            <w:shd w:val="clear" w:color="auto" w:fill="auto"/>
          </w:tcPr>
          <w:p w:rsidR="00E30E73" w:rsidRPr="003904DE" w:rsidRDefault="00E30E73" w:rsidP="00DC359C">
            <w:pPr>
              <w:pStyle w:val="TAH"/>
              <w:rPr>
                <w:ins w:id="1500" w:author="RAN4#90" w:date="2019-03-04T17:11:00Z"/>
                <w:szCs w:val="22"/>
              </w:rPr>
            </w:pPr>
            <w:ins w:id="1501" w:author="RAN4#90" w:date="2019-03-04T17:11:00Z">
              <w:r w:rsidRPr="003904DE">
                <w:rPr>
                  <w:szCs w:val="22"/>
                </w:rPr>
                <w:t>Bandwidth</w:t>
              </w:r>
            </w:ins>
          </w:p>
        </w:tc>
        <w:tc>
          <w:tcPr>
            <w:tcW w:w="0" w:type="auto"/>
            <w:vMerge w:val="restart"/>
            <w:shd w:val="clear" w:color="auto" w:fill="auto"/>
          </w:tcPr>
          <w:p w:rsidR="00E30E73" w:rsidRPr="003904DE" w:rsidRDefault="00E30E73" w:rsidP="00DC359C">
            <w:pPr>
              <w:pStyle w:val="TAH"/>
              <w:rPr>
                <w:ins w:id="1502" w:author="RAN4#90" w:date="2019-03-04T17:11:00Z"/>
                <w:szCs w:val="22"/>
              </w:rPr>
            </w:pPr>
            <w:ins w:id="1503" w:author="RAN4#90" w:date="2019-03-04T17:11:00Z">
              <w:r w:rsidRPr="003904DE">
                <w:rPr>
                  <w:szCs w:val="22"/>
                </w:rPr>
                <w:t>Reference channel</w:t>
              </w:r>
            </w:ins>
          </w:p>
        </w:tc>
        <w:tc>
          <w:tcPr>
            <w:tcW w:w="0" w:type="auto"/>
            <w:vMerge w:val="restart"/>
            <w:shd w:val="clear" w:color="auto" w:fill="auto"/>
          </w:tcPr>
          <w:p w:rsidR="00E30E73" w:rsidRPr="003904DE" w:rsidRDefault="00E30E73" w:rsidP="00DC359C">
            <w:pPr>
              <w:pStyle w:val="TAH"/>
              <w:rPr>
                <w:ins w:id="1504" w:author="RAN4#90" w:date="2019-03-04T17:11:00Z"/>
                <w:szCs w:val="22"/>
              </w:rPr>
            </w:pPr>
            <w:ins w:id="1505" w:author="RAN4#90" w:date="2019-03-04T17:11:00Z">
              <w:r w:rsidRPr="003904DE">
                <w:rPr>
                  <w:szCs w:val="22"/>
                </w:rPr>
                <w:t>Propagation condition</w:t>
              </w:r>
            </w:ins>
          </w:p>
        </w:tc>
        <w:tc>
          <w:tcPr>
            <w:tcW w:w="0" w:type="auto"/>
            <w:vMerge w:val="restart"/>
            <w:shd w:val="clear" w:color="auto" w:fill="auto"/>
          </w:tcPr>
          <w:p w:rsidR="00E30E73" w:rsidRPr="003904DE" w:rsidRDefault="00E30E73" w:rsidP="00DC359C">
            <w:pPr>
              <w:pStyle w:val="TAH"/>
              <w:rPr>
                <w:ins w:id="1506" w:author="RAN4#90" w:date="2019-03-04T17:11:00Z"/>
                <w:szCs w:val="22"/>
              </w:rPr>
            </w:pPr>
            <w:ins w:id="1507" w:author="RAN4#90" w:date="2019-03-04T17:11:00Z">
              <w:r w:rsidRPr="003904DE">
                <w:rPr>
                  <w:szCs w:val="22"/>
                </w:rPr>
                <w:t>Antenna configuration and correlation matrix</w:t>
              </w:r>
            </w:ins>
          </w:p>
        </w:tc>
        <w:tc>
          <w:tcPr>
            <w:tcW w:w="0" w:type="auto"/>
            <w:gridSpan w:val="2"/>
            <w:shd w:val="clear" w:color="auto" w:fill="auto"/>
          </w:tcPr>
          <w:p w:rsidR="00E30E73" w:rsidRPr="003904DE" w:rsidRDefault="00E30E73" w:rsidP="00DC359C">
            <w:pPr>
              <w:pStyle w:val="TAH"/>
              <w:rPr>
                <w:ins w:id="1508" w:author="RAN4#90" w:date="2019-03-04T17:11:00Z"/>
                <w:szCs w:val="22"/>
              </w:rPr>
            </w:pPr>
            <w:ins w:id="1509" w:author="RAN4#90" w:date="2019-03-04T17:11:00Z">
              <w:r w:rsidRPr="003904DE">
                <w:rPr>
                  <w:szCs w:val="22"/>
                </w:rPr>
                <w:t>Reference value</w:t>
              </w:r>
            </w:ins>
          </w:p>
        </w:tc>
      </w:tr>
      <w:tr w:rsidR="00E30E73" w:rsidRPr="00AC684A" w:rsidTr="00DC359C">
        <w:trPr>
          <w:jc w:val="center"/>
          <w:ins w:id="1510" w:author="RAN4#90" w:date="2019-03-04T17:11:00Z"/>
        </w:trPr>
        <w:tc>
          <w:tcPr>
            <w:tcW w:w="0" w:type="auto"/>
            <w:vMerge/>
            <w:shd w:val="clear" w:color="auto" w:fill="auto"/>
          </w:tcPr>
          <w:p w:rsidR="00E30E73" w:rsidRPr="003904DE" w:rsidRDefault="00E30E73" w:rsidP="00DC359C">
            <w:pPr>
              <w:pStyle w:val="TAH"/>
              <w:rPr>
                <w:ins w:id="1511" w:author="RAN4#90" w:date="2019-03-04T17:11:00Z"/>
                <w:szCs w:val="22"/>
              </w:rPr>
            </w:pPr>
          </w:p>
        </w:tc>
        <w:tc>
          <w:tcPr>
            <w:tcW w:w="0" w:type="auto"/>
            <w:vMerge/>
            <w:shd w:val="clear" w:color="auto" w:fill="auto"/>
          </w:tcPr>
          <w:p w:rsidR="00E30E73" w:rsidRPr="003904DE" w:rsidRDefault="00E30E73" w:rsidP="00DC359C">
            <w:pPr>
              <w:pStyle w:val="TAH"/>
              <w:rPr>
                <w:ins w:id="1512" w:author="RAN4#90" w:date="2019-03-04T17:11:00Z"/>
                <w:szCs w:val="22"/>
              </w:rPr>
            </w:pPr>
          </w:p>
        </w:tc>
        <w:tc>
          <w:tcPr>
            <w:tcW w:w="0" w:type="auto"/>
            <w:vMerge/>
            <w:shd w:val="clear" w:color="auto" w:fill="auto"/>
          </w:tcPr>
          <w:p w:rsidR="00E30E73" w:rsidRPr="003904DE" w:rsidRDefault="00E30E73" w:rsidP="00DC359C">
            <w:pPr>
              <w:pStyle w:val="TAH"/>
              <w:rPr>
                <w:ins w:id="1513" w:author="RAN4#90" w:date="2019-03-04T17:11:00Z"/>
                <w:szCs w:val="22"/>
              </w:rPr>
            </w:pPr>
          </w:p>
        </w:tc>
        <w:tc>
          <w:tcPr>
            <w:tcW w:w="0" w:type="auto"/>
            <w:vMerge/>
            <w:shd w:val="clear" w:color="auto" w:fill="auto"/>
          </w:tcPr>
          <w:p w:rsidR="00E30E73" w:rsidRPr="003904DE" w:rsidRDefault="00E30E73" w:rsidP="00DC359C">
            <w:pPr>
              <w:pStyle w:val="TAH"/>
              <w:rPr>
                <w:ins w:id="1514" w:author="RAN4#90" w:date="2019-03-04T17:11:00Z"/>
                <w:szCs w:val="22"/>
              </w:rPr>
            </w:pPr>
          </w:p>
        </w:tc>
        <w:tc>
          <w:tcPr>
            <w:tcW w:w="0" w:type="auto"/>
            <w:vMerge/>
            <w:shd w:val="clear" w:color="auto" w:fill="auto"/>
          </w:tcPr>
          <w:p w:rsidR="00E30E73" w:rsidRPr="003904DE" w:rsidRDefault="00E30E73" w:rsidP="00DC359C">
            <w:pPr>
              <w:pStyle w:val="TAH"/>
              <w:rPr>
                <w:ins w:id="1515" w:author="RAN4#90" w:date="2019-03-04T17:11:00Z"/>
                <w:szCs w:val="22"/>
              </w:rPr>
            </w:pPr>
          </w:p>
        </w:tc>
        <w:tc>
          <w:tcPr>
            <w:tcW w:w="0" w:type="auto"/>
            <w:shd w:val="clear" w:color="auto" w:fill="auto"/>
          </w:tcPr>
          <w:p w:rsidR="00E30E73" w:rsidRPr="003904DE" w:rsidRDefault="00E30E73" w:rsidP="00DC359C">
            <w:pPr>
              <w:pStyle w:val="TAH"/>
              <w:rPr>
                <w:ins w:id="1516" w:author="RAN4#90" w:date="2019-03-04T17:11:00Z"/>
                <w:szCs w:val="22"/>
              </w:rPr>
            </w:pPr>
            <w:ins w:id="1517" w:author="RAN4#90" w:date="2019-03-04T17:11:00Z">
              <w:r w:rsidRPr="003904DE">
                <w:rPr>
                  <w:szCs w:val="22"/>
                </w:rPr>
                <w:t>Pm-bch (%)</w:t>
              </w:r>
            </w:ins>
          </w:p>
        </w:tc>
        <w:tc>
          <w:tcPr>
            <w:tcW w:w="0" w:type="auto"/>
            <w:shd w:val="clear" w:color="auto" w:fill="auto"/>
          </w:tcPr>
          <w:p w:rsidR="00E30E73" w:rsidRPr="003904DE" w:rsidRDefault="00E30E73" w:rsidP="00DC359C">
            <w:pPr>
              <w:pStyle w:val="TAH"/>
              <w:rPr>
                <w:ins w:id="1518" w:author="RAN4#90" w:date="2019-03-04T17:11:00Z"/>
                <w:szCs w:val="22"/>
              </w:rPr>
            </w:pPr>
            <w:ins w:id="1519" w:author="RAN4#90" w:date="2019-03-04T17:11:00Z">
              <w:r w:rsidRPr="003904DE">
                <w:rPr>
                  <w:szCs w:val="22"/>
                </w:rPr>
                <w:t>SNR (dB)</w:t>
              </w:r>
            </w:ins>
          </w:p>
        </w:tc>
      </w:tr>
      <w:tr w:rsidR="00E30E73" w:rsidRPr="00AC684A" w:rsidTr="00DC359C">
        <w:trPr>
          <w:jc w:val="center"/>
          <w:ins w:id="1520" w:author="RAN4#90" w:date="2019-03-04T17:11:00Z"/>
        </w:trPr>
        <w:tc>
          <w:tcPr>
            <w:tcW w:w="0" w:type="auto"/>
            <w:shd w:val="clear" w:color="auto" w:fill="auto"/>
          </w:tcPr>
          <w:p w:rsidR="00E30E73" w:rsidRPr="003904DE" w:rsidRDefault="00E30E73" w:rsidP="00DC359C">
            <w:pPr>
              <w:pStyle w:val="TAC"/>
              <w:rPr>
                <w:ins w:id="1521" w:author="RAN4#90" w:date="2019-03-04T17:11:00Z"/>
                <w:szCs w:val="22"/>
              </w:rPr>
            </w:pPr>
            <w:ins w:id="1522" w:author="RAN4#90" w:date="2019-03-04T17:11:00Z">
              <w:r w:rsidRPr="003904DE">
                <w:rPr>
                  <w:szCs w:val="22"/>
                </w:rPr>
                <w:t>1</w:t>
              </w:r>
            </w:ins>
          </w:p>
        </w:tc>
        <w:tc>
          <w:tcPr>
            <w:tcW w:w="0" w:type="auto"/>
            <w:shd w:val="clear" w:color="auto" w:fill="auto"/>
          </w:tcPr>
          <w:p w:rsidR="00E30E73" w:rsidRPr="003904DE" w:rsidRDefault="00E30E73" w:rsidP="00DC359C">
            <w:pPr>
              <w:pStyle w:val="TAC"/>
              <w:rPr>
                <w:ins w:id="1523" w:author="RAN4#90" w:date="2019-03-04T17:11:00Z"/>
                <w:szCs w:val="22"/>
              </w:rPr>
            </w:pPr>
            <w:ins w:id="1524" w:author="RAN4#90" w:date="2019-03-04T17:11:00Z">
              <w:r w:rsidRPr="003904DE">
                <w:rPr>
                  <w:szCs w:val="22"/>
                </w:rPr>
                <w:t>40 MHz</w:t>
              </w:r>
            </w:ins>
          </w:p>
        </w:tc>
        <w:tc>
          <w:tcPr>
            <w:tcW w:w="0" w:type="auto"/>
            <w:shd w:val="clear" w:color="auto" w:fill="auto"/>
          </w:tcPr>
          <w:p w:rsidR="00E30E73" w:rsidRPr="003904DE" w:rsidRDefault="00E30E73" w:rsidP="00DC359C">
            <w:pPr>
              <w:pStyle w:val="TAC"/>
              <w:rPr>
                <w:ins w:id="1525" w:author="RAN4#90" w:date="2019-03-04T17:11:00Z"/>
                <w:szCs w:val="22"/>
              </w:rPr>
            </w:pPr>
            <w:ins w:id="1526" w:author="RAN4#90" w:date="2019-03-04T17:11:00Z">
              <w:r w:rsidRPr="003904DE">
                <w:rPr>
                  <w:szCs w:val="22"/>
                </w:rPr>
                <w:t>R.PBCH.2</w:t>
              </w:r>
            </w:ins>
          </w:p>
        </w:tc>
        <w:tc>
          <w:tcPr>
            <w:tcW w:w="0" w:type="auto"/>
            <w:shd w:val="clear" w:color="auto" w:fill="auto"/>
          </w:tcPr>
          <w:p w:rsidR="00E30E73" w:rsidRPr="003904DE" w:rsidRDefault="00E30E73" w:rsidP="00DC359C">
            <w:pPr>
              <w:pStyle w:val="TAC"/>
              <w:rPr>
                <w:ins w:id="1527" w:author="RAN4#90" w:date="2019-03-04T17:11:00Z"/>
                <w:szCs w:val="22"/>
              </w:rPr>
            </w:pPr>
            <w:ins w:id="1528" w:author="RAN4#90" w:date="2019-03-04T17:11:00Z">
              <w:r w:rsidRPr="003904DE">
                <w:rPr>
                  <w:szCs w:val="22"/>
                </w:rPr>
                <w:t>TDLA30-10</w:t>
              </w:r>
            </w:ins>
          </w:p>
        </w:tc>
        <w:tc>
          <w:tcPr>
            <w:tcW w:w="0" w:type="auto"/>
            <w:shd w:val="clear" w:color="auto" w:fill="auto"/>
          </w:tcPr>
          <w:p w:rsidR="00E30E73" w:rsidRPr="003904DE" w:rsidRDefault="00E30E73" w:rsidP="00DC359C">
            <w:pPr>
              <w:pStyle w:val="TAC"/>
              <w:rPr>
                <w:ins w:id="1529" w:author="RAN4#90" w:date="2019-03-04T17:11:00Z"/>
                <w:szCs w:val="22"/>
              </w:rPr>
            </w:pPr>
            <w:ins w:id="1530" w:author="RAN4#90" w:date="2019-03-04T17:11:00Z">
              <w:r w:rsidRPr="003904DE">
                <w:rPr>
                  <w:szCs w:val="22"/>
                </w:rPr>
                <w:t xml:space="preserve">1 x </w:t>
              </w:r>
              <w:r w:rsidRPr="003904DE">
                <w:rPr>
                  <w:rFonts w:hint="eastAsia"/>
                  <w:szCs w:val="22"/>
                </w:rPr>
                <w:t>4</w:t>
              </w:r>
              <w:r w:rsidRPr="003904DE">
                <w:rPr>
                  <w:szCs w:val="22"/>
                </w:rPr>
                <w:t xml:space="preserve"> Low</w:t>
              </w:r>
            </w:ins>
          </w:p>
        </w:tc>
        <w:tc>
          <w:tcPr>
            <w:tcW w:w="0" w:type="auto"/>
            <w:shd w:val="clear" w:color="auto" w:fill="auto"/>
          </w:tcPr>
          <w:p w:rsidR="00E30E73" w:rsidRPr="003904DE" w:rsidRDefault="00E30E73" w:rsidP="00DC359C">
            <w:pPr>
              <w:pStyle w:val="TAC"/>
              <w:rPr>
                <w:ins w:id="1531" w:author="RAN4#90" w:date="2019-03-04T17:11:00Z"/>
                <w:szCs w:val="22"/>
              </w:rPr>
            </w:pPr>
            <w:ins w:id="1532" w:author="RAN4#90" w:date="2019-03-04T17:11:00Z">
              <w:r w:rsidRPr="003904DE">
                <w:rPr>
                  <w:szCs w:val="22"/>
                </w:rPr>
                <w:t>1</w:t>
              </w:r>
            </w:ins>
          </w:p>
        </w:tc>
        <w:tc>
          <w:tcPr>
            <w:tcW w:w="0" w:type="auto"/>
            <w:shd w:val="clear" w:color="auto" w:fill="auto"/>
          </w:tcPr>
          <w:p w:rsidR="00E30E73" w:rsidRPr="003904DE" w:rsidRDefault="00E30E73" w:rsidP="00DC359C">
            <w:pPr>
              <w:pStyle w:val="TAC"/>
              <w:rPr>
                <w:ins w:id="1533" w:author="RAN4#90" w:date="2019-03-04T17:11:00Z"/>
                <w:szCs w:val="22"/>
              </w:rPr>
            </w:pPr>
            <w:ins w:id="1534" w:author="RAN4#90" w:date="2019-03-04T17:11:00Z">
              <w:r>
                <w:rPr>
                  <w:rFonts w:hint="eastAsia"/>
                  <w:szCs w:val="22"/>
                </w:rPr>
                <w:t>[-9.9]</w:t>
              </w:r>
            </w:ins>
          </w:p>
        </w:tc>
      </w:tr>
    </w:tbl>
    <w:p w:rsidR="00E30E73" w:rsidRPr="00E210DB" w:rsidRDefault="00E30E73"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1535" w:name="_Toc535443043"/>
      <w:r w:rsidRPr="00E210DB">
        <w:rPr>
          <w:rFonts w:ascii="Arial" w:eastAsia="宋体" w:hAnsi="Arial" w:hint="eastAsia"/>
          <w:sz w:val="32"/>
        </w:rPr>
        <w:t>5.5</w:t>
      </w:r>
      <w:r w:rsidRPr="00E210DB">
        <w:rPr>
          <w:rFonts w:ascii="Arial" w:eastAsia="宋体" w:hAnsi="Arial" w:hint="eastAsia"/>
          <w:sz w:val="32"/>
          <w:lang w:eastAsia="zh-CN"/>
        </w:rPr>
        <w:tab/>
      </w:r>
      <w:r w:rsidRPr="00E210DB">
        <w:rPr>
          <w:rFonts w:ascii="Arial" w:eastAsia="宋体" w:hAnsi="Arial"/>
          <w:sz w:val="32"/>
        </w:rPr>
        <w:t>Sustained downlink data rate provided by lower layers</w:t>
      </w:r>
      <w:bookmarkEnd w:id="1535"/>
    </w:p>
    <w:p w:rsidR="00E210DB" w:rsidRPr="00E210DB" w:rsidRDefault="00E210DB" w:rsidP="00E210DB">
      <w:pPr>
        <w:keepNext/>
        <w:keepLines/>
        <w:spacing w:before="120"/>
        <w:ind w:left="1134" w:hanging="1134"/>
        <w:outlineLvl w:val="2"/>
        <w:rPr>
          <w:rFonts w:ascii="Arial" w:eastAsia="宋体" w:hAnsi="Arial"/>
          <w:sz w:val="28"/>
        </w:rPr>
      </w:pPr>
      <w:bookmarkStart w:id="1536" w:name="_Toc535443044"/>
      <w:r w:rsidRPr="00E210DB">
        <w:rPr>
          <w:rFonts w:ascii="Arial" w:eastAsia="宋体" w:hAnsi="Arial" w:hint="eastAsia"/>
          <w:sz w:val="28"/>
        </w:rPr>
        <w:t>5.5</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sz w:val="28"/>
        </w:rPr>
        <w:t>FR1 single carrier requirements</w:t>
      </w:r>
      <w:bookmarkEnd w:id="1536"/>
    </w:p>
    <w:p w:rsidR="00E210DB" w:rsidRPr="00E210DB" w:rsidRDefault="00E210DB" w:rsidP="00E210DB">
      <w:pPr>
        <w:rPr>
          <w:rFonts w:ascii="Times-Roman" w:eastAsia="宋体" w:hAnsi="Times-Roman" w:hint="eastAsia"/>
        </w:rPr>
      </w:pPr>
      <w:r w:rsidRPr="00E210DB">
        <w:rPr>
          <w:rFonts w:ascii="Times-Roman" w:eastAsia="宋体" w:hAnsi="Times-Roman"/>
        </w:rPr>
        <w:t>The requirements in this clause are applicable to the FR1 single carrier case.</w:t>
      </w:r>
    </w:p>
    <w:p w:rsidR="00E210DB" w:rsidRPr="00E210DB" w:rsidRDefault="00E210DB" w:rsidP="00E210DB">
      <w:pPr>
        <w:rPr>
          <w:rFonts w:eastAsia="宋体"/>
        </w:rPr>
      </w:pPr>
      <w:r w:rsidRPr="00E210DB">
        <w:rPr>
          <w:rFonts w:ascii="Times-Roman" w:eastAsia="宋体" w:hAnsi="Times-Roman"/>
        </w:rPr>
        <w:t>The requirements and procedure defined in Clause 5.5A.1 apply using operating band instead of CA configuration, and bandwidth instead of bandwidth combination.</w:t>
      </w:r>
    </w:p>
    <w:p w:rsidR="00E210DB" w:rsidRPr="00E210DB" w:rsidRDefault="00E210DB" w:rsidP="00E210DB">
      <w:pPr>
        <w:keepNext/>
        <w:keepLines/>
        <w:spacing w:before="180"/>
        <w:ind w:left="1134" w:hanging="1134"/>
        <w:outlineLvl w:val="1"/>
        <w:rPr>
          <w:rFonts w:ascii="Arial" w:eastAsia="宋体" w:hAnsi="Arial"/>
          <w:sz w:val="32"/>
        </w:rPr>
      </w:pPr>
      <w:bookmarkStart w:id="1537" w:name="_Toc535443045"/>
      <w:r w:rsidRPr="00E210DB">
        <w:rPr>
          <w:rFonts w:ascii="Arial" w:eastAsia="宋体" w:hAnsi="Arial" w:hint="eastAsia"/>
          <w:sz w:val="32"/>
        </w:rPr>
        <w:t>5.5</w:t>
      </w:r>
      <w:r w:rsidRPr="00E210DB">
        <w:rPr>
          <w:rFonts w:ascii="Arial" w:eastAsia="宋体" w:hAnsi="Arial"/>
          <w:sz w:val="32"/>
        </w:rPr>
        <w:t>A</w:t>
      </w:r>
      <w:r w:rsidRPr="00E210DB">
        <w:rPr>
          <w:rFonts w:ascii="Arial" w:eastAsia="宋体" w:hAnsi="Arial" w:hint="eastAsia"/>
          <w:sz w:val="32"/>
          <w:lang w:eastAsia="zh-CN"/>
        </w:rPr>
        <w:tab/>
      </w:r>
      <w:r w:rsidRPr="00E210DB">
        <w:rPr>
          <w:rFonts w:ascii="Arial" w:eastAsia="宋体" w:hAnsi="Arial"/>
          <w:sz w:val="32"/>
        </w:rPr>
        <w:t>Sustained downlink data rate provided by lower layers</w:t>
      </w:r>
      <w:bookmarkEnd w:id="1537"/>
    </w:p>
    <w:p w:rsidR="00E210DB" w:rsidRPr="00E210DB" w:rsidRDefault="00E210DB" w:rsidP="00E210DB">
      <w:pPr>
        <w:keepNext/>
        <w:keepLines/>
        <w:spacing w:before="120"/>
        <w:ind w:left="1134" w:hanging="1134"/>
        <w:outlineLvl w:val="2"/>
        <w:rPr>
          <w:rFonts w:ascii="Arial" w:eastAsia="宋体" w:hAnsi="Arial"/>
          <w:sz w:val="28"/>
        </w:rPr>
      </w:pPr>
      <w:bookmarkStart w:id="1538" w:name="_Toc535443046"/>
      <w:r w:rsidRPr="00E210DB">
        <w:rPr>
          <w:rFonts w:ascii="Arial" w:eastAsia="宋体" w:hAnsi="Arial" w:hint="eastAsia"/>
          <w:sz w:val="28"/>
        </w:rPr>
        <w:t>5.5</w:t>
      </w:r>
      <w:r w:rsidRPr="00E210DB">
        <w:rPr>
          <w:rFonts w:ascii="Arial" w:eastAsia="宋体" w:hAnsi="Arial"/>
          <w:sz w:val="28"/>
        </w:rPr>
        <w:t>A.1</w:t>
      </w:r>
      <w:r w:rsidRPr="00E210DB">
        <w:rPr>
          <w:rFonts w:ascii="Arial" w:eastAsia="宋体" w:hAnsi="Arial" w:hint="eastAsia"/>
          <w:sz w:val="28"/>
          <w:lang w:eastAsia="zh-CN"/>
        </w:rPr>
        <w:tab/>
      </w:r>
      <w:r w:rsidRPr="00E210DB">
        <w:rPr>
          <w:rFonts w:ascii="Arial" w:eastAsia="宋体" w:hAnsi="Arial"/>
          <w:sz w:val="28"/>
        </w:rPr>
        <w:t>FR1 CA requirements</w:t>
      </w:r>
      <w:bookmarkEnd w:id="1538"/>
    </w:p>
    <w:p w:rsidR="00E210DB" w:rsidRPr="00E210DB" w:rsidRDefault="00E210DB" w:rsidP="00E210DB">
      <w:pPr>
        <w:keepLines/>
        <w:ind w:left="1135" w:hanging="851"/>
        <w:rPr>
          <w:rFonts w:eastAsia="宋体"/>
          <w:i/>
        </w:rPr>
      </w:pPr>
      <w:r w:rsidRPr="00E210DB">
        <w:rPr>
          <w:rFonts w:eastAsia="宋体"/>
          <w:i/>
        </w:rPr>
        <w:t>&lt;Editor’s note: Open issues to be resolved:</w:t>
      </w:r>
    </w:p>
    <w:p w:rsidR="00E210DB" w:rsidRPr="00E210DB" w:rsidDel="00320B7B" w:rsidRDefault="00E210DB" w:rsidP="00E210DB">
      <w:pPr>
        <w:keepLines/>
        <w:ind w:left="1135" w:hanging="851"/>
        <w:rPr>
          <w:del w:id="1539" w:author="RAN4#90" w:date="2019-03-04T16:23:00Z"/>
          <w:rFonts w:eastAsia="宋体"/>
          <w:i/>
        </w:rPr>
      </w:pPr>
      <w:del w:id="1540" w:author="RAN4#90" w:date="2019-03-04T16:23:00Z">
        <w:r w:rsidRPr="00E210DB" w:rsidDel="00320B7B">
          <w:rPr>
            <w:rFonts w:eastAsia="宋体"/>
            <w:i/>
          </w:rPr>
          <w:delText>Procedure to select CA bandwidth combination in multiple combinations have same largest data rate</w:delText>
        </w:r>
      </w:del>
    </w:p>
    <w:p w:rsidR="00E210DB" w:rsidRPr="00E210DB" w:rsidRDefault="00E210DB" w:rsidP="00E210DB">
      <w:pPr>
        <w:keepLines/>
        <w:ind w:left="1135" w:hanging="851"/>
        <w:rPr>
          <w:rFonts w:eastAsia="宋体"/>
          <w:i/>
        </w:rPr>
      </w:pPr>
      <w:r w:rsidRPr="00E210DB">
        <w:rPr>
          <w:rFonts w:eastAsia="宋体"/>
          <w:i/>
        </w:rPr>
        <w:t>Sustained rate minimum duration</w:t>
      </w:r>
    </w:p>
    <w:p w:rsidR="00E210DB" w:rsidRPr="00E210DB" w:rsidDel="00320B7B" w:rsidRDefault="00E210DB" w:rsidP="00E210DB">
      <w:pPr>
        <w:keepLines/>
        <w:ind w:left="1135" w:hanging="851"/>
        <w:rPr>
          <w:del w:id="1541" w:author="RAN4#90" w:date="2019-03-04T16:24:00Z"/>
          <w:rFonts w:eastAsia="宋体"/>
          <w:i/>
        </w:rPr>
      </w:pPr>
      <w:del w:id="1542" w:author="RAN4#90" w:date="2019-03-04T16:24:00Z">
        <w:r w:rsidRPr="00E210DB" w:rsidDel="00320B7B">
          <w:rPr>
            <w:rFonts w:eastAsia="宋体"/>
            <w:i/>
          </w:rPr>
          <w:delText>PDCCH configuration (AL and DCI format)</w:delText>
        </w:r>
      </w:del>
    </w:p>
    <w:p w:rsidR="00E210DB" w:rsidRPr="00E210DB" w:rsidDel="00320B7B" w:rsidRDefault="00E210DB" w:rsidP="00E210DB">
      <w:pPr>
        <w:keepLines/>
        <w:ind w:left="1135" w:hanging="851"/>
        <w:rPr>
          <w:del w:id="1543" w:author="RAN4#90" w:date="2019-03-04T16:24:00Z"/>
          <w:rFonts w:eastAsia="宋体"/>
          <w:i/>
        </w:rPr>
      </w:pPr>
      <w:del w:id="1544" w:author="RAN4#90" w:date="2019-03-04T16:24:00Z">
        <w:r w:rsidRPr="00E210DB" w:rsidDel="00320B7B">
          <w:rPr>
            <w:rFonts w:eastAsia="宋体"/>
            <w:i/>
          </w:rPr>
          <w:delText>MCS values for requirements</w:delText>
        </w:r>
      </w:del>
    </w:p>
    <w:p w:rsidR="00E210DB" w:rsidRPr="00E210DB" w:rsidRDefault="00E210DB" w:rsidP="00E210DB">
      <w:pPr>
        <w:keepLines/>
        <w:ind w:left="1135" w:hanging="851"/>
        <w:rPr>
          <w:rFonts w:eastAsia="宋体"/>
          <w:i/>
        </w:rPr>
      </w:pPr>
      <w:r w:rsidRPr="00E210DB">
        <w:rPr>
          <w:rFonts w:eastAsia="宋体"/>
          <w:i/>
        </w:rPr>
        <w:t>Whether same requirements apply for FR1 DC&gt;</w:t>
      </w:r>
    </w:p>
    <w:p w:rsidR="00E210DB" w:rsidRPr="00E210DB" w:rsidRDefault="00E210DB" w:rsidP="00E210DB">
      <w:pPr>
        <w:rPr>
          <w:rFonts w:ascii="Times-Roman" w:eastAsia="宋体" w:hAnsi="Times-Roman" w:hint="eastAsia"/>
        </w:rPr>
      </w:pPr>
      <w:r w:rsidRPr="00E210DB">
        <w:rPr>
          <w:rFonts w:ascii="Times-Roman" w:eastAsia="宋体" w:hAnsi="Times-Roman"/>
        </w:rPr>
        <w:t>The</w:t>
      </w:r>
      <w:r w:rsidRPr="00E210DB">
        <w:rPr>
          <w:rFonts w:eastAsia="宋体"/>
        </w:rPr>
        <w:t xml:space="preserve"> Sustained Data</w:t>
      </w:r>
      <w:r w:rsidRPr="00E210DB">
        <w:rPr>
          <w:rFonts w:ascii="Times-Roman" w:eastAsia="宋体" w:hAnsi="Times-Roman"/>
        </w:rPr>
        <w:t xml:space="preserve"> Rate (SDR) requirements in this clause are applicable to the FR1 CA.</w:t>
      </w:r>
    </w:p>
    <w:p w:rsidR="00E210DB" w:rsidRPr="00E210DB" w:rsidRDefault="00E210DB" w:rsidP="00E210DB">
      <w:pPr>
        <w:rPr>
          <w:rFonts w:ascii="Times-Roman" w:eastAsia="宋体" w:hAnsi="Times-Roman" w:hint="eastAsia"/>
        </w:rPr>
      </w:pPr>
      <w:r w:rsidRPr="00E210DB">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E210DB">
        <w:rPr>
          <w:rFonts w:ascii="Times-Roman" w:eastAsia="宋体" w:hAnsi="Times-Roman"/>
          <w:i/>
        </w:rPr>
        <w:t>.</w:t>
      </w:r>
      <w:r w:rsidRPr="00E210DB">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rsidR="00E210DB" w:rsidRPr="00E210DB" w:rsidRDefault="00E210DB" w:rsidP="00E210DB">
      <w:pPr>
        <w:rPr>
          <w:rFonts w:ascii="Times-Roman" w:eastAsia="宋体" w:hAnsi="Times-Roman" w:hint="eastAsia"/>
        </w:rPr>
      </w:pPr>
      <w:r w:rsidRPr="00E210DB">
        <w:rPr>
          <w:rFonts w:ascii="Times-Roman" w:eastAsia="宋体" w:hAnsi="Times-Roman"/>
        </w:rPr>
        <w:t>The test parameters are determined by the following procedure:</w:t>
      </w:r>
    </w:p>
    <w:p w:rsidR="00E210DB" w:rsidRPr="00E210DB" w:rsidRDefault="00E210DB" w:rsidP="00E210DB">
      <w:pPr>
        <w:ind w:left="568" w:hanging="284"/>
        <w:rPr>
          <w:rFonts w:eastAsia="宋体"/>
        </w:rPr>
      </w:pPr>
      <w:r w:rsidRPr="00E210DB">
        <w:rPr>
          <w:rFonts w:eastAsia="宋体"/>
        </w:rPr>
        <w:t>-</w:t>
      </w:r>
      <w:r w:rsidRPr="00E210DB">
        <w:rPr>
          <w:rFonts w:eastAsia="宋体"/>
        </w:rPr>
        <w:tab/>
        <w:t>Select one CA bandwidth combination among all supported CA configurations and set of per component carrier (CC) UE capabilities among all supported UE capabilities that provides the largest data rate [TS 38.306</w:t>
      </w:r>
      <w:r w:rsidRPr="00E210DB">
        <w:rPr>
          <w:rFonts w:eastAsia="宋体" w:hint="eastAsia"/>
          <w:lang w:eastAsia="zh-CN"/>
        </w:rPr>
        <w:t xml:space="preserve"> [14, Section 4.1.2]</w:t>
      </w:r>
      <w:r w:rsidRPr="00E210DB">
        <w:rPr>
          <w:rFonts w:eastAsia="宋体"/>
        </w:rPr>
        <w:t>].</w:t>
      </w:r>
    </w:p>
    <w:p w:rsidR="00E210DB" w:rsidRPr="00E210DB" w:rsidRDefault="00E210DB" w:rsidP="00E210DB">
      <w:pPr>
        <w:ind w:left="851" w:hanging="284"/>
        <w:rPr>
          <w:rFonts w:eastAsia="宋体"/>
        </w:rPr>
      </w:pPr>
      <w:r w:rsidRPr="00E210DB">
        <w:rPr>
          <w:rFonts w:eastAsia="宋体"/>
        </w:rPr>
        <w:t>-</w:t>
      </w:r>
      <w:r w:rsidRPr="00E210DB">
        <w:rPr>
          <w:rFonts w:eastAsia="宋体"/>
        </w:rPr>
        <w:tab/>
        <w:t xml:space="preserve">Set of per CC UE capabilities includes channel bandwidth, subcarrier spacing, </w:t>
      </w:r>
      <w:proofErr w:type="gramStart"/>
      <w:r w:rsidRPr="00E210DB">
        <w:rPr>
          <w:rFonts w:eastAsia="宋体"/>
        </w:rPr>
        <w:t>number of PDSCH MIMO layers, modulation format and scaling factor [TS 38.306</w:t>
      </w:r>
      <w:r w:rsidRPr="00E210DB">
        <w:rPr>
          <w:rFonts w:eastAsia="宋体" w:hint="eastAsia"/>
          <w:lang w:eastAsia="zh-CN"/>
        </w:rPr>
        <w:t xml:space="preserve"> [14, Section 4.1.2]</w:t>
      </w:r>
      <w:r w:rsidRPr="00E210DB">
        <w:rPr>
          <w:rFonts w:eastAsia="宋体"/>
        </w:rPr>
        <w:t>]</w:t>
      </w:r>
      <w:proofErr w:type="gramEnd"/>
      <w:r w:rsidRPr="00E210DB">
        <w:rPr>
          <w:rFonts w:eastAsia="宋体"/>
        </w:rPr>
        <w:t>.</w:t>
      </w:r>
    </w:p>
    <w:p w:rsidR="00E210DB" w:rsidRPr="00E210DB" w:rsidRDefault="00E210DB" w:rsidP="00E210DB">
      <w:pPr>
        <w:ind w:left="851" w:hanging="284"/>
        <w:rPr>
          <w:rFonts w:eastAsia="宋体"/>
        </w:rPr>
      </w:pPr>
      <w:r w:rsidRPr="00E210DB">
        <w:rPr>
          <w:rFonts w:eastAsia="宋体"/>
        </w:rPr>
        <w:t>-</w:t>
      </w:r>
      <w:r w:rsidRPr="00E210DB">
        <w:rPr>
          <w:rFonts w:eastAsia="宋体"/>
        </w:rPr>
        <w:tab/>
        <w:t xml:space="preserve">When there are multiple sets of CA bandwidth combinations and UE capabilities (channel bandwidth, subcarrier spacing, number of MIMO layer, modulation format, </w:t>
      </w:r>
      <w:proofErr w:type="gramStart"/>
      <w:r w:rsidRPr="00E210DB">
        <w:rPr>
          <w:rFonts w:eastAsia="宋体"/>
        </w:rPr>
        <w:t>scaling</w:t>
      </w:r>
      <w:proofErr w:type="gramEnd"/>
      <w:r w:rsidRPr="00E210DB">
        <w:rPr>
          <w:rFonts w:eastAsia="宋体"/>
        </w:rPr>
        <w:t xml:space="preserve"> factor) with same largest data rate, select </w:t>
      </w:r>
      <w:ins w:id="1545" w:author="RAN4#90" w:date="2019-03-04T16:24:00Z">
        <w:r w:rsidR="00320B7B">
          <w:rPr>
            <w:rFonts w:eastAsia="宋体"/>
          </w:rPr>
          <w:t>one among sets with the smallest aggregated channel bandwidth.</w:t>
        </w:r>
      </w:ins>
      <w:del w:id="1546" w:author="RAN4#90" w:date="2019-03-04T16:24:00Z">
        <w:r w:rsidRPr="00E210DB" w:rsidDel="00320B7B">
          <w:rPr>
            <w:rFonts w:eastAsia="宋体" w:hint="eastAsia"/>
          </w:rPr>
          <w:delText>TBD</w:delText>
        </w:r>
      </w:del>
    </w:p>
    <w:p w:rsidR="00E210DB" w:rsidRPr="00E210DB" w:rsidRDefault="00E210DB" w:rsidP="00E210DB">
      <w:pPr>
        <w:ind w:left="568" w:hanging="284"/>
        <w:rPr>
          <w:rFonts w:eastAsia="宋体"/>
        </w:rPr>
      </w:pPr>
      <w:r w:rsidRPr="00E210DB">
        <w:rPr>
          <w:rFonts w:eastAsia="宋体"/>
        </w:rPr>
        <w:t>-</w:t>
      </w:r>
      <w:r w:rsidRPr="00E210DB">
        <w:rPr>
          <w:rFonts w:eastAsia="宋体"/>
        </w:rPr>
        <w:tab/>
        <w:t xml:space="preserve">For each CC in CA bandwidth combination, use Table 5.5A-5 to </w:t>
      </w:r>
      <w:r w:rsidRPr="00E210DB">
        <w:rPr>
          <w:rFonts w:eastAsia="宋体" w:hint="eastAsia"/>
        </w:rPr>
        <w:t>d</w:t>
      </w:r>
      <w:r w:rsidRPr="00E210DB">
        <w:rPr>
          <w:rFonts w:eastAsia="宋体"/>
        </w:rPr>
        <w:t>etermine MCS based on test parameters and indicated UE capabilities.</w:t>
      </w:r>
    </w:p>
    <w:p w:rsidR="00E210DB" w:rsidRPr="00E210DB" w:rsidRDefault="00E210DB" w:rsidP="00E210DB">
      <w:pPr>
        <w:rPr>
          <w:rFonts w:ascii="Times-Roman" w:eastAsia="宋体" w:hAnsi="Times-Roman" w:hint="eastAsia"/>
        </w:rPr>
      </w:pPr>
      <w:r w:rsidRPr="00E210DB">
        <w:rPr>
          <w:rFonts w:ascii="Times-Roman" w:eastAsia="宋体" w:hAnsi="Times-Roman"/>
        </w:rPr>
        <w:t>The TB success rate shall be higher than 85% when PDSCH is scheduled with MCS defined for the selected CA bandwidth combination and with the downlink physical channel setup according to Annex C.3.1.</w:t>
      </w:r>
    </w:p>
    <w:p w:rsidR="00E210DB" w:rsidRPr="00E210DB" w:rsidRDefault="00E210DB" w:rsidP="00E210DB">
      <w:pPr>
        <w:rPr>
          <w:rFonts w:ascii="Times-Roman" w:eastAsia="宋体" w:hAnsi="Times-Roman" w:hint="eastAsia"/>
        </w:rPr>
      </w:pPr>
      <w:r w:rsidRPr="00E210DB">
        <w:rPr>
          <w:rFonts w:ascii="Times-Roman" w:eastAsia="宋体" w:hAnsi="Times-Roman"/>
        </w:rPr>
        <w:t>The TB success rate is defined as 100%*</w:t>
      </w:r>
      <w:proofErr w:type="spellStart"/>
      <w:r w:rsidRPr="00E210DB">
        <w:rPr>
          <w:rFonts w:ascii="Times-Roman" w:eastAsia="宋体" w:hAnsi="Times-Roman"/>
        </w:rPr>
        <w:t>N</w:t>
      </w:r>
      <w:r w:rsidRPr="00E210DB">
        <w:rPr>
          <w:rFonts w:ascii="Times-Roman" w:eastAsia="宋体" w:hAnsi="Times-Roman"/>
          <w:sz w:val="14"/>
          <w:szCs w:val="14"/>
        </w:rPr>
        <w:t>DL_correct_rx</w:t>
      </w:r>
      <w:proofErr w:type="spellEnd"/>
      <w:r w:rsidRPr="00E210DB">
        <w:rPr>
          <w:rFonts w:ascii="Times-Roman" w:eastAsia="宋体" w:hAnsi="Times-Roman"/>
          <w:sz w:val="14"/>
          <w:szCs w:val="14"/>
          <w:vertAlign w:val="subscript"/>
        </w:rPr>
        <w:t xml:space="preserve"> </w:t>
      </w:r>
      <w:r w:rsidRPr="00E210DB">
        <w:rPr>
          <w:rFonts w:ascii="Times-Roman" w:eastAsia="宋体" w:hAnsi="Times-Roman"/>
        </w:rPr>
        <w:t>/ (</w:t>
      </w:r>
      <w:proofErr w:type="spellStart"/>
      <w:r w:rsidRPr="00E210DB">
        <w:rPr>
          <w:rFonts w:ascii="Times-Roman" w:eastAsia="宋体" w:hAnsi="Times-Roman"/>
        </w:rPr>
        <w:t>N</w:t>
      </w:r>
      <w:r w:rsidRPr="00E210DB">
        <w:rPr>
          <w:rFonts w:ascii="Times-Roman" w:eastAsia="宋体" w:hAnsi="Times-Roman"/>
          <w:sz w:val="14"/>
          <w:szCs w:val="14"/>
        </w:rPr>
        <w:t>DL_newtx</w:t>
      </w:r>
      <w:proofErr w:type="spellEnd"/>
      <w:r w:rsidRPr="00E210DB">
        <w:rPr>
          <w:rFonts w:ascii="Times-Roman" w:eastAsia="宋体" w:hAnsi="Times-Roman"/>
          <w:sz w:val="14"/>
          <w:szCs w:val="14"/>
        </w:rPr>
        <w:t xml:space="preserve"> </w:t>
      </w:r>
      <w:r w:rsidRPr="00E210DB">
        <w:rPr>
          <w:rFonts w:ascii="Times-Roman" w:eastAsia="宋体" w:hAnsi="Times-Roman"/>
        </w:rPr>
        <w:t xml:space="preserve">+ </w:t>
      </w:r>
      <w:proofErr w:type="spellStart"/>
      <w:r w:rsidRPr="00E210DB">
        <w:rPr>
          <w:rFonts w:ascii="Times-Roman" w:eastAsia="宋体" w:hAnsi="Times-Roman"/>
        </w:rPr>
        <w:t>N</w:t>
      </w:r>
      <w:r w:rsidRPr="00E210DB">
        <w:rPr>
          <w:rFonts w:ascii="Times-Roman" w:eastAsia="宋体" w:hAnsi="Times-Roman"/>
          <w:sz w:val="14"/>
          <w:szCs w:val="14"/>
        </w:rPr>
        <w:t>DL_retx</w:t>
      </w:r>
      <w:proofErr w:type="spellEnd"/>
      <w:r w:rsidRPr="00E210DB">
        <w:rPr>
          <w:rFonts w:ascii="Times-Roman" w:eastAsia="宋体" w:hAnsi="Times-Roman"/>
        </w:rPr>
        <w:t xml:space="preserve">), where </w:t>
      </w:r>
      <w:proofErr w:type="spellStart"/>
      <w:r w:rsidRPr="00E210DB">
        <w:rPr>
          <w:rFonts w:ascii="Times-Roman" w:eastAsia="宋体" w:hAnsi="Times-Roman"/>
        </w:rPr>
        <w:t>N</w:t>
      </w:r>
      <w:r w:rsidRPr="00E210DB">
        <w:rPr>
          <w:rFonts w:ascii="Times-Roman" w:eastAsia="宋体" w:hAnsi="Times-Roman"/>
          <w:sz w:val="14"/>
          <w:szCs w:val="14"/>
        </w:rPr>
        <w:t>DL_newtx</w:t>
      </w:r>
      <w:proofErr w:type="spellEnd"/>
      <w:r w:rsidRPr="00E210DB">
        <w:rPr>
          <w:rFonts w:ascii="Times-Roman" w:eastAsia="宋体" w:hAnsi="Times-Roman"/>
          <w:sz w:val="14"/>
          <w:szCs w:val="14"/>
        </w:rPr>
        <w:t xml:space="preserve"> </w:t>
      </w:r>
      <w:r w:rsidRPr="00E210DB">
        <w:rPr>
          <w:rFonts w:ascii="Times-Roman" w:eastAsia="宋体" w:hAnsi="Times-Roman"/>
        </w:rPr>
        <w:t xml:space="preserve">is the number of newly transmitted DL transport blocks, </w:t>
      </w:r>
      <w:proofErr w:type="spellStart"/>
      <w:r w:rsidRPr="00E210DB">
        <w:rPr>
          <w:rFonts w:ascii="Times-Roman" w:eastAsia="宋体" w:hAnsi="Times-Roman"/>
        </w:rPr>
        <w:t>N</w:t>
      </w:r>
      <w:r w:rsidRPr="00E210DB">
        <w:rPr>
          <w:rFonts w:ascii="Times-Roman" w:eastAsia="宋体" w:hAnsi="Times-Roman"/>
          <w:sz w:val="14"/>
          <w:szCs w:val="14"/>
        </w:rPr>
        <w:t>DL_retx</w:t>
      </w:r>
      <w:proofErr w:type="spellEnd"/>
      <w:r w:rsidRPr="00E210DB">
        <w:rPr>
          <w:rFonts w:ascii="Times-Roman" w:eastAsia="宋体" w:hAnsi="Times-Roman"/>
          <w:sz w:val="14"/>
          <w:szCs w:val="14"/>
        </w:rPr>
        <w:t xml:space="preserve"> </w:t>
      </w:r>
      <w:r w:rsidRPr="00E210DB">
        <w:rPr>
          <w:rFonts w:ascii="Times-Roman" w:eastAsia="宋体" w:hAnsi="Times-Roman"/>
        </w:rPr>
        <w:t xml:space="preserve">is the number of retransmitted DL transport blocks, and </w:t>
      </w:r>
      <w:proofErr w:type="spellStart"/>
      <w:r w:rsidRPr="00E210DB">
        <w:rPr>
          <w:rFonts w:ascii="Times-Roman" w:eastAsia="宋体" w:hAnsi="Times-Roman"/>
        </w:rPr>
        <w:t>N</w:t>
      </w:r>
      <w:r w:rsidRPr="00E210DB">
        <w:rPr>
          <w:rFonts w:ascii="Times-Roman" w:eastAsia="宋体" w:hAnsi="Times-Roman"/>
          <w:sz w:val="14"/>
          <w:szCs w:val="14"/>
        </w:rPr>
        <w:t>DL_correct_rx</w:t>
      </w:r>
      <w:proofErr w:type="spellEnd"/>
      <w:r w:rsidRPr="00E210DB">
        <w:rPr>
          <w:rFonts w:ascii="Times-Roman" w:eastAsia="宋体" w:hAnsi="Times-Roman"/>
          <w:sz w:val="14"/>
          <w:szCs w:val="14"/>
        </w:rPr>
        <w:t xml:space="preserve"> </w:t>
      </w:r>
      <w:r w:rsidRPr="00E210DB">
        <w:rPr>
          <w:rFonts w:ascii="Times-Roman" w:eastAsia="宋体" w:hAnsi="Times-Roman"/>
        </w:rPr>
        <w:t xml:space="preserve">is the number of correctly received DL transport blocks. The TB success rate shall be sustained during at least </w:t>
      </w:r>
      <w:r w:rsidRPr="00E210DB">
        <w:rPr>
          <w:rFonts w:ascii="Times-Roman" w:eastAsia="宋体" w:hAnsi="Times-Roman" w:hint="eastAsia"/>
        </w:rPr>
        <w:t>TBD</w:t>
      </w:r>
      <w:r w:rsidRPr="00E210DB">
        <w:rPr>
          <w:rFonts w:ascii="Times-Roman" w:eastAsia="宋体" w:hAnsi="Times-Roman"/>
        </w:rPr>
        <w:t xml:space="preserve"> </w:t>
      </w:r>
      <w:proofErr w:type="spellStart"/>
      <w:r w:rsidRPr="00E210DB">
        <w:rPr>
          <w:rFonts w:ascii="Times-Roman" w:eastAsia="宋体" w:hAnsi="Times-Roman"/>
        </w:rPr>
        <w:t>ms.</w:t>
      </w:r>
      <w:proofErr w:type="spellEnd"/>
    </w:p>
    <w:p w:rsidR="00E210DB" w:rsidRPr="00E210DB" w:rsidRDefault="00E210DB" w:rsidP="00E210DB">
      <w:pPr>
        <w:rPr>
          <w:rFonts w:ascii="Times-Roman" w:eastAsia="宋体" w:hAnsi="Times-Roman" w:hint="eastAsia"/>
        </w:rPr>
      </w:pPr>
      <w:r w:rsidRPr="00E210DB">
        <w:rPr>
          <w:rFonts w:ascii="Times-Roman" w:eastAsia="宋体" w:hAnsi="Times-Roman"/>
        </w:rPr>
        <w:t>The common test parameters are specified in Table 5.5A-1. The parameters specified in Table 5.5A-2 are applicable for tests on FDD CCs and parameters specified in Table 5.5A-3 are applicable for tests on TDD CCs.</w:t>
      </w:r>
    </w:p>
    <w:p w:rsidR="00E210DB" w:rsidRDefault="00E210DB" w:rsidP="00E210DB">
      <w:pPr>
        <w:rPr>
          <w:ins w:id="1547" w:author="RAN4#90" w:date="2019-03-04T16:25:00Z"/>
          <w:rFonts w:eastAsia="宋体"/>
          <w:lang w:val="en-US" w:eastAsia="zh-CN"/>
        </w:rPr>
      </w:pPr>
      <w:r w:rsidRPr="00E210DB">
        <w:rPr>
          <w:rFonts w:eastAsia="宋体"/>
          <w:lang w:val="en-US" w:eastAsia="zh-CN"/>
        </w:rPr>
        <w:lastRenderedPageBreak/>
        <w:t>Unless otherwise stated, no user data is scheduled on slot #0</w:t>
      </w:r>
      <w:ins w:id="1548" w:author="RAN4#90" w:date="2019-03-04T16:25:00Z">
        <w:r w:rsidR="00320B7B">
          <w:rPr>
            <w:rFonts w:eastAsia="宋体" w:hint="eastAsia"/>
            <w:lang w:val="en-US" w:eastAsia="zh-CN"/>
          </w:rPr>
          <w:t>, 10 and 11</w:t>
        </w:r>
      </w:ins>
      <w:r w:rsidRPr="00E210DB">
        <w:rPr>
          <w:rFonts w:eastAsia="宋体"/>
          <w:lang w:val="en-US" w:eastAsia="zh-CN"/>
        </w:rPr>
        <w:t xml:space="preserve"> within </w:t>
      </w:r>
      <w:del w:id="1549" w:author="RAN4#90" w:date="2019-03-04T16:25:00Z">
        <w:r w:rsidRPr="00E210DB" w:rsidDel="00320B7B">
          <w:rPr>
            <w:rFonts w:eastAsia="宋体"/>
            <w:lang w:val="en-US" w:eastAsia="zh-CN"/>
          </w:rPr>
          <w:delText xml:space="preserve">10 </w:delText>
        </w:r>
      </w:del>
      <w:ins w:id="1550" w:author="RAN4#90" w:date="2019-03-04T16:25:00Z">
        <w:r w:rsidR="00320B7B">
          <w:rPr>
            <w:rFonts w:eastAsia="宋体" w:hint="eastAsia"/>
            <w:lang w:val="en-US" w:eastAsia="zh-CN"/>
          </w:rPr>
          <w:t>20</w:t>
        </w:r>
        <w:r w:rsidR="00320B7B" w:rsidRPr="00E210DB">
          <w:rPr>
            <w:rFonts w:eastAsia="宋体"/>
            <w:lang w:val="en-US" w:eastAsia="zh-CN"/>
          </w:rPr>
          <w:t xml:space="preserve"> </w:t>
        </w:r>
      </w:ins>
      <w:proofErr w:type="spellStart"/>
      <w:r w:rsidRPr="00E210DB">
        <w:rPr>
          <w:rFonts w:eastAsia="宋体"/>
          <w:lang w:val="en-US" w:eastAsia="zh-CN"/>
        </w:rPr>
        <w:t>ms</w:t>
      </w:r>
      <w:proofErr w:type="spellEnd"/>
      <w:ins w:id="1551" w:author="RAN4#90" w:date="2019-03-04T16:25:00Z">
        <w:r w:rsidR="00320B7B">
          <w:rPr>
            <w:rFonts w:eastAsia="宋体" w:hint="eastAsia"/>
            <w:lang w:val="en-US" w:eastAsia="zh-CN"/>
          </w:rPr>
          <w:t xml:space="preserve"> for SCS 15 k</w:t>
        </w:r>
      </w:ins>
      <w:ins w:id="1552" w:author="RAN4#90" w:date="2019-03-04T16:26:00Z">
        <w:r w:rsidR="00320B7B">
          <w:rPr>
            <w:rFonts w:eastAsia="宋体" w:hint="eastAsia"/>
            <w:lang w:val="en-US" w:eastAsia="zh-CN"/>
          </w:rPr>
          <w:t>Hz</w:t>
        </w:r>
      </w:ins>
      <w:r w:rsidRPr="00E210DB">
        <w:rPr>
          <w:rFonts w:eastAsia="宋体"/>
          <w:lang w:val="en-US" w:eastAsia="zh-CN"/>
        </w:rPr>
        <w:t>.</w:t>
      </w:r>
    </w:p>
    <w:p w:rsidR="00320B7B" w:rsidRPr="00113513" w:rsidRDefault="00320B7B" w:rsidP="00320B7B">
      <w:pPr>
        <w:rPr>
          <w:ins w:id="1553" w:author="RAN4#90" w:date="2019-03-04T16:25:00Z"/>
          <w:rFonts w:ascii="Times-Roman" w:eastAsia="宋体" w:hAnsi="Times-Roman" w:hint="eastAsia"/>
          <w:lang w:val="en-US"/>
        </w:rPr>
      </w:pPr>
      <w:ins w:id="1554" w:author="RAN4#90" w:date="2019-03-04T16:25:00Z">
        <w:r w:rsidRPr="00113513">
          <w:rPr>
            <w:rFonts w:eastAsia="宋体"/>
            <w:lang w:val="en-US" w:eastAsia="zh-CN"/>
          </w:rPr>
          <w:t>Unless otherwise stated, no user data is scheduled on slot #0</w:t>
        </w:r>
        <w:r>
          <w:rPr>
            <w:rFonts w:eastAsia="宋体"/>
            <w:lang w:val="en-US" w:eastAsia="zh-CN"/>
          </w:rPr>
          <w:t>, 20 and 21</w:t>
        </w:r>
        <w:r w:rsidRPr="00113513">
          <w:rPr>
            <w:rFonts w:eastAsia="宋体"/>
            <w:lang w:val="en-US" w:eastAsia="zh-CN"/>
          </w:rPr>
          <w:t xml:space="preserve"> within </w:t>
        </w:r>
        <w:r>
          <w:rPr>
            <w:rFonts w:eastAsia="宋体"/>
            <w:lang w:val="en-US" w:eastAsia="zh-CN"/>
          </w:rPr>
          <w:t>2</w:t>
        </w:r>
        <w:r w:rsidRPr="00113513">
          <w:rPr>
            <w:rFonts w:eastAsia="宋体"/>
            <w:lang w:val="en-US" w:eastAsia="zh-CN"/>
          </w:rPr>
          <w:t xml:space="preserve">0 </w:t>
        </w:r>
        <w:proofErr w:type="spellStart"/>
        <w:r w:rsidRPr="00113513">
          <w:rPr>
            <w:rFonts w:eastAsia="宋体"/>
            <w:lang w:val="en-US" w:eastAsia="zh-CN"/>
          </w:rPr>
          <w:t>ms</w:t>
        </w:r>
        <w:proofErr w:type="spellEnd"/>
        <w:r>
          <w:rPr>
            <w:rFonts w:eastAsia="宋体"/>
            <w:lang w:val="en-US" w:eastAsia="zh-CN"/>
          </w:rPr>
          <w:t xml:space="preserve"> for SCS 30 kHz</w:t>
        </w:r>
        <w:r w:rsidRPr="00113513">
          <w:rPr>
            <w:rFonts w:eastAsia="宋体"/>
            <w:lang w:val="en-US" w:eastAsia="zh-CN"/>
          </w:rPr>
          <w:t>.</w:t>
        </w:r>
      </w:ins>
    </w:p>
    <w:p w:rsidR="00320B7B" w:rsidRPr="00E210DB" w:rsidRDefault="00320B7B" w:rsidP="00E210DB">
      <w:pPr>
        <w:rPr>
          <w:rFonts w:ascii="Times-Roman" w:eastAsia="宋体" w:hAnsi="Times-Roman" w:hint="eastAsia"/>
          <w:lang w:val="en-US"/>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5.5A-1</w:t>
      </w:r>
      <w:r w:rsidRPr="00E210DB">
        <w:rPr>
          <w:rFonts w:ascii="Arial" w:eastAsia="宋体" w:hAnsi="Arial" w:hint="eastAsia"/>
          <w:b/>
          <w:lang w:eastAsia="zh-CN"/>
        </w:rPr>
        <w:t>:</w:t>
      </w:r>
      <w:r w:rsidRPr="00E210DB">
        <w:rPr>
          <w:rFonts w:ascii="Arial" w:eastAsia="宋体" w:hAnsi="Arial"/>
          <w:b/>
        </w:rPr>
        <w:t xml:space="preserve"> Common test parameters for FDD and TDD component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206"/>
        <w:gridCol w:w="2550"/>
        <w:gridCol w:w="810"/>
        <w:gridCol w:w="3445"/>
      </w:tblGrid>
      <w:tr w:rsidR="00E210DB" w:rsidRPr="00E210DB" w:rsidTr="00320B7B">
        <w:tc>
          <w:tcPr>
            <w:tcW w:w="5592" w:type="dxa"/>
            <w:gridSpan w:val="3"/>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5"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320B7B">
        <w:tc>
          <w:tcPr>
            <w:tcW w:w="5592" w:type="dxa"/>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transmission scheme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Transmission scheme 1</w:t>
            </w:r>
          </w:p>
        </w:tc>
      </w:tr>
      <w:tr w:rsidR="00E210DB" w:rsidRPr="00E210DB" w:rsidTr="00320B7B">
        <w:tc>
          <w:tcPr>
            <w:tcW w:w="5592" w:type="dxa"/>
            <w:gridSpan w:val="3"/>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PTRS to PDSCH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320B7B">
        <w:tc>
          <w:tcPr>
            <w:tcW w:w="5592" w:type="dxa"/>
            <w:gridSpan w:val="3"/>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Channel bandwidth</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Channel bandwidth from selected CA bandwidth combination</w:t>
            </w:r>
          </w:p>
        </w:tc>
      </w:tr>
      <w:tr w:rsidR="00E210DB" w:rsidRPr="00E210DB" w:rsidTr="00320B7B">
        <w:tc>
          <w:tcPr>
            <w:tcW w:w="1836"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Common serving cell parameters</w:t>
            </w:r>
          </w:p>
        </w:tc>
        <w:tc>
          <w:tcPr>
            <w:tcW w:w="3756" w:type="dxa"/>
            <w:gridSpan w:val="2"/>
            <w:shd w:val="clear" w:color="auto" w:fill="auto"/>
            <w:vAlign w:val="center"/>
          </w:tcPr>
          <w:p w:rsidR="00E210DB" w:rsidRPr="00E210DB" w:rsidRDefault="00E210DB" w:rsidP="00E210DB">
            <w:pPr>
              <w:keepNext/>
              <w:keepLines/>
              <w:spacing w:after="0"/>
              <w:rPr>
                <w:rFonts w:eastAsia="宋体"/>
              </w:rPr>
            </w:pPr>
            <w:r w:rsidRPr="00E210DB">
              <w:rPr>
                <w:rFonts w:ascii="Arial" w:eastAsia="宋体" w:hAnsi="Arial"/>
                <w:sz w:val="18"/>
              </w:rPr>
              <w:t>Physical Cell ID</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 xml:space="preserve">SSB position in </w:t>
            </w:r>
            <w:r w:rsidRPr="00E210DB">
              <w:rPr>
                <w:rFonts w:ascii="Arial" w:eastAsia="宋体" w:hAnsi="Arial"/>
                <w:sz w:val="18"/>
                <w:szCs w:val="22"/>
                <w:lang w:eastAsia="ja-JP"/>
              </w:rPr>
              <w:t>burst</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First SSB in Slot #0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periodicity</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First DMRS position for Type A PDSCH mapping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320B7B">
        <w:tc>
          <w:tcPr>
            <w:tcW w:w="5592" w:type="dxa"/>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Cross carrier scheduling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320B7B">
        <w:tc>
          <w:tcPr>
            <w:tcW w:w="5592" w:type="dxa"/>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320B7B">
        <w:tc>
          <w:tcPr>
            <w:tcW w:w="1836"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Maximum transmission bandwidth configuration</w:t>
            </w:r>
            <w:r w:rsidRPr="00E210DB">
              <w:rPr>
                <w:rFonts w:ascii="Arial" w:eastAsia="宋体" w:hAnsi="Arial" w:hint="eastAsia"/>
                <w:sz w:val="18"/>
                <w:lang w:eastAsia="zh-CN"/>
              </w:rPr>
              <w:t xml:space="preserve"> as specified in TS 38.101-1</w:t>
            </w:r>
            <w:r w:rsidRPr="00E210DB">
              <w:rPr>
                <w:rFonts w:ascii="Arial" w:eastAsia="宋体" w:hAnsi="Arial"/>
                <w:sz w:val="18"/>
              </w:rPr>
              <w:t xml:space="preserve"> [</w:t>
            </w:r>
            <w:r w:rsidRPr="00E210DB">
              <w:rPr>
                <w:rFonts w:ascii="Arial" w:eastAsia="宋体" w:hAnsi="Arial" w:hint="eastAsia"/>
                <w:sz w:val="18"/>
                <w:lang w:eastAsia="zh-CN"/>
              </w:rPr>
              <w:t>6, Section</w:t>
            </w:r>
            <w:r w:rsidRPr="00E210DB">
              <w:rPr>
                <w:rFonts w:ascii="Arial" w:eastAsia="宋体" w:hAnsi="Arial"/>
                <w:sz w:val="18"/>
              </w:rPr>
              <w:t xml:space="preserve"> 5.3.2] for tested channel bandwidth and subcarrier spacing</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 or 30]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Cyclic prefix</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Normal</w:t>
            </w:r>
          </w:p>
        </w:tc>
      </w:tr>
      <w:tr w:rsidR="00320B7B" w:rsidRPr="00E210DB" w:rsidTr="00320B7B">
        <w:tc>
          <w:tcPr>
            <w:tcW w:w="1836" w:type="dxa"/>
            <w:vMerge w:val="restart"/>
            <w:shd w:val="clear" w:color="auto" w:fill="auto"/>
            <w:vAlign w:val="center"/>
          </w:tcPr>
          <w:p w:rsidR="00320B7B" w:rsidRPr="00E210DB" w:rsidRDefault="00320B7B" w:rsidP="00E210DB">
            <w:pPr>
              <w:keepNext/>
              <w:keepLines/>
              <w:spacing w:after="0"/>
              <w:rPr>
                <w:rFonts w:ascii="Arial" w:eastAsia="宋体" w:hAnsi="Arial"/>
                <w:i/>
                <w:sz w:val="18"/>
              </w:rPr>
            </w:pPr>
            <w:r w:rsidRPr="00E210DB">
              <w:rPr>
                <w:rFonts w:ascii="Arial" w:eastAsia="宋体" w:hAnsi="Arial"/>
                <w:sz w:val="18"/>
              </w:rPr>
              <w:t>PDCCH configuration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Slots for PDCCH monitoring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Each slot</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Symbols with PDCCH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before="60" w:after="60"/>
              <w:jc w:val="center"/>
              <w:rPr>
                <w:rFonts w:ascii="Arial" w:eastAsia="宋体" w:hAnsi="Arial"/>
                <w:sz w:val="18"/>
              </w:rPr>
            </w:pPr>
            <w:r w:rsidRPr="00E210DB">
              <w:rPr>
                <w:rFonts w:ascii="Arial" w:eastAsia="宋体" w:hAnsi="Arial"/>
                <w:sz w:val="18"/>
              </w:rPr>
              <w:t>Symbols #0</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before="60" w:after="60"/>
              <w:jc w:val="center"/>
              <w:rPr>
                <w:rFonts w:ascii="Arial" w:eastAsia="宋体" w:hAnsi="Arial"/>
                <w:sz w:val="18"/>
              </w:rPr>
            </w:pPr>
            <w:r w:rsidRPr="00E210DB">
              <w:rPr>
                <w:rFonts w:ascii="Arial" w:eastAsia="宋体" w:hAnsi="Arial"/>
                <w:sz w:val="18"/>
              </w:rPr>
              <w:t>Table 5.5A-4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ins w:id="1555" w:author="RAN4#90" w:date="2019-03-04T16:27:00Z">
              <w:r w:rsidRPr="00113513" w:rsidDel="00113513">
                <w:rPr>
                  <w:rFonts w:ascii="Arial" w:eastAsia="宋体" w:hAnsi="Arial"/>
                  <w:sz w:val="18"/>
                </w:rPr>
                <w:t>TBD</w:t>
              </w:r>
              <w:r>
                <w:rPr>
                  <w:rFonts w:ascii="Arial" w:eastAsia="宋体" w:hAnsi="Arial"/>
                  <w:sz w:val="18"/>
                </w:rPr>
                <w:t>1/[AL 8]</w:t>
              </w:r>
            </w:ins>
            <w:del w:id="1556" w:author="RAN4#90" w:date="2019-03-04T16:27:00Z">
              <w:r w:rsidRPr="00E210DB" w:rsidDel="008F00C3">
                <w:rPr>
                  <w:rFonts w:ascii="Arial" w:eastAsia="宋体" w:hAnsi="Arial"/>
                  <w:sz w:val="18"/>
                </w:rPr>
                <w:delText>TBD</w:delText>
              </w:r>
            </w:del>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DCI format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ins w:id="1557" w:author="RAN4#90" w:date="2019-03-04T16:27:00Z">
              <w:r w:rsidRPr="00113513" w:rsidDel="00113513">
                <w:rPr>
                  <w:rFonts w:ascii="Arial" w:eastAsia="宋体" w:hAnsi="Arial"/>
                  <w:sz w:val="18"/>
                </w:rPr>
                <w:t>TBD</w:t>
              </w:r>
              <w:r>
                <w:rPr>
                  <w:rFonts w:ascii="Arial" w:eastAsia="宋体" w:hAnsi="Arial"/>
                  <w:sz w:val="18"/>
                </w:rPr>
                <w:t>1_1</w:t>
              </w:r>
            </w:ins>
            <w:del w:id="1558" w:author="RAN4#90" w:date="2019-03-04T16:27:00Z">
              <w:r w:rsidRPr="00E210DB" w:rsidDel="008F00C3">
                <w:rPr>
                  <w:rFonts w:ascii="Arial" w:eastAsia="宋体" w:hAnsi="Arial"/>
                  <w:sz w:val="18"/>
                </w:rPr>
                <w:delText>TBD</w:delText>
              </w:r>
            </w:del>
          </w:p>
        </w:tc>
      </w:tr>
      <w:tr w:rsidR="00320B7B" w:rsidRPr="00E210DB" w:rsidTr="00320B7B">
        <w:trPr>
          <w:ins w:id="1559" w:author="RAN4#90" w:date="2019-03-04T16:27:00Z"/>
        </w:trPr>
        <w:tc>
          <w:tcPr>
            <w:tcW w:w="1836" w:type="dxa"/>
            <w:vMerge/>
            <w:shd w:val="clear" w:color="auto" w:fill="auto"/>
            <w:vAlign w:val="center"/>
          </w:tcPr>
          <w:p w:rsidR="00320B7B" w:rsidRPr="00E210DB" w:rsidRDefault="00320B7B" w:rsidP="00E210DB">
            <w:pPr>
              <w:keepNext/>
              <w:keepLines/>
              <w:spacing w:after="0"/>
              <w:rPr>
                <w:ins w:id="1560" w:author="RAN4#90" w:date="2019-03-04T16:27:00Z"/>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ins w:id="1561" w:author="RAN4#90" w:date="2019-03-04T16:27:00Z"/>
                <w:rFonts w:ascii="Arial" w:eastAsia="宋体" w:hAnsi="Arial"/>
                <w:sz w:val="18"/>
                <w:lang w:eastAsia="zh-CN"/>
              </w:rPr>
            </w:pPr>
            <w:ins w:id="1562" w:author="RAN4#90" w:date="2019-03-04T16:28:00Z">
              <w:r>
                <w:rPr>
                  <w:rFonts w:ascii="Arial" w:eastAsia="宋体" w:hAnsi="Arial" w:hint="eastAsia"/>
                  <w:sz w:val="18"/>
                  <w:lang w:eastAsia="zh-CN"/>
                </w:rPr>
                <w:t>TCI State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63" w:author="RAN4#90" w:date="2019-03-04T16:27: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64" w:author="RAN4#90" w:date="2019-03-04T16:27:00Z"/>
                <w:rFonts w:ascii="Arial" w:eastAsia="宋体" w:hAnsi="Arial"/>
                <w:sz w:val="18"/>
              </w:rPr>
            </w:pPr>
            <w:ins w:id="1565" w:author="RAN4#90" w:date="2019-03-04T16:27:00Z">
              <w:r>
                <w:rPr>
                  <w:rFonts w:ascii="Arial" w:eastAsia="宋体" w:hAnsi="Arial"/>
                  <w:sz w:val="18"/>
                </w:rPr>
                <w:t>TCI state #1</w:t>
              </w:r>
            </w:ins>
          </w:p>
        </w:tc>
      </w:tr>
      <w:tr w:rsidR="00E210DB" w:rsidRPr="00E210DB" w:rsidTr="00320B7B">
        <w:tc>
          <w:tcPr>
            <w:tcW w:w="1836"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Mapping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Type A</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k0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WB</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0</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VRB-to-PRB mapping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VRB-to-PRB mapping </w:t>
            </w:r>
            <w:proofErr w:type="spellStart"/>
            <w:r w:rsidRPr="00E210DB">
              <w:rPr>
                <w:rFonts w:ascii="Arial" w:eastAsia="宋体" w:hAnsi="Arial"/>
                <w:sz w:val="18"/>
              </w:rPr>
              <w:t>interleaver</w:t>
            </w:r>
            <w:proofErr w:type="spellEnd"/>
            <w:r w:rsidRPr="00E210DB">
              <w:rPr>
                <w:rFonts w:ascii="Arial" w:eastAsia="宋体" w:hAnsi="Arial"/>
                <w:sz w:val="18"/>
              </w:rPr>
              <w:t xml:space="preserve"> bundle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320B7B">
        <w:tc>
          <w:tcPr>
            <w:tcW w:w="1836" w:type="dxa"/>
            <w:vMerge w:val="restart"/>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PDSCH DMRS configuration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DMRS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ports indexes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{1000} for 1 Layer CCs</w:t>
            </w:r>
            <w:r w:rsidRPr="00E210DB">
              <w:rPr>
                <w:rFonts w:ascii="Arial" w:eastAsia="宋体" w:hAnsi="Arial"/>
                <w:sz w:val="18"/>
              </w:rPr>
              <w:br/>
              <w:t>{1000, 1001} for 2 Layers CCs</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{1000 – 1003} for 4 Layers CCs</w:t>
            </w:r>
          </w:p>
        </w:tc>
      </w:tr>
      <w:tr w:rsidR="00E210DB" w:rsidRPr="00E210DB" w:rsidTr="00320B7B">
        <w:tc>
          <w:tcPr>
            <w:tcW w:w="1836" w:type="dxa"/>
            <w:vMerge/>
            <w:shd w:val="clear" w:color="auto" w:fill="auto"/>
            <w:vAlign w:val="center"/>
          </w:tcPr>
          <w:p w:rsidR="00E210DB" w:rsidRPr="00E210DB" w:rsidRDefault="00E210DB" w:rsidP="00E210DB">
            <w:pPr>
              <w:keepNext/>
              <w:keepLines/>
              <w:spacing w:after="0"/>
              <w:rPr>
                <w:rFonts w:ascii="Arial" w:eastAsia="宋体" w:hAnsi="Arial"/>
                <w:i/>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PDSCH DMRS CDM group(s) without data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 for 1 layer and 2 layers CCs</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 for 4 Layers CCs</w:t>
            </w:r>
          </w:p>
        </w:tc>
      </w:tr>
      <w:tr w:rsidR="00E210DB" w:rsidRPr="00E210DB" w:rsidTr="00320B7B">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PTRS configuration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PTRS is not configured</w:t>
            </w:r>
          </w:p>
        </w:tc>
      </w:tr>
      <w:tr w:rsidR="00320B7B" w:rsidRPr="00E210DB" w:rsidTr="00320B7B">
        <w:tc>
          <w:tcPr>
            <w:tcW w:w="1836" w:type="dxa"/>
            <w:vMerge w:val="restart"/>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for tracking</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Subcarrier indexes in the PRB used for CSI-RS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 xml:space="preserve">0 </w:t>
            </w:r>
            <w:r w:rsidRPr="00E210DB">
              <w:rPr>
                <w:rFonts w:ascii="Arial" w:eastAsia="宋体" w:hAnsi="Arial"/>
                <w:sz w:val="18"/>
              </w:rPr>
              <w:t>= 3 for CSI-RS resource 1,2,3,4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6 for CSI-RS resource 1 and 3</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10 for CSI-RS resource 2 and 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 for CSI-RS resource 1,2,3,4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CDM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‘No CDM’ for CSI-RS resource 1,2,3,4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Density (ρ)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3 for CSI-RS resource 1,2,3,4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Slots</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15 kHz SCS: 20 for CSI-RS resource 1,2,3,4</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30 kHz SCS: 40 for CSI-RS resource 1,2,3,4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offset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Slots</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15 kHz SCS:</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10 for CSI-RS resource 1 and 2</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11 for CSI-RS resource 3 and 4</w:t>
            </w:r>
          </w:p>
          <w:p w:rsidR="00320B7B" w:rsidRPr="00E210DB" w:rsidRDefault="00320B7B" w:rsidP="00E210DB">
            <w:pPr>
              <w:keepNext/>
              <w:keepLines/>
              <w:spacing w:after="0"/>
              <w:jc w:val="center"/>
              <w:rPr>
                <w:rFonts w:ascii="Arial" w:eastAsia="宋体" w:hAnsi="Arial"/>
                <w:sz w:val="18"/>
              </w:rPr>
            </w:pP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30 kHz SCS:</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20 for CSI-RS resource 1 and 2</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21 for CSI-RS resource 3 and 4</w:t>
            </w:r>
          </w:p>
        </w:tc>
      </w:tr>
      <w:tr w:rsidR="00320B7B" w:rsidRPr="00E210DB" w:rsidTr="00320B7B">
        <w:trPr>
          <w:ins w:id="1566" w:author="RAN4#90" w:date="2019-03-04T16:28:00Z"/>
        </w:trPr>
        <w:tc>
          <w:tcPr>
            <w:tcW w:w="1836" w:type="dxa"/>
            <w:vMerge/>
            <w:shd w:val="clear" w:color="auto" w:fill="auto"/>
            <w:vAlign w:val="center"/>
          </w:tcPr>
          <w:p w:rsidR="00320B7B" w:rsidRPr="00E210DB" w:rsidRDefault="00320B7B" w:rsidP="00E210DB">
            <w:pPr>
              <w:keepNext/>
              <w:keepLines/>
              <w:spacing w:after="0"/>
              <w:rPr>
                <w:ins w:id="1567" w:author="RAN4#90" w:date="2019-03-04T16:28:00Z"/>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ins w:id="1568" w:author="RAN4#90" w:date="2019-03-04T16:28:00Z"/>
                <w:rFonts w:ascii="Arial" w:eastAsia="宋体" w:hAnsi="Arial"/>
                <w:sz w:val="18"/>
              </w:rPr>
            </w:pPr>
            <w:ins w:id="1569" w:author="RAN4#90" w:date="2019-03-04T16:28:00Z">
              <w:r>
                <w:rPr>
                  <w:rFonts w:ascii="Arial" w:eastAsia="宋体" w:hAnsi="Arial"/>
                  <w:sz w:val="18"/>
                </w:rPr>
                <w:t>Frequency Occupation</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70" w:author="RAN4#90" w:date="2019-03-04T16:28: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571" w:author="RAN4#90" w:date="2019-03-04T16:28:00Z"/>
                <w:rFonts w:ascii="Arial" w:eastAsia="宋体" w:hAnsi="Arial"/>
                <w:sz w:val="18"/>
              </w:rPr>
            </w:pPr>
            <w:ins w:id="1572" w:author="RAN4#90" w:date="2019-03-04T16:28:00Z">
              <w:r>
                <w:rPr>
                  <w:rFonts w:ascii="Arial" w:eastAsia="宋体" w:hAnsi="Arial"/>
                  <w:sz w:val="18"/>
                </w:rPr>
                <w:t>Start PRB 0</w:t>
              </w:r>
            </w:ins>
          </w:p>
          <w:p w:rsidR="00320B7B" w:rsidRPr="00E210DB" w:rsidRDefault="00320B7B" w:rsidP="00E210DB">
            <w:pPr>
              <w:keepNext/>
              <w:keepLines/>
              <w:spacing w:after="0"/>
              <w:jc w:val="center"/>
              <w:rPr>
                <w:ins w:id="1573" w:author="RAN4#90" w:date="2019-03-04T16:28:00Z"/>
                <w:rFonts w:ascii="Arial" w:eastAsia="宋体" w:hAnsi="Arial"/>
                <w:sz w:val="18"/>
              </w:rPr>
            </w:pPr>
            <w:ins w:id="1574" w:author="RAN4#90" w:date="2019-03-04T16:28:00Z">
              <w:r>
                <w:rPr>
                  <w:rFonts w:ascii="Arial" w:eastAsia="宋体" w:hAnsi="Arial"/>
                  <w:sz w:val="18"/>
                </w:rPr>
                <w:lastRenderedPageBreak/>
                <w:t>Number of PRB = BWP size</w:t>
              </w:r>
            </w:ins>
          </w:p>
        </w:tc>
      </w:tr>
      <w:tr w:rsidR="00320B7B" w:rsidRPr="00E210DB" w:rsidTr="00320B7B">
        <w:trPr>
          <w:ins w:id="1575" w:author="RAN4#90" w:date="2019-03-04T16:28:00Z"/>
        </w:trPr>
        <w:tc>
          <w:tcPr>
            <w:tcW w:w="1836" w:type="dxa"/>
            <w:vMerge/>
            <w:shd w:val="clear" w:color="auto" w:fill="auto"/>
            <w:vAlign w:val="center"/>
          </w:tcPr>
          <w:p w:rsidR="00320B7B" w:rsidRPr="00E210DB" w:rsidRDefault="00320B7B" w:rsidP="00E210DB">
            <w:pPr>
              <w:keepNext/>
              <w:keepLines/>
              <w:spacing w:after="0"/>
              <w:rPr>
                <w:ins w:id="1576" w:author="RAN4#90" w:date="2019-03-04T16:28:00Z"/>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ins w:id="1577" w:author="RAN4#90" w:date="2019-03-04T16:28:00Z"/>
                <w:rFonts w:ascii="Arial" w:eastAsia="宋体" w:hAnsi="Arial"/>
                <w:sz w:val="18"/>
              </w:rPr>
            </w:pPr>
            <w:ins w:id="1578" w:author="RAN4#90" w:date="2019-03-04T16:28:00Z">
              <w:r>
                <w:rPr>
                  <w:rFonts w:ascii="Arial" w:eastAsia="宋体" w:hAnsi="Arial"/>
                  <w:sz w:val="18"/>
                </w:rPr>
                <w:t>QCL info</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79" w:author="RAN4#90" w:date="2019-03-04T16:28: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80" w:author="RAN4#90" w:date="2019-03-04T16:28:00Z"/>
                <w:rFonts w:ascii="Arial" w:eastAsia="宋体" w:hAnsi="Arial"/>
                <w:sz w:val="18"/>
              </w:rPr>
            </w:pPr>
            <w:ins w:id="1581" w:author="RAN4#90" w:date="2019-03-04T16:28:00Z">
              <w:r>
                <w:rPr>
                  <w:rFonts w:ascii="Arial" w:eastAsia="宋体" w:hAnsi="Arial"/>
                  <w:sz w:val="18"/>
                </w:rPr>
                <w:t>TCI state #0</w:t>
              </w:r>
            </w:ins>
          </w:p>
        </w:tc>
      </w:tr>
      <w:tr w:rsidR="00320B7B" w:rsidRPr="00E210DB" w:rsidTr="00320B7B">
        <w:tc>
          <w:tcPr>
            <w:tcW w:w="1836" w:type="dxa"/>
            <w:vMerge w:val="restart"/>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NZP CSI-RS for CSI acquisition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Subcarrier indexes in the PRB used for CSI-RS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 xml:space="preserve">0 </w:t>
            </w:r>
            <w:r w:rsidRPr="00E210DB">
              <w:rPr>
                <w:rFonts w:ascii="Arial" w:eastAsia="宋体" w:hAnsi="Arial"/>
                <w:sz w:val="18"/>
              </w:rPr>
              <w:t>= 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12</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Same as number of transmit antenna</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CDM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rPr>
              <w:t>‘</w:t>
            </w:r>
            <w:r w:rsidRPr="00E210DB">
              <w:rPr>
                <w:rFonts w:ascii="Arial" w:eastAsia="宋体" w:hAnsi="Arial" w:hint="eastAsia"/>
                <w:sz w:val="18"/>
              </w:rPr>
              <w:t>FD-CDM2</w:t>
            </w:r>
            <w:r w:rsidRPr="00E210DB">
              <w:rPr>
                <w:rFonts w:ascii="Arial" w:eastAsia="宋体" w:hAnsi="Arial"/>
                <w:sz w:val="18"/>
              </w:rPr>
              <w:t>’</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Density (ρ)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15 kHz SCS: 20</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 xml:space="preserve">30 kHz SCS: 40 </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offset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0</w:t>
            </w:r>
          </w:p>
        </w:tc>
      </w:tr>
      <w:tr w:rsidR="00320B7B" w:rsidRPr="00E210DB" w:rsidTr="00320B7B">
        <w:trPr>
          <w:ins w:id="1582" w:author="RAN4#90" w:date="2019-03-04T16:29:00Z"/>
        </w:trPr>
        <w:tc>
          <w:tcPr>
            <w:tcW w:w="1836" w:type="dxa"/>
            <w:vMerge/>
            <w:shd w:val="clear" w:color="auto" w:fill="auto"/>
            <w:vAlign w:val="center"/>
          </w:tcPr>
          <w:p w:rsidR="00320B7B" w:rsidRPr="00E210DB" w:rsidRDefault="00320B7B" w:rsidP="00E210DB">
            <w:pPr>
              <w:keepNext/>
              <w:keepLines/>
              <w:spacing w:after="0"/>
              <w:rPr>
                <w:ins w:id="1583" w:author="RAN4#90" w:date="2019-03-04T16:29:00Z"/>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ins w:id="1584" w:author="RAN4#90" w:date="2019-03-04T16:29:00Z"/>
                <w:rFonts w:ascii="Arial" w:eastAsia="宋体" w:hAnsi="Arial"/>
                <w:sz w:val="18"/>
              </w:rPr>
            </w:pPr>
            <w:ins w:id="1585" w:author="RAN4#90" w:date="2019-03-04T16:29:00Z">
              <w:r>
                <w:rPr>
                  <w:rFonts w:ascii="Arial" w:eastAsia="宋体" w:hAnsi="Arial"/>
                  <w:sz w:val="18"/>
                </w:rPr>
                <w:t>Frequency Occupation</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86" w:author="RAN4#90" w:date="2019-03-04T16:29: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587" w:author="RAN4#90" w:date="2019-03-04T16:29:00Z"/>
                <w:rFonts w:ascii="Arial" w:eastAsia="宋体" w:hAnsi="Arial"/>
                <w:sz w:val="18"/>
              </w:rPr>
            </w:pPr>
            <w:ins w:id="1588" w:author="RAN4#90" w:date="2019-03-04T16:29:00Z">
              <w:r>
                <w:rPr>
                  <w:rFonts w:ascii="Arial" w:eastAsia="宋体" w:hAnsi="Arial"/>
                  <w:sz w:val="18"/>
                </w:rPr>
                <w:t>Start PRB 0</w:t>
              </w:r>
            </w:ins>
          </w:p>
          <w:p w:rsidR="00320B7B" w:rsidRPr="00E210DB" w:rsidRDefault="00320B7B" w:rsidP="00E210DB">
            <w:pPr>
              <w:keepNext/>
              <w:keepLines/>
              <w:spacing w:after="0"/>
              <w:jc w:val="center"/>
              <w:rPr>
                <w:ins w:id="1589" w:author="RAN4#90" w:date="2019-03-04T16:29:00Z"/>
                <w:rFonts w:ascii="Arial" w:eastAsia="宋体" w:hAnsi="Arial"/>
                <w:sz w:val="18"/>
              </w:rPr>
            </w:pPr>
            <w:ins w:id="1590" w:author="RAN4#90" w:date="2019-03-04T16:29:00Z">
              <w:r>
                <w:rPr>
                  <w:rFonts w:ascii="Arial" w:eastAsia="宋体" w:hAnsi="Arial"/>
                  <w:sz w:val="18"/>
                </w:rPr>
                <w:t>Number of PRB = BWP size</w:t>
              </w:r>
            </w:ins>
          </w:p>
        </w:tc>
      </w:tr>
      <w:tr w:rsidR="00320B7B" w:rsidRPr="00E210DB" w:rsidTr="00320B7B">
        <w:trPr>
          <w:ins w:id="1591" w:author="RAN4#90" w:date="2019-03-04T16:29:00Z"/>
        </w:trPr>
        <w:tc>
          <w:tcPr>
            <w:tcW w:w="1836" w:type="dxa"/>
            <w:vMerge/>
            <w:shd w:val="clear" w:color="auto" w:fill="auto"/>
            <w:vAlign w:val="center"/>
          </w:tcPr>
          <w:p w:rsidR="00320B7B" w:rsidRPr="00E210DB" w:rsidRDefault="00320B7B" w:rsidP="00E210DB">
            <w:pPr>
              <w:keepNext/>
              <w:keepLines/>
              <w:spacing w:after="0"/>
              <w:rPr>
                <w:ins w:id="1592" w:author="RAN4#90" w:date="2019-03-04T16:29:00Z"/>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ins w:id="1593" w:author="RAN4#90" w:date="2019-03-04T16:29:00Z"/>
                <w:rFonts w:ascii="Arial" w:eastAsia="宋体" w:hAnsi="Arial"/>
                <w:sz w:val="18"/>
              </w:rPr>
            </w:pPr>
            <w:ins w:id="1594" w:author="RAN4#90" w:date="2019-03-04T16:29:00Z">
              <w:r>
                <w:rPr>
                  <w:rFonts w:ascii="Arial" w:eastAsia="宋体" w:hAnsi="Arial"/>
                  <w:sz w:val="18"/>
                </w:rPr>
                <w:t>QCL info</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95" w:author="RAN4#90" w:date="2019-03-04T16:29: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596" w:author="RAN4#90" w:date="2019-03-04T16:29:00Z"/>
                <w:rFonts w:ascii="Arial" w:eastAsia="宋体" w:hAnsi="Arial"/>
                <w:sz w:val="18"/>
                <w:lang w:eastAsia="zh-CN"/>
              </w:rPr>
            </w:pPr>
            <w:ins w:id="1597" w:author="RAN4#90" w:date="2019-03-04T16:29:00Z">
              <w:r>
                <w:rPr>
                  <w:rFonts w:ascii="Arial" w:eastAsia="宋体" w:hAnsi="Arial"/>
                  <w:sz w:val="18"/>
                </w:rPr>
                <w:t>TCI state #</w:t>
              </w:r>
            </w:ins>
            <w:ins w:id="1598" w:author="RAN4#90" w:date="2019-03-04T17:01:00Z">
              <w:r w:rsidR="00580344">
                <w:rPr>
                  <w:rFonts w:ascii="Arial" w:eastAsia="宋体" w:hAnsi="Arial" w:hint="eastAsia"/>
                  <w:sz w:val="18"/>
                  <w:lang w:eastAsia="zh-CN"/>
                </w:rPr>
                <w:t>1</w:t>
              </w:r>
            </w:ins>
          </w:p>
        </w:tc>
      </w:tr>
      <w:tr w:rsidR="00320B7B" w:rsidRPr="00E210DB" w:rsidTr="00320B7B">
        <w:tc>
          <w:tcPr>
            <w:tcW w:w="1836" w:type="dxa"/>
            <w:vMerge w:val="restart"/>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ZP CSI-RS for CSI acquisition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Subcarrier indexes in the PRB used for CSI-RS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k</w:t>
            </w:r>
            <w:r w:rsidRPr="00E210DB">
              <w:rPr>
                <w:rFonts w:ascii="Arial" w:eastAsia="宋体" w:hAnsi="Arial"/>
                <w:sz w:val="18"/>
                <w:vertAlign w:val="subscript"/>
              </w:rPr>
              <w:t xml:space="preserve">0 </w:t>
            </w:r>
            <w:r w:rsidRPr="00E210DB">
              <w:rPr>
                <w:rFonts w:ascii="Arial" w:eastAsia="宋体" w:hAnsi="Arial"/>
                <w:sz w:val="18"/>
              </w:rPr>
              <w:t>= 0</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OFDM symbols in the PRB used for CSI-RS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l</w:t>
            </w:r>
            <w:r w:rsidRPr="00E210DB">
              <w:rPr>
                <w:rFonts w:ascii="Arial" w:eastAsia="宋体" w:hAnsi="Arial"/>
                <w:sz w:val="18"/>
                <w:vertAlign w:val="subscript"/>
              </w:rPr>
              <w:t>0</w:t>
            </w:r>
            <w:r w:rsidRPr="00E210DB">
              <w:rPr>
                <w:rFonts w:ascii="Arial" w:eastAsia="宋体" w:hAnsi="Arial"/>
                <w:sz w:val="18"/>
              </w:rPr>
              <w:t xml:space="preserve"> = 12</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Number of CSI-RS ports (X)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4</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CDM Type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w:t>
            </w:r>
            <w:r w:rsidRPr="00E210DB">
              <w:rPr>
                <w:rFonts w:ascii="Arial" w:eastAsia="宋体" w:hAnsi="Arial" w:hint="eastAsia"/>
                <w:sz w:val="18"/>
              </w:rPr>
              <w:t>FD-CDM2</w:t>
            </w:r>
            <w:r w:rsidRPr="00E210DB">
              <w:rPr>
                <w:rFonts w:ascii="Arial" w:eastAsia="宋体" w:hAnsi="Arial"/>
                <w:sz w:val="18"/>
              </w:rPr>
              <w:t>’</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Density (ρ)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periodicity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15 kHz SCS: 20</w:t>
            </w:r>
          </w:p>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30 kHz SCS: 40</w:t>
            </w:r>
          </w:p>
        </w:tc>
      </w:tr>
      <w:tr w:rsidR="00320B7B" w:rsidRPr="00E210DB" w:rsidTr="00320B7B">
        <w:tc>
          <w:tcPr>
            <w:tcW w:w="1836" w:type="dxa"/>
            <w:vMerge/>
            <w:shd w:val="clear" w:color="auto" w:fill="auto"/>
            <w:vAlign w:val="center"/>
          </w:tcPr>
          <w:p w:rsidR="00320B7B" w:rsidRPr="00E210DB" w:rsidRDefault="00320B7B" w:rsidP="00E210DB">
            <w:pPr>
              <w:keepNext/>
              <w:keepLines/>
              <w:spacing w:after="0"/>
              <w:rPr>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rFonts w:ascii="Arial" w:eastAsia="宋体" w:hAnsi="Arial"/>
                <w:sz w:val="18"/>
              </w:rPr>
            </w:pPr>
            <w:r w:rsidRPr="00E210DB">
              <w:rPr>
                <w:rFonts w:ascii="Arial" w:eastAsia="宋体" w:hAnsi="Arial"/>
                <w:sz w:val="18"/>
              </w:rPr>
              <w:t>CSI-RS offset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rFonts w:ascii="Arial" w:eastAsia="宋体" w:hAnsi="Arial"/>
                <w:sz w:val="18"/>
              </w:rPr>
            </w:pPr>
            <w:r w:rsidRPr="00E210DB">
              <w:rPr>
                <w:rFonts w:ascii="Arial" w:eastAsia="宋体" w:hAnsi="Arial"/>
                <w:sz w:val="18"/>
              </w:rPr>
              <w:t>0</w:t>
            </w:r>
          </w:p>
        </w:tc>
      </w:tr>
      <w:tr w:rsidR="00320B7B" w:rsidRPr="00E210DB" w:rsidTr="00320B7B">
        <w:trPr>
          <w:ins w:id="1599" w:author="RAN4#90" w:date="2019-03-04T16:29:00Z"/>
        </w:trPr>
        <w:tc>
          <w:tcPr>
            <w:tcW w:w="1836" w:type="dxa"/>
            <w:vMerge/>
            <w:shd w:val="clear" w:color="auto" w:fill="auto"/>
            <w:vAlign w:val="center"/>
          </w:tcPr>
          <w:p w:rsidR="00320B7B" w:rsidRPr="00E210DB" w:rsidRDefault="00320B7B" w:rsidP="00E210DB">
            <w:pPr>
              <w:keepNext/>
              <w:keepLines/>
              <w:spacing w:after="0"/>
              <w:rPr>
                <w:ins w:id="1600" w:author="RAN4#90" w:date="2019-03-04T16:29:00Z"/>
                <w:rFonts w:ascii="Arial" w:eastAsia="宋体" w:hAnsi="Arial"/>
                <w:sz w:val="18"/>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rPr>
                <w:ins w:id="1601" w:author="RAN4#90" w:date="2019-03-04T16:29:00Z"/>
                <w:rFonts w:ascii="Arial" w:eastAsia="宋体" w:hAnsi="Arial"/>
                <w:sz w:val="18"/>
              </w:rPr>
            </w:pPr>
            <w:ins w:id="1602" w:author="RAN4#90" w:date="2019-03-04T16:29:00Z">
              <w:r>
                <w:rPr>
                  <w:rFonts w:ascii="Arial" w:eastAsia="宋体" w:hAnsi="Arial"/>
                  <w:sz w:val="18"/>
                </w:rPr>
                <w:t>Frequency Occupation</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03" w:author="RAN4#90" w:date="2019-03-04T16:29: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04" w:author="RAN4#90" w:date="2019-03-04T16:29:00Z"/>
                <w:rFonts w:ascii="Arial" w:eastAsia="宋体" w:hAnsi="Arial"/>
                <w:sz w:val="18"/>
              </w:rPr>
            </w:pPr>
            <w:ins w:id="1605" w:author="RAN4#90" w:date="2019-03-04T16:29:00Z">
              <w:r>
                <w:rPr>
                  <w:rFonts w:ascii="Arial" w:eastAsia="宋体" w:hAnsi="Arial"/>
                  <w:sz w:val="18"/>
                </w:rPr>
                <w:t>Start PRB 0</w:t>
              </w:r>
            </w:ins>
          </w:p>
          <w:p w:rsidR="00320B7B" w:rsidRPr="00E210DB" w:rsidRDefault="00320B7B" w:rsidP="00E210DB">
            <w:pPr>
              <w:keepNext/>
              <w:keepLines/>
              <w:spacing w:after="0"/>
              <w:jc w:val="center"/>
              <w:rPr>
                <w:ins w:id="1606" w:author="RAN4#90" w:date="2019-03-04T16:29:00Z"/>
                <w:rFonts w:ascii="Arial" w:eastAsia="宋体" w:hAnsi="Arial"/>
                <w:sz w:val="18"/>
              </w:rPr>
            </w:pPr>
            <w:ins w:id="1607" w:author="RAN4#90" w:date="2019-03-04T16:29:00Z">
              <w:r>
                <w:rPr>
                  <w:rFonts w:ascii="Arial" w:eastAsia="宋体" w:hAnsi="Arial"/>
                  <w:sz w:val="18"/>
                </w:rPr>
                <w:t>Number of PRB = BWP size</w:t>
              </w:r>
            </w:ins>
          </w:p>
        </w:tc>
      </w:tr>
      <w:tr w:rsidR="00320B7B" w:rsidRPr="00E210DB" w:rsidTr="00BD22A9">
        <w:trPr>
          <w:ins w:id="1608" w:author="RAN4#90" w:date="2019-03-04T16:30:00Z"/>
        </w:trPr>
        <w:tc>
          <w:tcPr>
            <w:tcW w:w="1836" w:type="dxa"/>
            <w:vMerge w:val="restart"/>
            <w:shd w:val="clear" w:color="auto" w:fill="auto"/>
            <w:vAlign w:val="center"/>
          </w:tcPr>
          <w:p w:rsidR="00320B7B" w:rsidRPr="00E210DB" w:rsidRDefault="00320B7B" w:rsidP="00E210DB">
            <w:pPr>
              <w:keepNext/>
              <w:keepLines/>
              <w:spacing w:after="0"/>
              <w:rPr>
                <w:ins w:id="1609" w:author="RAN4#90" w:date="2019-03-04T16:30:00Z"/>
                <w:rFonts w:ascii="Arial" w:eastAsia="宋体" w:hAnsi="Arial"/>
                <w:sz w:val="18"/>
              </w:rPr>
            </w:pPr>
            <w:ins w:id="1610" w:author="RAN4#90" w:date="2019-03-04T16:31:00Z">
              <w:r>
                <w:rPr>
                  <w:rFonts w:ascii="Arial" w:eastAsia="宋体" w:hAnsi="Arial"/>
                  <w:sz w:val="18"/>
                </w:rPr>
                <w:t>TCI state #0</w:t>
              </w:r>
            </w:ins>
          </w:p>
        </w:tc>
        <w:tc>
          <w:tcPr>
            <w:tcW w:w="1206" w:type="dxa"/>
            <w:vMerge w:val="restart"/>
            <w:tcBorders>
              <w:top w:val="single" w:sz="4" w:space="0" w:color="auto"/>
              <w:left w:val="single" w:sz="4" w:space="0" w:color="auto"/>
              <w:right w:val="single" w:sz="4" w:space="0" w:color="auto"/>
            </w:tcBorders>
            <w:shd w:val="clear" w:color="auto" w:fill="auto"/>
            <w:vAlign w:val="center"/>
          </w:tcPr>
          <w:p w:rsidR="00320B7B" w:rsidRDefault="00320B7B" w:rsidP="00E210DB">
            <w:pPr>
              <w:keepNext/>
              <w:keepLines/>
              <w:spacing w:after="0"/>
              <w:rPr>
                <w:ins w:id="1611" w:author="RAN4#90" w:date="2019-03-04T16:30:00Z"/>
                <w:rFonts w:ascii="Arial" w:eastAsia="宋体" w:hAnsi="Arial"/>
                <w:sz w:val="18"/>
              </w:rPr>
            </w:pPr>
            <w:ins w:id="1612" w:author="RAN4#90" w:date="2019-03-04T16:31:00Z">
              <w:r>
                <w:rPr>
                  <w:rFonts w:ascii="Arial" w:eastAsia="宋体" w:hAnsi="Arial"/>
                  <w:sz w:val="18"/>
                </w:rPr>
                <w:t xml:space="preserve">Type 1 QCL information </w:t>
              </w:r>
            </w:ins>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13" w:author="RAN4#90" w:date="2019-03-04T16:30:00Z"/>
                <w:rFonts w:ascii="Arial" w:eastAsia="宋体" w:hAnsi="Arial"/>
                <w:sz w:val="18"/>
              </w:rPr>
            </w:pPr>
            <w:ins w:id="1614" w:author="RAN4#90" w:date="2019-03-04T16:31:00Z">
              <w:r>
                <w:rPr>
                  <w:rFonts w:ascii="Arial" w:eastAsia="宋体" w:hAnsi="Arial"/>
                  <w:sz w:val="18"/>
                </w:rPr>
                <w:t>SSB index</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15"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16" w:author="RAN4#90" w:date="2019-03-04T16:30:00Z"/>
                <w:rFonts w:ascii="Arial" w:eastAsia="宋体" w:hAnsi="Arial"/>
                <w:sz w:val="18"/>
              </w:rPr>
            </w:pPr>
            <w:ins w:id="1617" w:author="RAN4#90" w:date="2019-03-04T16:31:00Z">
              <w:r>
                <w:rPr>
                  <w:rFonts w:ascii="Arial" w:eastAsia="宋体" w:hAnsi="Arial"/>
                  <w:sz w:val="18"/>
                </w:rPr>
                <w:t>SSB #0</w:t>
              </w:r>
            </w:ins>
          </w:p>
        </w:tc>
      </w:tr>
      <w:tr w:rsidR="00320B7B" w:rsidRPr="00E210DB" w:rsidTr="00BD22A9">
        <w:trPr>
          <w:ins w:id="1618" w:author="RAN4#90" w:date="2019-03-04T16:30:00Z"/>
        </w:trPr>
        <w:tc>
          <w:tcPr>
            <w:tcW w:w="1836" w:type="dxa"/>
            <w:vMerge/>
            <w:shd w:val="clear" w:color="auto" w:fill="auto"/>
            <w:vAlign w:val="center"/>
          </w:tcPr>
          <w:p w:rsidR="00320B7B" w:rsidRPr="00E210DB" w:rsidRDefault="00320B7B" w:rsidP="00E210DB">
            <w:pPr>
              <w:keepNext/>
              <w:keepLines/>
              <w:spacing w:after="0"/>
              <w:rPr>
                <w:ins w:id="1619" w:author="RAN4#90" w:date="2019-03-04T16:30:00Z"/>
                <w:rFonts w:ascii="Arial" w:eastAsia="宋体" w:hAnsi="Arial"/>
                <w:sz w:val="18"/>
              </w:rPr>
            </w:pPr>
          </w:p>
        </w:tc>
        <w:tc>
          <w:tcPr>
            <w:tcW w:w="1206" w:type="dxa"/>
            <w:vMerge/>
            <w:tcBorders>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20" w:author="RAN4#90" w:date="2019-03-04T16:30:00Z"/>
                <w:rFonts w:ascii="Arial" w:eastAsia="宋体" w:hAnsi="Arial"/>
                <w:sz w:val="18"/>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21" w:author="RAN4#90" w:date="2019-03-04T16:30:00Z"/>
                <w:rFonts w:ascii="Arial" w:eastAsia="宋体" w:hAnsi="Arial"/>
                <w:sz w:val="18"/>
              </w:rPr>
            </w:pPr>
            <w:ins w:id="1622" w:author="RAN4#90" w:date="2019-03-04T16:31:00Z">
              <w:r>
                <w:rPr>
                  <w:rFonts w:ascii="Arial" w:eastAsia="宋体" w:hAnsi="Arial"/>
                  <w:sz w:val="18"/>
                </w:rPr>
                <w:t>QCL Type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23"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24" w:author="RAN4#90" w:date="2019-03-04T16:30:00Z"/>
                <w:rFonts w:ascii="Arial" w:eastAsia="宋体" w:hAnsi="Arial"/>
                <w:sz w:val="18"/>
              </w:rPr>
            </w:pPr>
            <w:ins w:id="1625" w:author="RAN4#90" w:date="2019-03-04T16:31:00Z">
              <w:r>
                <w:rPr>
                  <w:rFonts w:ascii="Arial" w:eastAsia="宋体" w:hAnsi="Arial"/>
                  <w:sz w:val="18"/>
                </w:rPr>
                <w:t>Type C</w:t>
              </w:r>
            </w:ins>
          </w:p>
        </w:tc>
      </w:tr>
      <w:tr w:rsidR="00320B7B" w:rsidRPr="00E210DB" w:rsidTr="00BD22A9">
        <w:trPr>
          <w:ins w:id="1626" w:author="RAN4#90" w:date="2019-03-04T16:30:00Z"/>
        </w:trPr>
        <w:tc>
          <w:tcPr>
            <w:tcW w:w="1836" w:type="dxa"/>
            <w:vMerge/>
            <w:shd w:val="clear" w:color="auto" w:fill="auto"/>
            <w:vAlign w:val="center"/>
          </w:tcPr>
          <w:p w:rsidR="00320B7B" w:rsidRPr="00E210DB" w:rsidRDefault="00320B7B" w:rsidP="00E210DB">
            <w:pPr>
              <w:keepNext/>
              <w:keepLines/>
              <w:spacing w:after="0"/>
              <w:rPr>
                <w:ins w:id="1627" w:author="RAN4#90" w:date="2019-03-04T16:30:00Z"/>
                <w:rFonts w:ascii="Arial" w:eastAsia="宋体" w:hAnsi="Arial"/>
                <w:sz w:val="18"/>
              </w:rPr>
            </w:pPr>
          </w:p>
        </w:tc>
        <w:tc>
          <w:tcPr>
            <w:tcW w:w="1206" w:type="dxa"/>
            <w:vMerge w:val="restart"/>
            <w:tcBorders>
              <w:top w:val="single" w:sz="4" w:space="0" w:color="auto"/>
              <w:left w:val="single" w:sz="4" w:space="0" w:color="auto"/>
              <w:right w:val="single" w:sz="4" w:space="0" w:color="auto"/>
            </w:tcBorders>
            <w:shd w:val="clear" w:color="auto" w:fill="auto"/>
            <w:vAlign w:val="center"/>
          </w:tcPr>
          <w:p w:rsidR="00320B7B" w:rsidRDefault="00320B7B" w:rsidP="00E210DB">
            <w:pPr>
              <w:keepNext/>
              <w:keepLines/>
              <w:spacing w:after="0"/>
              <w:rPr>
                <w:ins w:id="1628" w:author="RAN4#90" w:date="2019-03-04T16:30:00Z"/>
                <w:rFonts w:ascii="Arial" w:eastAsia="宋体" w:hAnsi="Arial"/>
                <w:sz w:val="18"/>
              </w:rPr>
            </w:pPr>
            <w:ins w:id="1629" w:author="RAN4#90" w:date="2019-03-04T16:31:00Z">
              <w:r>
                <w:rPr>
                  <w:rFonts w:ascii="Arial" w:eastAsia="宋体" w:hAnsi="Arial"/>
                  <w:sz w:val="18"/>
                </w:rPr>
                <w:t>Type 2 QCL information</w:t>
              </w:r>
            </w:ins>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30" w:author="RAN4#90" w:date="2019-03-04T16:30:00Z"/>
                <w:rFonts w:ascii="Arial" w:eastAsia="宋体" w:hAnsi="Arial"/>
                <w:sz w:val="18"/>
              </w:rPr>
            </w:pPr>
            <w:ins w:id="1631" w:author="RAN4#90" w:date="2019-03-04T16:31:00Z">
              <w:r>
                <w:rPr>
                  <w:rFonts w:ascii="Arial" w:eastAsia="宋体" w:hAnsi="Arial"/>
                  <w:sz w:val="18"/>
                </w:rPr>
                <w:t>SSB index</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32"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33" w:author="RAN4#90" w:date="2019-03-04T16:30:00Z"/>
                <w:rFonts w:ascii="Arial" w:eastAsia="宋体" w:hAnsi="Arial"/>
                <w:sz w:val="18"/>
              </w:rPr>
            </w:pPr>
            <w:ins w:id="1634" w:author="RAN4#90" w:date="2019-03-04T16:31:00Z">
              <w:r>
                <w:rPr>
                  <w:rFonts w:ascii="Arial" w:eastAsia="宋体" w:hAnsi="Arial"/>
                  <w:sz w:val="18"/>
                </w:rPr>
                <w:t>N/A</w:t>
              </w:r>
            </w:ins>
          </w:p>
        </w:tc>
      </w:tr>
      <w:tr w:rsidR="00320B7B" w:rsidRPr="00E210DB" w:rsidTr="00BD22A9">
        <w:trPr>
          <w:ins w:id="1635" w:author="RAN4#90" w:date="2019-03-04T16:30:00Z"/>
        </w:trPr>
        <w:tc>
          <w:tcPr>
            <w:tcW w:w="1836" w:type="dxa"/>
            <w:vMerge/>
            <w:shd w:val="clear" w:color="auto" w:fill="auto"/>
            <w:vAlign w:val="center"/>
          </w:tcPr>
          <w:p w:rsidR="00320B7B" w:rsidRPr="00E210DB" w:rsidRDefault="00320B7B" w:rsidP="00E210DB">
            <w:pPr>
              <w:keepNext/>
              <w:keepLines/>
              <w:spacing w:after="0"/>
              <w:rPr>
                <w:ins w:id="1636" w:author="RAN4#90" w:date="2019-03-04T16:30:00Z"/>
                <w:rFonts w:ascii="Arial" w:eastAsia="宋体" w:hAnsi="Arial"/>
                <w:sz w:val="18"/>
              </w:rPr>
            </w:pPr>
          </w:p>
        </w:tc>
        <w:tc>
          <w:tcPr>
            <w:tcW w:w="1206" w:type="dxa"/>
            <w:vMerge/>
            <w:tcBorders>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37" w:author="RAN4#90" w:date="2019-03-04T16:30:00Z"/>
                <w:rFonts w:ascii="Arial" w:eastAsia="宋体" w:hAnsi="Arial"/>
                <w:sz w:val="18"/>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38" w:author="RAN4#90" w:date="2019-03-04T16:30:00Z"/>
                <w:rFonts w:ascii="Arial" w:eastAsia="宋体" w:hAnsi="Arial"/>
                <w:sz w:val="18"/>
              </w:rPr>
            </w:pPr>
            <w:ins w:id="1639" w:author="RAN4#90" w:date="2019-03-04T16:31:00Z">
              <w:r>
                <w:rPr>
                  <w:rFonts w:ascii="Arial" w:eastAsia="宋体" w:hAnsi="Arial"/>
                  <w:sz w:val="18"/>
                </w:rPr>
                <w:t>QCL Type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40"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41" w:author="RAN4#90" w:date="2019-03-04T16:30:00Z"/>
                <w:rFonts w:ascii="Arial" w:eastAsia="宋体" w:hAnsi="Arial"/>
                <w:sz w:val="18"/>
              </w:rPr>
            </w:pPr>
            <w:ins w:id="1642" w:author="RAN4#90" w:date="2019-03-04T16:31:00Z">
              <w:r>
                <w:rPr>
                  <w:rFonts w:ascii="Arial" w:eastAsia="宋体" w:hAnsi="Arial"/>
                  <w:sz w:val="18"/>
                </w:rPr>
                <w:t>N/A</w:t>
              </w:r>
            </w:ins>
          </w:p>
        </w:tc>
      </w:tr>
      <w:tr w:rsidR="00320B7B" w:rsidRPr="00E210DB" w:rsidTr="00BD22A9">
        <w:trPr>
          <w:ins w:id="1643" w:author="RAN4#90" w:date="2019-03-04T16:30:00Z"/>
        </w:trPr>
        <w:tc>
          <w:tcPr>
            <w:tcW w:w="1836" w:type="dxa"/>
            <w:vMerge w:val="restart"/>
            <w:shd w:val="clear" w:color="auto" w:fill="auto"/>
            <w:vAlign w:val="center"/>
          </w:tcPr>
          <w:p w:rsidR="00320B7B" w:rsidRPr="00E210DB" w:rsidRDefault="00320B7B" w:rsidP="00E210DB">
            <w:pPr>
              <w:keepNext/>
              <w:keepLines/>
              <w:spacing w:after="0"/>
              <w:rPr>
                <w:ins w:id="1644" w:author="RAN4#90" w:date="2019-03-04T16:31:00Z"/>
                <w:rFonts w:ascii="Arial" w:eastAsia="宋体" w:hAnsi="Arial"/>
                <w:sz w:val="18"/>
              </w:rPr>
            </w:pPr>
            <w:ins w:id="1645" w:author="RAN4#90" w:date="2019-03-04T16:31:00Z">
              <w:r>
                <w:rPr>
                  <w:rFonts w:ascii="Arial" w:eastAsia="宋体" w:hAnsi="Arial"/>
                  <w:sz w:val="18"/>
                </w:rPr>
                <w:t>TCI state #1</w:t>
              </w:r>
            </w:ins>
          </w:p>
          <w:p w:rsidR="00320B7B" w:rsidRPr="00E210DB" w:rsidRDefault="00320B7B" w:rsidP="00E210DB">
            <w:pPr>
              <w:keepNext/>
              <w:keepLines/>
              <w:spacing w:after="0"/>
              <w:rPr>
                <w:ins w:id="1646" w:author="RAN4#90" w:date="2019-03-04T16:30:00Z"/>
                <w:rFonts w:ascii="Arial" w:eastAsia="宋体" w:hAnsi="Arial"/>
                <w:sz w:val="18"/>
              </w:rPr>
            </w:pPr>
            <w:ins w:id="1647" w:author="RAN4#90" w:date="2019-03-04T16:31:00Z">
              <w:r>
                <w:rPr>
                  <w:rFonts w:ascii="Arial" w:eastAsia="宋体" w:hAnsi="Arial"/>
                  <w:sz w:val="18"/>
                </w:rPr>
                <w:t>TCI state #0</w:t>
              </w:r>
            </w:ins>
          </w:p>
        </w:tc>
        <w:tc>
          <w:tcPr>
            <w:tcW w:w="1206" w:type="dxa"/>
            <w:vMerge w:val="restart"/>
            <w:tcBorders>
              <w:top w:val="single" w:sz="4" w:space="0" w:color="auto"/>
              <w:left w:val="single" w:sz="4" w:space="0" w:color="auto"/>
              <w:right w:val="single" w:sz="4" w:space="0" w:color="auto"/>
            </w:tcBorders>
            <w:shd w:val="clear" w:color="auto" w:fill="auto"/>
            <w:vAlign w:val="center"/>
          </w:tcPr>
          <w:p w:rsidR="00320B7B" w:rsidRDefault="00320B7B" w:rsidP="00E210DB">
            <w:pPr>
              <w:keepNext/>
              <w:keepLines/>
              <w:spacing w:after="0"/>
              <w:rPr>
                <w:ins w:id="1648" w:author="RAN4#90" w:date="2019-03-04T16:30:00Z"/>
                <w:rFonts w:ascii="Arial" w:eastAsia="宋体" w:hAnsi="Arial"/>
                <w:sz w:val="18"/>
              </w:rPr>
            </w:pPr>
            <w:ins w:id="1649" w:author="RAN4#90" w:date="2019-03-04T16:31:00Z">
              <w:r>
                <w:rPr>
                  <w:rFonts w:ascii="Arial" w:eastAsia="宋体" w:hAnsi="Arial"/>
                  <w:sz w:val="18"/>
                </w:rPr>
                <w:t xml:space="preserve">Type 1 QCL information </w:t>
              </w:r>
            </w:ins>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50" w:author="RAN4#90" w:date="2019-03-04T16:30:00Z"/>
                <w:rFonts w:ascii="Arial" w:eastAsia="宋体" w:hAnsi="Arial"/>
                <w:sz w:val="18"/>
              </w:rPr>
            </w:pPr>
            <w:ins w:id="1651" w:author="RAN4#90" w:date="2019-03-04T16:31:00Z">
              <w:r>
                <w:rPr>
                  <w:rFonts w:ascii="Arial" w:eastAsia="宋体" w:hAnsi="Arial"/>
                  <w:sz w:val="18"/>
                </w:rPr>
                <w:t>CSI-RS resource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52"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53" w:author="RAN4#90" w:date="2019-03-04T16:30:00Z"/>
                <w:rFonts w:ascii="Arial" w:eastAsia="宋体" w:hAnsi="Arial"/>
                <w:sz w:val="18"/>
              </w:rPr>
            </w:pPr>
            <w:ins w:id="1654" w:author="RAN4#90" w:date="2019-03-04T16:31:00Z">
              <w:r>
                <w:rPr>
                  <w:rFonts w:ascii="Arial" w:eastAsia="宋体" w:hAnsi="Arial"/>
                  <w:sz w:val="18"/>
                </w:rPr>
                <w:t>CSI-RS resource 1 from ‘</w:t>
              </w:r>
              <w:r w:rsidRPr="00A31DE8">
                <w:rPr>
                  <w:rFonts w:ascii="Arial" w:eastAsia="宋体" w:hAnsi="Arial"/>
                  <w:sz w:val="18"/>
                </w:rPr>
                <w:t>CSI-RS for tracking</w:t>
              </w:r>
              <w:r>
                <w:rPr>
                  <w:rFonts w:ascii="Arial" w:eastAsia="宋体" w:hAnsi="Arial"/>
                  <w:sz w:val="18"/>
                </w:rPr>
                <w:t>’ configuration</w:t>
              </w:r>
            </w:ins>
          </w:p>
        </w:tc>
      </w:tr>
      <w:tr w:rsidR="00320B7B" w:rsidRPr="00E210DB" w:rsidTr="00BD22A9">
        <w:trPr>
          <w:ins w:id="1655" w:author="RAN4#90" w:date="2019-03-04T16:30:00Z"/>
        </w:trPr>
        <w:tc>
          <w:tcPr>
            <w:tcW w:w="1836" w:type="dxa"/>
            <w:vMerge/>
            <w:shd w:val="clear" w:color="auto" w:fill="auto"/>
            <w:vAlign w:val="center"/>
          </w:tcPr>
          <w:p w:rsidR="00320B7B" w:rsidRPr="00E210DB" w:rsidRDefault="00320B7B" w:rsidP="00E210DB">
            <w:pPr>
              <w:keepNext/>
              <w:keepLines/>
              <w:spacing w:after="0"/>
              <w:rPr>
                <w:ins w:id="1656" w:author="RAN4#90" w:date="2019-03-04T16:30:00Z"/>
                <w:rFonts w:ascii="Arial" w:eastAsia="宋体" w:hAnsi="Arial"/>
                <w:sz w:val="18"/>
              </w:rPr>
            </w:pPr>
          </w:p>
        </w:tc>
        <w:tc>
          <w:tcPr>
            <w:tcW w:w="1206" w:type="dxa"/>
            <w:vMerge/>
            <w:tcBorders>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57" w:author="RAN4#90" w:date="2019-03-04T16:30:00Z"/>
                <w:rFonts w:ascii="Arial" w:eastAsia="宋体" w:hAnsi="Arial"/>
                <w:sz w:val="18"/>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58" w:author="RAN4#90" w:date="2019-03-04T16:30:00Z"/>
                <w:rFonts w:ascii="Arial" w:eastAsia="宋体" w:hAnsi="Arial"/>
                <w:sz w:val="18"/>
              </w:rPr>
            </w:pPr>
            <w:ins w:id="1659" w:author="RAN4#90" w:date="2019-03-04T16:31:00Z">
              <w:r>
                <w:rPr>
                  <w:rFonts w:ascii="Arial" w:eastAsia="宋体" w:hAnsi="Arial"/>
                  <w:sz w:val="18"/>
                </w:rPr>
                <w:t>QCL Type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60"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61" w:author="RAN4#90" w:date="2019-03-04T16:30:00Z"/>
                <w:rFonts w:ascii="Arial" w:eastAsia="宋体" w:hAnsi="Arial"/>
                <w:sz w:val="18"/>
              </w:rPr>
            </w:pPr>
            <w:ins w:id="1662" w:author="RAN4#90" w:date="2019-03-04T16:31:00Z">
              <w:r>
                <w:rPr>
                  <w:rFonts w:ascii="Arial" w:eastAsia="宋体" w:hAnsi="Arial"/>
                  <w:sz w:val="18"/>
                </w:rPr>
                <w:t>Type A</w:t>
              </w:r>
            </w:ins>
          </w:p>
        </w:tc>
      </w:tr>
      <w:tr w:rsidR="00320B7B" w:rsidRPr="00E210DB" w:rsidTr="00BD22A9">
        <w:trPr>
          <w:ins w:id="1663" w:author="RAN4#90" w:date="2019-03-04T16:30:00Z"/>
        </w:trPr>
        <w:tc>
          <w:tcPr>
            <w:tcW w:w="1836" w:type="dxa"/>
            <w:vMerge/>
            <w:shd w:val="clear" w:color="auto" w:fill="auto"/>
            <w:vAlign w:val="center"/>
          </w:tcPr>
          <w:p w:rsidR="00320B7B" w:rsidRPr="00E210DB" w:rsidRDefault="00320B7B" w:rsidP="00E210DB">
            <w:pPr>
              <w:keepNext/>
              <w:keepLines/>
              <w:spacing w:after="0"/>
              <w:rPr>
                <w:ins w:id="1664" w:author="RAN4#90" w:date="2019-03-04T16:30:00Z"/>
                <w:rFonts w:ascii="Arial" w:eastAsia="宋体" w:hAnsi="Arial"/>
                <w:sz w:val="18"/>
              </w:rPr>
            </w:pPr>
          </w:p>
        </w:tc>
        <w:tc>
          <w:tcPr>
            <w:tcW w:w="1206" w:type="dxa"/>
            <w:vMerge w:val="restart"/>
            <w:tcBorders>
              <w:top w:val="single" w:sz="4" w:space="0" w:color="auto"/>
              <w:left w:val="single" w:sz="4" w:space="0" w:color="auto"/>
              <w:right w:val="single" w:sz="4" w:space="0" w:color="auto"/>
            </w:tcBorders>
            <w:shd w:val="clear" w:color="auto" w:fill="auto"/>
            <w:vAlign w:val="center"/>
          </w:tcPr>
          <w:p w:rsidR="00320B7B" w:rsidRDefault="00320B7B" w:rsidP="00E210DB">
            <w:pPr>
              <w:keepNext/>
              <w:keepLines/>
              <w:spacing w:after="0"/>
              <w:rPr>
                <w:ins w:id="1665" w:author="RAN4#90" w:date="2019-03-04T16:31:00Z"/>
                <w:rFonts w:ascii="Arial" w:eastAsia="宋体" w:hAnsi="Arial"/>
                <w:sz w:val="18"/>
              </w:rPr>
            </w:pPr>
            <w:ins w:id="1666" w:author="RAN4#90" w:date="2019-03-04T16:31:00Z">
              <w:r>
                <w:rPr>
                  <w:rFonts w:ascii="Arial" w:eastAsia="宋体" w:hAnsi="Arial"/>
                  <w:sz w:val="18"/>
                </w:rPr>
                <w:t>Type 2 QCL information</w:t>
              </w:r>
            </w:ins>
          </w:p>
          <w:p w:rsidR="00320B7B" w:rsidRDefault="00320B7B" w:rsidP="00E210DB">
            <w:pPr>
              <w:keepNext/>
              <w:keepLines/>
              <w:spacing w:after="0"/>
              <w:rPr>
                <w:ins w:id="1667" w:author="RAN4#90" w:date="2019-03-04T16:30:00Z"/>
                <w:rFonts w:ascii="Arial" w:eastAsia="宋体" w:hAnsi="Arial"/>
                <w:sz w:val="18"/>
              </w:rPr>
            </w:pPr>
            <w:ins w:id="1668" w:author="RAN4#90" w:date="2019-03-04T16:31:00Z">
              <w:r>
                <w:rPr>
                  <w:rFonts w:ascii="Arial" w:eastAsia="宋体" w:hAnsi="Arial"/>
                  <w:sz w:val="18"/>
                </w:rPr>
                <w:t xml:space="preserve">Type 1 QCL information </w:t>
              </w:r>
            </w:ins>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69" w:author="RAN4#90" w:date="2019-03-04T16:30:00Z"/>
                <w:rFonts w:ascii="Arial" w:eastAsia="宋体" w:hAnsi="Arial"/>
                <w:sz w:val="18"/>
              </w:rPr>
            </w:pPr>
            <w:ins w:id="1670" w:author="RAN4#90" w:date="2019-03-04T16:31:00Z">
              <w:r>
                <w:rPr>
                  <w:rFonts w:ascii="Arial" w:eastAsia="宋体" w:hAnsi="Arial"/>
                  <w:sz w:val="18"/>
                </w:rPr>
                <w:t>CSI-RS resource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71"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72" w:author="RAN4#90" w:date="2019-03-04T16:30:00Z"/>
                <w:rFonts w:ascii="Arial" w:eastAsia="宋体" w:hAnsi="Arial"/>
                <w:sz w:val="18"/>
              </w:rPr>
            </w:pPr>
            <w:ins w:id="1673" w:author="RAN4#90" w:date="2019-03-04T16:31:00Z">
              <w:r>
                <w:rPr>
                  <w:rFonts w:ascii="Arial" w:eastAsia="宋体" w:hAnsi="Arial"/>
                  <w:sz w:val="18"/>
                </w:rPr>
                <w:t>N/A</w:t>
              </w:r>
            </w:ins>
          </w:p>
        </w:tc>
      </w:tr>
      <w:tr w:rsidR="00320B7B" w:rsidRPr="00E210DB" w:rsidTr="00BD22A9">
        <w:trPr>
          <w:ins w:id="1674" w:author="RAN4#90" w:date="2019-03-04T16:30:00Z"/>
        </w:trPr>
        <w:tc>
          <w:tcPr>
            <w:tcW w:w="1836" w:type="dxa"/>
            <w:vMerge/>
            <w:shd w:val="clear" w:color="auto" w:fill="auto"/>
            <w:vAlign w:val="center"/>
          </w:tcPr>
          <w:p w:rsidR="00320B7B" w:rsidRPr="00E210DB" w:rsidRDefault="00320B7B" w:rsidP="00E210DB">
            <w:pPr>
              <w:keepNext/>
              <w:keepLines/>
              <w:spacing w:after="0"/>
              <w:rPr>
                <w:ins w:id="1675" w:author="RAN4#90" w:date="2019-03-04T16:30:00Z"/>
                <w:rFonts w:ascii="Arial" w:eastAsia="宋体" w:hAnsi="Arial"/>
                <w:sz w:val="18"/>
              </w:rPr>
            </w:pPr>
          </w:p>
        </w:tc>
        <w:tc>
          <w:tcPr>
            <w:tcW w:w="1206" w:type="dxa"/>
            <w:vMerge/>
            <w:tcBorders>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76" w:author="RAN4#90" w:date="2019-03-04T16:30:00Z"/>
                <w:rFonts w:ascii="Arial" w:eastAsia="宋体" w:hAnsi="Arial"/>
                <w:sz w:val="18"/>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E210DB">
            <w:pPr>
              <w:keepNext/>
              <w:keepLines/>
              <w:spacing w:after="0"/>
              <w:rPr>
                <w:ins w:id="1677" w:author="RAN4#90" w:date="2019-03-04T16:30:00Z"/>
                <w:rFonts w:ascii="Arial" w:eastAsia="宋体" w:hAnsi="Arial"/>
                <w:sz w:val="18"/>
              </w:rPr>
            </w:pPr>
            <w:ins w:id="1678" w:author="RAN4#90" w:date="2019-03-04T16:31:00Z">
              <w:r>
                <w:rPr>
                  <w:rFonts w:ascii="Arial" w:eastAsia="宋体" w:hAnsi="Arial"/>
                  <w:sz w:val="18"/>
                </w:rPr>
                <w:t>SSB index</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Pr="00E210DB" w:rsidRDefault="00320B7B" w:rsidP="00E210DB">
            <w:pPr>
              <w:keepNext/>
              <w:keepLines/>
              <w:spacing w:after="0"/>
              <w:jc w:val="center"/>
              <w:rPr>
                <w:ins w:id="1679" w:author="RAN4#90" w:date="2019-03-04T16:30:00Z"/>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320B7B" w:rsidRDefault="00320B7B" w:rsidP="00BD22A9">
            <w:pPr>
              <w:keepNext/>
              <w:keepLines/>
              <w:spacing w:after="0"/>
              <w:jc w:val="center"/>
              <w:rPr>
                <w:ins w:id="1680" w:author="RAN4#90" w:date="2019-03-04T16:30:00Z"/>
                <w:rFonts w:ascii="Arial" w:eastAsia="宋体" w:hAnsi="Arial"/>
                <w:sz w:val="18"/>
              </w:rPr>
            </w:pPr>
            <w:ins w:id="1681" w:author="RAN4#90" w:date="2019-03-04T16:31:00Z">
              <w:r>
                <w:rPr>
                  <w:rFonts w:ascii="Arial" w:eastAsia="宋体" w:hAnsi="Arial"/>
                  <w:sz w:val="18"/>
                </w:rPr>
                <w:t>SSB #0</w:t>
              </w:r>
            </w:ins>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sz w:val="18"/>
              </w:rPr>
              <w:t>Maximum number of code block groups for ACK/NACK feedback</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sz w:val="18"/>
              </w:rPr>
              <w:t>Maximum number of HARQ transmission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HARQ ACK/NACK bundling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320B7B" w:rsidP="00E210DB">
            <w:pPr>
              <w:keepNext/>
              <w:keepLines/>
              <w:spacing w:after="0"/>
              <w:jc w:val="center"/>
              <w:rPr>
                <w:rFonts w:ascii="Arial" w:eastAsia="宋体" w:hAnsi="Arial"/>
                <w:sz w:val="18"/>
                <w:lang w:eastAsia="zh-CN"/>
              </w:rPr>
            </w:pPr>
            <w:ins w:id="1682" w:author="RAN4#90" w:date="2019-03-04T16:30:00Z">
              <w:r>
                <w:rPr>
                  <w:rFonts w:ascii="Arial" w:eastAsia="宋体" w:hAnsi="Arial" w:hint="eastAsia"/>
                  <w:sz w:val="18"/>
                  <w:lang w:eastAsia="zh-CN"/>
                </w:rPr>
                <w:t>Multiplexed</w:t>
              </w:r>
            </w:ins>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sz w:val="18"/>
              </w:rPr>
              <w:t>Redundancy version coding sequence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{0,2,3,1}</w:t>
            </w:r>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proofErr w:type="spellStart"/>
            <w:r w:rsidRPr="00E210DB">
              <w:rPr>
                <w:rFonts w:ascii="Arial" w:eastAsia="宋体" w:hAnsi="Arial"/>
                <w:sz w:val="18"/>
              </w:rPr>
              <w:t>Precoding</w:t>
            </w:r>
            <w:proofErr w:type="spellEnd"/>
            <w:r w:rsidRPr="00E210DB">
              <w:rPr>
                <w:rFonts w:ascii="Arial" w:eastAsia="宋体" w:hAnsi="Arial"/>
                <w:sz w:val="18"/>
              </w:rPr>
              <w:t xml:space="preserve"> configuration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 Type I, Random per slot with PRB bundling granularity</w:t>
            </w:r>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sz w:val="18"/>
              </w:rPr>
              <w:t xml:space="preserve">Symbols for </w:t>
            </w:r>
            <w:r w:rsidRPr="00E210DB">
              <w:rPr>
                <w:rFonts w:ascii="Arial" w:eastAsia="宋体" w:hAnsi="Arial"/>
                <w:snapToGrid w:val="0"/>
                <w:sz w:val="18"/>
              </w:rPr>
              <w:t>all unused Res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OCNG Annex A.5</w:t>
            </w:r>
          </w:p>
        </w:tc>
      </w:tr>
      <w:tr w:rsidR="00E210DB" w:rsidRPr="00E210DB" w:rsidTr="00320B7B">
        <w:trPr>
          <w:trHeight w:val="58"/>
        </w:trPr>
        <w:tc>
          <w:tcPr>
            <w:tcW w:w="5592" w:type="dxa"/>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cs="Arial"/>
                <w:sz w:val="18"/>
              </w:rPr>
              <w:t>Propagation condition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 propagation condition</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 external noise sources are applied</w:t>
            </w:r>
          </w:p>
        </w:tc>
      </w:tr>
      <w:tr w:rsidR="00E210DB" w:rsidRPr="00E210DB" w:rsidTr="00320B7B">
        <w:trPr>
          <w:trHeight w:val="58"/>
        </w:trPr>
        <w:tc>
          <w:tcPr>
            <w:tcW w:w="1836" w:type="dxa"/>
            <w:vMerge w:val="restart"/>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cs="Arial"/>
                <w:sz w:val="18"/>
              </w:rPr>
              <w:t>Antenna configuration</w:t>
            </w:r>
          </w:p>
        </w:tc>
        <w:tc>
          <w:tcPr>
            <w:tcW w:w="3756" w:type="dxa"/>
            <w:gridSpan w:val="2"/>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cs="Arial"/>
                <w:sz w:val="18"/>
              </w:rPr>
              <w:t>1 layer CCs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[1x2 or 1x4]</w:t>
            </w:r>
          </w:p>
        </w:tc>
      </w:tr>
      <w:tr w:rsidR="00E210DB" w:rsidRPr="00E210DB" w:rsidTr="00320B7B">
        <w:trPr>
          <w:trHeight w:val="58"/>
        </w:trPr>
        <w:tc>
          <w:tcPr>
            <w:tcW w:w="1836" w:type="dxa"/>
            <w:vMerge/>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p>
        </w:tc>
        <w:tc>
          <w:tcPr>
            <w:tcW w:w="3756" w:type="dxa"/>
            <w:gridSpan w:val="2"/>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cs="Arial"/>
                <w:sz w:val="18"/>
              </w:rPr>
              <w:t>2 layers CCs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[2x2 or 2x4]</w:t>
            </w:r>
          </w:p>
        </w:tc>
      </w:tr>
      <w:tr w:rsidR="00E210DB" w:rsidRPr="00E210DB" w:rsidTr="00320B7B">
        <w:trPr>
          <w:trHeight w:val="58"/>
        </w:trPr>
        <w:tc>
          <w:tcPr>
            <w:tcW w:w="1836" w:type="dxa"/>
            <w:vMerge/>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p>
        </w:tc>
        <w:tc>
          <w:tcPr>
            <w:tcW w:w="3756" w:type="dxa"/>
            <w:gridSpan w:val="2"/>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cs="Arial"/>
                <w:sz w:val="18"/>
              </w:rPr>
            </w:pPr>
            <w:r w:rsidRPr="00E210DB">
              <w:rPr>
                <w:rFonts w:ascii="Arial" w:eastAsia="宋体" w:hAnsi="Arial" w:cs="Arial"/>
                <w:sz w:val="18"/>
              </w:rPr>
              <w:t>4 layers CCs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[4x4]</w:t>
            </w:r>
          </w:p>
        </w:tc>
      </w:tr>
      <w:tr w:rsidR="00320B7B" w:rsidRPr="00E210DB" w:rsidTr="00BD22A9">
        <w:trPr>
          <w:trHeight w:val="58"/>
          <w:ins w:id="1683" w:author="RAN4#90" w:date="2019-03-04T16:31:00Z"/>
        </w:trPr>
        <w:tc>
          <w:tcPr>
            <w:tcW w:w="9847" w:type="dxa"/>
            <w:gridSpan w:val="5"/>
            <w:tcBorders>
              <w:right w:val="single" w:sz="4" w:space="0" w:color="auto"/>
            </w:tcBorders>
            <w:shd w:val="clear" w:color="auto" w:fill="auto"/>
            <w:vAlign w:val="center"/>
          </w:tcPr>
          <w:p w:rsidR="00320B7B" w:rsidRPr="00E210DB" w:rsidRDefault="00320B7B" w:rsidP="00B523E0">
            <w:pPr>
              <w:pStyle w:val="TAN"/>
              <w:rPr>
                <w:ins w:id="1684" w:author="RAN4#90" w:date="2019-03-04T16:31:00Z"/>
              </w:rPr>
              <w:pPrChange w:id="1685" w:author="After_RAN4#90" w:date="2019-03-05T16:55:00Z">
                <w:pPr>
                  <w:keepNext/>
                  <w:keepLines/>
                  <w:spacing w:after="0"/>
                </w:pPr>
              </w:pPrChange>
            </w:pPr>
            <w:ins w:id="1686" w:author="RAN4#90" w:date="2019-03-04T16:32:00Z">
              <w:r w:rsidRPr="00504362">
                <w:t>Note</w:t>
              </w:r>
              <w:r>
                <w:t xml:space="preserve"> 1: </w:t>
              </w:r>
              <w:r>
                <w:tab/>
              </w:r>
              <w:r w:rsidRPr="00504362">
                <w:t>UE assumes that the TCI state for the PDSCH is identical to the TCI state applied for the PDCCH transmission</w:t>
              </w:r>
            </w:ins>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5.5A-2</w:t>
      </w:r>
      <w:r w:rsidRPr="00E210DB">
        <w:rPr>
          <w:rFonts w:ascii="Arial" w:eastAsia="宋体" w:hAnsi="Arial" w:hint="eastAsia"/>
          <w:b/>
          <w:lang w:eastAsia="zh-CN"/>
        </w:rPr>
        <w:t>:</w:t>
      </w:r>
      <w:r w:rsidRPr="00E210DB">
        <w:rPr>
          <w:rFonts w:ascii="Arial" w:eastAsia="宋体" w:hAnsi="Arial"/>
          <w:b/>
        </w:rPr>
        <w:t xml:space="preserve"> Additional test parameters for FDD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756"/>
        <w:gridCol w:w="810"/>
        <w:gridCol w:w="3445"/>
      </w:tblGrid>
      <w:tr w:rsidR="00E210DB" w:rsidRPr="00E210DB" w:rsidTr="00251C6D">
        <w:trPr>
          <w:trHeight w:val="54"/>
        </w:trPr>
        <w:tc>
          <w:tcPr>
            <w:tcW w:w="5597"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8"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7"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c>
          <w:tcPr>
            <w:tcW w:w="1837"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Tr="00251C6D">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5.5A-3</w:t>
      </w:r>
      <w:r w:rsidRPr="00E210DB">
        <w:rPr>
          <w:rFonts w:ascii="Arial" w:eastAsia="宋体" w:hAnsi="Arial" w:hint="eastAsia"/>
          <w:b/>
          <w:lang w:eastAsia="zh-CN"/>
        </w:rPr>
        <w:t>:</w:t>
      </w:r>
      <w:r w:rsidRPr="00E210DB">
        <w:rPr>
          <w:rFonts w:ascii="Arial" w:eastAsia="宋体" w:hAnsi="Arial"/>
          <w:b/>
        </w:rPr>
        <w:t xml:space="preserve"> Additional test parameters for TDD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756"/>
        <w:gridCol w:w="810"/>
        <w:gridCol w:w="3446"/>
      </w:tblGrid>
      <w:tr w:rsidR="00E210DB" w:rsidRPr="00E210DB" w:rsidTr="00251C6D">
        <w:tc>
          <w:tcPr>
            <w:tcW w:w="5596"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10"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449"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c>
          <w:tcPr>
            <w:tcW w:w="5596"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c>
          <w:tcPr>
            <w:tcW w:w="1836"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configuration</w:t>
            </w: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c>
          <w:tcPr>
            <w:tcW w:w="1836"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3760"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810"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c>
          <w:tcPr>
            <w:tcW w:w="5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Tr="00251C6D">
        <w:tc>
          <w:tcPr>
            <w:tcW w:w="5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Specific to each UL-DL pattern</w:t>
            </w:r>
          </w:p>
        </w:tc>
      </w:tr>
      <w:tr w:rsidR="00E210DB" w:rsidRPr="00E210DB" w:rsidTr="00251C6D">
        <w:tc>
          <w:tcPr>
            <w:tcW w:w="5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TDD UL-DL pattern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 kHz SCS: FR1.15-1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 kHz SCS: FR1.30-1</w:t>
            </w:r>
          </w:p>
        </w:tc>
      </w:tr>
      <w:tr w:rsidR="00E210DB" w:rsidRPr="00E210DB" w:rsidTr="00251C6D">
        <w:tc>
          <w:tcPr>
            <w:tcW w:w="98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 PDSCH is scheduled only on full DL slots</w:t>
            </w:r>
          </w:p>
        </w:tc>
      </w:tr>
    </w:tbl>
    <w:p w:rsidR="00E210DB" w:rsidRPr="00E210DB" w:rsidRDefault="00E210DB" w:rsidP="00E210DB">
      <w:pPr>
        <w:rPr>
          <w:rFonts w:eastAsia="宋体"/>
          <w:lang w:val="en-US"/>
        </w:rPr>
      </w:pPr>
    </w:p>
    <w:p w:rsidR="00E210DB" w:rsidRPr="00E210DB" w:rsidRDefault="00E210DB" w:rsidP="00E210DB">
      <w:pPr>
        <w:keepNext/>
        <w:keepLines/>
        <w:spacing w:before="60"/>
        <w:jc w:val="center"/>
        <w:rPr>
          <w:rFonts w:ascii="Arial" w:eastAsia="宋体" w:hAnsi="Arial"/>
          <w:b/>
        </w:rPr>
      </w:pPr>
      <w:bookmarkStart w:id="1687" w:name="_Hlk497144372"/>
      <w:bookmarkStart w:id="1688" w:name="_Hlk505013260"/>
      <w:r w:rsidRPr="00E210DB">
        <w:rPr>
          <w:rFonts w:ascii="Arial" w:eastAsia="宋体" w:hAnsi="Arial"/>
          <w:b/>
        </w:rPr>
        <w:t xml:space="preserve">Table 5.5A-4: </w:t>
      </w:r>
      <w:bookmarkEnd w:id="1687"/>
      <w:r w:rsidRPr="00E210DB">
        <w:rPr>
          <w:rFonts w:ascii="Arial" w:eastAsia="宋体" w:hAnsi="Arial"/>
          <w:b/>
        </w:rPr>
        <w:t>Number of PRBs in CORESET</w:t>
      </w:r>
    </w:p>
    <w:tbl>
      <w:tblPr>
        <w:tblpPr w:leftFromText="142" w:rightFromText="142"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04"/>
        <w:gridCol w:w="839"/>
        <w:gridCol w:w="843"/>
        <w:gridCol w:w="843"/>
        <w:gridCol w:w="832"/>
        <w:gridCol w:w="832"/>
        <w:gridCol w:w="832"/>
        <w:gridCol w:w="832"/>
        <w:gridCol w:w="842"/>
        <w:gridCol w:w="832"/>
        <w:gridCol w:w="832"/>
        <w:gridCol w:w="830"/>
      </w:tblGrid>
      <w:tr w:rsidR="00E210DB" w:rsidRPr="00E210DB" w:rsidTr="00251C6D">
        <w:tc>
          <w:tcPr>
            <w:tcW w:w="308" w:type="pct"/>
            <w:shd w:val="clear" w:color="auto" w:fill="auto"/>
            <w:tcMar>
              <w:top w:w="15" w:type="dxa"/>
              <w:left w:w="81" w:type="dxa"/>
              <w:bottom w:w="0" w:type="dxa"/>
              <w:right w:w="81" w:type="dxa"/>
            </w:tcMar>
            <w:vAlign w:val="center"/>
            <w:hideMark/>
          </w:tcPr>
          <w:bookmarkEnd w:id="1688"/>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SCS (kHz)</w:t>
            </w:r>
          </w:p>
        </w:tc>
        <w:tc>
          <w:tcPr>
            <w:tcW w:w="428"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5MHz</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10MHz</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15MHz</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20 MHz</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25 MHz</w:t>
            </w:r>
          </w:p>
        </w:tc>
        <w:tc>
          <w:tcPr>
            <w:tcW w:w="425" w:type="pc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30 MHz</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40 MHz</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50MHz</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60 MHz</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80 MHz</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100 MHz</w:t>
            </w:r>
          </w:p>
        </w:tc>
      </w:tr>
      <w:tr w:rsidR="00E210DB" w:rsidRPr="00E210DB" w:rsidTr="00251C6D">
        <w:tc>
          <w:tcPr>
            <w:tcW w:w="307"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c>
          <w:tcPr>
            <w:tcW w:w="427"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429"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c>
          <w:tcPr>
            <w:tcW w:w="429"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78</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132</w:t>
            </w:r>
          </w:p>
        </w:tc>
        <w:tc>
          <w:tcPr>
            <w:tcW w:w="425"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156</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216</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270</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c>
          <w:tcPr>
            <w:tcW w:w="308"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428"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36</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48</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60</w:t>
            </w:r>
          </w:p>
        </w:tc>
        <w:tc>
          <w:tcPr>
            <w:tcW w:w="425"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78</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102</w:t>
            </w:r>
          </w:p>
        </w:tc>
        <w:tc>
          <w:tcPr>
            <w:tcW w:w="430"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132</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162</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216</w:t>
            </w:r>
          </w:p>
        </w:tc>
        <w:tc>
          <w:tcPr>
            <w:tcW w:w="425" w:type="pct"/>
            <w:shd w:val="clear" w:color="auto" w:fill="auto"/>
            <w:tcMar>
              <w:top w:w="15" w:type="dxa"/>
              <w:left w:w="81" w:type="dxa"/>
              <w:bottom w:w="0" w:type="dxa"/>
              <w:right w:w="81" w:type="dxa"/>
            </w:tcMar>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270</w:t>
            </w:r>
          </w:p>
        </w:tc>
      </w:tr>
    </w:tbl>
    <w:p w:rsidR="00E210DB" w:rsidRPr="00E210DB" w:rsidRDefault="00E210DB" w:rsidP="00E210DB">
      <w:pPr>
        <w:rPr>
          <w:rFonts w:eastAsia="宋体"/>
          <w:lang w:val="en-US"/>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5.5A-5</w:t>
      </w:r>
      <w:r w:rsidRPr="00E210DB">
        <w:rPr>
          <w:rFonts w:ascii="Arial" w:eastAsia="宋体" w:hAnsi="Arial" w:hint="eastAsia"/>
          <w:b/>
          <w:lang w:eastAsia="zh-CN"/>
        </w:rPr>
        <w:t>:</w:t>
      </w:r>
      <w:r w:rsidRPr="00E210DB">
        <w:rPr>
          <w:rFonts w:ascii="Arial" w:eastAsia="宋体" w:hAnsi="Arial"/>
          <w:b/>
        </w:rPr>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E210DB" w:rsidRPr="00E210DB" w:rsidTr="00251C6D">
        <w:trPr>
          <w:jc w:val="center"/>
        </w:trPr>
        <w:tc>
          <w:tcPr>
            <w:tcW w:w="2034" w:type="dxa"/>
            <w:shd w:val="clear" w:color="auto" w:fill="auto"/>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Maximum number of PDSCH MIMO layers</w:t>
            </w:r>
          </w:p>
        </w:tc>
        <w:tc>
          <w:tcPr>
            <w:tcW w:w="1838" w:type="dxa"/>
            <w:shd w:val="clear" w:color="auto" w:fill="auto"/>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Maximum modulation format</w:t>
            </w:r>
          </w:p>
        </w:tc>
        <w:tc>
          <w:tcPr>
            <w:tcW w:w="1055" w:type="dxa"/>
            <w:shd w:val="clear" w:color="auto" w:fill="auto"/>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Scaling factor</w:t>
            </w:r>
          </w:p>
        </w:tc>
        <w:tc>
          <w:tcPr>
            <w:tcW w:w="1408" w:type="dxa"/>
            <w:shd w:val="clear" w:color="auto" w:fill="auto"/>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MCS</w:t>
            </w:r>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689" w:author="RAN4#90" w:date="2019-03-04T16:32:00Z">
              <w:r>
                <w:rPr>
                  <w:rFonts w:ascii="Arial" w:eastAsia="宋体" w:hAnsi="Arial"/>
                  <w:sz w:val="18"/>
                  <w:lang w:val="en-US"/>
                </w:rPr>
                <w:t>[</w:t>
              </w:r>
              <w:r w:rsidRPr="00834C6D">
                <w:rPr>
                  <w:rFonts w:ascii="Arial" w:eastAsia="宋体" w:hAnsi="Arial"/>
                  <w:sz w:val="18"/>
                  <w:lang w:val="en-US"/>
                </w:rPr>
                <w:t>26</w:t>
              </w:r>
              <w:r>
                <w:rPr>
                  <w:rFonts w:ascii="Arial" w:eastAsia="宋体" w:hAnsi="Arial"/>
                  <w:sz w:val="18"/>
                  <w:lang w:val="en-US"/>
                </w:rPr>
                <w:t>]</w:t>
              </w:r>
            </w:ins>
            <w:del w:id="169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691" w:author="RAN4#90" w:date="2019-03-04T16:32:00Z">
              <w:r>
                <w:rPr>
                  <w:rFonts w:ascii="Arial" w:eastAsia="宋体" w:hAnsi="Arial"/>
                  <w:sz w:val="18"/>
                  <w:lang w:val="en-US"/>
                </w:rPr>
                <w:t>[</w:t>
              </w:r>
              <w:r w:rsidRPr="00834C6D">
                <w:rPr>
                  <w:rFonts w:ascii="Arial" w:eastAsia="宋体" w:hAnsi="Arial"/>
                  <w:sz w:val="18"/>
                  <w:lang w:val="en-US"/>
                </w:rPr>
                <w:t>21</w:t>
              </w:r>
              <w:r>
                <w:rPr>
                  <w:rFonts w:ascii="Arial" w:eastAsia="宋体" w:hAnsi="Arial"/>
                  <w:sz w:val="18"/>
                  <w:lang w:val="en-US"/>
                </w:rPr>
                <w:t>]</w:t>
              </w:r>
            </w:ins>
            <w:del w:id="169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693" w:author="RAN4#90" w:date="2019-03-04T16:32:00Z">
              <w:r>
                <w:rPr>
                  <w:rFonts w:ascii="Arial" w:eastAsia="宋体" w:hAnsi="Arial"/>
                  <w:sz w:val="18"/>
                  <w:lang w:val="en-US"/>
                </w:rPr>
                <w:t>[</w:t>
              </w:r>
              <w:r w:rsidRPr="00834C6D">
                <w:rPr>
                  <w:rFonts w:ascii="Arial" w:eastAsia="宋体" w:hAnsi="Arial"/>
                  <w:sz w:val="18"/>
                  <w:lang w:val="en-US"/>
                </w:rPr>
                <w:t>20</w:t>
              </w:r>
              <w:r>
                <w:rPr>
                  <w:rFonts w:ascii="Arial" w:eastAsia="宋体" w:hAnsi="Arial"/>
                  <w:sz w:val="18"/>
                  <w:lang w:val="en-US"/>
                </w:rPr>
                <w:t>]</w:t>
              </w:r>
            </w:ins>
            <w:del w:id="169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695" w:author="RAN4#90" w:date="2019-03-04T16:32:00Z">
              <w:r>
                <w:rPr>
                  <w:rFonts w:ascii="Arial" w:eastAsia="宋体" w:hAnsi="Arial"/>
                  <w:sz w:val="18"/>
                  <w:lang w:val="en-US"/>
                </w:rPr>
                <w:t>[</w:t>
              </w:r>
              <w:r w:rsidRPr="00834C6D">
                <w:rPr>
                  <w:rFonts w:ascii="Arial" w:eastAsia="宋体" w:hAnsi="Arial"/>
                  <w:sz w:val="18"/>
                  <w:lang w:val="en-US"/>
                </w:rPr>
                <w:t>11</w:t>
              </w:r>
              <w:r>
                <w:rPr>
                  <w:rFonts w:ascii="Arial" w:eastAsia="宋体" w:hAnsi="Arial"/>
                  <w:sz w:val="18"/>
                  <w:lang w:val="en-US"/>
                </w:rPr>
                <w:t>]</w:t>
              </w:r>
            </w:ins>
            <w:del w:id="169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697" w:author="RAN4#90" w:date="2019-03-04T16:32:00Z">
              <w:r>
                <w:rPr>
                  <w:rFonts w:ascii="Arial" w:eastAsia="宋体" w:hAnsi="Arial"/>
                  <w:sz w:val="18"/>
                  <w:lang w:val="en-US"/>
                </w:rPr>
                <w:t>[</w:t>
              </w:r>
              <w:r w:rsidRPr="00834C6D">
                <w:rPr>
                  <w:rFonts w:ascii="Arial" w:eastAsia="宋体" w:hAnsi="Arial"/>
                  <w:sz w:val="18"/>
                  <w:lang w:val="en-US"/>
                </w:rPr>
                <w:t>27</w:t>
              </w:r>
              <w:r>
                <w:rPr>
                  <w:rFonts w:ascii="Arial" w:eastAsia="宋体" w:hAnsi="Arial"/>
                  <w:sz w:val="18"/>
                  <w:lang w:val="en-US"/>
                </w:rPr>
                <w:t>]</w:t>
              </w:r>
            </w:ins>
            <w:del w:id="169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699" w:author="RAN4#90" w:date="2019-03-04T16:32:00Z">
              <w:r>
                <w:rPr>
                  <w:rFonts w:ascii="Arial" w:eastAsia="宋体" w:hAnsi="Arial"/>
                  <w:sz w:val="18"/>
                  <w:lang w:val="en-US"/>
                </w:rPr>
                <w:t>[</w:t>
              </w:r>
              <w:r w:rsidRPr="00834C6D">
                <w:rPr>
                  <w:rFonts w:ascii="Arial" w:eastAsia="宋体" w:hAnsi="Arial"/>
                  <w:sz w:val="18"/>
                  <w:lang w:val="en-US"/>
                </w:rPr>
                <w:t>23</w:t>
              </w:r>
              <w:r>
                <w:rPr>
                  <w:rFonts w:ascii="Arial" w:eastAsia="宋体" w:hAnsi="Arial"/>
                  <w:sz w:val="18"/>
                  <w:lang w:val="en-US"/>
                </w:rPr>
                <w:t>]</w:t>
              </w:r>
            </w:ins>
            <w:del w:id="170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01" w:author="RAN4#90" w:date="2019-03-04T16:32:00Z">
              <w:r>
                <w:rPr>
                  <w:rFonts w:ascii="Arial" w:eastAsia="宋体" w:hAnsi="Arial"/>
                  <w:sz w:val="18"/>
                  <w:lang w:val="en-US"/>
                </w:rPr>
                <w:t>[</w:t>
              </w:r>
              <w:r w:rsidRPr="00834C6D">
                <w:rPr>
                  <w:rFonts w:ascii="Arial" w:eastAsia="宋体" w:hAnsi="Arial"/>
                  <w:sz w:val="18"/>
                  <w:lang w:val="en-US"/>
                </w:rPr>
                <w:t>22</w:t>
              </w:r>
              <w:r>
                <w:rPr>
                  <w:rFonts w:ascii="Arial" w:eastAsia="宋体" w:hAnsi="Arial"/>
                  <w:sz w:val="18"/>
                  <w:lang w:val="en-US"/>
                </w:rPr>
                <w:t>]</w:t>
              </w:r>
            </w:ins>
            <w:del w:id="170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03" w:author="RAN4#90" w:date="2019-03-04T16:32:00Z">
              <w:r>
                <w:rPr>
                  <w:rFonts w:ascii="Arial" w:eastAsia="宋体" w:hAnsi="Arial"/>
                  <w:sz w:val="18"/>
                  <w:lang w:val="en-US"/>
                </w:rPr>
                <w:t>[</w:t>
              </w:r>
              <w:r w:rsidRPr="00834C6D">
                <w:rPr>
                  <w:rFonts w:ascii="Arial" w:eastAsia="宋体" w:hAnsi="Arial"/>
                  <w:sz w:val="18"/>
                  <w:lang w:val="en-US"/>
                </w:rPr>
                <w:t>14</w:t>
              </w:r>
              <w:r>
                <w:rPr>
                  <w:rFonts w:ascii="Arial" w:eastAsia="宋体" w:hAnsi="Arial"/>
                  <w:sz w:val="18"/>
                  <w:lang w:val="en-US"/>
                </w:rPr>
                <w:t>]</w:t>
              </w:r>
            </w:ins>
            <w:del w:id="170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05"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0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07"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0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09"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1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11" w:author="RAN4#90" w:date="2019-03-04T16:32:00Z">
              <w:r>
                <w:rPr>
                  <w:rFonts w:ascii="Arial" w:eastAsia="宋体" w:hAnsi="Arial"/>
                  <w:sz w:val="18"/>
                  <w:lang w:val="en-US"/>
                </w:rPr>
                <w:t>[</w:t>
              </w:r>
              <w:r w:rsidRPr="00834C6D">
                <w:rPr>
                  <w:rFonts w:ascii="Arial" w:eastAsia="宋体" w:hAnsi="Arial"/>
                  <w:sz w:val="18"/>
                  <w:lang w:val="en-US"/>
                </w:rPr>
                <w:t>10</w:t>
              </w:r>
              <w:r>
                <w:rPr>
                  <w:rFonts w:ascii="Arial" w:eastAsia="宋体" w:hAnsi="Arial"/>
                  <w:sz w:val="18"/>
                  <w:lang w:val="en-US"/>
                </w:rPr>
                <w:t>]</w:t>
              </w:r>
            </w:ins>
            <w:del w:id="171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13"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1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15"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1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17"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1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19" w:author="RAN4#90" w:date="2019-03-04T16:32:00Z">
              <w:r>
                <w:rPr>
                  <w:rFonts w:ascii="Arial" w:eastAsia="宋体" w:hAnsi="Arial"/>
                  <w:sz w:val="18"/>
                  <w:lang w:val="en-US"/>
                </w:rPr>
                <w:t>[</w:t>
              </w:r>
              <w:r w:rsidRPr="00834C6D">
                <w:rPr>
                  <w:rFonts w:ascii="Arial" w:eastAsia="宋体" w:hAnsi="Arial"/>
                  <w:sz w:val="18"/>
                  <w:lang w:val="en-US"/>
                </w:rPr>
                <w:t>4</w:t>
              </w:r>
              <w:r>
                <w:rPr>
                  <w:rFonts w:ascii="Arial" w:eastAsia="宋体" w:hAnsi="Arial"/>
                  <w:sz w:val="18"/>
                  <w:lang w:val="en-US"/>
                </w:rPr>
                <w:t>]</w:t>
              </w:r>
            </w:ins>
            <w:del w:id="172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21" w:author="RAN4#90" w:date="2019-03-04T16:32:00Z">
              <w:r>
                <w:rPr>
                  <w:rFonts w:ascii="Arial" w:eastAsia="宋体" w:hAnsi="Arial"/>
                  <w:sz w:val="18"/>
                  <w:lang w:val="en-US"/>
                </w:rPr>
                <w:t>[</w:t>
              </w:r>
              <w:r w:rsidRPr="00834C6D">
                <w:rPr>
                  <w:rFonts w:ascii="Arial" w:eastAsia="宋体" w:hAnsi="Arial"/>
                  <w:sz w:val="18"/>
                  <w:lang w:val="en-US"/>
                </w:rPr>
                <w:t>26</w:t>
              </w:r>
              <w:r>
                <w:rPr>
                  <w:rFonts w:ascii="Arial" w:eastAsia="宋体" w:hAnsi="Arial"/>
                  <w:sz w:val="18"/>
                  <w:lang w:val="en-US"/>
                </w:rPr>
                <w:t>]</w:t>
              </w:r>
            </w:ins>
            <w:del w:id="172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23" w:author="RAN4#90" w:date="2019-03-04T16:32:00Z">
              <w:r>
                <w:rPr>
                  <w:rFonts w:ascii="Arial" w:eastAsia="宋体" w:hAnsi="Arial"/>
                  <w:sz w:val="18"/>
                  <w:lang w:val="en-US"/>
                </w:rPr>
                <w:t>[</w:t>
              </w:r>
              <w:r w:rsidRPr="00834C6D">
                <w:rPr>
                  <w:rFonts w:ascii="Arial" w:eastAsia="宋体" w:hAnsi="Arial"/>
                  <w:sz w:val="18"/>
                  <w:lang w:val="en-US"/>
                </w:rPr>
                <w:t>21</w:t>
              </w:r>
              <w:r>
                <w:rPr>
                  <w:rFonts w:ascii="Arial" w:eastAsia="宋体" w:hAnsi="Arial"/>
                  <w:sz w:val="18"/>
                  <w:lang w:val="en-US"/>
                </w:rPr>
                <w:t>]</w:t>
              </w:r>
            </w:ins>
            <w:del w:id="172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25" w:author="RAN4#90" w:date="2019-03-04T16:32:00Z">
              <w:r>
                <w:rPr>
                  <w:rFonts w:ascii="Arial" w:eastAsia="宋体" w:hAnsi="Arial"/>
                  <w:sz w:val="18"/>
                  <w:lang w:val="en-US"/>
                </w:rPr>
                <w:t>[</w:t>
              </w:r>
              <w:r w:rsidRPr="00834C6D">
                <w:rPr>
                  <w:rFonts w:ascii="Arial" w:eastAsia="宋体" w:hAnsi="Arial"/>
                  <w:sz w:val="18"/>
                  <w:lang w:val="en-US"/>
                </w:rPr>
                <w:t>20</w:t>
              </w:r>
              <w:r>
                <w:rPr>
                  <w:rFonts w:ascii="Arial" w:eastAsia="宋体" w:hAnsi="Arial"/>
                  <w:sz w:val="18"/>
                  <w:lang w:val="en-US"/>
                </w:rPr>
                <w:t>]</w:t>
              </w:r>
            </w:ins>
            <w:del w:id="172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27" w:author="RAN4#90" w:date="2019-03-04T16:32:00Z">
              <w:r>
                <w:rPr>
                  <w:rFonts w:ascii="Arial" w:eastAsia="宋体" w:hAnsi="Arial"/>
                  <w:sz w:val="18"/>
                  <w:lang w:val="en-US"/>
                </w:rPr>
                <w:t>[</w:t>
              </w:r>
              <w:r w:rsidRPr="00834C6D">
                <w:rPr>
                  <w:rFonts w:ascii="Arial" w:eastAsia="宋体" w:hAnsi="Arial"/>
                  <w:sz w:val="18"/>
                  <w:lang w:val="en-US"/>
                </w:rPr>
                <w:t>11</w:t>
              </w:r>
              <w:r>
                <w:rPr>
                  <w:rFonts w:ascii="Arial" w:eastAsia="宋体" w:hAnsi="Arial"/>
                  <w:sz w:val="18"/>
                  <w:lang w:val="en-US"/>
                </w:rPr>
                <w:t>]</w:t>
              </w:r>
            </w:ins>
            <w:del w:id="172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29" w:author="RAN4#90" w:date="2019-03-04T16:32:00Z">
              <w:r>
                <w:rPr>
                  <w:rFonts w:ascii="Arial" w:eastAsia="宋体" w:hAnsi="Arial"/>
                  <w:sz w:val="18"/>
                  <w:lang w:val="en-US"/>
                </w:rPr>
                <w:t>[</w:t>
              </w:r>
              <w:r w:rsidRPr="00834C6D">
                <w:rPr>
                  <w:rFonts w:ascii="Arial" w:eastAsia="宋体" w:hAnsi="Arial"/>
                  <w:sz w:val="18"/>
                  <w:lang w:val="en-US"/>
                </w:rPr>
                <w:t>27</w:t>
              </w:r>
              <w:r>
                <w:rPr>
                  <w:rFonts w:ascii="Arial" w:eastAsia="宋体" w:hAnsi="Arial"/>
                  <w:sz w:val="18"/>
                  <w:lang w:val="en-US"/>
                </w:rPr>
                <w:t>]</w:t>
              </w:r>
            </w:ins>
            <w:del w:id="173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31" w:author="RAN4#90" w:date="2019-03-04T16:32:00Z">
              <w:r>
                <w:rPr>
                  <w:rFonts w:ascii="Arial" w:eastAsia="宋体" w:hAnsi="Arial"/>
                  <w:sz w:val="18"/>
                  <w:lang w:val="en-US"/>
                </w:rPr>
                <w:t>[</w:t>
              </w:r>
              <w:r w:rsidRPr="00834C6D">
                <w:rPr>
                  <w:rFonts w:ascii="Arial" w:eastAsia="宋体" w:hAnsi="Arial"/>
                  <w:sz w:val="18"/>
                  <w:lang w:val="en-US"/>
                </w:rPr>
                <w:t>23</w:t>
              </w:r>
              <w:r>
                <w:rPr>
                  <w:rFonts w:ascii="Arial" w:eastAsia="宋体" w:hAnsi="Arial"/>
                  <w:sz w:val="18"/>
                  <w:lang w:val="en-US"/>
                </w:rPr>
                <w:t>]</w:t>
              </w:r>
            </w:ins>
            <w:del w:id="173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33" w:author="RAN4#90" w:date="2019-03-04T16:32:00Z">
              <w:r>
                <w:rPr>
                  <w:rFonts w:ascii="Arial" w:eastAsia="宋体" w:hAnsi="Arial"/>
                  <w:sz w:val="18"/>
                  <w:lang w:val="en-US"/>
                </w:rPr>
                <w:t>[</w:t>
              </w:r>
              <w:r w:rsidRPr="00834C6D">
                <w:rPr>
                  <w:rFonts w:ascii="Arial" w:eastAsia="宋体" w:hAnsi="Arial"/>
                  <w:sz w:val="18"/>
                  <w:lang w:val="en-US"/>
                </w:rPr>
                <w:t>22</w:t>
              </w:r>
              <w:r>
                <w:rPr>
                  <w:rFonts w:ascii="Arial" w:eastAsia="宋体" w:hAnsi="Arial"/>
                  <w:sz w:val="18"/>
                  <w:lang w:val="en-US"/>
                </w:rPr>
                <w:t>]</w:t>
              </w:r>
            </w:ins>
            <w:del w:id="173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35" w:author="RAN4#90" w:date="2019-03-04T16:32:00Z">
              <w:r>
                <w:rPr>
                  <w:rFonts w:ascii="Arial" w:eastAsia="宋体" w:hAnsi="Arial"/>
                  <w:sz w:val="18"/>
                  <w:lang w:val="en-US"/>
                </w:rPr>
                <w:t>[</w:t>
              </w:r>
              <w:r w:rsidRPr="00834C6D">
                <w:rPr>
                  <w:rFonts w:ascii="Arial" w:eastAsia="宋体" w:hAnsi="Arial"/>
                  <w:sz w:val="18"/>
                  <w:lang w:val="en-US"/>
                </w:rPr>
                <w:t>14</w:t>
              </w:r>
              <w:r>
                <w:rPr>
                  <w:rFonts w:ascii="Arial" w:eastAsia="宋体" w:hAnsi="Arial"/>
                  <w:sz w:val="18"/>
                  <w:lang w:val="en-US"/>
                </w:rPr>
                <w:t>]</w:t>
              </w:r>
            </w:ins>
            <w:del w:id="173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37"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3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39"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4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41"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4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43" w:author="RAN4#90" w:date="2019-03-04T16:32:00Z">
              <w:r>
                <w:rPr>
                  <w:rFonts w:ascii="Arial" w:eastAsia="宋体" w:hAnsi="Arial"/>
                  <w:sz w:val="18"/>
                  <w:lang w:val="en-US"/>
                </w:rPr>
                <w:t>[</w:t>
              </w:r>
              <w:r w:rsidRPr="00834C6D">
                <w:rPr>
                  <w:rFonts w:ascii="Arial" w:eastAsia="宋体" w:hAnsi="Arial"/>
                  <w:sz w:val="18"/>
                  <w:lang w:val="en-US"/>
                </w:rPr>
                <w:t>10</w:t>
              </w:r>
              <w:r>
                <w:rPr>
                  <w:rFonts w:ascii="Arial" w:eastAsia="宋体" w:hAnsi="Arial"/>
                  <w:sz w:val="18"/>
                  <w:lang w:val="en-US"/>
                </w:rPr>
                <w:t>]</w:t>
              </w:r>
            </w:ins>
            <w:del w:id="174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45"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4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47"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4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49"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5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51" w:author="RAN4#90" w:date="2019-03-04T16:32:00Z">
              <w:r>
                <w:rPr>
                  <w:rFonts w:ascii="Arial" w:eastAsia="宋体" w:hAnsi="Arial"/>
                  <w:sz w:val="18"/>
                  <w:lang w:val="en-US"/>
                </w:rPr>
                <w:t>[</w:t>
              </w:r>
              <w:r w:rsidRPr="00834C6D">
                <w:rPr>
                  <w:rFonts w:ascii="Arial" w:eastAsia="宋体" w:hAnsi="Arial"/>
                  <w:sz w:val="18"/>
                  <w:lang w:val="en-US"/>
                </w:rPr>
                <w:t>4</w:t>
              </w:r>
              <w:r>
                <w:rPr>
                  <w:rFonts w:ascii="Arial" w:eastAsia="宋体" w:hAnsi="Arial"/>
                  <w:sz w:val="18"/>
                  <w:lang w:val="en-US"/>
                </w:rPr>
                <w:t>]</w:t>
              </w:r>
            </w:ins>
            <w:del w:id="175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53" w:author="RAN4#90" w:date="2019-03-04T16:32:00Z">
              <w:r>
                <w:rPr>
                  <w:rFonts w:ascii="Arial" w:eastAsia="宋体" w:hAnsi="Arial"/>
                  <w:sz w:val="18"/>
                  <w:lang w:val="en-US"/>
                </w:rPr>
                <w:t>[</w:t>
              </w:r>
              <w:r w:rsidRPr="00834C6D">
                <w:rPr>
                  <w:rFonts w:ascii="Arial" w:eastAsia="宋体" w:hAnsi="Arial"/>
                  <w:sz w:val="18"/>
                  <w:lang w:val="en-US"/>
                </w:rPr>
                <w:t>26</w:t>
              </w:r>
              <w:r>
                <w:rPr>
                  <w:rFonts w:ascii="Arial" w:eastAsia="宋体" w:hAnsi="Arial"/>
                  <w:sz w:val="18"/>
                  <w:lang w:val="en-US"/>
                </w:rPr>
                <w:t>]</w:t>
              </w:r>
            </w:ins>
            <w:del w:id="175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55" w:author="RAN4#90" w:date="2019-03-04T16:32:00Z">
              <w:r>
                <w:rPr>
                  <w:rFonts w:ascii="Arial" w:eastAsia="宋体" w:hAnsi="Arial"/>
                  <w:sz w:val="18"/>
                  <w:lang w:val="en-US"/>
                </w:rPr>
                <w:t>[23]</w:t>
              </w:r>
            </w:ins>
            <w:del w:id="175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57" w:author="RAN4#90" w:date="2019-03-04T16:32:00Z">
              <w:r>
                <w:rPr>
                  <w:rFonts w:ascii="Arial" w:eastAsia="宋体" w:hAnsi="Arial"/>
                  <w:sz w:val="18"/>
                  <w:lang w:val="en-US"/>
                </w:rPr>
                <w:t>[22]</w:t>
              </w:r>
            </w:ins>
            <w:del w:id="175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8</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59" w:author="RAN4#90" w:date="2019-03-04T16:32:00Z">
              <w:r>
                <w:rPr>
                  <w:rFonts w:ascii="Arial" w:eastAsia="宋体" w:hAnsi="Arial"/>
                  <w:sz w:val="18"/>
                  <w:lang w:val="en-US"/>
                </w:rPr>
                <w:t>[</w:t>
              </w:r>
              <w:r w:rsidRPr="00834C6D">
                <w:rPr>
                  <w:rFonts w:ascii="Arial" w:eastAsia="宋体" w:hAnsi="Arial"/>
                  <w:sz w:val="18"/>
                  <w:lang w:val="en-US"/>
                </w:rPr>
                <w:t>12</w:t>
              </w:r>
              <w:r>
                <w:rPr>
                  <w:rFonts w:ascii="Arial" w:eastAsia="宋体" w:hAnsi="Arial"/>
                  <w:sz w:val="18"/>
                  <w:lang w:val="en-US"/>
                </w:rPr>
                <w:t>]</w:t>
              </w:r>
            </w:ins>
            <w:del w:id="176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61" w:author="RAN4#90" w:date="2019-03-04T16:32:00Z">
              <w:r>
                <w:rPr>
                  <w:rFonts w:ascii="Arial" w:eastAsia="宋体" w:hAnsi="Arial"/>
                  <w:sz w:val="18"/>
                  <w:lang w:val="en-US"/>
                </w:rPr>
                <w:t>[27]</w:t>
              </w:r>
            </w:ins>
            <w:del w:id="176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63" w:author="RAN4#90" w:date="2019-03-04T16:32:00Z">
              <w:r>
                <w:rPr>
                  <w:rFonts w:ascii="Arial" w:eastAsia="宋体" w:hAnsi="Arial"/>
                  <w:sz w:val="18"/>
                  <w:lang w:val="en-US"/>
                </w:rPr>
                <w:t>[</w:t>
              </w:r>
              <w:r w:rsidRPr="00834C6D">
                <w:rPr>
                  <w:rFonts w:ascii="Arial" w:eastAsia="宋体" w:hAnsi="Arial"/>
                  <w:sz w:val="18"/>
                  <w:lang w:val="en-US"/>
                </w:rPr>
                <w:t>24</w:t>
              </w:r>
              <w:r>
                <w:rPr>
                  <w:rFonts w:ascii="Arial" w:eastAsia="宋体" w:hAnsi="Arial"/>
                  <w:sz w:val="18"/>
                  <w:lang w:val="en-US"/>
                </w:rPr>
                <w:t>]</w:t>
              </w:r>
            </w:ins>
            <w:del w:id="176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65" w:author="RAN4#90" w:date="2019-03-04T16:32:00Z">
              <w:r>
                <w:rPr>
                  <w:rFonts w:ascii="Arial" w:eastAsia="宋体" w:hAnsi="Arial"/>
                  <w:sz w:val="18"/>
                  <w:lang w:val="en-US"/>
                </w:rPr>
                <w:t>[</w:t>
              </w:r>
              <w:r w:rsidRPr="00834C6D">
                <w:rPr>
                  <w:rFonts w:ascii="Arial" w:eastAsia="宋体" w:hAnsi="Arial"/>
                  <w:sz w:val="18"/>
                  <w:lang w:val="en-US"/>
                </w:rPr>
                <w:t>23</w:t>
              </w:r>
              <w:r>
                <w:rPr>
                  <w:rFonts w:ascii="Arial" w:eastAsia="宋体" w:hAnsi="Arial"/>
                  <w:sz w:val="18"/>
                  <w:lang w:val="en-US"/>
                </w:rPr>
                <w:t>]</w:t>
              </w:r>
            </w:ins>
            <w:del w:id="176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6</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67" w:author="RAN4#90" w:date="2019-03-04T16:32:00Z">
              <w:r>
                <w:rPr>
                  <w:rFonts w:ascii="Arial" w:eastAsia="宋体" w:hAnsi="Arial"/>
                  <w:sz w:val="18"/>
                  <w:lang w:val="en-US"/>
                </w:rPr>
                <w:t>[</w:t>
              </w:r>
              <w:r w:rsidRPr="00834C6D">
                <w:rPr>
                  <w:rFonts w:ascii="Arial" w:eastAsia="宋体" w:hAnsi="Arial"/>
                  <w:sz w:val="18"/>
                  <w:lang w:val="en-US"/>
                </w:rPr>
                <w:t>14</w:t>
              </w:r>
              <w:r>
                <w:rPr>
                  <w:rFonts w:ascii="Arial" w:eastAsia="宋体" w:hAnsi="Arial"/>
                  <w:sz w:val="18"/>
                  <w:lang w:val="en-US"/>
                </w:rPr>
                <w:t>]</w:t>
              </w:r>
            </w:ins>
            <w:del w:id="176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69"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7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71"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7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73" w:author="RAN4#90" w:date="2019-03-04T16:32:00Z">
              <w:r>
                <w:rPr>
                  <w:rFonts w:ascii="Arial" w:eastAsia="宋体" w:hAnsi="Arial"/>
                  <w:sz w:val="18"/>
                  <w:lang w:val="en-US"/>
                </w:rPr>
                <w:t>[</w:t>
              </w:r>
              <w:r w:rsidRPr="00834C6D">
                <w:rPr>
                  <w:rFonts w:ascii="Arial" w:eastAsia="宋体" w:hAnsi="Arial"/>
                  <w:sz w:val="18"/>
                  <w:lang w:val="en-US"/>
                </w:rPr>
                <w:t>16</w:t>
              </w:r>
              <w:r>
                <w:rPr>
                  <w:rFonts w:ascii="Arial" w:eastAsia="宋体" w:hAnsi="Arial"/>
                  <w:sz w:val="18"/>
                  <w:lang w:val="en-US"/>
                </w:rPr>
                <w:t>]</w:t>
              </w:r>
            </w:ins>
            <w:del w:id="1774"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75" w:author="RAN4#90" w:date="2019-03-04T16:32:00Z">
              <w:r>
                <w:rPr>
                  <w:rFonts w:ascii="Arial" w:eastAsia="宋体" w:hAnsi="Arial"/>
                  <w:sz w:val="18"/>
                  <w:lang w:val="en-US"/>
                </w:rPr>
                <w:t>[</w:t>
              </w:r>
              <w:r w:rsidRPr="00834C6D">
                <w:rPr>
                  <w:rFonts w:ascii="Arial" w:eastAsia="宋体" w:hAnsi="Arial"/>
                  <w:sz w:val="18"/>
                  <w:lang w:val="en-US"/>
                </w:rPr>
                <w:t>11</w:t>
              </w:r>
              <w:r>
                <w:rPr>
                  <w:rFonts w:ascii="Arial" w:eastAsia="宋体" w:hAnsi="Arial"/>
                  <w:sz w:val="18"/>
                  <w:lang w:val="en-US"/>
                </w:rPr>
                <w:t>]</w:t>
              </w:r>
            </w:ins>
            <w:del w:id="1776"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1</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77"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78"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0.8</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79"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80"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0.75</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81" w:author="RAN4#90" w:date="2019-03-04T16:32:00Z">
              <w:r>
                <w:rPr>
                  <w:rFonts w:ascii="Arial" w:eastAsia="宋体" w:hAnsi="Arial"/>
                  <w:sz w:val="18"/>
                  <w:lang w:val="en-US"/>
                </w:rPr>
                <w:t>[</w:t>
              </w:r>
              <w:r w:rsidRPr="00834C6D">
                <w:rPr>
                  <w:rFonts w:ascii="Arial" w:eastAsia="宋体" w:hAnsi="Arial"/>
                  <w:sz w:val="18"/>
                  <w:lang w:val="en-US"/>
                </w:rPr>
                <w:t>9</w:t>
              </w:r>
              <w:r>
                <w:rPr>
                  <w:rFonts w:ascii="Arial" w:eastAsia="宋体" w:hAnsi="Arial"/>
                  <w:sz w:val="18"/>
                  <w:lang w:val="en-US"/>
                </w:rPr>
                <w:t>]</w:t>
              </w:r>
            </w:ins>
            <w:del w:id="1782" w:author="RAN4#90" w:date="2019-03-04T16:32:00Z">
              <w:r w:rsidRPr="00E210DB" w:rsidDel="00420A74">
                <w:rPr>
                  <w:rFonts w:ascii="Arial" w:eastAsia="宋体" w:hAnsi="Arial"/>
                  <w:sz w:val="18"/>
                </w:rPr>
                <w:delText>TBD</w:delText>
              </w:r>
            </w:del>
          </w:p>
        </w:tc>
      </w:tr>
      <w:tr w:rsidR="00320B7B" w:rsidRPr="00E210DB" w:rsidTr="00251C6D">
        <w:trPr>
          <w:jc w:val="center"/>
        </w:trPr>
        <w:tc>
          <w:tcPr>
            <w:tcW w:w="2034"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4</w:t>
            </w:r>
          </w:p>
        </w:tc>
        <w:tc>
          <w:tcPr>
            <w:tcW w:w="1838"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c>
          <w:tcPr>
            <w:tcW w:w="1055" w:type="dxa"/>
            <w:shd w:val="clear" w:color="auto" w:fill="auto"/>
          </w:tcPr>
          <w:p w:rsidR="00320B7B" w:rsidRPr="00E210DB" w:rsidRDefault="00320B7B" w:rsidP="00E210DB">
            <w:pPr>
              <w:keepNext/>
              <w:keepLines/>
              <w:spacing w:after="0"/>
              <w:jc w:val="center"/>
              <w:rPr>
                <w:rFonts w:ascii="Arial" w:eastAsia="宋体" w:hAnsi="Arial"/>
                <w:sz w:val="18"/>
                <w:lang w:val="en-US"/>
              </w:rPr>
            </w:pPr>
            <w:r w:rsidRPr="00E210DB">
              <w:rPr>
                <w:rFonts w:ascii="Arial" w:eastAsia="宋体" w:hAnsi="Arial"/>
                <w:sz w:val="18"/>
                <w:lang w:val="en-US"/>
              </w:rPr>
              <w:t>0.4</w:t>
            </w:r>
          </w:p>
        </w:tc>
        <w:tc>
          <w:tcPr>
            <w:tcW w:w="1408" w:type="dxa"/>
            <w:shd w:val="clear" w:color="auto" w:fill="auto"/>
          </w:tcPr>
          <w:p w:rsidR="00320B7B" w:rsidRPr="00E210DB" w:rsidRDefault="00320B7B" w:rsidP="00E210DB">
            <w:pPr>
              <w:keepNext/>
              <w:keepLines/>
              <w:spacing w:after="0"/>
              <w:jc w:val="center"/>
              <w:rPr>
                <w:rFonts w:ascii="Arial" w:eastAsia="宋体" w:hAnsi="Arial"/>
                <w:sz w:val="18"/>
                <w:lang w:val="en-US"/>
              </w:rPr>
            </w:pPr>
            <w:ins w:id="1783" w:author="RAN4#90" w:date="2019-03-04T16:32:00Z">
              <w:r>
                <w:rPr>
                  <w:rFonts w:ascii="Arial" w:eastAsia="宋体" w:hAnsi="Arial"/>
                  <w:sz w:val="18"/>
                  <w:lang w:val="en-US"/>
                </w:rPr>
                <w:t>[</w:t>
              </w:r>
              <w:r w:rsidRPr="00834C6D">
                <w:rPr>
                  <w:rFonts w:ascii="Arial" w:eastAsia="宋体" w:hAnsi="Arial"/>
                  <w:sz w:val="18"/>
                  <w:lang w:val="en-US"/>
                </w:rPr>
                <w:t>5</w:t>
              </w:r>
              <w:r>
                <w:rPr>
                  <w:rFonts w:ascii="Arial" w:eastAsia="宋体" w:hAnsi="Arial"/>
                  <w:sz w:val="18"/>
                  <w:lang w:val="en-US"/>
                </w:rPr>
                <w:t>]</w:t>
              </w:r>
            </w:ins>
            <w:del w:id="1784" w:author="RAN4#90" w:date="2019-03-04T16:32:00Z">
              <w:r w:rsidRPr="00E210DB" w:rsidDel="00420A74">
                <w:rPr>
                  <w:rFonts w:ascii="Arial" w:eastAsia="宋体" w:hAnsi="Arial"/>
                  <w:sz w:val="18"/>
                </w:rPr>
                <w:delText>TBD</w:delText>
              </w:r>
            </w:del>
          </w:p>
        </w:tc>
      </w:tr>
    </w:tbl>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1785" w:name="_Toc535443047"/>
      <w:r w:rsidRPr="00E210DB">
        <w:rPr>
          <w:rFonts w:ascii="Arial" w:eastAsia="宋体" w:hAnsi="Arial"/>
          <w:sz w:val="36"/>
        </w:rPr>
        <w:t>6</w:t>
      </w:r>
      <w:r w:rsidRPr="00E210DB">
        <w:rPr>
          <w:rFonts w:ascii="Arial" w:eastAsia="宋体" w:hAnsi="Arial" w:hint="eastAsia"/>
          <w:sz w:val="36"/>
          <w:lang w:eastAsia="zh-CN"/>
        </w:rPr>
        <w:tab/>
      </w:r>
      <w:r w:rsidRPr="00E210DB">
        <w:rPr>
          <w:rFonts w:ascii="Arial" w:eastAsia="宋体" w:hAnsi="Arial"/>
          <w:sz w:val="36"/>
        </w:rPr>
        <w:t>CSI reporting requirements</w:t>
      </w:r>
      <w:r w:rsidRPr="00E210DB">
        <w:rPr>
          <w:rFonts w:ascii="Arial" w:eastAsia="宋体" w:hAnsi="Arial" w:hint="eastAsia"/>
          <w:sz w:val="36"/>
          <w:lang w:eastAsia="zh-CN"/>
        </w:rPr>
        <w:t xml:space="preserve"> (Conducted requirements)</w:t>
      </w:r>
      <w:bookmarkEnd w:id="1785"/>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1786" w:name="_Toc535443048"/>
      <w:r w:rsidRPr="00E210DB">
        <w:rPr>
          <w:rFonts w:ascii="Arial" w:eastAsia="宋体" w:hAnsi="Arial"/>
          <w:sz w:val="32"/>
        </w:rPr>
        <w:t>6.1</w:t>
      </w:r>
      <w:r w:rsidRPr="00E210DB">
        <w:rPr>
          <w:rFonts w:ascii="Arial" w:eastAsia="宋体" w:hAnsi="Arial" w:hint="eastAsia"/>
          <w:sz w:val="32"/>
          <w:lang w:eastAsia="zh-CN"/>
        </w:rPr>
        <w:tab/>
        <w:t>General</w:t>
      </w:r>
      <w:bookmarkEnd w:id="1786"/>
    </w:p>
    <w:p w:rsidR="00E210DB" w:rsidRPr="00E210DB" w:rsidRDefault="00E210DB" w:rsidP="00E210DB">
      <w:pPr>
        <w:rPr>
          <w:rFonts w:eastAsia="宋体"/>
          <w:lang w:eastAsia="zh-CN"/>
        </w:rPr>
      </w:pPr>
      <w:r w:rsidRPr="00E210DB">
        <w:rPr>
          <w:rFonts w:eastAsia="宋体"/>
        </w:rPr>
        <w:t xml:space="preserve">This section includes </w:t>
      </w:r>
      <w:r w:rsidRPr="00E210DB">
        <w:rPr>
          <w:rFonts w:eastAsia="宋体"/>
          <w:lang w:eastAsia="zh-CN"/>
        </w:rPr>
        <w:t>conducted</w:t>
      </w:r>
      <w:r w:rsidRPr="00E210DB">
        <w:rPr>
          <w:rFonts w:eastAsia="宋体" w:hint="eastAsia"/>
          <w:lang w:eastAsia="zh-CN"/>
        </w:rPr>
        <w:t xml:space="preserve"> </w:t>
      </w:r>
      <w:r w:rsidRPr="00E210DB">
        <w:rPr>
          <w:rFonts w:eastAsia="宋体"/>
        </w:rPr>
        <w:t>requirements for the reporting of channel state information (CSI).</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787" w:name="_Toc535443049"/>
      <w:r w:rsidRPr="00E210DB">
        <w:rPr>
          <w:rFonts w:ascii="Arial" w:eastAsia="宋体" w:hAnsi="Arial"/>
          <w:sz w:val="28"/>
        </w:rPr>
        <w:lastRenderedPageBreak/>
        <w:t>6.1.1</w:t>
      </w:r>
      <w:r w:rsidRPr="00E210DB">
        <w:rPr>
          <w:rFonts w:ascii="Arial" w:eastAsia="宋体" w:hAnsi="Arial" w:hint="eastAsia"/>
          <w:sz w:val="28"/>
          <w:lang w:eastAsia="zh-CN"/>
        </w:rPr>
        <w:tab/>
      </w:r>
      <w:r w:rsidRPr="00E210DB">
        <w:rPr>
          <w:rFonts w:ascii="Arial" w:eastAsia="宋体" w:hAnsi="Arial"/>
          <w:sz w:val="28"/>
          <w:lang w:eastAsia="zh-CN"/>
        </w:rPr>
        <w:t>Applicability of requirements</w:t>
      </w:r>
      <w:bookmarkEnd w:id="1787"/>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788" w:name="_Toc535443050"/>
      <w:r w:rsidRPr="00E210DB">
        <w:rPr>
          <w:rFonts w:ascii="Arial" w:eastAsia="宋体" w:hAnsi="Arial"/>
          <w:sz w:val="28"/>
        </w:rPr>
        <w:t>6.1.2</w:t>
      </w:r>
      <w:r w:rsidRPr="00E210DB">
        <w:rPr>
          <w:rFonts w:ascii="Arial" w:eastAsia="宋体" w:hAnsi="Arial" w:hint="eastAsia"/>
          <w:sz w:val="28"/>
          <w:lang w:eastAsia="zh-CN"/>
        </w:rPr>
        <w:tab/>
      </w:r>
      <w:r w:rsidRPr="00E210DB">
        <w:rPr>
          <w:rFonts w:ascii="Arial" w:eastAsia="宋体" w:hAnsi="Arial"/>
          <w:sz w:val="28"/>
          <w:lang w:eastAsia="zh-CN"/>
        </w:rPr>
        <w:t>Common test parameters</w:t>
      </w:r>
      <w:bookmarkEnd w:id="1788"/>
    </w:p>
    <w:p w:rsidR="00E210DB" w:rsidRPr="00E210DB" w:rsidRDefault="00E210DB" w:rsidP="00E210DB">
      <w:pPr>
        <w:rPr>
          <w:rFonts w:eastAsia="宋体"/>
          <w:lang w:eastAsia="zh-CN"/>
        </w:rPr>
      </w:pPr>
      <w:r w:rsidRPr="00E210DB">
        <w:rPr>
          <w:rFonts w:eastAsia="宋体" w:hint="eastAsia"/>
          <w:lang w:eastAsia="zh-CN"/>
        </w:rPr>
        <w:t>Parameters specified in Table 6.1.2-1 are applied f</w:t>
      </w:r>
      <w:r w:rsidRPr="00E210DB">
        <w:rPr>
          <w:rFonts w:eastAsia="宋体"/>
        </w:rPr>
        <w:t>or all test cases in this section</w:t>
      </w:r>
      <w:r w:rsidRPr="00E210DB">
        <w:rPr>
          <w:rFonts w:eastAsia="宋体" w:hint="eastAsia"/>
          <w:lang w:eastAsia="zh-CN"/>
        </w:rPr>
        <w:t xml:space="preserve"> unless otherwise stated.</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hint="eastAsia"/>
          <w:b/>
          <w:lang w:eastAsia="zh-CN"/>
        </w:rPr>
        <w:lastRenderedPageBreak/>
        <w:t>Table 6.1.2-1: Test parameters for CSI test cases</w:t>
      </w:r>
    </w:p>
    <w:tbl>
      <w:tblPr>
        <w:tblW w:w="3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6"/>
        <w:gridCol w:w="1250"/>
        <w:gridCol w:w="1759"/>
        <w:gridCol w:w="1003"/>
        <w:gridCol w:w="2004"/>
      </w:tblGrid>
      <w:tr w:rsidR="00E210DB" w:rsidRPr="00E210DB" w:rsidTr="003E2C5A">
        <w:trPr>
          <w:trHeight w:val="197"/>
          <w:jc w:val="center"/>
        </w:trPr>
        <w:tc>
          <w:tcPr>
            <w:tcW w:w="3010" w:type="pct"/>
            <w:gridSpan w:val="4"/>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664"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326"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3E2C5A">
        <w:trPr>
          <w:trHeight w:val="417"/>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transmission scheme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Transmission scheme 1</w:t>
            </w:r>
          </w:p>
        </w:tc>
      </w:tr>
      <w:tr w:rsidR="00E210DB" w:rsidRPr="00E210DB" w:rsidTr="003E2C5A">
        <w:trPr>
          <w:trHeight w:val="208"/>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PTRS to PDSCH</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3E2C5A">
        <w:trPr>
          <w:trHeight w:val="208"/>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Active DL BWP index</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3E2C5A">
        <w:trPr>
          <w:trHeight w:val="208"/>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Cyclic prefix</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Normal</w:t>
            </w:r>
          </w:p>
        </w:tc>
      </w:tr>
      <w:tr w:rsidR="00E210DB" w:rsidRPr="00E210DB" w:rsidTr="00251C6D">
        <w:trPr>
          <w:trHeight w:val="197"/>
          <w:jc w:val="center"/>
        </w:trPr>
        <w:tc>
          <w:tcPr>
            <w:tcW w:w="1015"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Common serving cell parameters</w:t>
            </w: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Cell ID</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 xml:space="preserve">SSB position in </w:t>
            </w:r>
            <w:r w:rsidRPr="00E210DB">
              <w:rPr>
                <w:rFonts w:ascii="Arial" w:eastAsia="宋体" w:hAnsi="Arial"/>
                <w:sz w:val="18"/>
                <w:lang w:eastAsia="ja-JP"/>
              </w:rPr>
              <w:t>burst</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First SSB in Slot #0</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periodicity</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w:t>
            </w:r>
          </w:p>
        </w:tc>
      </w:tr>
      <w:tr w:rsidR="003E2C5A" w:rsidRPr="00E210DB" w:rsidTr="00251C6D">
        <w:trPr>
          <w:trHeight w:val="208"/>
          <w:jc w:val="center"/>
        </w:trPr>
        <w:tc>
          <w:tcPr>
            <w:tcW w:w="1015" w:type="pct"/>
            <w:vMerge w:val="restart"/>
            <w:shd w:val="clear" w:color="auto" w:fill="auto"/>
            <w:vAlign w:val="center"/>
          </w:tcPr>
          <w:p w:rsidR="003E2C5A" w:rsidRPr="00E210DB" w:rsidRDefault="003E2C5A" w:rsidP="00E210DB">
            <w:pPr>
              <w:keepNext/>
              <w:keepLines/>
              <w:spacing w:after="0"/>
              <w:rPr>
                <w:rFonts w:ascii="Arial" w:eastAsia="宋体" w:hAnsi="Arial"/>
                <w:i/>
                <w:sz w:val="18"/>
              </w:rPr>
            </w:pPr>
            <w:r w:rsidRPr="00E210DB">
              <w:rPr>
                <w:rFonts w:ascii="Arial" w:eastAsia="宋体" w:hAnsi="Arial"/>
                <w:sz w:val="18"/>
              </w:rPr>
              <w:t>PDCCH configuration</w:t>
            </w:r>
          </w:p>
        </w:tc>
        <w:tc>
          <w:tcPr>
            <w:tcW w:w="19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lang w:eastAsia="zh-CN"/>
              </w:rPr>
            </w:pPr>
            <w:r w:rsidRPr="00E210DB">
              <w:rPr>
                <w:rFonts w:ascii="Arial" w:eastAsia="宋体" w:hAnsi="Arial"/>
                <w:sz w:val="18"/>
              </w:rPr>
              <w:t>Slots for PDCCH monitoring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Each slot</w:t>
            </w:r>
          </w:p>
        </w:tc>
      </w:tr>
      <w:tr w:rsidR="003E2C5A" w:rsidRPr="00E210DB" w:rsidTr="00251C6D">
        <w:trPr>
          <w:trHeight w:val="145"/>
          <w:jc w:val="center"/>
        </w:trPr>
        <w:tc>
          <w:tcPr>
            <w:tcW w:w="1015" w:type="pct"/>
            <w:vMerge/>
            <w:shd w:val="clear" w:color="auto" w:fill="auto"/>
            <w:vAlign w:val="center"/>
          </w:tcPr>
          <w:p w:rsidR="003E2C5A" w:rsidRPr="00E210DB" w:rsidRDefault="003E2C5A" w:rsidP="00E210DB">
            <w:pPr>
              <w:keepNext/>
              <w:keepLines/>
              <w:spacing w:after="0"/>
              <w:rPr>
                <w:rFonts w:ascii="Arial" w:eastAsia="宋体" w:hAnsi="Arial"/>
                <w:i/>
                <w:sz w:val="18"/>
              </w:rPr>
            </w:pPr>
          </w:p>
        </w:tc>
        <w:tc>
          <w:tcPr>
            <w:tcW w:w="19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lang w:eastAsia="zh-CN"/>
              </w:rPr>
            </w:pPr>
            <w:r w:rsidRPr="00E210DB">
              <w:rPr>
                <w:rFonts w:ascii="Arial" w:eastAsia="宋体" w:hAnsi="Arial"/>
                <w:sz w:val="18"/>
              </w:rPr>
              <w:t>Symbols with PDCCH</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lang w:eastAsia="zh-CN"/>
              </w:rPr>
            </w:pPr>
            <w:r w:rsidRPr="00E210DB">
              <w:rPr>
                <w:rFonts w:ascii="Arial" w:eastAsia="宋体" w:hAnsi="Arial"/>
                <w:sz w:val="18"/>
                <w:lang w:eastAsia="zh-CN"/>
              </w:rPr>
              <w:t>0,1</w:t>
            </w:r>
          </w:p>
        </w:tc>
      </w:tr>
      <w:tr w:rsidR="003E2C5A" w:rsidRPr="00E210DB" w:rsidTr="00251C6D">
        <w:trPr>
          <w:trHeight w:val="145"/>
          <w:jc w:val="center"/>
        </w:trPr>
        <w:tc>
          <w:tcPr>
            <w:tcW w:w="1015" w:type="pct"/>
            <w:vMerge/>
            <w:shd w:val="clear" w:color="auto" w:fill="auto"/>
            <w:vAlign w:val="center"/>
          </w:tcPr>
          <w:p w:rsidR="003E2C5A" w:rsidRPr="00E210DB" w:rsidRDefault="003E2C5A" w:rsidP="00E210DB">
            <w:pPr>
              <w:keepNext/>
              <w:keepLines/>
              <w:spacing w:after="0"/>
              <w:rPr>
                <w:rFonts w:ascii="Arial" w:eastAsia="宋体" w:hAnsi="Arial"/>
                <w:i/>
                <w:sz w:val="18"/>
              </w:rPr>
            </w:pPr>
          </w:p>
        </w:tc>
        <w:tc>
          <w:tcPr>
            <w:tcW w:w="19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lang w:eastAsia="zh-CN"/>
              </w:rPr>
            </w:pPr>
            <w:r w:rsidRPr="00E210DB">
              <w:rPr>
                <w:rFonts w:ascii="Arial" w:eastAsia="宋体" w:hAnsi="Arial"/>
                <w:sz w:val="18"/>
              </w:rPr>
              <w:t>Number of PDCCH candidates and aggregation levels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lang w:eastAsia="zh-CN"/>
              </w:rPr>
            </w:pPr>
            <w:ins w:id="1789" w:author="RAN4#90" w:date="2019-03-04T17:27:00Z">
              <w:r>
                <w:rPr>
                  <w:rFonts w:ascii="Arial" w:eastAsia="宋体" w:hAnsi="Arial"/>
                  <w:sz w:val="18"/>
                  <w:lang w:eastAsia="zh-CN"/>
                </w:rPr>
                <w:t>1/[8]</w:t>
              </w:r>
            </w:ins>
            <w:del w:id="1790" w:author="RAN4#90" w:date="2019-03-04T17:27:00Z">
              <w:r w:rsidRPr="00E210DB" w:rsidDel="00663DAB">
                <w:rPr>
                  <w:rFonts w:ascii="Arial" w:eastAsia="宋体" w:hAnsi="Arial"/>
                  <w:sz w:val="18"/>
                  <w:lang w:eastAsia="zh-CN"/>
                </w:rPr>
                <w:delText>TBD</w:delText>
              </w:r>
            </w:del>
          </w:p>
        </w:tc>
      </w:tr>
      <w:tr w:rsidR="003E2C5A" w:rsidRPr="00E210DB" w:rsidTr="00251C6D">
        <w:trPr>
          <w:trHeight w:val="145"/>
          <w:jc w:val="center"/>
        </w:trPr>
        <w:tc>
          <w:tcPr>
            <w:tcW w:w="1015" w:type="pct"/>
            <w:vMerge/>
            <w:shd w:val="clear" w:color="auto" w:fill="auto"/>
            <w:vAlign w:val="center"/>
          </w:tcPr>
          <w:p w:rsidR="003E2C5A" w:rsidRPr="00E210DB" w:rsidRDefault="003E2C5A" w:rsidP="00E210DB">
            <w:pPr>
              <w:keepNext/>
              <w:keepLines/>
              <w:spacing w:after="0"/>
              <w:rPr>
                <w:rFonts w:ascii="Arial" w:eastAsia="宋体" w:hAnsi="Arial"/>
                <w:i/>
                <w:sz w:val="18"/>
              </w:rPr>
            </w:pPr>
          </w:p>
        </w:tc>
        <w:tc>
          <w:tcPr>
            <w:tcW w:w="19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lang w:eastAsia="zh-CN"/>
              </w:rPr>
            </w:pPr>
            <w:r w:rsidRPr="00E210DB">
              <w:rPr>
                <w:rFonts w:ascii="Arial" w:eastAsia="宋体" w:hAnsi="Arial"/>
                <w:sz w:val="18"/>
              </w:rPr>
              <w:t>DCI format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lang w:eastAsia="zh-CN"/>
              </w:rPr>
            </w:pPr>
            <w:ins w:id="1791" w:author="RAN4#90" w:date="2019-03-04T17:27:00Z">
              <w:r>
                <w:rPr>
                  <w:rFonts w:ascii="Arial" w:eastAsia="宋体" w:hAnsi="Arial"/>
                  <w:sz w:val="18"/>
                  <w:lang w:eastAsia="zh-CN"/>
                </w:rPr>
                <w:t>1_1</w:t>
              </w:r>
            </w:ins>
            <w:del w:id="1792" w:author="RAN4#90" w:date="2019-03-04T17:27:00Z">
              <w:r w:rsidRPr="00E210DB" w:rsidDel="00663DAB">
                <w:rPr>
                  <w:rFonts w:ascii="Arial" w:eastAsia="宋体" w:hAnsi="Arial"/>
                  <w:sz w:val="18"/>
                  <w:lang w:eastAsia="zh-CN"/>
                </w:rPr>
                <w:delText>TBD</w:delText>
              </w:r>
            </w:del>
          </w:p>
        </w:tc>
      </w:tr>
      <w:tr w:rsidR="003E2C5A" w:rsidRPr="00E210DB" w:rsidTr="00251C6D">
        <w:trPr>
          <w:trHeight w:val="145"/>
          <w:jc w:val="center"/>
          <w:ins w:id="1793" w:author="RAN4#90" w:date="2019-03-04T17:27:00Z"/>
        </w:trPr>
        <w:tc>
          <w:tcPr>
            <w:tcW w:w="1015" w:type="pct"/>
            <w:vMerge/>
            <w:shd w:val="clear" w:color="auto" w:fill="auto"/>
            <w:vAlign w:val="center"/>
          </w:tcPr>
          <w:p w:rsidR="003E2C5A" w:rsidRPr="00E210DB" w:rsidRDefault="003E2C5A" w:rsidP="00E210DB">
            <w:pPr>
              <w:keepNext/>
              <w:keepLines/>
              <w:spacing w:after="0"/>
              <w:rPr>
                <w:ins w:id="1794" w:author="RAN4#90" w:date="2019-03-04T17:27:00Z"/>
                <w:rFonts w:ascii="Arial" w:eastAsia="宋体" w:hAnsi="Arial"/>
                <w:i/>
                <w:sz w:val="18"/>
              </w:rPr>
            </w:pPr>
          </w:p>
        </w:tc>
        <w:tc>
          <w:tcPr>
            <w:tcW w:w="19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ins w:id="1795" w:author="RAN4#90" w:date="2019-03-04T17:27:00Z"/>
                <w:rFonts w:ascii="Arial" w:eastAsia="宋体" w:hAnsi="Arial"/>
                <w:sz w:val="18"/>
                <w:lang w:eastAsia="zh-CN"/>
              </w:rPr>
            </w:pPr>
            <w:ins w:id="1796" w:author="RAN4#90" w:date="2019-03-04T17:27:00Z">
              <w:r>
                <w:rPr>
                  <w:rFonts w:ascii="Arial" w:eastAsia="宋体" w:hAnsi="Arial" w:hint="eastAsia"/>
                  <w:sz w:val="18"/>
                  <w:lang w:eastAsia="zh-CN"/>
                </w:rPr>
                <w:t>TCI state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797" w:author="RAN4#90" w:date="2019-03-04T17:27:00Z"/>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798" w:author="RAN4#90" w:date="2019-03-04T17:27:00Z"/>
                <w:rFonts w:ascii="Arial" w:eastAsia="宋体" w:hAnsi="Arial"/>
                <w:sz w:val="18"/>
                <w:lang w:eastAsia="zh-CN"/>
              </w:rPr>
            </w:pPr>
            <w:ins w:id="1799" w:author="RAN4#90" w:date="2019-03-04T17:27:00Z">
              <w:r>
                <w:rPr>
                  <w:rFonts w:ascii="Arial" w:eastAsia="宋体" w:hAnsi="Arial"/>
                  <w:sz w:val="18"/>
                </w:rPr>
                <w:t>TCI state #1</w:t>
              </w:r>
            </w:ins>
          </w:p>
        </w:tc>
      </w:tr>
      <w:tr w:rsidR="00E210DB" w:rsidRPr="00E210DB" w:rsidTr="003E2C5A">
        <w:trPr>
          <w:trHeight w:val="208"/>
          <w:jc w:val="center"/>
        </w:trPr>
        <w:tc>
          <w:tcPr>
            <w:tcW w:w="3010" w:type="pct"/>
            <w:gridSpan w:val="4"/>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Cross carrier scheduling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208"/>
          <w:jc w:val="center"/>
        </w:trPr>
        <w:tc>
          <w:tcPr>
            <w:tcW w:w="1015" w:type="pct"/>
            <w:vMerge w:val="restart"/>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PDSCH configuration</w:t>
            </w: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Mapping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Type A</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i/>
                <w:sz w:val="18"/>
              </w:rPr>
              <w:t>k0</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0</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12</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Static</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0</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VRB-to-PRB mapping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Non-interleaved</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 xml:space="preserve">VRB-to-PRB mapping </w:t>
            </w:r>
            <w:proofErr w:type="spellStart"/>
            <w:r w:rsidRPr="00E210DB">
              <w:rPr>
                <w:rFonts w:ascii="Arial" w:eastAsia="宋体" w:hAnsi="Arial"/>
                <w:sz w:val="18"/>
                <w:lang w:eastAsia="ja-JP"/>
              </w:rPr>
              <w:t>interleaver</w:t>
            </w:r>
            <w:proofErr w:type="spellEnd"/>
            <w:r w:rsidRPr="00E210DB">
              <w:rPr>
                <w:rFonts w:ascii="Arial" w:eastAsia="宋体" w:hAnsi="Arial"/>
                <w:sz w:val="18"/>
                <w:lang w:eastAsia="ja-JP"/>
              </w:rPr>
              <w:t xml:space="preserve"> bundle size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1800" w:author="RAN4#90" w:date="2019-03-04T17:27:00Z">
              <w:r w:rsidRPr="00E210DB" w:rsidDel="003E2C5A">
                <w:rPr>
                  <w:rFonts w:ascii="Arial" w:eastAsia="宋体" w:hAnsi="Arial"/>
                  <w:sz w:val="18"/>
                  <w:lang w:eastAsia="zh-CN"/>
                </w:rPr>
                <w:delText>TBD</w:delText>
              </w:r>
            </w:del>
            <w:ins w:id="1801" w:author="RAN4#90" w:date="2019-03-04T17:27:00Z">
              <w:r w:rsidR="003E2C5A">
                <w:rPr>
                  <w:rFonts w:ascii="Arial" w:eastAsia="宋体" w:hAnsi="Arial" w:hint="eastAsia"/>
                  <w:sz w:val="18"/>
                  <w:lang w:eastAsia="zh-CN"/>
                </w:rPr>
                <w:t>N/A</w:t>
              </w:r>
            </w:ins>
          </w:p>
        </w:tc>
      </w:tr>
      <w:tr w:rsidR="00E210DB" w:rsidRPr="00E210DB" w:rsidTr="00251C6D">
        <w:trPr>
          <w:trHeight w:val="197"/>
          <w:jc w:val="center"/>
        </w:trPr>
        <w:tc>
          <w:tcPr>
            <w:tcW w:w="1015"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DMRS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Type 1</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Single-symbol DM-RS</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DMRS ports indexes</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{1000} for Rank1</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{1000,1001} for Rank2</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{1000,1001,1002} for Rank3</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{1000,1001,1002,1003} for Rank4</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PDSCH DMRS CDM group(s) without data</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trike/>
                <w:sz w:val="18"/>
                <w:lang w:eastAsia="zh-CN"/>
              </w:rPr>
            </w:pPr>
            <w:r w:rsidRPr="00E210DB">
              <w:rPr>
                <w:rFonts w:ascii="Arial" w:eastAsia="宋体" w:hAnsi="Arial" w:hint="eastAsia"/>
                <w:sz w:val="18"/>
                <w:lang w:eastAsia="zh-CN"/>
              </w:rPr>
              <w:t>2</w:t>
            </w:r>
          </w:p>
        </w:tc>
      </w:tr>
      <w:tr w:rsidR="00E210DB" w:rsidRPr="00E210DB" w:rsidTr="00251C6D">
        <w:trPr>
          <w:trHeight w:val="197"/>
          <w:jc w:val="center"/>
        </w:trPr>
        <w:tc>
          <w:tcPr>
            <w:tcW w:w="1015"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val="en-US"/>
              </w:rPr>
              <w:t>PTRS configuration</w:t>
            </w: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Frequency density (</w:t>
            </w:r>
            <w:r w:rsidRPr="00E210DB">
              <w:rPr>
                <w:rFonts w:ascii="Arial" w:eastAsia="宋体" w:hAnsi="Arial"/>
                <w:i/>
                <w:sz w:val="18"/>
              </w:rPr>
              <w:t>K</w:t>
            </w:r>
            <w:r w:rsidRPr="00E210DB">
              <w:rPr>
                <w:rFonts w:ascii="Arial" w:eastAsia="宋体" w:hAnsi="Arial"/>
                <w:i/>
                <w:sz w:val="18"/>
                <w:vertAlign w:val="subscript"/>
              </w:rPr>
              <w:t>PT-RS</w:t>
            </w:r>
            <w:r w:rsidRPr="00E210DB">
              <w:rPr>
                <w:rFonts w:ascii="Arial" w:eastAsia="宋体" w:hAnsi="Arial"/>
                <w:sz w:val="18"/>
              </w:rPr>
              <w:t>)</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N/A</w:t>
            </w:r>
          </w:p>
        </w:tc>
      </w:tr>
      <w:tr w:rsidR="00E210DB" w:rsidRPr="00E210DB" w:rsidTr="00251C6D">
        <w:trPr>
          <w:trHeight w:val="145"/>
          <w:jc w:val="center"/>
        </w:trPr>
        <w:tc>
          <w:tcPr>
            <w:tcW w:w="1015" w:type="pct"/>
            <w:vMerge/>
            <w:shd w:val="clear" w:color="auto" w:fill="auto"/>
            <w:vAlign w:val="center"/>
          </w:tcPr>
          <w:p w:rsidR="00E210DB" w:rsidRPr="00E210DB" w:rsidRDefault="00E210DB" w:rsidP="00E210DB">
            <w:pPr>
              <w:keepNext/>
              <w:keepLines/>
              <w:spacing w:after="0"/>
              <w:rPr>
                <w:rFonts w:ascii="Arial" w:eastAsia="宋体" w:hAnsi="Arial"/>
                <w:sz w:val="18"/>
                <w:lang w:val="en-US"/>
              </w:rPr>
            </w:pPr>
          </w:p>
        </w:tc>
        <w:tc>
          <w:tcPr>
            <w:tcW w:w="1995" w:type="pct"/>
            <w:gridSpan w:val="3"/>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 xml:space="preserve">Time density </w:t>
            </w:r>
            <w:r w:rsidRPr="00E210DB">
              <w:rPr>
                <w:rFonts w:ascii="Arial" w:eastAsia="宋体" w:hAnsi="Arial"/>
                <w:sz w:val="18"/>
              </w:rPr>
              <w:t>(</w:t>
            </w:r>
            <w:r w:rsidRPr="00E210DB">
              <w:rPr>
                <w:rFonts w:ascii="Arial" w:eastAsia="宋体" w:hAnsi="Arial"/>
                <w:i/>
                <w:sz w:val="18"/>
              </w:rPr>
              <w:t>L</w:t>
            </w:r>
            <w:r w:rsidRPr="00E210DB">
              <w:rPr>
                <w:rFonts w:ascii="Arial" w:eastAsia="宋体" w:hAnsi="Arial"/>
                <w:i/>
                <w:sz w:val="18"/>
                <w:vertAlign w:val="subscript"/>
              </w:rPr>
              <w:t>PT-RS</w:t>
            </w:r>
            <w:r w:rsidRPr="00E210DB">
              <w:rPr>
                <w:rFonts w:ascii="Arial" w:eastAsia="宋体" w:hAnsi="Arial"/>
                <w:sz w:val="18"/>
              </w:rPr>
              <w:t>)</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N/A</w:t>
            </w:r>
          </w:p>
        </w:tc>
      </w:tr>
      <w:tr w:rsidR="003E2C5A" w:rsidRPr="00E210DB" w:rsidTr="00251C6D">
        <w:trPr>
          <w:trHeight w:val="417"/>
          <w:jc w:val="center"/>
        </w:trPr>
        <w:tc>
          <w:tcPr>
            <w:tcW w:w="1019" w:type="pct"/>
            <w:gridSpan w:val="2"/>
            <w:vMerge w:val="restart"/>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rPr>
              <w:t>CSI-RS for tracking</w:t>
            </w: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lang w:eastAsia="ja-JP"/>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w:t>
            </w:r>
            <w:r w:rsidRPr="00E210DB">
              <w:rPr>
                <w:rFonts w:ascii="Arial" w:eastAsia="宋体" w:hAnsi="Arial"/>
                <w:i/>
                <w:sz w:val="18"/>
              </w:rPr>
              <w:t>k</w:t>
            </w:r>
            <w:r w:rsidRPr="00E210DB">
              <w:rPr>
                <w:rFonts w:ascii="Arial" w:eastAsia="宋体" w:hAnsi="Arial"/>
                <w:i/>
                <w:sz w:val="18"/>
                <w:vertAlign w:val="subscript"/>
              </w:rPr>
              <w:t>0</w:t>
            </w:r>
            <w:r w:rsidRPr="00E210DB">
              <w:rPr>
                <w:rFonts w:ascii="Arial" w:eastAsia="宋体" w:hAnsi="Arial"/>
                <w:sz w:val="18"/>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[0]</w:t>
            </w:r>
          </w:p>
        </w:tc>
      </w:tr>
      <w:tr w:rsidR="003E2C5A" w:rsidRPr="00E210DB" w:rsidTr="00251C6D">
        <w:trPr>
          <w:trHeight w:val="145"/>
          <w:jc w:val="center"/>
        </w:trPr>
        <w:tc>
          <w:tcPr>
            <w:tcW w:w="1019" w:type="pct"/>
            <w:gridSpan w:val="2"/>
            <w:vMerge/>
            <w:shd w:val="clear" w:color="auto" w:fill="auto"/>
            <w:vAlign w:val="center"/>
          </w:tcPr>
          <w:p w:rsidR="003E2C5A" w:rsidRPr="00E210DB" w:rsidRDefault="003E2C5A" w:rsidP="00E210DB">
            <w:pPr>
              <w:keepNext/>
              <w:keepLines/>
              <w:spacing w:after="0"/>
              <w:rPr>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lang w:eastAsia="ja-JP"/>
              </w:rPr>
              <w:t>First OFDM symbol in the PRB used for CSI-RS (</w:t>
            </w:r>
            <w:r w:rsidRPr="00E210DB">
              <w:rPr>
                <w:rFonts w:ascii="Arial" w:eastAsia="宋体" w:hAnsi="Arial"/>
                <w:i/>
                <w:sz w:val="18"/>
                <w:lang w:eastAsia="ja-JP"/>
              </w:rPr>
              <w:t>l</w:t>
            </w:r>
            <w:r w:rsidRPr="00E210DB">
              <w:rPr>
                <w:rFonts w:ascii="Arial" w:eastAsia="宋体" w:hAnsi="Arial"/>
                <w:i/>
                <w:sz w:val="18"/>
                <w:vertAlign w:val="subscript"/>
                <w:lang w:eastAsia="ja-JP"/>
              </w:rPr>
              <w:t>0</w:t>
            </w:r>
            <w:r w:rsidRPr="00E210DB">
              <w:rPr>
                <w:rFonts w:ascii="Arial" w:eastAsia="宋体" w:hAnsi="Arial"/>
                <w:sz w:val="18"/>
                <w:lang w:eastAsia="ja-JP"/>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[4]</w:t>
            </w:r>
          </w:p>
        </w:tc>
      </w:tr>
      <w:tr w:rsidR="003E2C5A" w:rsidRPr="00E210DB" w:rsidTr="00251C6D">
        <w:trPr>
          <w:trHeight w:val="145"/>
          <w:jc w:val="center"/>
        </w:trPr>
        <w:tc>
          <w:tcPr>
            <w:tcW w:w="1019" w:type="pct"/>
            <w:gridSpan w:val="2"/>
            <w:vMerge/>
            <w:shd w:val="clear" w:color="auto" w:fill="auto"/>
            <w:vAlign w:val="center"/>
          </w:tcPr>
          <w:p w:rsidR="003E2C5A" w:rsidRPr="00E210DB" w:rsidRDefault="003E2C5A" w:rsidP="00E210DB">
            <w:pPr>
              <w:keepNext/>
              <w:keepLines/>
              <w:spacing w:after="0"/>
              <w:rPr>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1</w:t>
            </w:r>
          </w:p>
        </w:tc>
      </w:tr>
      <w:tr w:rsidR="003E2C5A" w:rsidRPr="00E210DB" w:rsidTr="00251C6D">
        <w:trPr>
          <w:trHeight w:val="145"/>
          <w:jc w:val="center"/>
        </w:trPr>
        <w:tc>
          <w:tcPr>
            <w:tcW w:w="1019" w:type="pct"/>
            <w:gridSpan w:val="2"/>
            <w:vMerge/>
            <w:shd w:val="clear" w:color="auto" w:fill="auto"/>
            <w:vAlign w:val="center"/>
          </w:tcPr>
          <w:p w:rsidR="003E2C5A" w:rsidRPr="00E210DB" w:rsidRDefault="003E2C5A" w:rsidP="00E210DB">
            <w:pPr>
              <w:keepNext/>
              <w:keepLines/>
              <w:spacing w:after="0"/>
              <w:rPr>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rPr>
              <w:t>CDM Type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No CDM</w:t>
            </w:r>
          </w:p>
        </w:tc>
      </w:tr>
      <w:tr w:rsidR="003E2C5A" w:rsidRPr="00E210DB" w:rsidTr="00251C6D">
        <w:trPr>
          <w:trHeight w:val="145"/>
          <w:jc w:val="center"/>
        </w:trPr>
        <w:tc>
          <w:tcPr>
            <w:tcW w:w="1019" w:type="pct"/>
            <w:gridSpan w:val="2"/>
            <w:vMerge/>
            <w:shd w:val="clear" w:color="auto" w:fill="auto"/>
            <w:vAlign w:val="center"/>
          </w:tcPr>
          <w:p w:rsidR="003E2C5A" w:rsidRPr="00E210DB" w:rsidRDefault="003E2C5A" w:rsidP="00E210DB">
            <w:pPr>
              <w:keepNext/>
              <w:keepLines/>
              <w:spacing w:after="0"/>
              <w:rPr>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rPr>
              <w:t>Density (</w:t>
            </w:r>
            <w:r w:rsidRPr="00E210DB">
              <w:rPr>
                <w:rFonts w:ascii="Arial" w:eastAsia="宋体" w:hAnsi="Arial" w:cs="Arial"/>
                <w:i/>
                <w:sz w:val="18"/>
              </w:rPr>
              <w:t>ρ</w:t>
            </w:r>
            <w:r w:rsidRPr="00E210DB">
              <w:rPr>
                <w:rFonts w:ascii="Arial" w:eastAsia="宋体" w:hAnsi="Arial"/>
                <w:sz w:val="18"/>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3</w:t>
            </w:r>
          </w:p>
        </w:tc>
      </w:tr>
      <w:tr w:rsidR="003E2C5A" w:rsidRPr="00E210DB" w:rsidTr="00251C6D">
        <w:trPr>
          <w:trHeight w:val="145"/>
          <w:jc w:val="center"/>
        </w:trPr>
        <w:tc>
          <w:tcPr>
            <w:tcW w:w="1019" w:type="pct"/>
            <w:gridSpan w:val="2"/>
            <w:vMerge/>
            <w:shd w:val="clear" w:color="auto" w:fill="auto"/>
            <w:vAlign w:val="center"/>
          </w:tcPr>
          <w:p w:rsidR="003E2C5A" w:rsidRPr="00E210DB" w:rsidRDefault="003E2C5A" w:rsidP="00E210DB">
            <w:pPr>
              <w:keepNext/>
              <w:keepLines/>
              <w:spacing w:after="0"/>
              <w:rPr>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rPr>
              <w:t>CSI-RS periodicity</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15 kHz SCS: 20</w:t>
            </w:r>
            <w:r w:rsidRPr="00E210DB">
              <w:rPr>
                <w:rFonts w:ascii="Arial" w:eastAsia="宋体" w:hAnsi="Arial"/>
                <w:sz w:val="18"/>
              </w:rPr>
              <w:br/>
              <w:t>30 kHz SCS: 40</w:t>
            </w:r>
          </w:p>
        </w:tc>
      </w:tr>
      <w:tr w:rsidR="003E2C5A" w:rsidRPr="00E210DB" w:rsidTr="00251C6D">
        <w:trPr>
          <w:trHeight w:val="145"/>
          <w:jc w:val="center"/>
        </w:trPr>
        <w:tc>
          <w:tcPr>
            <w:tcW w:w="1019" w:type="pct"/>
            <w:gridSpan w:val="2"/>
            <w:vMerge/>
            <w:shd w:val="clear" w:color="auto" w:fill="auto"/>
            <w:vAlign w:val="center"/>
          </w:tcPr>
          <w:p w:rsidR="003E2C5A" w:rsidRPr="00E210DB" w:rsidRDefault="003E2C5A" w:rsidP="00E210DB">
            <w:pPr>
              <w:keepNext/>
              <w:keepLines/>
              <w:spacing w:after="0"/>
              <w:rPr>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rFonts w:ascii="Arial" w:eastAsia="宋体" w:hAnsi="Arial"/>
                <w:sz w:val="18"/>
              </w:rPr>
            </w:pPr>
            <w:r w:rsidRPr="00E210DB">
              <w:rPr>
                <w:rFonts w:ascii="Arial" w:eastAsia="宋体" w:hAnsi="Arial"/>
                <w:sz w:val="18"/>
              </w:rPr>
              <w:t>CSI-RS offset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15 kHz SCS:</w:t>
            </w:r>
          </w:p>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10 for CSI-RS resource 1 and 2</w:t>
            </w:r>
          </w:p>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11 for CSI-RS resource 3 and 4</w:t>
            </w:r>
          </w:p>
          <w:p w:rsidR="003E2C5A" w:rsidRPr="00E210DB" w:rsidRDefault="003E2C5A" w:rsidP="00E210DB">
            <w:pPr>
              <w:keepNext/>
              <w:keepLines/>
              <w:spacing w:after="0"/>
              <w:jc w:val="center"/>
              <w:rPr>
                <w:rFonts w:ascii="Arial" w:eastAsia="宋体" w:hAnsi="Arial"/>
                <w:sz w:val="18"/>
              </w:rPr>
            </w:pPr>
          </w:p>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30 kHz SCS:</w:t>
            </w:r>
          </w:p>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20 for CSI-RS resource 1 and 2</w:t>
            </w:r>
          </w:p>
          <w:p w:rsidR="003E2C5A" w:rsidRPr="00E210DB" w:rsidRDefault="003E2C5A" w:rsidP="00E210DB">
            <w:pPr>
              <w:keepNext/>
              <w:keepLines/>
              <w:spacing w:after="0"/>
              <w:jc w:val="center"/>
              <w:rPr>
                <w:rFonts w:ascii="Arial" w:eastAsia="宋体" w:hAnsi="Arial"/>
                <w:sz w:val="18"/>
              </w:rPr>
            </w:pPr>
            <w:r w:rsidRPr="00E210DB">
              <w:rPr>
                <w:rFonts w:ascii="Arial" w:eastAsia="宋体" w:hAnsi="Arial"/>
                <w:sz w:val="18"/>
              </w:rPr>
              <w:t>21 for CSI-RS resource 3 and 4</w:t>
            </w:r>
          </w:p>
        </w:tc>
      </w:tr>
      <w:tr w:rsidR="003E2C5A" w:rsidRPr="00E210DB" w:rsidTr="00251C6D">
        <w:trPr>
          <w:trHeight w:val="145"/>
          <w:jc w:val="center"/>
          <w:ins w:id="1802" w:author="RAN4#90" w:date="2019-03-04T17:28:00Z"/>
        </w:trPr>
        <w:tc>
          <w:tcPr>
            <w:tcW w:w="1019" w:type="pct"/>
            <w:gridSpan w:val="2"/>
            <w:vMerge/>
            <w:shd w:val="clear" w:color="auto" w:fill="auto"/>
            <w:vAlign w:val="center"/>
          </w:tcPr>
          <w:p w:rsidR="003E2C5A" w:rsidRPr="00E210DB" w:rsidRDefault="003E2C5A" w:rsidP="00E210DB">
            <w:pPr>
              <w:keepNext/>
              <w:keepLines/>
              <w:spacing w:after="0"/>
              <w:rPr>
                <w:ins w:id="1803" w:author="RAN4#90" w:date="2019-03-04T17:28:00Z"/>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ins w:id="1804" w:author="RAN4#90" w:date="2019-03-04T17:28:00Z"/>
                <w:rFonts w:ascii="Arial" w:eastAsia="宋体" w:hAnsi="Arial"/>
                <w:sz w:val="18"/>
              </w:rPr>
            </w:pPr>
            <w:ins w:id="1805" w:author="RAN4#90" w:date="2019-03-04T17:28:00Z">
              <w:r>
                <w:rPr>
                  <w:rFonts w:ascii="Arial" w:eastAsia="宋体" w:hAnsi="Arial"/>
                  <w:sz w:val="18"/>
                </w:rPr>
                <w:t>Frequency Occupation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06" w:author="RAN4#90" w:date="2019-03-04T17:28: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07" w:author="RAN4#90" w:date="2019-03-04T17:28:00Z"/>
                <w:rFonts w:ascii="Arial" w:eastAsia="宋体" w:hAnsi="Arial"/>
                <w:sz w:val="18"/>
              </w:rPr>
            </w:pPr>
            <w:ins w:id="1808" w:author="RAN4#90" w:date="2019-03-04T17:28:00Z">
              <w:r>
                <w:rPr>
                  <w:rFonts w:ascii="Arial" w:eastAsia="宋体" w:hAnsi="Arial"/>
                  <w:sz w:val="18"/>
                </w:rPr>
                <w:t>Start PRB 0</w:t>
              </w:r>
            </w:ins>
          </w:p>
          <w:p w:rsidR="003E2C5A" w:rsidRPr="00E210DB" w:rsidRDefault="003E2C5A" w:rsidP="00E210DB">
            <w:pPr>
              <w:keepNext/>
              <w:keepLines/>
              <w:spacing w:after="0"/>
              <w:jc w:val="center"/>
              <w:rPr>
                <w:ins w:id="1809" w:author="RAN4#90" w:date="2019-03-04T17:28:00Z"/>
                <w:rFonts w:ascii="Arial" w:eastAsia="宋体" w:hAnsi="Arial"/>
                <w:sz w:val="18"/>
              </w:rPr>
            </w:pPr>
            <w:ins w:id="1810" w:author="RAN4#90" w:date="2019-03-04T17:28:00Z">
              <w:r>
                <w:rPr>
                  <w:rFonts w:ascii="Arial" w:eastAsia="宋体" w:hAnsi="Arial"/>
                  <w:sz w:val="18"/>
                </w:rPr>
                <w:t>Number of PRB = BWP size</w:t>
              </w:r>
            </w:ins>
          </w:p>
        </w:tc>
      </w:tr>
      <w:tr w:rsidR="003E2C5A" w:rsidRPr="00E210DB" w:rsidTr="00251C6D">
        <w:trPr>
          <w:trHeight w:val="145"/>
          <w:jc w:val="center"/>
          <w:ins w:id="1811" w:author="RAN4#90" w:date="2019-03-04T17:28:00Z"/>
        </w:trPr>
        <w:tc>
          <w:tcPr>
            <w:tcW w:w="1019" w:type="pct"/>
            <w:gridSpan w:val="2"/>
            <w:vMerge/>
            <w:shd w:val="clear" w:color="auto" w:fill="auto"/>
            <w:vAlign w:val="center"/>
          </w:tcPr>
          <w:p w:rsidR="003E2C5A" w:rsidRPr="00E210DB" w:rsidRDefault="003E2C5A" w:rsidP="00E210DB">
            <w:pPr>
              <w:keepNext/>
              <w:keepLines/>
              <w:spacing w:after="0"/>
              <w:rPr>
                <w:ins w:id="1812" w:author="RAN4#90" w:date="2019-03-04T17:28:00Z"/>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rPr>
                <w:ins w:id="1813" w:author="RAN4#90" w:date="2019-03-04T17:28:00Z"/>
                <w:rFonts w:ascii="Arial" w:eastAsia="宋体" w:hAnsi="Arial"/>
                <w:sz w:val="18"/>
              </w:rPr>
            </w:pPr>
            <w:ins w:id="1814" w:author="RAN4#90" w:date="2019-03-04T17:28:00Z">
              <w:r>
                <w:rPr>
                  <w:rFonts w:ascii="Arial" w:eastAsia="宋体" w:hAnsi="Arial"/>
                  <w:sz w:val="18"/>
                </w:rPr>
                <w:t>QCL info</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15" w:author="RAN4#90" w:date="2019-03-04T17:28: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16" w:author="RAN4#90" w:date="2019-03-04T17:28:00Z"/>
                <w:rFonts w:ascii="Arial" w:eastAsia="宋体" w:hAnsi="Arial"/>
                <w:sz w:val="18"/>
              </w:rPr>
            </w:pPr>
            <w:ins w:id="1817" w:author="RAN4#90" w:date="2019-03-04T17:28:00Z">
              <w:r>
                <w:rPr>
                  <w:rFonts w:ascii="Arial" w:eastAsia="宋体" w:hAnsi="Arial"/>
                  <w:sz w:val="18"/>
                </w:rPr>
                <w:t>TCI state #0</w:t>
              </w:r>
            </w:ins>
          </w:p>
        </w:tc>
      </w:tr>
      <w:tr w:rsidR="003E2C5A" w:rsidRPr="00E210DB" w:rsidTr="00251C6D">
        <w:trPr>
          <w:trHeight w:val="145"/>
          <w:jc w:val="center"/>
          <w:ins w:id="1818" w:author="RAN4#90" w:date="2019-03-04T17:28:00Z"/>
        </w:trPr>
        <w:tc>
          <w:tcPr>
            <w:tcW w:w="1019" w:type="pct"/>
            <w:gridSpan w:val="2"/>
            <w:vMerge w:val="restart"/>
            <w:shd w:val="clear" w:color="auto" w:fill="auto"/>
            <w:vAlign w:val="center"/>
          </w:tcPr>
          <w:p w:rsidR="003E2C5A" w:rsidRPr="00E210DB" w:rsidRDefault="003E2C5A" w:rsidP="00E210DB">
            <w:pPr>
              <w:keepNext/>
              <w:keepLines/>
              <w:spacing w:after="0"/>
              <w:rPr>
                <w:ins w:id="1819" w:author="RAN4#90" w:date="2019-03-04T17:28:00Z"/>
                <w:rFonts w:ascii="Arial" w:eastAsia="宋体" w:hAnsi="Arial"/>
                <w:sz w:val="18"/>
              </w:rPr>
            </w:pPr>
            <w:ins w:id="1820" w:author="RAN4#90" w:date="2019-03-04T17:28:00Z">
              <w:r w:rsidRPr="00A31DE8">
                <w:rPr>
                  <w:rFonts w:ascii="Arial" w:eastAsia="宋体" w:hAnsi="Arial"/>
                  <w:sz w:val="18"/>
                </w:rPr>
                <w:lastRenderedPageBreak/>
                <w:t>NZP CSI-RS for CSI acquisition</w:t>
              </w:r>
            </w:ins>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21" w:author="RAN4#90" w:date="2019-03-04T17:28:00Z"/>
                <w:rFonts w:ascii="Arial" w:eastAsia="宋体" w:hAnsi="Arial"/>
                <w:sz w:val="18"/>
              </w:rPr>
            </w:pPr>
            <w:ins w:id="1822" w:author="RAN4#90" w:date="2019-03-04T17:28:00Z">
              <w:r>
                <w:rPr>
                  <w:rFonts w:ascii="Arial" w:eastAsia="宋体" w:hAnsi="Arial"/>
                  <w:sz w:val="18"/>
                </w:rPr>
                <w:t>Frequency Occupation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23" w:author="RAN4#90" w:date="2019-03-04T17:28: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24" w:author="RAN4#90" w:date="2019-03-04T17:28:00Z"/>
                <w:rFonts w:ascii="Arial" w:eastAsia="宋体" w:hAnsi="Arial"/>
                <w:sz w:val="18"/>
              </w:rPr>
            </w:pPr>
            <w:ins w:id="1825" w:author="RAN4#90" w:date="2019-03-04T17:28:00Z">
              <w:r>
                <w:rPr>
                  <w:rFonts w:ascii="Arial" w:eastAsia="宋体" w:hAnsi="Arial"/>
                  <w:sz w:val="18"/>
                </w:rPr>
                <w:t>Start PRB 0</w:t>
              </w:r>
            </w:ins>
          </w:p>
          <w:p w:rsidR="003E2C5A" w:rsidRDefault="003E2C5A" w:rsidP="00E210DB">
            <w:pPr>
              <w:keepNext/>
              <w:keepLines/>
              <w:spacing w:after="0"/>
              <w:jc w:val="center"/>
              <w:rPr>
                <w:ins w:id="1826" w:author="RAN4#90" w:date="2019-03-04T17:28:00Z"/>
                <w:rFonts w:ascii="Arial" w:eastAsia="宋体" w:hAnsi="Arial"/>
                <w:sz w:val="18"/>
              </w:rPr>
            </w:pPr>
            <w:ins w:id="1827" w:author="RAN4#90" w:date="2019-03-04T17:28:00Z">
              <w:r>
                <w:rPr>
                  <w:rFonts w:ascii="Arial" w:eastAsia="宋体" w:hAnsi="Arial"/>
                  <w:sz w:val="18"/>
                </w:rPr>
                <w:t>Number of PRB = BWP size</w:t>
              </w:r>
            </w:ins>
          </w:p>
        </w:tc>
      </w:tr>
      <w:tr w:rsidR="003E2C5A" w:rsidRPr="00E210DB" w:rsidTr="00251C6D">
        <w:trPr>
          <w:trHeight w:val="145"/>
          <w:jc w:val="center"/>
          <w:ins w:id="1828" w:author="RAN4#90" w:date="2019-03-04T17:28:00Z"/>
        </w:trPr>
        <w:tc>
          <w:tcPr>
            <w:tcW w:w="1019" w:type="pct"/>
            <w:gridSpan w:val="2"/>
            <w:vMerge/>
            <w:shd w:val="clear" w:color="auto" w:fill="auto"/>
            <w:vAlign w:val="center"/>
          </w:tcPr>
          <w:p w:rsidR="003E2C5A" w:rsidRPr="00E210DB" w:rsidRDefault="003E2C5A" w:rsidP="00E210DB">
            <w:pPr>
              <w:keepNext/>
              <w:keepLines/>
              <w:spacing w:after="0"/>
              <w:rPr>
                <w:ins w:id="1829" w:author="RAN4#90" w:date="2019-03-04T17:28:00Z"/>
                <w:rFonts w:ascii="Arial" w:eastAsia="宋体" w:hAnsi="Arial"/>
                <w:sz w:val="18"/>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30" w:author="RAN4#90" w:date="2019-03-04T17:28:00Z"/>
                <w:rFonts w:ascii="Arial" w:eastAsia="宋体" w:hAnsi="Arial"/>
                <w:sz w:val="18"/>
              </w:rPr>
            </w:pPr>
            <w:ins w:id="1831" w:author="RAN4#90" w:date="2019-03-04T17:28:00Z">
              <w:r>
                <w:rPr>
                  <w:rFonts w:ascii="Arial" w:eastAsia="宋体" w:hAnsi="Arial"/>
                  <w:sz w:val="18"/>
                </w:rPr>
                <w:t>QCL info</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32" w:author="RAN4#90" w:date="2019-03-04T17:28: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jc w:val="center"/>
              <w:rPr>
                <w:ins w:id="1833" w:author="RAN4#90" w:date="2019-03-04T17:28:00Z"/>
                <w:rFonts w:ascii="Arial" w:eastAsia="宋体" w:hAnsi="Arial"/>
                <w:sz w:val="18"/>
              </w:rPr>
            </w:pPr>
            <w:ins w:id="1834" w:author="RAN4#90" w:date="2019-03-04T17:28:00Z">
              <w:r>
                <w:rPr>
                  <w:rFonts w:ascii="Arial" w:eastAsia="宋体" w:hAnsi="Arial"/>
                  <w:sz w:val="18"/>
                </w:rPr>
                <w:t>TCI state #1</w:t>
              </w:r>
            </w:ins>
          </w:p>
        </w:tc>
      </w:tr>
      <w:tr w:rsidR="003E2C5A" w:rsidRPr="00E210DB" w:rsidTr="00251C6D">
        <w:trPr>
          <w:trHeight w:val="145"/>
          <w:jc w:val="center"/>
          <w:ins w:id="1835" w:author="RAN4#90" w:date="2019-03-04T17:28:00Z"/>
        </w:trPr>
        <w:tc>
          <w:tcPr>
            <w:tcW w:w="1019" w:type="pct"/>
            <w:gridSpan w:val="2"/>
            <w:shd w:val="clear" w:color="auto" w:fill="auto"/>
            <w:vAlign w:val="center"/>
          </w:tcPr>
          <w:p w:rsidR="003E2C5A" w:rsidRPr="00E210DB" w:rsidRDefault="003E2C5A" w:rsidP="00E210DB">
            <w:pPr>
              <w:keepNext/>
              <w:keepLines/>
              <w:spacing w:after="0"/>
              <w:rPr>
                <w:ins w:id="1836" w:author="RAN4#90" w:date="2019-03-04T17:28:00Z"/>
                <w:rFonts w:ascii="Arial" w:eastAsia="宋体" w:hAnsi="Arial"/>
                <w:sz w:val="18"/>
              </w:rPr>
            </w:pPr>
            <w:ins w:id="1837" w:author="RAN4#90" w:date="2019-03-04T17:28:00Z">
              <w:r w:rsidRPr="00A31DE8">
                <w:rPr>
                  <w:rFonts w:ascii="Arial" w:eastAsia="宋体" w:hAnsi="Arial"/>
                  <w:sz w:val="18"/>
                </w:rPr>
                <w:t>ZP CSI-RS for CSI acquisition</w:t>
              </w:r>
            </w:ins>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38" w:author="RAN4#90" w:date="2019-03-04T17:28:00Z"/>
                <w:rFonts w:ascii="Arial" w:eastAsia="宋体" w:hAnsi="Arial"/>
                <w:sz w:val="18"/>
              </w:rPr>
            </w:pPr>
            <w:ins w:id="1839" w:author="RAN4#90" w:date="2019-03-04T17:28:00Z">
              <w:r>
                <w:rPr>
                  <w:rFonts w:ascii="Arial" w:eastAsia="宋体" w:hAnsi="Arial"/>
                  <w:sz w:val="18"/>
                </w:rPr>
                <w:t>Frequency Occupation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40" w:author="RAN4#90" w:date="2019-03-04T17:28: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41" w:author="RAN4#90" w:date="2019-03-04T17:28:00Z"/>
                <w:rFonts w:ascii="Arial" w:eastAsia="宋体" w:hAnsi="Arial"/>
                <w:sz w:val="18"/>
              </w:rPr>
            </w:pPr>
            <w:ins w:id="1842" w:author="RAN4#90" w:date="2019-03-04T17:28:00Z">
              <w:r>
                <w:rPr>
                  <w:rFonts w:ascii="Arial" w:eastAsia="宋体" w:hAnsi="Arial"/>
                  <w:sz w:val="18"/>
                </w:rPr>
                <w:t>Start PRB 0</w:t>
              </w:r>
            </w:ins>
          </w:p>
          <w:p w:rsidR="003E2C5A" w:rsidRDefault="003E2C5A" w:rsidP="00E210DB">
            <w:pPr>
              <w:keepNext/>
              <w:keepLines/>
              <w:spacing w:after="0"/>
              <w:jc w:val="center"/>
              <w:rPr>
                <w:ins w:id="1843" w:author="RAN4#90" w:date="2019-03-04T17:28:00Z"/>
                <w:rFonts w:ascii="Arial" w:eastAsia="宋体" w:hAnsi="Arial"/>
                <w:sz w:val="18"/>
              </w:rPr>
            </w:pPr>
            <w:ins w:id="1844" w:author="RAN4#90" w:date="2019-03-04T17:28:00Z">
              <w:r>
                <w:rPr>
                  <w:rFonts w:ascii="Arial" w:eastAsia="宋体" w:hAnsi="Arial"/>
                  <w:sz w:val="18"/>
                </w:rPr>
                <w:t>Number of PRB = BWP size</w:t>
              </w:r>
            </w:ins>
          </w:p>
        </w:tc>
      </w:tr>
      <w:tr w:rsidR="003E2C5A" w:rsidRPr="00E210DB" w:rsidTr="003E2C5A">
        <w:trPr>
          <w:trHeight w:val="145"/>
          <w:jc w:val="center"/>
          <w:ins w:id="1845" w:author="RAN4#90" w:date="2019-03-04T17:30:00Z"/>
        </w:trPr>
        <w:tc>
          <w:tcPr>
            <w:tcW w:w="1019" w:type="pct"/>
            <w:gridSpan w:val="2"/>
            <w:vMerge w:val="restart"/>
            <w:shd w:val="clear" w:color="auto" w:fill="auto"/>
            <w:vAlign w:val="center"/>
          </w:tcPr>
          <w:p w:rsidR="003E2C5A" w:rsidRPr="00A31DE8" w:rsidRDefault="003E2C5A" w:rsidP="00E210DB">
            <w:pPr>
              <w:keepNext/>
              <w:keepLines/>
              <w:spacing w:after="0"/>
              <w:rPr>
                <w:ins w:id="1846" w:author="RAN4#90" w:date="2019-03-04T17:30:00Z"/>
                <w:rFonts w:ascii="Arial" w:eastAsia="宋体" w:hAnsi="Arial"/>
                <w:sz w:val="18"/>
              </w:rPr>
            </w:pPr>
            <w:ins w:id="1847" w:author="RAN4#90" w:date="2019-03-04T17:33:00Z">
              <w:r>
                <w:rPr>
                  <w:rFonts w:ascii="Arial" w:eastAsia="宋体" w:hAnsi="Arial"/>
                  <w:sz w:val="18"/>
                </w:rPr>
                <w:t>TCI state #0</w:t>
              </w:r>
            </w:ins>
          </w:p>
        </w:tc>
        <w:tc>
          <w:tcPr>
            <w:tcW w:w="827" w:type="pct"/>
            <w:vMerge w:val="restart"/>
            <w:tcBorders>
              <w:top w:val="single" w:sz="4" w:space="0" w:color="auto"/>
              <w:left w:val="single" w:sz="4" w:space="0" w:color="auto"/>
              <w:right w:val="single" w:sz="4" w:space="0" w:color="auto"/>
            </w:tcBorders>
            <w:shd w:val="clear" w:color="auto" w:fill="auto"/>
            <w:vAlign w:val="center"/>
          </w:tcPr>
          <w:p w:rsidR="003E2C5A" w:rsidRDefault="003E2C5A" w:rsidP="00E210DB">
            <w:pPr>
              <w:keepNext/>
              <w:keepLines/>
              <w:spacing w:after="0"/>
              <w:rPr>
                <w:ins w:id="1848" w:author="RAN4#90" w:date="2019-03-04T17:33:00Z"/>
                <w:rFonts w:ascii="Arial" w:eastAsia="宋体" w:hAnsi="Arial"/>
                <w:sz w:val="18"/>
              </w:rPr>
            </w:pPr>
            <w:ins w:id="1849" w:author="RAN4#90" w:date="2019-03-04T17:33:00Z">
              <w:r>
                <w:rPr>
                  <w:rFonts w:ascii="Arial" w:eastAsia="宋体" w:hAnsi="Arial"/>
                  <w:sz w:val="18"/>
                </w:rPr>
                <w:t xml:space="preserve">Type 1 QCL information </w:t>
              </w:r>
            </w:ins>
          </w:p>
          <w:p w:rsidR="003E2C5A" w:rsidRDefault="003E2C5A" w:rsidP="00E210DB">
            <w:pPr>
              <w:keepNext/>
              <w:keepLines/>
              <w:spacing w:after="0"/>
              <w:rPr>
                <w:ins w:id="1850"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51" w:author="RAN4#90" w:date="2019-03-04T17:30:00Z"/>
                <w:rFonts w:ascii="Arial" w:eastAsia="宋体" w:hAnsi="Arial"/>
                <w:sz w:val="18"/>
              </w:rPr>
            </w:pPr>
            <w:ins w:id="1852" w:author="RAN4#90" w:date="2019-03-04T17:33:00Z">
              <w:r>
                <w:rPr>
                  <w:rFonts w:ascii="Arial" w:eastAsia="宋体" w:hAnsi="Arial"/>
                  <w:sz w:val="18"/>
                </w:rPr>
                <w:t>SSB index</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53"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54" w:author="RAN4#90" w:date="2019-03-04T17:30:00Z"/>
                <w:rFonts w:ascii="Arial" w:eastAsia="宋体" w:hAnsi="Arial"/>
                <w:sz w:val="18"/>
              </w:rPr>
            </w:pPr>
            <w:ins w:id="1855" w:author="RAN4#90" w:date="2019-03-04T17:33:00Z">
              <w:r>
                <w:rPr>
                  <w:rFonts w:ascii="Arial" w:eastAsia="宋体" w:hAnsi="Arial"/>
                  <w:sz w:val="18"/>
                </w:rPr>
                <w:t>SSB #0</w:t>
              </w:r>
            </w:ins>
          </w:p>
        </w:tc>
      </w:tr>
      <w:tr w:rsidR="003E2C5A" w:rsidRPr="00E210DB" w:rsidTr="003E2C5A">
        <w:trPr>
          <w:trHeight w:val="145"/>
          <w:jc w:val="center"/>
          <w:ins w:id="1856" w:author="RAN4#90" w:date="2019-03-04T17:30:00Z"/>
        </w:trPr>
        <w:tc>
          <w:tcPr>
            <w:tcW w:w="1019" w:type="pct"/>
            <w:gridSpan w:val="2"/>
            <w:vMerge/>
            <w:shd w:val="clear" w:color="auto" w:fill="auto"/>
            <w:vAlign w:val="center"/>
          </w:tcPr>
          <w:p w:rsidR="003E2C5A" w:rsidRPr="00A31DE8" w:rsidRDefault="003E2C5A" w:rsidP="00E210DB">
            <w:pPr>
              <w:keepNext/>
              <w:keepLines/>
              <w:spacing w:after="0"/>
              <w:rPr>
                <w:ins w:id="1857" w:author="RAN4#90" w:date="2019-03-04T17:30:00Z"/>
                <w:rFonts w:ascii="Arial" w:eastAsia="宋体" w:hAnsi="Arial"/>
                <w:sz w:val="18"/>
              </w:rPr>
            </w:pPr>
          </w:p>
        </w:tc>
        <w:tc>
          <w:tcPr>
            <w:tcW w:w="827" w:type="pct"/>
            <w:vMerge/>
            <w:tcBorders>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58"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59" w:author="RAN4#90" w:date="2019-03-04T17:30:00Z"/>
                <w:rFonts w:ascii="Arial" w:eastAsia="宋体" w:hAnsi="Arial"/>
                <w:sz w:val="18"/>
              </w:rPr>
            </w:pPr>
            <w:ins w:id="1860" w:author="RAN4#90" w:date="2019-03-04T17:33:00Z">
              <w:r>
                <w:rPr>
                  <w:rFonts w:ascii="Arial" w:eastAsia="宋体" w:hAnsi="Arial"/>
                  <w:sz w:val="18"/>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61"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62" w:author="RAN4#90" w:date="2019-03-04T17:30:00Z"/>
                <w:rFonts w:ascii="Arial" w:eastAsia="宋体" w:hAnsi="Arial"/>
                <w:sz w:val="18"/>
              </w:rPr>
            </w:pPr>
            <w:ins w:id="1863" w:author="RAN4#90" w:date="2019-03-04T17:33:00Z">
              <w:r>
                <w:rPr>
                  <w:rFonts w:ascii="Arial" w:eastAsia="宋体" w:hAnsi="Arial"/>
                  <w:sz w:val="18"/>
                </w:rPr>
                <w:t>Type C</w:t>
              </w:r>
            </w:ins>
          </w:p>
        </w:tc>
      </w:tr>
      <w:tr w:rsidR="003E2C5A" w:rsidRPr="00E210DB" w:rsidTr="003E2C5A">
        <w:trPr>
          <w:trHeight w:val="145"/>
          <w:jc w:val="center"/>
          <w:ins w:id="1864" w:author="RAN4#90" w:date="2019-03-04T17:30:00Z"/>
        </w:trPr>
        <w:tc>
          <w:tcPr>
            <w:tcW w:w="1019" w:type="pct"/>
            <w:gridSpan w:val="2"/>
            <w:vMerge/>
            <w:shd w:val="clear" w:color="auto" w:fill="auto"/>
            <w:vAlign w:val="center"/>
          </w:tcPr>
          <w:p w:rsidR="003E2C5A" w:rsidRPr="00A31DE8" w:rsidRDefault="003E2C5A" w:rsidP="00E210DB">
            <w:pPr>
              <w:keepNext/>
              <w:keepLines/>
              <w:spacing w:after="0"/>
              <w:rPr>
                <w:ins w:id="1865" w:author="RAN4#90" w:date="2019-03-04T17:30:00Z"/>
                <w:rFonts w:ascii="Arial" w:eastAsia="宋体" w:hAnsi="Arial"/>
                <w:sz w:val="18"/>
              </w:rPr>
            </w:pPr>
          </w:p>
        </w:tc>
        <w:tc>
          <w:tcPr>
            <w:tcW w:w="827" w:type="pct"/>
            <w:vMerge w:val="restart"/>
            <w:tcBorders>
              <w:top w:val="single" w:sz="4" w:space="0" w:color="auto"/>
              <w:left w:val="single" w:sz="4" w:space="0" w:color="auto"/>
              <w:right w:val="single" w:sz="4" w:space="0" w:color="auto"/>
            </w:tcBorders>
            <w:shd w:val="clear" w:color="auto" w:fill="auto"/>
            <w:vAlign w:val="center"/>
          </w:tcPr>
          <w:p w:rsidR="003E2C5A" w:rsidRDefault="003E2C5A" w:rsidP="00E210DB">
            <w:pPr>
              <w:keepNext/>
              <w:keepLines/>
              <w:spacing w:after="0"/>
              <w:rPr>
                <w:ins w:id="1866" w:author="RAN4#90" w:date="2019-03-04T17:33:00Z"/>
                <w:rFonts w:ascii="Arial" w:eastAsia="宋体" w:hAnsi="Arial"/>
                <w:sz w:val="18"/>
              </w:rPr>
            </w:pPr>
            <w:ins w:id="1867" w:author="RAN4#90" w:date="2019-03-04T17:33:00Z">
              <w:r>
                <w:rPr>
                  <w:rFonts w:ascii="Arial" w:eastAsia="宋体" w:hAnsi="Arial"/>
                  <w:sz w:val="18"/>
                </w:rPr>
                <w:t>Type 2 QCL information</w:t>
              </w:r>
            </w:ins>
          </w:p>
          <w:p w:rsidR="003E2C5A" w:rsidRDefault="003E2C5A" w:rsidP="00E210DB">
            <w:pPr>
              <w:keepNext/>
              <w:keepLines/>
              <w:spacing w:after="0"/>
              <w:rPr>
                <w:ins w:id="1868"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69" w:author="RAN4#90" w:date="2019-03-04T17:30:00Z"/>
                <w:rFonts w:ascii="Arial" w:eastAsia="宋体" w:hAnsi="Arial"/>
                <w:sz w:val="18"/>
              </w:rPr>
            </w:pPr>
            <w:ins w:id="1870" w:author="RAN4#90" w:date="2019-03-04T17:33:00Z">
              <w:r>
                <w:rPr>
                  <w:rFonts w:ascii="Arial" w:eastAsia="宋体" w:hAnsi="Arial"/>
                  <w:sz w:val="18"/>
                </w:rPr>
                <w:t>SSB index</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71"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72" w:author="RAN4#90" w:date="2019-03-04T17:30:00Z"/>
                <w:rFonts w:ascii="Arial" w:eastAsia="宋体" w:hAnsi="Arial"/>
                <w:sz w:val="18"/>
              </w:rPr>
            </w:pPr>
            <w:ins w:id="1873" w:author="RAN4#90" w:date="2019-03-04T17:33:00Z">
              <w:r>
                <w:rPr>
                  <w:rFonts w:ascii="Arial" w:eastAsia="宋体" w:hAnsi="Arial"/>
                  <w:sz w:val="18"/>
                </w:rPr>
                <w:t>N/A</w:t>
              </w:r>
            </w:ins>
          </w:p>
        </w:tc>
      </w:tr>
      <w:tr w:rsidR="003E2C5A" w:rsidRPr="00E210DB" w:rsidTr="003E2C5A">
        <w:trPr>
          <w:trHeight w:val="145"/>
          <w:jc w:val="center"/>
          <w:ins w:id="1874" w:author="RAN4#90" w:date="2019-03-04T17:30:00Z"/>
        </w:trPr>
        <w:tc>
          <w:tcPr>
            <w:tcW w:w="1019" w:type="pct"/>
            <w:gridSpan w:val="2"/>
            <w:vMerge/>
            <w:shd w:val="clear" w:color="auto" w:fill="auto"/>
            <w:vAlign w:val="center"/>
          </w:tcPr>
          <w:p w:rsidR="003E2C5A" w:rsidRPr="00A31DE8" w:rsidRDefault="003E2C5A" w:rsidP="00E210DB">
            <w:pPr>
              <w:keepNext/>
              <w:keepLines/>
              <w:spacing w:after="0"/>
              <w:rPr>
                <w:ins w:id="1875" w:author="RAN4#90" w:date="2019-03-04T17:30:00Z"/>
                <w:rFonts w:ascii="Arial" w:eastAsia="宋体" w:hAnsi="Arial"/>
                <w:sz w:val="18"/>
              </w:rPr>
            </w:pPr>
          </w:p>
        </w:tc>
        <w:tc>
          <w:tcPr>
            <w:tcW w:w="827" w:type="pct"/>
            <w:vMerge/>
            <w:tcBorders>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76"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77" w:author="RAN4#90" w:date="2019-03-04T17:30:00Z"/>
                <w:rFonts w:ascii="Arial" w:eastAsia="宋体" w:hAnsi="Arial"/>
                <w:sz w:val="18"/>
              </w:rPr>
            </w:pPr>
            <w:ins w:id="1878" w:author="RAN4#90" w:date="2019-03-04T17:33:00Z">
              <w:r>
                <w:rPr>
                  <w:rFonts w:ascii="Arial" w:eastAsia="宋体" w:hAnsi="Arial"/>
                  <w:sz w:val="18"/>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79"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80" w:author="RAN4#90" w:date="2019-03-04T17:30:00Z"/>
                <w:rFonts w:ascii="Arial" w:eastAsia="宋体" w:hAnsi="Arial"/>
                <w:sz w:val="18"/>
              </w:rPr>
            </w:pPr>
            <w:ins w:id="1881" w:author="RAN4#90" w:date="2019-03-04T17:33:00Z">
              <w:r>
                <w:rPr>
                  <w:rFonts w:ascii="Arial" w:eastAsia="宋体" w:hAnsi="Arial"/>
                  <w:sz w:val="18"/>
                </w:rPr>
                <w:t>N/A</w:t>
              </w:r>
            </w:ins>
          </w:p>
        </w:tc>
      </w:tr>
      <w:tr w:rsidR="003E2C5A" w:rsidRPr="00E210DB" w:rsidTr="003E2C5A">
        <w:trPr>
          <w:trHeight w:val="145"/>
          <w:jc w:val="center"/>
          <w:ins w:id="1882" w:author="RAN4#90" w:date="2019-03-04T17:30:00Z"/>
        </w:trPr>
        <w:tc>
          <w:tcPr>
            <w:tcW w:w="1019" w:type="pct"/>
            <w:gridSpan w:val="2"/>
            <w:vMerge w:val="restart"/>
            <w:shd w:val="clear" w:color="auto" w:fill="auto"/>
            <w:vAlign w:val="center"/>
          </w:tcPr>
          <w:p w:rsidR="003E2C5A" w:rsidRPr="00A31DE8" w:rsidRDefault="003E2C5A" w:rsidP="00E210DB">
            <w:pPr>
              <w:keepNext/>
              <w:keepLines/>
              <w:spacing w:after="0"/>
              <w:rPr>
                <w:ins w:id="1883" w:author="RAN4#90" w:date="2019-03-04T17:30:00Z"/>
                <w:rFonts w:ascii="Arial" w:eastAsia="宋体" w:hAnsi="Arial"/>
                <w:sz w:val="18"/>
              </w:rPr>
            </w:pPr>
            <w:ins w:id="1884" w:author="RAN4#90" w:date="2019-03-04T17:33:00Z">
              <w:r>
                <w:rPr>
                  <w:rFonts w:ascii="Arial" w:eastAsia="宋体" w:hAnsi="Arial"/>
                  <w:sz w:val="18"/>
                </w:rPr>
                <w:t>TCI state #1</w:t>
              </w:r>
            </w:ins>
          </w:p>
        </w:tc>
        <w:tc>
          <w:tcPr>
            <w:tcW w:w="827" w:type="pct"/>
            <w:vMerge w:val="restart"/>
            <w:tcBorders>
              <w:top w:val="single" w:sz="4" w:space="0" w:color="auto"/>
              <w:left w:val="single" w:sz="4" w:space="0" w:color="auto"/>
              <w:right w:val="single" w:sz="4" w:space="0" w:color="auto"/>
            </w:tcBorders>
            <w:shd w:val="clear" w:color="auto" w:fill="auto"/>
            <w:vAlign w:val="center"/>
          </w:tcPr>
          <w:p w:rsidR="003E2C5A" w:rsidRDefault="003E2C5A" w:rsidP="00E210DB">
            <w:pPr>
              <w:keepNext/>
              <w:keepLines/>
              <w:spacing w:after="0"/>
              <w:rPr>
                <w:ins w:id="1885" w:author="RAN4#90" w:date="2019-03-04T17:33:00Z"/>
                <w:rFonts w:ascii="Arial" w:eastAsia="宋体" w:hAnsi="Arial"/>
                <w:sz w:val="18"/>
              </w:rPr>
            </w:pPr>
            <w:ins w:id="1886" w:author="RAN4#90" w:date="2019-03-04T17:33:00Z">
              <w:r>
                <w:rPr>
                  <w:rFonts w:ascii="Arial" w:eastAsia="宋体" w:hAnsi="Arial"/>
                  <w:sz w:val="18"/>
                </w:rPr>
                <w:t xml:space="preserve">Type 1 QCL information </w:t>
              </w:r>
            </w:ins>
          </w:p>
          <w:p w:rsidR="003E2C5A" w:rsidRDefault="003E2C5A" w:rsidP="00E210DB">
            <w:pPr>
              <w:keepNext/>
              <w:keepLines/>
              <w:spacing w:after="0"/>
              <w:rPr>
                <w:ins w:id="1887"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88" w:author="RAN4#90" w:date="2019-03-04T17:30:00Z"/>
                <w:rFonts w:ascii="Arial" w:eastAsia="宋体" w:hAnsi="Arial"/>
                <w:sz w:val="18"/>
              </w:rPr>
            </w:pPr>
            <w:ins w:id="1889" w:author="RAN4#90" w:date="2019-03-04T17:33:00Z">
              <w:r>
                <w:rPr>
                  <w:rFonts w:ascii="Arial" w:eastAsia="宋体" w:hAnsi="Arial"/>
                  <w:sz w:val="18"/>
                </w:rPr>
                <w:t>CSI-RS resource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90"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91" w:author="RAN4#90" w:date="2019-03-04T17:30:00Z"/>
                <w:rFonts w:ascii="Arial" w:eastAsia="宋体" w:hAnsi="Arial"/>
                <w:sz w:val="18"/>
              </w:rPr>
            </w:pPr>
            <w:ins w:id="1892" w:author="RAN4#90" w:date="2019-03-04T17:33:00Z">
              <w:r>
                <w:rPr>
                  <w:rFonts w:ascii="Arial" w:eastAsia="宋体" w:hAnsi="Arial"/>
                  <w:sz w:val="18"/>
                </w:rPr>
                <w:t>CSI-RS resource 1 from ‘</w:t>
              </w:r>
              <w:r w:rsidRPr="00A31DE8">
                <w:rPr>
                  <w:rFonts w:ascii="Arial" w:eastAsia="宋体" w:hAnsi="Arial"/>
                  <w:sz w:val="18"/>
                </w:rPr>
                <w:t>CSI-RS for tracking</w:t>
              </w:r>
              <w:r>
                <w:rPr>
                  <w:rFonts w:ascii="Arial" w:eastAsia="宋体" w:hAnsi="Arial"/>
                  <w:sz w:val="18"/>
                </w:rPr>
                <w:t>’ configuration</w:t>
              </w:r>
            </w:ins>
          </w:p>
        </w:tc>
      </w:tr>
      <w:tr w:rsidR="003E2C5A" w:rsidRPr="00E210DB" w:rsidTr="003E2C5A">
        <w:trPr>
          <w:trHeight w:val="145"/>
          <w:jc w:val="center"/>
          <w:ins w:id="1893" w:author="RAN4#90" w:date="2019-03-04T17:30:00Z"/>
        </w:trPr>
        <w:tc>
          <w:tcPr>
            <w:tcW w:w="1019" w:type="pct"/>
            <w:gridSpan w:val="2"/>
            <w:vMerge/>
            <w:shd w:val="clear" w:color="auto" w:fill="auto"/>
            <w:vAlign w:val="center"/>
          </w:tcPr>
          <w:p w:rsidR="003E2C5A" w:rsidRPr="00A31DE8" w:rsidRDefault="003E2C5A" w:rsidP="00E210DB">
            <w:pPr>
              <w:keepNext/>
              <w:keepLines/>
              <w:spacing w:after="0"/>
              <w:rPr>
                <w:ins w:id="1894" w:author="RAN4#90" w:date="2019-03-04T17:30:00Z"/>
                <w:rFonts w:ascii="Arial" w:eastAsia="宋体" w:hAnsi="Arial"/>
                <w:sz w:val="18"/>
              </w:rPr>
            </w:pPr>
          </w:p>
        </w:tc>
        <w:tc>
          <w:tcPr>
            <w:tcW w:w="827" w:type="pct"/>
            <w:vMerge/>
            <w:tcBorders>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95"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896" w:author="RAN4#90" w:date="2019-03-04T17:30:00Z"/>
                <w:rFonts w:ascii="Arial" w:eastAsia="宋体" w:hAnsi="Arial"/>
                <w:sz w:val="18"/>
              </w:rPr>
            </w:pPr>
            <w:ins w:id="1897" w:author="RAN4#90" w:date="2019-03-04T17:33:00Z">
              <w:r>
                <w:rPr>
                  <w:rFonts w:ascii="Arial" w:eastAsia="宋体" w:hAnsi="Arial"/>
                  <w:sz w:val="18"/>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898"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899" w:author="RAN4#90" w:date="2019-03-04T17:30:00Z"/>
                <w:rFonts w:ascii="Arial" w:eastAsia="宋体" w:hAnsi="Arial"/>
                <w:sz w:val="18"/>
              </w:rPr>
            </w:pPr>
            <w:ins w:id="1900" w:author="RAN4#90" w:date="2019-03-04T17:33:00Z">
              <w:r>
                <w:rPr>
                  <w:rFonts w:ascii="Arial" w:eastAsia="宋体" w:hAnsi="Arial"/>
                  <w:sz w:val="18"/>
                </w:rPr>
                <w:t>Type A</w:t>
              </w:r>
            </w:ins>
          </w:p>
        </w:tc>
      </w:tr>
      <w:tr w:rsidR="003E2C5A" w:rsidRPr="00E210DB" w:rsidTr="003E2C5A">
        <w:trPr>
          <w:trHeight w:val="145"/>
          <w:jc w:val="center"/>
          <w:ins w:id="1901" w:author="RAN4#90" w:date="2019-03-04T17:30:00Z"/>
        </w:trPr>
        <w:tc>
          <w:tcPr>
            <w:tcW w:w="1019" w:type="pct"/>
            <w:gridSpan w:val="2"/>
            <w:vMerge/>
            <w:shd w:val="clear" w:color="auto" w:fill="auto"/>
            <w:vAlign w:val="center"/>
          </w:tcPr>
          <w:p w:rsidR="003E2C5A" w:rsidRPr="00A31DE8" w:rsidRDefault="003E2C5A" w:rsidP="00E210DB">
            <w:pPr>
              <w:keepNext/>
              <w:keepLines/>
              <w:spacing w:after="0"/>
              <w:rPr>
                <w:ins w:id="1902" w:author="RAN4#90" w:date="2019-03-04T17:30:00Z"/>
                <w:rFonts w:ascii="Arial" w:eastAsia="宋体" w:hAnsi="Arial"/>
                <w:sz w:val="18"/>
              </w:rPr>
            </w:pPr>
          </w:p>
        </w:tc>
        <w:tc>
          <w:tcPr>
            <w:tcW w:w="827" w:type="pct"/>
            <w:vMerge w:val="restart"/>
            <w:tcBorders>
              <w:top w:val="single" w:sz="4" w:space="0" w:color="auto"/>
              <w:left w:val="single" w:sz="4" w:space="0" w:color="auto"/>
              <w:right w:val="single" w:sz="4" w:space="0" w:color="auto"/>
            </w:tcBorders>
            <w:shd w:val="clear" w:color="auto" w:fill="auto"/>
            <w:vAlign w:val="center"/>
          </w:tcPr>
          <w:p w:rsidR="003E2C5A" w:rsidRDefault="003E2C5A" w:rsidP="00E210DB">
            <w:pPr>
              <w:keepNext/>
              <w:keepLines/>
              <w:spacing w:after="0"/>
              <w:rPr>
                <w:ins w:id="1903" w:author="RAN4#90" w:date="2019-03-04T17:33:00Z"/>
                <w:rFonts w:ascii="Arial" w:eastAsia="宋体" w:hAnsi="Arial"/>
                <w:sz w:val="18"/>
              </w:rPr>
            </w:pPr>
            <w:ins w:id="1904" w:author="RAN4#90" w:date="2019-03-04T17:33:00Z">
              <w:r>
                <w:rPr>
                  <w:rFonts w:ascii="Arial" w:eastAsia="宋体" w:hAnsi="Arial"/>
                  <w:sz w:val="18"/>
                </w:rPr>
                <w:t>Type 2 QCL information</w:t>
              </w:r>
            </w:ins>
          </w:p>
          <w:p w:rsidR="003E2C5A" w:rsidRDefault="003E2C5A" w:rsidP="00E210DB">
            <w:pPr>
              <w:keepNext/>
              <w:keepLines/>
              <w:spacing w:after="0"/>
              <w:rPr>
                <w:ins w:id="1905"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906" w:author="RAN4#90" w:date="2019-03-04T17:30:00Z"/>
                <w:rFonts w:ascii="Arial" w:eastAsia="宋体" w:hAnsi="Arial"/>
                <w:sz w:val="18"/>
              </w:rPr>
            </w:pPr>
            <w:ins w:id="1907" w:author="RAN4#90" w:date="2019-03-04T17:33:00Z">
              <w:r>
                <w:rPr>
                  <w:rFonts w:ascii="Arial" w:eastAsia="宋体" w:hAnsi="Arial"/>
                  <w:sz w:val="18"/>
                </w:rPr>
                <w:t>CSI-RS resource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908"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909" w:author="RAN4#90" w:date="2019-03-04T17:30:00Z"/>
                <w:rFonts w:ascii="Arial" w:eastAsia="宋体" w:hAnsi="Arial"/>
                <w:sz w:val="18"/>
              </w:rPr>
            </w:pPr>
            <w:ins w:id="1910" w:author="RAN4#90" w:date="2019-03-04T17:33:00Z">
              <w:r>
                <w:rPr>
                  <w:rFonts w:ascii="Arial" w:eastAsia="宋体" w:hAnsi="Arial"/>
                  <w:sz w:val="18"/>
                </w:rPr>
                <w:t>N/A</w:t>
              </w:r>
            </w:ins>
          </w:p>
        </w:tc>
      </w:tr>
      <w:tr w:rsidR="003E2C5A" w:rsidRPr="00E210DB" w:rsidTr="003E2C5A">
        <w:trPr>
          <w:trHeight w:val="145"/>
          <w:jc w:val="center"/>
          <w:ins w:id="1911" w:author="RAN4#90" w:date="2019-03-04T17:30:00Z"/>
        </w:trPr>
        <w:tc>
          <w:tcPr>
            <w:tcW w:w="1019" w:type="pct"/>
            <w:gridSpan w:val="2"/>
            <w:vMerge/>
            <w:shd w:val="clear" w:color="auto" w:fill="auto"/>
            <w:vAlign w:val="center"/>
          </w:tcPr>
          <w:p w:rsidR="003E2C5A" w:rsidRPr="00A31DE8" w:rsidRDefault="003E2C5A" w:rsidP="00E210DB">
            <w:pPr>
              <w:keepNext/>
              <w:keepLines/>
              <w:spacing w:after="0"/>
              <w:rPr>
                <w:ins w:id="1912" w:author="RAN4#90" w:date="2019-03-04T17:30:00Z"/>
                <w:rFonts w:ascii="Arial" w:eastAsia="宋体" w:hAnsi="Arial"/>
                <w:sz w:val="18"/>
              </w:rPr>
            </w:pPr>
          </w:p>
        </w:tc>
        <w:tc>
          <w:tcPr>
            <w:tcW w:w="827" w:type="pct"/>
            <w:vMerge/>
            <w:tcBorders>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913" w:author="RAN4#90" w:date="2019-03-04T17:30:00Z"/>
                <w:rFonts w:ascii="Arial" w:eastAsia="宋体" w:hAnsi="Arial"/>
                <w:sz w:val="1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E210DB">
            <w:pPr>
              <w:keepNext/>
              <w:keepLines/>
              <w:spacing w:after="0"/>
              <w:rPr>
                <w:ins w:id="1914" w:author="RAN4#90" w:date="2019-03-04T17:30:00Z"/>
                <w:rFonts w:ascii="Arial" w:eastAsia="宋体" w:hAnsi="Arial"/>
                <w:sz w:val="18"/>
              </w:rPr>
            </w:pPr>
            <w:ins w:id="1915" w:author="RAN4#90" w:date="2019-03-04T17:33:00Z">
              <w:r>
                <w:rPr>
                  <w:rFonts w:ascii="Arial" w:eastAsia="宋体" w:hAnsi="Arial"/>
                  <w:sz w:val="18"/>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Pr="00E210DB" w:rsidRDefault="003E2C5A" w:rsidP="00E210DB">
            <w:pPr>
              <w:keepNext/>
              <w:keepLines/>
              <w:spacing w:after="0"/>
              <w:jc w:val="center"/>
              <w:rPr>
                <w:ins w:id="1916" w:author="RAN4#90" w:date="2019-03-04T17:30:00Z"/>
                <w:rFonts w:ascii="Arial" w:eastAsia="宋体" w:hAnsi="Arial"/>
                <w:sz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DC359C">
            <w:pPr>
              <w:keepNext/>
              <w:keepLines/>
              <w:spacing w:after="0"/>
              <w:jc w:val="center"/>
              <w:rPr>
                <w:ins w:id="1917" w:author="RAN4#90" w:date="2019-03-04T17:30:00Z"/>
                <w:rFonts w:ascii="Arial" w:eastAsia="宋体" w:hAnsi="Arial"/>
                <w:sz w:val="18"/>
              </w:rPr>
            </w:pPr>
            <w:ins w:id="1918" w:author="RAN4#90" w:date="2019-03-04T17:33:00Z">
              <w:r>
                <w:rPr>
                  <w:rFonts w:ascii="Arial" w:eastAsia="宋体" w:hAnsi="Arial"/>
                  <w:sz w:val="18"/>
                </w:rPr>
                <w:t>N/A</w:t>
              </w:r>
            </w:ins>
          </w:p>
        </w:tc>
      </w:tr>
      <w:tr w:rsidR="00E210DB" w:rsidRPr="00E210DB" w:rsidTr="003E2C5A">
        <w:trPr>
          <w:trHeight w:val="405"/>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4 For FDD</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8 for TDD</w:t>
            </w:r>
          </w:p>
        </w:tc>
      </w:tr>
      <w:tr w:rsidR="00E210DB" w:rsidRPr="00E210DB" w:rsidTr="003E2C5A">
        <w:trPr>
          <w:trHeight w:val="208"/>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HARQ ACK/NACK bundling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3E2C5A" w:rsidP="00E210DB">
            <w:pPr>
              <w:keepNext/>
              <w:keepLines/>
              <w:spacing w:after="0"/>
              <w:jc w:val="center"/>
              <w:rPr>
                <w:rFonts w:ascii="Arial" w:eastAsia="宋体" w:hAnsi="Arial"/>
                <w:sz w:val="18"/>
                <w:lang w:eastAsia="zh-CN"/>
              </w:rPr>
            </w:pPr>
            <w:ins w:id="1919" w:author="RAN4#90" w:date="2019-03-04T17:29:00Z">
              <w:r>
                <w:rPr>
                  <w:rFonts w:ascii="Arial" w:eastAsia="宋体" w:hAnsi="Arial"/>
                  <w:sz w:val="18"/>
                  <w:lang w:eastAsia="zh-CN"/>
                </w:rPr>
                <w:t>Multiplexed</w:t>
              </w:r>
            </w:ins>
            <w:del w:id="1920" w:author="RAN4#90" w:date="2019-03-04T17:29:00Z">
              <w:r w:rsidR="00E210DB" w:rsidRPr="00E210DB" w:rsidDel="003E2C5A">
                <w:rPr>
                  <w:rFonts w:ascii="Arial" w:eastAsia="宋体" w:hAnsi="Arial" w:hint="eastAsia"/>
                  <w:sz w:val="18"/>
                  <w:lang w:eastAsia="zh-CN"/>
                </w:rPr>
                <w:delText>TBD</w:delText>
              </w:r>
            </w:del>
          </w:p>
        </w:tc>
      </w:tr>
      <w:tr w:rsidR="00E210DB" w:rsidRPr="00E210DB" w:rsidTr="003E2C5A">
        <w:trPr>
          <w:trHeight w:val="220"/>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Redundancy version coding sequence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{0,2,3,1}</w:t>
            </w:r>
          </w:p>
        </w:tc>
      </w:tr>
      <w:tr w:rsidR="00E210DB" w:rsidRPr="00E210DB" w:rsidTr="003E2C5A">
        <w:trPr>
          <w:trHeight w:val="417"/>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 for FDD</w:t>
            </w:r>
          </w:p>
          <w:p w:rsidR="00E210DB" w:rsidRPr="00E210DB" w:rsidRDefault="003E2C5A" w:rsidP="00E210DB">
            <w:pPr>
              <w:keepNext/>
              <w:keepLines/>
              <w:spacing w:after="0"/>
              <w:jc w:val="center"/>
              <w:rPr>
                <w:rFonts w:ascii="Arial" w:eastAsia="宋体" w:hAnsi="Arial"/>
                <w:sz w:val="18"/>
                <w:lang w:eastAsia="zh-CN"/>
              </w:rPr>
            </w:pPr>
            <w:ins w:id="1921" w:author="RAN4#90" w:date="2019-03-04T17:30:00Z">
              <w:r>
                <w:rPr>
                  <w:rFonts w:ascii="Arial" w:eastAsia="宋体" w:hAnsi="Arial"/>
                  <w:sz w:val="18"/>
                  <w:lang w:eastAsia="zh-CN"/>
                </w:rPr>
                <w:t>Defined in Annex A.1.2</w:t>
              </w:r>
              <w:r w:rsidRPr="007C0D5E">
                <w:rPr>
                  <w:rFonts w:ascii="Arial" w:eastAsia="宋体" w:hAnsi="Arial" w:hint="eastAsia"/>
                  <w:sz w:val="18"/>
                  <w:lang w:eastAsia="zh-CN"/>
                </w:rPr>
                <w:t xml:space="preserve"> </w:t>
              </w:r>
            </w:ins>
            <w:del w:id="1922" w:author="RAN4#90" w:date="2019-03-04T17:30:00Z">
              <w:r w:rsidR="00E210DB" w:rsidRPr="00E210DB" w:rsidDel="003E2C5A">
                <w:rPr>
                  <w:rFonts w:ascii="Arial" w:eastAsia="宋体" w:hAnsi="Arial" w:hint="eastAsia"/>
                  <w:sz w:val="18"/>
                  <w:lang w:eastAsia="zh-CN"/>
                </w:rPr>
                <w:delText>TBD</w:delText>
              </w:r>
            </w:del>
            <w:r w:rsidR="00E210DB" w:rsidRPr="00E210DB">
              <w:rPr>
                <w:rFonts w:ascii="Arial" w:eastAsia="宋体" w:hAnsi="Arial" w:hint="eastAsia"/>
                <w:sz w:val="18"/>
                <w:lang w:eastAsia="zh-CN"/>
              </w:rPr>
              <w:t xml:space="preserve"> for TDD</w:t>
            </w:r>
          </w:p>
        </w:tc>
      </w:tr>
      <w:tr w:rsidR="00E210DB" w:rsidRPr="00E210DB" w:rsidTr="003E2C5A">
        <w:trPr>
          <w:trHeight w:val="417"/>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eastAsia="zh-CN"/>
              </w:rPr>
            </w:pPr>
            <w:r w:rsidRPr="00E210DB">
              <w:rPr>
                <w:rFonts w:ascii="Arial" w:eastAsia="宋体" w:hAnsi="Arial" w:hint="eastAsia"/>
                <w:sz w:val="18"/>
                <w:lang w:val="en-US" w:eastAsia="zh-CN"/>
              </w:rPr>
              <w:t xml:space="preserve">Symbols for </w:t>
            </w:r>
            <w:r w:rsidRPr="00E210DB">
              <w:rPr>
                <w:rFonts w:ascii="Arial" w:eastAsia="宋体" w:hAnsi="Arial"/>
                <w:sz w:val="18"/>
                <w:lang w:val="en-US" w:eastAsia="zh-CN"/>
              </w:rPr>
              <w:t>unused</w:t>
            </w:r>
            <w:r w:rsidRPr="00E210DB">
              <w:rPr>
                <w:rFonts w:ascii="Arial" w:eastAsia="宋体" w:hAnsi="Arial" w:hint="eastAsia"/>
                <w:sz w:val="18"/>
                <w:lang w:val="en-US" w:eastAsia="zh-CN"/>
              </w:rPr>
              <w:t xml:space="preserve"> R</w:t>
            </w:r>
            <w:r w:rsidRPr="00E210DB">
              <w:rPr>
                <w:rFonts w:ascii="Arial" w:eastAsia="宋体" w:hAnsi="Arial"/>
                <w:sz w:val="18"/>
                <w:lang w:val="en-US" w:eastAsia="zh-CN"/>
              </w:rPr>
              <w:t>e</w:t>
            </w:r>
            <w:r w:rsidRPr="00E210DB">
              <w:rPr>
                <w:rFonts w:ascii="Arial" w:eastAsia="宋体" w:hAnsi="Arial" w:hint="eastAsia"/>
                <w:sz w:val="18"/>
                <w:lang w:val="en-US" w:eastAsia="zh-CN"/>
              </w:rPr>
              <w:t>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OCNG as specified in A.5</w:t>
            </w:r>
          </w:p>
        </w:tc>
      </w:tr>
      <w:tr w:rsidR="003E2C5A" w:rsidRPr="00E210DB" w:rsidTr="003E2C5A">
        <w:trPr>
          <w:trHeight w:val="417"/>
          <w:jc w:val="center"/>
          <w:ins w:id="1923" w:author="RAN4#90" w:date="2019-03-04T17:34:00Z"/>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3E2C5A" w:rsidRDefault="003E2C5A" w:rsidP="00B523E0">
            <w:pPr>
              <w:pStyle w:val="TAN"/>
              <w:rPr>
                <w:ins w:id="1924" w:author="RAN4#90" w:date="2019-03-04T17:34:00Z"/>
                <w:lang w:val="en-US" w:eastAsia="zh-CN"/>
              </w:rPr>
              <w:pPrChange w:id="1925" w:author="After_RAN4#90" w:date="2019-03-05T16:56:00Z">
                <w:pPr>
                  <w:keepNext/>
                  <w:keepLines/>
                  <w:spacing w:after="0"/>
                </w:pPr>
              </w:pPrChange>
            </w:pPr>
            <w:ins w:id="1926" w:author="RAN4#90" w:date="2019-03-04T17:34:00Z">
              <w:r>
                <w:rPr>
                  <w:lang w:val="en-US" w:eastAsia="zh-CN"/>
                </w:rPr>
                <w:t>Note 1: PDSCH is not scheduled on slots containing CSI-RS or slots which are not full DL.</w:t>
              </w:r>
            </w:ins>
          </w:p>
          <w:p w:rsidR="003E2C5A" w:rsidRPr="00E210DB" w:rsidRDefault="003E2C5A" w:rsidP="00B523E0">
            <w:pPr>
              <w:pStyle w:val="TAN"/>
              <w:rPr>
                <w:ins w:id="1927" w:author="RAN4#90" w:date="2019-03-04T17:34:00Z"/>
                <w:lang w:eastAsia="zh-CN"/>
              </w:rPr>
              <w:pPrChange w:id="1928" w:author="After_RAN4#90" w:date="2019-03-05T16:56:00Z">
                <w:pPr>
                  <w:keepNext/>
                  <w:keepLines/>
                  <w:spacing w:after="0"/>
                </w:pPr>
              </w:pPrChange>
            </w:pPr>
            <w:ins w:id="1929" w:author="RAN4#90" w:date="2019-03-04T17:34:00Z">
              <w:r w:rsidRPr="00E22449">
                <w:rPr>
                  <w:lang w:val="en-US" w:eastAsia="zh-CN"/>
                </w:rPr>
                <w:t xml:space="preserve">Note </w:t>
              </w:r>
              <w:r>
                <w:rPr>
                  <w:lang w:val="en-US" w:eastAsia="zh-CN"/>
                </w:rPr>
                <w:t>2</w:t>
              </w:r>
              <w:r w:rsidRPr="00E22449">
                <w:rPr>
                  <w:lang w:val="en-US" w:eastAsia="zh-CN"/>
                </w:rPr>
                <w:t>: UE assumes that the TCI state for the PDSCH is identical to the TCI state applied for the PDCCH transmission.</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1930" w:name="_Toc535443051"/>
      <w:r w:rsidRPr="00E210DB">
        <w:rPr>
          <w:rFonts w:ascii="Arial" w:eastAsia="宋体" w:hAnsi="Arial"/>
          <w:sz w:val="32"/>
        </w:rPr>
        <w:t>6.2</w:t>
      </w:r>
      <w:r w:rsidRPr="00E210DB">
        <w:rPr>
          <w:rFonts w:ascii="Arial" w:eastAsia="宋体" w:hAnsi="Arial" w:hint="eastAsia"/>
          <w:sz w:val="32"/>
          <w:lang w:eastAsia="zh-CN"/>
        </w:rPr>
        <w:tab/>
      </w:r>
      <w:r w:rsidRPr="00E210DB">
        <w:rPr>
          <w:rFonts w:ascii="Arial" w:eastAsia="宋体" w:hAnsi="Arial" w:hint="eastAsia"/>
          <w:sz w:val="32"/>
        </w:rPr>
        <w:t>Reporting of Channel Quality Indicator (CQI)</w:t>
      </w:r>
      <w:bookmarkEnd w:id="1930"/>
    </w:p>
    <w:p w:rsidR="00E210DB" w:rsidRPr="00E210DB" w:rsidRDefault="00E210DB" w:rsidP="00E210DB">
      <w:pPr>
        <w:keepLines/>
        <w:ind w:left="1135" w:hanging="851"/>
        <w:rPr>
          <w:rFonts w:eastAsia="宋体"/>
          <w:lang w:eastAsia="zh-CN"/>
        </w:rPr>
      </w:pPr>
      <w:r w:rsidRPr="00E210DB">
        <w:rPr>
          <w:rFonts w:eastAsia="宋体"/>
          <w:i/>
        </w:rPr>
        <w:t>&lt;Editor’s note: The requirements were introduced based on current results from companies; these requirements can be revised based on more results from companies.</w:t>
      </w:r>
      <w:r w:rsidRPr="00E210DB">
        <w:rPr>
          <w:rFonts w:eastAsia="宋体" w:hint="eastAsia"/>
          <w:i/>
        </w:rPr>
        <w:t>&gt;</w:t>
      </w:r>
    </w:p>
    <w:p w:rsidR="00E210DB" w:rsidRPr="00E210DB" w:rsidRDefault="00E210DB" w:rsidP="00E210DB">
      <w:pPr>
        <w:rPr>
          <w:rFonts w:eastAsia="宋体"/>
          <w:lang w:eastAsia="zh-CN"/>
        </w:rPr>
      </w:pPr>
      <w:r w:rsidRPr="00E210DB">
        <w:rPr>
          <w:rFonts w:eastAsia="Times New Roman" w:hint="eastAsia"/>
          <w:lang w:eastAsia="ko-KR"/>
        </w:rPr>
        <w:t xml:space="preserve">This section includes the </w:t>
      </w:r>
      <w:r w:rsidRPr="00E210DB">
        <w:rPr>
          <w:rFonts w:eastAsia="Times New Roman"/>
          <w:lang w:eastAsia="ko-KR"/>
        </w:rPr>
        <w:t>requirements</w:t>
      </w:r>
      <w:r w:rsidRPr="00E210DB">
        <w:rPr>
          <w:rFonts w:eastAsia="Times New Roman" w:hint="eastAsia"/>
          <w:lang w:eastAsia="ko-KR"/>
        </w:rPr>
        <w:t xml:space="preserve"> for the reporting of channel quality indicator (CQI).</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931" w:name="_Toc535443052"/>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1931"/>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1932" w:name="_Toc535443053"/>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1932"/>
    </w:p>
    <w:p w:rsidR="00E210DB" w:rsidRPr="00E210DB" w:rsidRDefault="00E210DB" w:rsidP="00E210DB">
      <w:pPr>
        <w:overflowPunct w:val="0"/>
        <w:autoSpaceDE w:val="0"/>
        <w:autoSpaceDN w:val="0"/>
        <w:adjustRightInd w:val="0"/>
        <w:textAlignment w:val="baseline"/>
        <w:rPr>
          <w:rFonts w:eastAsia="宋体"/>
          <w:lang w:eastAsia="zh-CN"/>
        </w:rPr>
      </w:pPr>
      <w:r w:rsidRPr="00E210DB">
        <w:rPr>
          <w:rFonts w:eastAsia="Times New Roman" w:hint="eastAsia"/>
          <w:lang w:eastAsia="ko-KR"/>
        </w:rPr>
        <w:t xml:space="preserve">This </w:t>
      </w:r>
      <w:r w:rsidRPr="00E210DB">
        <w:rPr>
          <w:rFonts w:eastAsia="宋体" w:hint="eastAsia"/>
        </w:rPr>
        <w:t>sub-clause</w:t>
      </w:r>
      <w:r w:rsidRPr="00E210DB">
        <w:rPr>
          <w:rFonts w:eastAsia="Times New Roman" w:hint="eastAsia"/>
          <w:lang w:eastAsia="ko-KR"/>
        </w:rPr>
        <w:t xml:space="preserve"> includes the requirements for reporting of CQI for UE equipped with 2</w:t>
      </w:r>
      <w:r w:rsidRPr="00E210DB">
        <w:rPr>
          <w:rFonts w:eastAsia="宋体" w:hint="eastAsia"/>
        </w:rPr>
        <w:t xml:space="preserve"> receiver antennas</w:t>
      </w:r>
      <w:r w:rsidRPr="00E210DB">
        <w:rPr>
          <w:rFonts w:eastAsia="Times New Roman" w:hint="eastAsia"/>
          <w:lang w:eastAsia="ko-KR"/>
        </w:rPr>
        <w: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933" w:name="_Toc535443054"/>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1933"/>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1934" w:name="_Toc535443055"/>
      <w:r w:rsidRPr="00E210DB">
        <w:rPr>
          <w:rFonts w:ascii="Arial" w:eastAsia="宋体" w:hAnsi="Arial" w:hint="eastAsia"/>
          <w:sz w:val="22"/>
        </w:rPr>
        <w:t>6.2.2.1.1</w:t>
      </w:r>
      <w:r w:rsidRPr="00E210DB">
        <w:rPr>
          <w:rFonts w:ascii="Arial" w:eastAsia="宋体" w:hAnsi="Arial" w:hint="eastAsia"/>
          <w:sz w:val="22"/>
          <w:lang w:eastAsia="zh-CN"/>
        </w:rPr>
        <w:tab/>
        <w:t>CQI reporting definition under AWGN</w:t>
      </w:r>
      <w:r w:rsidRPr="00E210DB">
        <w:rPr>
          <w:rFonts w:ascii="Arial" w:eastAsia="宋体" w:hAnsi="Arial"/>
          <w:sz w:val="22"/>
          <w:lang w:eastAsia="zh-CN"/>
        </w:rPr>
        <w:t xml:space="preserve"> conditions</w:t>
      </w:r>
      <w:bookmarkEnd w:id="1934"/>
    </w:p>
    <w:p w:rsidR="00E210DB" w:rsidRPr="00E210DB" w:rsidRDefault="00E210DB" w:rsidP="00E210DB">
      <w:pPr>
        <w:rPr>
          <w:rFonts w:eastAsia="宋体"/>
        </w:rPr>
      </w:pPr>
      <w:r w:rsidRPr="00E210DB">
        <w:rPr>
          <w:rFonts w:eastAsia="宋体"/>
        </w:rPr>
        <w:t xml:space="preserve">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w:t>
      </w:r>
      <w:r w:rsidRPr="00E210DB">
        <w:rPr>
          <w:rFonts w:eastAsia="宋体" w:hint="eastAsia"/>
        </w:rPr>
        <w:t>38.21</w:t>
      </w:r>
      <w:r w:rsidRPr="00E210DB">
        <w:rPr>
          <w:rFonts w:eastAsia="宋体"/>
        </w:rPr>
        <w:t>4</w:t>
      </w:r>
      <w:r w:rsidRPr="00E210DB">
        <w:rPr>
          <w:rFonts w:eastAsia="宋体" w:hint="eastAsia"/>
        </w:rPr>
        <w:t xml:space="preserve"> [</w:t>
      </w:r>
      <w:r w:rsidRPr="00E210DB">
        <w:rPr>
          <w:rFonts w:eastAsia="宋体"/>
        </w:rPr>
        <w:t>12</w:t>
      </w:r>
      <w:r w:rsidRPr="00E210DB">
        <w:rPr>
          <w:rFonts w:eastAsia="宋体" w:hint="eastAsia"/>
        </w:rPr>
        <w:t>]</w:t>
      </w:r>
      <w:r w:rsidRPr="00E210DB">
        <w:rPr>
          <w:rFonts w:eastAsia="宋体"/>
        </w:rPr>
        <w:t xml:space="preserve">. To account for sensitivity of the input SNR the reporting definition is considered to be verified if the reporting accuracy is met for at least one of two SNR levels separated by an offset of [1] </w:t>
      </w:r>
      <w:proofErr w:type="spellStart"/>
      <w:r w:rsidRPr="00E210DB">
        <w:rPr>
          <w:rFonts w:eastAsia="宋体"/>
        </w:rPr>
        <w:t>dB.</w:t>
      </w:r>
      <w:proofErr w:type="spellEnd"/>
    </w:p>
    <w:p w:rsidR="00E210DB" w:rsidRPr="00E210DB" w:rsidRDefault="00E210DB" w:rsidP="00E210DB">
      <w:pPr>
        <w:keepNext/>
        <w:keepLines/>
        <w:spacing w:before="120"/>
        <w:ind w:left="1985" w:hanging="1985"/>
        <w:outlineLvl w:val="5"/>
        <w:rPr>
          <w:rFonts w:ascii="Arial" w:eastAsia="宋体" w:hAnsi="Arial"/>
        </w:rPr>
      </w:pPr>
      <w:bookmarkStart w:id="1935" w:name="_Toc535443056"/>
      <w:r w:rsidRPr="00E210DB">
        <w:rPr>
          <w:rFonts w:ascii="Arial" w:eastAsia="宋体" w:hAnsi="Arial" w:hint="eastAsia"/>
        </w:rPr>
        <w:t>6.2.2.1.1</w:t>
      </w:r>
      <w:r w:rsidRPr="00E210DB">
        <w:rPr>
          <w:rFonts w:ascii="Arial" w:eastAsia="宋体" w:hAnsi="Arial"/>
        </w:rPr>
        <w:t>.1</w:t>
      </w:r>
      <w:r w:rsidRPr="00E210DB">
        <w:rPr>
          <w:rFonts w:ascii="Arial" w:eastAsia="宋体" w:hAnsi="Arial" w:hint="eastAsia"/>
          <w:lang w:eastAsia="zh-CN"/>
        </w:rPr>
        <w:tab/>
      </w:r>
      <w:r w:rsidRPr="00E210DB">
        <w:rPr>
          <w:rFonts w:ascii="Arial" w:eastAsia="宋体" w:hAnsi="Arial"/>
        </w:rPr>
        <w:t xml:space="preserve">Minimum requirement for periodic </w:t>
      </w:r>
      <w:r w:rsidRPr="00E210DB">
        <w:rPr>
          <w:rFonts w:ascii="Arial" w:eastAsia="宋体" w:hAnsi="Arial" w:hint="eastAsia"/>
        </w:rPr>
        <w:t>CQI reporting</w:t>
      </w:r>
      <w:bookmarkEnd w:id="1935"/>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For the parameters specified in Table 6.2.2.1.1</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lastRenderedPageBreak/>
        <w:t>a)</w:t>
      </w:r>
      <w:r w:rsidRPr="00E210DB">
        <w:rPr>
          <w:rFonts w:eastAsia="宋体"/>
        </w:rPr>
        <w:tab/>
      </w:r>
      <w:r w:rsidRPr="00E210DB">
        <w:rPr>
          <w:rFonts w:eastAsia="宋体" w:hint="eastAsia"/>
        </w:rPr>
        <w:t xml:space="preserve">The reported CQI value according to the </w:t>
      </w:r>
      <w:r w:rsidRPr="00E210DB">
        <w:rPr>
          <w:rFonts w:eastAsia="宋体"/>
        </w:rPr>
        <w:t>reference</w:t>
      </w:r>
      <w:r w:rsidRPr="00E210DB">
        <w:rPr>
          <w:rFonts w:eastAsia="宋体" w:hint="eastAsia"/>
        </w:rPr>
        <w:t xml:space="preserve"> channel shall be in the range of </w:t>
      </w:r>
      <w:r w:rsidRPr="00E210DB">
        <w:rPr>
          <w:rFonts w:eastAsia="宋体"/>
        </w:rPr>
        <w:t>±1 of the reported median more than [90</w:t>
      </w:r>
      <w:proofErr w:type="gramStart"/>
      <w:r w:rsidRPr="00E210DB">
        <w:rPr>
          <w:rFonts w:eastAsia="宋体"/>
        </w:rPr>
        <w:t>]%</w:t>
      </w:r>
      <w:proofErr w:type="gramEnd"/>
      <w:r w:rsidRPr="00E210DB">
        <w:rPr>
          <w:rFonts w:eastAsia="宋体"/>
        </w:rPr>
        <w:t xml:space="preserve"> of the time.</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If the PDSCH BLER using the transport format indicated by median CQI is less than or equal to 0.1, </w:t>
      </w:r>
      <w:r w:rsidRPr="00E210DB">
        <w:rPr>
          <w:rFonts w:eastAsia="宋体"/>
        </w:rPr>
        <w:t>then</w:t>
      </w:r>
      <w:r w:rsidRPr="00E210DB">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6.2.2.1.1</w:t>
      </w:r>
      <w:r w:rsidRPr="00E210DB">
        <w:rPr>
          <w:rFonts w:ascii="Arial" w:eastAsia="Times New Roman" w:hAnsi="Arial"/>
          <w:b/>
          <w:lang w:eastAsia="x-none"/>
        </w:rPr>
        <w:t>.1</w:t>
      </w:r>
      <w:r w:rsidRPr="00E210DB">
        <w:rPr>
          <w:rFonts w:ascii="Arial" w:eastAsia="Times New Roman" w:hAnsi="Arial" w:hint="eastAsia"/>
          <w:b/>
          <w:lang w:eastAsia="x-none"/>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9</w:t>
            </w:r>
            <w:r w:rsidRPr="00E210DB">
              <w:rPr>
                <w:rFonts w:ascii="Arial" w:eastAsia="Times New Roman" w:hAnsi="Arial"/>
                <w:sz w:val="18"/>
              </w:rPr>
              <w:t>]</w:t>
            </w:r>
          </w:p>
        </w:tc>
        <w:tc>
          <w:tcPr>
            <w:tcW w:w="7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AWGN</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sz w:val="18"/>
              </w:rPr>
              <w:t xml:space="preserve">2×2 with static channel specified in </w:t>
            </w:r>
            <w:r w:rsidRPr="00E210DB">
              <w:rPr>
                <w:rFonts w:ascii="Arial" w:eastAsia="宋体" w:hAnsi="Arial" w:hint="eastAsia"/>
                <w:sz w:val="18"/>
                <w:lang w:eastAsia="zh-CN"/>
              </w:rPr>
              <w:t>Annex B.1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403A3B" w:rsidP="00E210DB">
            <w:pPr>
              <w:keepNext/>
              <w:keepLines/>
              <w:spacing w:after="0"/>
              <w:jc w:val="center"/>
              <w:rPr>
                <w:rFonts w:ascii="Arial" w:eastAsia="宋体" w:hAnsi="Arial"/>
                <w:sz w:val="18"/>
                <w:lang w:eastAsia="zh-CN"/>
              </w:rPr>
            </w:pPr>
            <w:ins w:id="1936" w:author="RAN4#90" w:date="2019-03-04T17:37:00Z">
              <w:r w:rsidRPr="00E22449">
                <w:rPr>
                  <w:rFonts w:ascii="Arial" w:eastAsia="宋体" w:hAnsi="Arial"/>
                  <w:sz w:val="18"/>
                </w:rPr>
                <w:t>As specified in Section [Annex TBD]</w:t>
              </w:r>
            </w:ins>
            <w:del w:id="1937" w:author="RAN4#90" w:date="2019-03-04T17:37:00Z">
              <w:r w:rsidR="00E210DB" w:rsidRPr="00E210DB" w:rsidDel="00403A3B">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w:t>
            </w: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[010000]</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403A3B" w:rsidP="00E210DB">
            <w:pPr>
              <w:keepNext/>
              <w:keepLines/>
              <w:spacing w:after="0"/>
              <w:jc w:val="center"/>
              <w:rPr>
                <w:rFonts w:ascii="Arial" w:eastAsia="Times New Roman" w:hAnsi="Arial"/>
                <w:sz w:val="18"/>
              </w:rPr>
            </w:pPr>
            <w:ins w:id="1938" w:author="RAN4#90" w:date="2019-03-04T17:37:00Z">
              <w:r w:rsidRPr="00E22449">
                <w:rPr>
                  <w:rFonts w:ascii="Arial" w:eastAsia="Times New Roman" w:hAnsi="Arial"/>
                  <w:sz w:val="18"/>
                </w:rPr>
                <w:t>As specified in Table A.4-1, TBS.2-2</w:t>
              </w:r>
            </w:ins>
            <w:del w:id="1939" w:author="RAN4#90" w:date="2019-03-04T17:37:00Z">
              <w:r w:rsidR="00E210DB" w:rsidRPr="00E210DB" w:rsidDel="00403A3B">
                <w:rPr>
                  <w:rFonts w:ascii="Arial" w:eastAsia="Times New Roman" w:hAnsi="Arial"/>
                  <w:sz w:val="18"/>
                </w:rPr>
                <w:delText>[TBD]</w:delText>
              </w:r>
            </w:del>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1940" w:name="_Toc535443057"/>
      <w:r w:rsidRPr="00E210DB">
        <w:rPr>
          <w:rFonts w:ascii="Arial" w:eastAsia="宋体" w:hAnsi="Arial" w:hint="eastAsia"/>
          <w:sz w:val="22"/>
          <w:lang w:eastAsia="zh-CN"/>
        </w:rPr>
        <w:lastRenderedPageBreak/>
        <w:t>6.2.2.1.2</w:t>
      </w:r>
      <w:r w:rsidRPr="00E210DB">
        <w:rPr>
          <w:rFonts w:ascii="Arial" w:eastAsia="宋体" w:hAnsi="Arial" w:hint="eastAsia"/>
          <w:sz w:val="22"/>
          <w:lang w:eastAsia="zh-CN"/>
        </w:rPr>
        <w:tab/>
        <w:t>CQI reporting under fading conditions</w:t>
      </w:r>
      <w:bookmarkEnd w:id="1940"/>
    </w:p>
    <w:p w:rsidR="00E210DB" w:rsidRPr="00E210DB" w:rsidRDefault="00E210DB" w:rsidP="00E210DB">
      <w:pPr>
        <w:keepNext/>
        <w:keepLines/>
        <w:spacing w:before="120"/>
        <w:ind w:left="1985" w:hanging="1985"/>
        <w:outlineLvl w:val="5"/>
        <w:rPr>
          <w:rFonts w:ascii="Arial" w:eastAsia="宋体" w:hAnsi="Arial"/>
        </w:rPr>
      </w:pPr>
      <w:bookmarkStart w:id="1941" w:name="_Toc535443058"/>
      <w:r w:rsidRPr="00E210DB">
        <w:rPr>
          <w:rFonts w:ascii="Arial" w:eastAsia="宋体" w:hAnsi="Arial" w:hint="eastAsia"/>
        </w:rPr>
        <w:t>6.2.2.1.2</w:t>
      </w:r>
      <w:r w:rsidRPr="00E210DB">
        <w:rPr>
          <w:rFonts w:ascii="Arial" w:eastAsia="宋体" w:hAnsi="Arial"/>
        </w:rPr>
        <w:t>.1</w:t>
      </w:r>
      <w:r w:rsidRPr="00E210DB">
        <w:rPr>
          <w:rFonts w:ascii="Arial" w:eastAsia="宋体" w:hAnsi="Arial" w:hint="eastAsia"/>
          <w:lang w:eastAsia="zh-CN"/>
        </w:rPr>
        <w:tab/>
      </w:r>
      <w:r w:rsidRPr="00E210DB">
        <w:rPr>
          <w:rFonts w:ascii="Arial" w:eastAsia="宋体" w:hAnsi="Arial"/>
        </w:rPr>
        <w:t>Minimum requirement for w</w:t>
      </w:r>
      <w:r w:rsidRPr="00E210DB">
        <w:rPr>
          <w:rFonts w:ascii="Arial" w:eastAsia="宋体" w:hAnsi="Arial" w:hint="eastAsia"/>
        </w:rPr>
        <w:t>ideband CQI reporting</w:t>
      </w:r>
      <w:bookmarkEnd w:id="1941"/>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UE is tracking the channel variations and selecting the largest transport format possible according to the prevailing channel state for the frequency non-selective </w:t>
      </w:r>
      <w:r w:rsidRPr="00E210DB">
        <w:rPr>
          <w:rFonts w:eastAsia="宋体"/>
        </w:rPr>
        <w:t>scheduling</w:t>
      </w:r>
      <w:r w:rsidRPr="00E210DB">
        <w:rPr>
          <w:rFonts w:eastAsia="宋体" w:hint="eastAsia"/>
        </w:rPr>
        <w:t>.</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reporting accuracy of CQI under frequency non-selective fading conditions is determined by the reporting variance, </w:t>
      </w:r>
      <w:r w:rsidRPr="00E210DB">
        <w:rPr>
          <w:rFonts w:eastAsia="宋体"/>
        </w:rPr>
        <w:t>the</w:t>
      </w:r>
      <w:r w:rsidRPr="00E210DB">
        <w:rPr>
          <w:rFonts w:eastAsia="宋体" w:hint="eastAsia"/>
        </w:rPr>
        <w:t xml:space="preserve"> </w:t>
      </w:r>
      <w:r w:rsidRPr="00E210DB">
        <w:rPr>
          <w:rFonts w:eastAsia="宋体"/>
        </w:rPr>
        <w:t>relative</w:t>
      </w:r>
      <w:r w:rsidRPr="00E210DB">
        <w:rPr>
          <w:rFonts w:eastAsia="宋体" w:hint="eastAsia"/>
        </w:rPr>
        <w:t xml:space="preserve"> increase of the throughput obtained when the transport </w:t>
      </w:r>
      <w:r w:rsidRPr="00E210DB">
        <w:rPr>
          <w:rFonts w:eastAsia="宋体"/>
        </w:rPr>
        <w:t>format</w:t>
      </w:r>
      <w:r w:rsidRPr="00E210DB">
        <w:rPr>
          <w:rFonts w:eastAsia="宋体" w:hint="eastAsia"/>
        </w:rPr>
        <w:t xml:space="preserve"> is indicated by the reported CQI compared to the throughput obtained when a fixed transport format is configured </w:t>
      </w:r>
      <w:r w:rsidRPr="00E210DB">
        <w:rPr>
          <w:rFonts w:eastAsia="宋体"/>
        </w:rPr>
        <w:t>according</w:t>
      </w:r>
      <w:r w:rsidRPr="00E210DB">
        <w:rPr>
          <w:rFonts w:eastAsia="宋体" w:hint="eastAsia"/>
        </w:rPr>
        <w:t xml:space="preserve"> to the reported median CQI, and a minimum BLER using the transport formats indicated by </w:t>
      </w:r>
      <w:r w:rsidRPr="00E210DB">
        <w:rPr>
          <w:rFonts w:eastAsia="宋体"/>
        </w:rPr>
        <w:t>the</w:t>
      </w:r>
      <w:r w:rsidRPr="00E210DB">
        <w:rPr>
          <w:rFonts w:eastAsia="宋体" w:hint="eastAsia"/>
        </w:rPr>
        <w:t xml:space="preserve"> reported CQI. </w:t>
      </w:r>
      <w:r w:rsidRPr="00E210DB">
        <w:rPr>
          <w:rFonts w:eastAsia="宋体"/>
        </w:rPr>
        <w:t xml:space="preserve">To account for sensitivity of the input SNR the sub-band CQI reporting under frequency selective fading conditions is considered to be verified if the reporting accuracy is met for at least one of two SNR levels separated by an offset of [1] </w:t>
      </w:r>
      <w:proofErr w:type="spellStart"/>
      <w:r w:rsidRPr="00E210DB">
        <w:rPr>
          <w:rFonts w:eastAsia="宋体"/>
        </w:rPr>
        <w:t>dB.</w:t>
      </w:r>
      <w:proofErr w:type="spellEnd"/>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For the parameters specified in Table 6.2.2.1.2</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xml:space="preserve">, the minimum requirements are </w:t>
      </w:r>
      <w:r w:rsidRPr="00E210DB">
        <w:rPr>
          <w:rFonts w:eastAsia="宋体"/>
        </w:rPr>
        <w:t>specified</w:t>
      </w:r>
      <w:r w:rsidRPr="00E210DB">
        <w:rPr>
          <w:rFonts w:eastAsia="宋体" w:hint="eastAsia"/>
        </w:rPr>
        <w:t xml:space="preserve">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CQI index not in the set </w:t>
      </w:r>
      <w:r w:rsidRPr="00E210DB">
        <w:rPr>
          <w:rFonts w:eastAsia="宋体"/>
        </w:rPr>
        <w:t xml:space="preserve">{median CQI -1, median CQI, </w:t>
      </w:r>
      <w:proofErr w:type="gramStart"/>
      <w:r w:rsidRPr="00E210DB">
        <w:rPr>
          <w:rFonts w:eastAsia="宋体"/>
        </w:rPr>
        <w:t>median CQI +1</w:t>
      </w:r>
      <w:proofErr w:type="gramEnd"/>
      <w:r w:rsidRPr="00E210DB">
        <w:rPr>
          <w:rFonts w:eastAsia="宋体"/>
        </w:rPr>
        <w:t xml:space="preserve">} shall be reported at least </w:t>
      </w:r>
      <w:r w:rsidRPr="00E210DB">
        <w:rPr>
          <w:rFonts w:eastAsia="宋体"/>
          <w:i/>
        </w:rPr>
        <w:t>α</w:t>
      </w:r>
      <w:r w:rsidRPr="00E210DB">
        <w:rPr>
          <w:rFonts w:eastAsia="宋体"/>
        </w:rPr>
        <w:t>% of the time</w:t>
      </w:r>
      <w:r w:rsidRPr="00E210DB">
        <w:rPr>
          <w:rFonts w:eastAsia="宋体" w:hint="eastAsia"/>
        </w:rPr>
        <w:t xml:space="preserve"> where </w:t>
      </w:r>
      <w:r w:rsidRPr="00E210DB">
        <w:rPr>
          <w:rFonts w:eastAsia="宋体"/>
          <w:i/>
        </w:rPr>
        <w:t>α</w:t>
      </w:r>
      <w:r w:rsidRPr="00E210DB">
        <w:rPr>
          <w:rFonts w:eastAsia="宋体"/>
        </w:rPr>
        <w:t>%</w:t>
      </w:r>
      <w:r w:rsidRPr="00E210DB">
        <w:rPr>
          <w:rFonts w:eastAsia="宋体" w:hint="eastAsia"/>
        </w:rPr>
        <w:t xml:space="preserve"> is </w:t>
      </w:r>
      <w:r w:rsidRPr="00E210DB">
        <w:rPr>
          <w:rFonts w:eastAsia="宋体"/>
        </w:rPr>
        <w:t>specified</w:t>
      </w:r>
      <w:r w:rsidRPr="00E210DB">
        <w:rPr>
          <w:rFonts w:eastAsia="宋体" w:hint="eastAsia"/>
        </w:rPr>
        <w:t xml:space="preserve"> in Table 6.2.2.1.2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transport format indicated by each </w:t>
      </w:r>
      <w:r w:rsidRPr="00E210DB">
        <w:rPr>
          <w:rFonts w:eastAsia="宋体"/>
        </w:rPr>
        <w:t>reported</w:t>
      </w:r>
      <w:r w:rsidRPr="00E210DB">
        <w:rPr>
          <w:rFonts w:eastAsia="宋体" w:hint="eastAsia"/>
        </w:rPr>
        <w:t xml:space="preserve"> wideband CQI index and </w:t>
      </w:r>
      <w:r w:rsidRPr="00E210DB">
        <w:rPr>
          <w:rFonts w:eastAsia="宋体"/>
        </w:rPr>
        <w:t>th</w:t>
      </w:r>
      <w:r w:rsidRPr="00E210DB">
        <w:rPr>
          <w:rFonts w:eastAsia="宋体" w:hint="eastAsia"/>
        </w:rPr>
        <w:t>at obtained when transmitting a fixed transport format configured according to the wideband CQI median shall be</w:t>
      </w:r>
      <w:r w:rsidRPr="00E210DB">
        <w:rPr>
          <w:rFonts w:eastAsia="宋体"/>
        </w:rPr>
        <w:t xml:space="preserve"> ≥</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6.2.2.1.2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transport</w:t>
      </w:r>
      <w:r w:rsidRPr="00E210DB">
        <w:rPr>
          <w:rFonts w:eastAsia="宋体" w:hint="eastAsia"/>
        </w:rPr>
        <w:t xml:space="preserve"> </w:t>
      </w:r>
      <w:r w:rsidRPr="00E210DB">
        <w:rPr>
          <w:rFonts w:eastAsia="宋体"/>
        </w:rPr>
        <w:t>format</w:t>
      </w:r>
      <w:r w:rsidRPr="00E210DB">
        <w:rPr>
          <w:rFonts w:eastAsia="宋体" w:hint="eastAsia"/>
        </w:rPr>
        <w:t xml:space="preserve"> indicated by each reported wideband CQI index, the average BLER for the indicated transport </w:t>
      </w:r>
      <w:r w:rsidRPr="00E210DB">
        <w:rPr>
          <w:rFonts w:eastAsia="宋体"/>
        </w:rPr>
        <w:t>formats</w:t>
      </w:r>
      <w:r w:rsidRPr="00E210DB">
        <w:rPr>
          <w:rFonts w:eastAsia="宋体" w:hint="eastAsia"/>
        </w:rPr>
        <w:t xml:space="preserve"> shall be greater than or equal to </w:t>
      </w:r>
      <w:r w:rsidRPr="00E210DB">
        <w:rPr>
          <w:rFonts w:eastAsia="宋体"/>
        </w:rPr>
        <w:t>[0.02]</w:t>
      </w:r>
      <w:r w:rsidRPr="00E210DB">
        <w:rPr>
          <w:rFonts w:eastAsia="宋体" w:hint="eastAsia"/>
        </w:rPr>
        <w:t>.</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6.2.2.1.</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 xml:space="preserve">-1: </w:t>
      </w:r>
      <w:r w:rsidRPr="00E210DB">
        <w:rPr>
          <w:rFonts w:ascii="Arial" w:eastAsia="宋体" w:hAnsi="Arial" w:hint="eastAsia"/>
          <w:b/>
          <w:lang w:eastAsia="zh-CN"/>
        </w:rPr>
        <w:t xml:space="preserve">Wideband </w:t>
      </w:r>
      <w:r w:rsidRPr="00E210DB">
        <w:rPr>
          <w:rFonts w:ascii="Arial" w:eastAsia="Times New Roman" w:hAnsi="Arial" w:hint="eastAsia"/>
          <w:b/>
          <w:lang w:eastAsia="x-none"/>
        </w:rPr>
        <w:t>CQI reporting test</w:t>
      </w:r>
      <w:r w:rsidRPr="00E210DB">
        <w:rPr>
          <w:rFonts w:ascii="Arial" w:eastAsia="宋体" w:hAnsi="Arial" w:hint="eastAsia"/>
          <w:b/>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7</w:t>
            </w:r>
            <w:r w:rsidRPr="00E210DB">
              <w:rPr>
                <w:rFonts w:ascii="Arial" w:eastAsia="Times New Roman" w:hAnsi="Arial"/>
                <w:sz w:val="18"/>
              </w:rPr>
              <w:t>]</w:t>
            </w:r>
          </w:p>
        </w:tc>
        <w:tc>
          <w:tcPr>
            <w:tcW w:w="7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hint="eastAsia"/>
                <w:sz w:val="18"/>
                <w:lang w:eastAsia="zh-CN"/>
              </w:rPr>
              <w:t>TDLA30-5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2×2 </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hint="eastAsia"/>
                <w:sz w:val="18"/>
                <w:lang w:eastAsia="zh-CN"/>
              </w:rPr>
              <w:t>ULA high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B20E7B" w:rsidP="00E210DB">
            <w:pPr>
              <w:keepNext/>
              <w:keepLines/>
              <w:spacing w:after="0"/>
              <w:jc w:val="center"/>
              <w:rPr>
                <w:rFonts w:ascii="Arial" w:eastAsia="宋体" w:hAnsi="Arial"/>
                <w:sz w:val="18"/>
                <w:lang w:eastAsia="zh-CN"/>
              </w:rPr>
            </w:pPr>
            <w:ins w:id="1942" w:author="RAN4#90" w:date="2019-03-04T17:38:00Z">
              <w:r w:rsidRPr="00874AB8">
                <w:rPr>
                  <w:rFonts w:ascii="Arial" w:eastAsia="宋体" w:hAnsi="Arial" w:hint="eastAsia"/>
                  <w:sz w:val="18"/>
                </w:rPr>
                <w:t>As specified in Section</w:t>
              </w:r>
              <w:r w:rsidRPr="00874AB8">
                <w:rPr>
                  <w:rFonts w:ascii="Arial" w:eastAsia="宋体" w:hAnsi="Arial"/>
                  <w:sz w:val="18"/>
                </w:rPr>
                <w:t xml:space="preserve"> [Annex TBD]</w:t>
              </w:r>
            </w:ins>
            <w:del w:id="1943" w:author="RAN4#90" w:date="2019-03-04T17:38:00Z">
              <w:r w:rsidR="00E210DB" w:rsidRPr="00E210DB" w:rsidDel="00B20E7B">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B20E7B" w:rsidRDefault="00E210DB" w:rsidP="00E210DB">
            <w:pPr>
              <w:keepNext/>
              <w:keepLines/>
              <w:spacing w:after="0"/>
              <w:jc w:val="center"/>
              <w:rPr>
                <w:rFonts w:ascii="Arial" w:eastAsia="Times New Roman" w:hAnsi="Arial"/>
                <w:sz w:val="18"/>
              </w:rPr>
            </w:pPr>
            <w:del w:id="1944" w:author="RAN4#90" w:date="2019-03-04T17:39:00Z">
              <w:r w:rsidRPr="00E210DB" w:rsidDel="00B20E7B">
                <w:rPr>
                  <w:rFonts w:ascii="Arial" w:eastAsia="Times New Roman" w:hAnsi="Arial"/>
                  <w:sz w:val="18"/>
                </w:rPr>
                <w:delText>N/A</w:delText>
              </w:r>
            </w:del>
            <w:ins w:id="1945" w:author="RAN4#90" w:date="2019-03-04T17:39:00Z">
              <w:r w:rsidR="00B20E7B">
                <w:rPr>
                  <w:rFonts w:ascii="Arial" w:hAnsi="Arial" w:hint="eastAsia"/>
                  <w:sz w:val="18"/>
                  <w:lang w:eastAsia="zh-CN"/>
                </w:rPr>
                <w:t>[8]</w:t>
              </w:r>
            </w:ins>
          </w:p>
        </w:tc>
      </w:tr>
      <w:tr w:rsidR="00B20E7B" w:rsidRPr="00E210DB" w:rsidTr="00251C6D">
        <w:trPr>
          <w:trHeight w:val="70"/>
          <w:ins w:id="1946" w:author="RAN4#90" w:date="2019-03-04T17:39:00Z"/>
        </w:trPr>
        <w:tc>
          <w:tcPr>
            <w:tcW w:w="4739"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rPr>
                <w:ins w:id="1947" w:author="RAN4#90" w:date="2019-03-04T17:39:00Z"/>
                <w:rFonts w:ascii="Arial" w:eastAsia="宋体" w:hAnsi="Arial"/>
                <w:sz w:val="18"/>
              </w:rPr>
            </w:pPr>
            <w:proofErr w:type="spellStart"/>
            <w:ins w:id="1948" w:author="RAN4#90" w:date="2019-03-04T17:39:00Z">
              <w:r>
                <w:rPr>
                  <w:rFonts w:ascii="Arial" w:eastAsia="宋体" w:hAnsi="Arial"/>
                  <w:sz w:val="18"/>
                  <w:lang w:eastAsia="zh-CN"/>
                </w:rPr>
                <w:t>Csi-ReportingBand</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ins w:id="1949" w:author="RAN4#90" w:date="2019-03-04T17:39: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ins w:id="1950" w:author="RAN4#90" w:date="2019-03-04T17:39:00Z"/>
                <w:rFonts w:ascii="Arial" w:eastAsia="Times New Roman" w:hAnsi="Arial"/>
                <w:sz w:val="18"/>
              </w:rPr>
            </w:pPr>
            <w:ins w:id="1951" w:author="RAN4#90" w:date="2019-03-04T17:39:00Z">
              <w:r>
                <w:rPr>
                  <w:rFonts w:ascii="Arial" w:hAnsi="Arial" w:hint="eastAsia"/>
                  <w:sz w:val="18"/>
                  <w:lang w:eastAsia="zh-CN"/>
                </w:rPr>
                <w:t>[</w:t>
              </w:r>
              <w:r>
                <w:rPr>
                  <w:rFonts w:ascii="Arial" w:hAnsi="Arial"/>
                  <w:sz w:val="18"/>
                  <w:lang w:eastAsia="zh-CN"/>
                </w:rPr>
                <w:t>1111111]</w:t>
              </w:r>
            </w:ins>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B20E7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B20E7B" w:rsidRPr="00E210DB" w:rsidRDefault="00B20E7B" w:rsidP="00E210DB">
            <w:pPr>
              <w:keepNext/>
              <w:keepLines/>
              <w:spacing w:after="0"/>
              <w:rPr>
                <w:rFonts w:ascii="Arial" w:eastAsia="Times New Roman" w:hAnsi="Arial"/>
                <w:sz w:val="18"/>
              </w:rPr>
            </w:pPr>
          </w:p>
          <w:p w:rsidR="00B20E7B" w:rsidRPr="00E210DB" w:rsidRDefault="00B20E7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B20E7B" w:rsidRPr="00E210DB" w:rsidRDefault="00B20E7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B20E7B" w:rsidRPr="00E210DB" w:rsidTr="00251C6D">
        <w:trPr>
          <w:trHeight w:val="70"/>
        </w:trPr>
        <w:tc>
          <w:tcPr>
            <w:tcW w:w="1648" w:type="dxa"/>
            <w:gridSpan w:val="2"/>
            <w:vMerge/>
            <w:tcBorders>
              <w:left w:val="single" w:sz="4" w:space="0" w:color="auto"/>
              <w:right w:val="single" w:sz="4" w:space="0" w:color="auto"/>
            </w:tcBorders>
            <w:hideMark/>
          </w:tcPr>
          <w:p w:rsidR="00B20E7B" w:rsidRPr="00E210DB" w:rsidRDefault="00B20E7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B20E7B" w:rsidRPr="00E210DB" w:rsidRDefault="00B20E7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B20E7B" w:rsidRPr="00E210DB" w:rsidTr="00251C6D">
        <w:trPr>
          <w:trHeight w:val="70"/>
        </w:trPr>
        <w:tc>
          <w:tcPr>
            <w:tcW w:w="1648" w:type="dxa"/>
            <w:gridSpan w:val="2"/>
            <w:vMerge/>
            <w:tcBorders>
              <w:left w:val="single" w:sz="4" w:space="0" w:color="auto"/>
              <w:right w:val="single" w:sz="4" w:space="0" w:color="auto"/>
            </w:tcBorders>
            <w:hideMark/>
          </w:tcPr>
          <w:p w:rsidR="00B20E7B" w:rsidRPr="00E210DB" w:rsidRDefault="00B20E7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B20E7B" w:rsidRPr="00E210DB" w:rsidRDefault="00B20E7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B20E7B" w:rsidRPr="00E210DB" w:rsidTr="00251C6D">
        <w:trPr>
          <w:trHeight w:val="70"/>
        </w:trPr>
        <w:tc>
          <w:tcPr>
            <w:tcW w:w="1648" w:type="dxa"/>
            <w:gridSpan w:val="2"/>
            <w:vMerge/>
            <w:tcBorders>
              <w:left w:val="single" w:sz="4" w:space="0" w:color="auto"/>
              <w:right w:val="single" w:sz="4" w:space="0" w:color="auto"/>
            </w:tcBorders>
            <w:hideMark/>
          </w:tcPr>
          <w:p w:rsidR="00B20E7B" w:rsidRPr="00E210DB" w:rsidRDefault="00B20E7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B20E7B" w:rsidRPr="00E210DB" w:rsidRDefault="00B20E7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B20E7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B20E7B" w:rsidRPr="00E210DB" w:rsidRDefault="00B20E7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B20E7B" w:rsidRPr="00E210DB" w:rsidRDefault="00B20E7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B20E7B" w:rsidRPr="00E210DB" w:rsidRDefault="00B20E7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B20E7B" w:rsidRPr="00E210DB" w:rsidRDefault="00B20E7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B20E7B" w:rsidRPr="00E210DB" w:rsidRDefault="00B20E7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B20E7B" w:rsidRPr="00E210DB" w:rsidRDefault="00B20E7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ins w:id="1952" w:author="RAN4#90" w:date="2019-03-04T17:39:00Z">
              <w:r w:rsidRPr="00E22449">
                <w:rPr>
                  <w:rFonts w:ascii="Arial" w:eastAsia="宋体" w:hAnsi="Arial"/>
                  <w:sz w:val="18"/>
                  <w:lang w:eastAsia="zh-CN"/>
                </w:rPr>
                <w:t>As specified in Table A.4-1, TBS.2-1</w:t>
              </w:r>
            </w:ins>
            <w:del w:id="1953" w:author="RAN4#90" w:date="2019-03-04T17:39:00Z">
              <w:r w:rsidRPr="00E210DB" w:rsidDel="00B20E7B">
                <w:rPr>
                  <w:rFonts w:ascii="Arial" w:eastAsia="Times New Roman" w:hAnsi="Arial"/>
                  <w:sz w:val="18"/>
                </w:rPr>
                <w:delText>TBD</w:delText>
              </w:r>
            </w:del>
          </w:p>
        </w:tc>
      </w:tr>
    </w:tbl>
    <w:p w:rsidR="00E210DB" w:rsidRPr="00E210DB" w:rsidRDefault="00E210DB" w:rsidP="00E210DB">
      <w:pPr>
        <w:rPr>
          <w:rFonts w:eastAsia="宋体"/>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6.2.2.1.</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b/>
          <w:lang w:eastAsia="x-none"/>
        </w:rPr>
        <w:t xml:space="preserve"> Minimum requirement</w:t>
      </w:r>
      <w:r w:rsidRPr="00E210DB">
        <w:rPr>
          <w:rFonts w:ascii="Arial" w:eastAsia="宋体" w:hAnsi="Arial" w:hint="eastAsia"/>
          <w:b/>
          <w:lang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 ??" w:hAnsi="Arial" w:cs="Arial"/>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sz w:val="18"/>
                <w:lang w:eastAsia="zh-CN"/>
              </w:rPr>
              <w:t>[20]</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sz w:val="18"/>
                <w:lang w:eastAsia="zh-CN"/>
              </w:rPr>
              <w:t>[20]</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sz w:val="18"/>
                <w:lang w:eastAsia="zh-CN"/>
              </w:rPr>
              <w:t>[1.05]</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sz w:val="18"/>
                <w:lang w:eastAsia="zh-CN"/>
              </w:rPr>
              <w:t>[1.05]</w:t>
            </w:r>
          </w:p>
        </w:tc>
      </w:tr>
    </w:tbl>
    <w:p w:rsidR="00E210DB" w:rsidRPr="00E210DB" w:rsidRDefault="00E210DB" w:rsidP="00E210DB">
      <w:pPr>
        <w:tabs>
          <w:tab w:val="left" w:pos="6096"/>
        </w:tabs>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985" w:hanging="1985"/>
        <w:outlineLvl w:val="5"/>
        <w:rPr>
          <w:rFonts w:ascii="Arial" w:eastAsia="宋体" w:hAnsi="Arial"/>
        </w:rPr>
      </w:pPr>
      <w:bookmarkStart w:id="1954" w:name="_Toc535443059"/>
      <w:r w:rsidRPr="00E210DB">
        <w:rPr>
          <w:rFonts w:ascii="Arial" w:eastAsia="宋体" w:hAnsi="Arial" w:hint="eastAsia"/>
        </w:rPr>
        <w:t>6.2.2.1.2.2</w:t>
      </w:r>
      <w:r w:rsidRPr="00E210DB">
        <w:rPr>
          <w:rFonts w:ascii="Arial" w:eastAsia="宋体" w:hAnsi="Arial" w:hint="eastAsia"/>
          <w:lang w:eastAsia="zh-CN"/>
        </w:rPr>
        <w:tab/>
      </w:r>
      <w:r w:rsidRPr="00E210DB">
        <w:rPr>
          <w:rFonts w:ascii="Arial" w:eastAsia="宋体" w:hAnsi="Arial"/>
        </w:rPr>
        <w:t>Minimum requirement for s</w:t>
      </w:r>
      <w:r w:rsidRPr="00E210DB">
        <w:rPr>
          <w:rFonts w:ascii="Arial" w:eastAsia="宋体" w:hAnsi="Arial" w:hint="eastAsia"/>
        </w:rPr>
        <w:t>ub-band CQI reporting</w:t>
      </w:r>
      <w:bookmarkEnd w:id="1954"/>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preferred sub-bands can be used for frequency-selective </w:t>
      </w:r>
      <w:r w:rsidRPr="00E210DB">
        <w:rPr>
          <w:rFonts w:eastAsia="宋体"/>
        </w:rPr>
        <w:t>scheduling</w:t>
      </w:r>
      <w:r w:rsidRPr="00E210DB">
        <w:rPr>
          <w:rFonts w:eastAsia="宋体" w:hint="eastAsia"/>
        </w:rPr>
        <w:t xml:space="preserve"> under </w:t>
      </w:r>
      <w:r w:rsidRPr="00E210DB">
        <w:rPr>
          <w:rFonts w:eastAsia="宋体"/>
        </w:rPr>
        <w:t>the</w:t>
      </w:r>
      <w:r w:rsidRPr="00E210DB">
        <w:rPr>
          <w:rFonts w:eastAsia="宋体" w:hint="eastAsia"/>
        </w:rPr>
        <w:t xml:space="preserve"> frequency-selective fading conditions.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accuracy of sub-band channel CQI </w:t>
      </w:r>
      <w:r w:rsidRPr="00E210DB">
        <w:rPr>
          <w:rFonts w:eastAsia="宋体"/>
        </w:rPr>
        <w:t>reporting</w:t>
      </w:r>
      <w:r w:rsidRPr="00E210DB">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E210DB">
        <w:rPr>
          <w:rFonts w:eastAsia="宋体"/>
        </w:rPr>
        <w:t>transport</w:t>
      </w:r>
      <w:r w:rsidRPr="00E210DB">
        <w:rPr>
          <w:rFonts w:eastAsia="宋体" w:hint="eastAsia"/>
        </w:rPr>
        <w:t xml:space="preserve"> format indicated by the corresponding reported sub-band CQI on a randomly selected sub-band among the sub-bands </w:t>
      </w:r>
      <w:r w:rsidRPr="00E210DB">
        <w:rPr>
          <w:rFonts w:eastAsia="宋体"/>
        </w:rPr>
        <w:t>with</w:t>
      </w:r>
      <w:r w:rsidRPr="00E210DB">
        <w:rPr>
          <w:rFonts w:eastAsia="宋体" w:hint="eastAsia"/>
        </w:rPr>
        <w:t xml:space="preserve"> the highest </w:t>
      </w:r>
      <w:r w:rsidRPr="00E210DB">
        <w:rPr>
          <w:rFonts w:eastAsia="宋体"/>
        </w:rPr>
        <w:t>reported</w:t>
      </w:r>
      <w:r w:rsidRPr="00E210DB">
        <w:rPr>
          <w:rFonts w:eastAsia="宋体" w:hint="eastAsia"/>
        </w:rPr>
        <w:t xml:space="preserve"> differential CQI offset level compared to the throughput when transmitting a fixed transport format according to the wideband CQI median on a randomly selected </w:t>
      </w:r>
      <w:r w:rsidRPr="00E210DB">
        <w:rPr>
          <w:rFonts w:eastAsia="宋体"/>
        </w:rPr>
        <w:t>sub</w:t>
      </w:r>
      <w:r w:rsidRPr="00E210DB">
        <w:rPr>
          <w:rFonts w:eastAsia="宋体" w:hint="eastAsia"/>
        </w:rPr>
        <w:t xml:space="preserve">-band among all </w:t>
      </w:r>
      <w:r w:rsidRPr="00E210DB">
        <w:rPr>
          <w:rFonts w:eastAsia="宋体"/>
        </w:rPr>
        <w:t>the</w:t>
      </w:r>
      <w:r w:rsidRPr="00E210DB">
        <w:rPr>
          <w:rFonts w:eastAsia="宋体" w:hint="eastAsia"/>
        </w:rPr>
        <w:t xml:space="preserve"> sub-bands.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For the parameters specified in Table 6.2.2.1.2.2-1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sub-band </w:t>
      </w:r>
      <w:r w:rsidRPr="00E210DB">
        <w:rPr>
          <w:rFonts w:eastAsia="宋体"/>
        </w:rPr>
        <w:t>differential</w:t>
      </w:r>
      <w:r w:rsidRPr="00E210DB">
        <w:rPr>
          <w:rFonts w:eastAsia="宋体" w:hint="eastAsia"/>
        </w:rPr>
        <w:t xml:space="preserve"> CQI offset level of 0 shall be reported at least </w:t>
      </w:r>
      <w:r w:rsidRPr="00E210DB">
        <w:rPr>
          <w:rFonts w:eastAsia="宋体"/>
          <w:i/>
        </w:rPr>
        <w:t>α</w:t>
      </w:r>
      <w:r w:rsidRPr="00E210DB">
        <w:rPr>
          <w:rFonts w:eastAsia="宋体" w:hint="eastAsia"/>
        </w:rPr>
        <w:t xml:space="preserve">% of the time but less than </w:t>
      </w:r>
      <w:r w:rsidRPr="00E210DB">
        <w:rPr>
          <w:rFonts w:eastAsia="宋体"/>
          <w:i/>
        </w:rPr>
        <w:t>β</w:t>
      </w:r>
      <w:r w:rsidRPr="00E210DB">
        <w:rPr>
          <w:rFonts w:eastAsia="宋体" w:hint="eastAsia"/>
        </w:rPr>
        <w:t xml:space="preserve">% of the time for each sub-band, where </w:t>
      </w:r>
      <w:r w:rsidRPr="00E210DB">
        <w:rPr>
          <w:rFonts w:eastAsia="宋体"/>
          <w:i/>
        </w:rPr>
        <w:t>α</w:t>
      </w:r>
      <w:r w:rsidRPr="00E210DB">
        <w:rPr>
          <w:rFonts w:eastAsia="宋体" w:hint="eastAsia"/>
        </w:rPr>
        <w:t xml:space="preserve"> and </w:t>
      </w:r>
      <w:r w:rsidRPr="00E210DB">
        <w:rPr>
          <w:rFonts w:eastAsia="宋体"/>
          <w:i/>
        </w:rPr>
        <w:t>β</w:t>
      </w:r>
      <w:r w:rsidRPr="00E210DB">
        <w:rPr>
          <w:rFonts w:eastAsia="宋体" w:hint="eastAsia"/>
        </w:rPr>
        <w:t xml:space="preserve"> are specified in Table 6.2.2.1.2.2-2;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w:t>
      </w:r>
      <w:r w:rsidRPr="00E210DB">
        <w:rPr>
          <w:rFonts w:eastAsia="宋体"/>
        </w:rPr>
        <w:t>offset</w:t>
      </w:r>
      <w:r w:rsidRPr="00E210DB">
        <w:rPr>
          <w:rFonts w:eastAsia="宋体" w:hint="eastAsia"/>
        </w:rPr>
        <w:t xml:space="preserve"> level and that obtained when transmitting the transport format indicated by the </w:t>
      </w:r>
      <w:r w:rsidRPr="00E210DB">
        <w:rPr>
          <w:rFonts w:eastAsia="宋体"/>
        </w:rPr>
        <w:t>reported</w:t>
      </w:r>
      <w:r w:rsidRPr="00E210DB">
        <w:rPr>
          <w:rFonts w:eastAsia="宋体" w:hint="eastAsia"/>
        </w:rPr>
        <w:t xml:space="preserve"> wideband CQI median on a randomly selected sub-band among all the sub-bands shall be </w:t>
      </w:r>
      <w:r w:rsidRPr="00E210DB">
        <w:rPr>
          <w:rFonts w:eastAsia="宋体"/>
        </w:rPr>
        <w:t>≥</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6.2.2.1.2.2-2;</w:t>
      </w:r>
    </w:p>
    <w:p w:rsidR="00E210DB" w:rsidRDefault="00E210DB" w:rsidP="00E210DB">
      <w:pPr>
        <w:ind w:left="568" w:hanging="284"/>
        <w:rPr>
          <w:ins w:id="1955" w:author="RAN4#90" w:date="2019-03-04T17:40:00Z"/>
          <w:rFonts w:eastAsia="宋体"/>
          <w:lang w:eastAsia="zh-CN"/>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offset level, the average BLER for the indicated transport format shall be greater than or equal to TBD.</w:t>
      </w:r>
    </w:p>
    <w:p w:rsidR="00B20E7B" w:rsidRPr="007C0D5E" w:rsidRDefault="00B20E7B" w:rsidP="00B523E0">
      <w:pPr>
        <w:rPr>
          <w:ins w:id="1956" w:author="RAN4#90" w:date="2019-03-04T17:40:00Z"/>
        </w:rPr>
      </w:pPr>
      <w:ins w:id="1957" w:author="RAN4#90" w:date="2019-03-04T17:40:00Z">
        <w:r w:rsidRPr="00E22449">
          <w:t>The requirements only apply for sub-bands of full size and the random scheduling across the sub-bands is done by selecting a new sub-band in each TTI for FDD.</w:t>
        </w:r>
      </w:ins>
    </w:p>
    <w:p w:rsidR="00B20E7B" w:rsidRPr="00E210DB" w:rsidRDefault="00B20E7B" w:rsidP="00B20E7B">
      <w:pPr>
        <w:rPr>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6.2.2.1.</w:t>
      </w:r>
      <w:r w:rsidRPr="00E210DB">
        <w:rPr>
          <w:rFonts w:ascii="Arial" w:eastAsia="宋体" w:hAnsi="Arial" w:hint="eastAsia"/>
          <w:b/>
          <w:lang w:eastAsia="zh-CN"/>
        </w:rPr>
        <w:t>2.2</w:t>
      </w:r>
      <w:r w:rsidRPr="00E210DB">
        <w:rPr>
          <w:rFonts w:ascii="Arial" w:eastAsia="Times New Roman" w:hAnsi="Arial" w:hint="eastAsia"/>
          <w:b/>
          <w:lang w:eastAsia="x-none"/>
        </w:rPr>
        <w:t xml:space="preserve">-1: </w:t>
      </w:r>
      <w:r w:rsidRPr="00E210DB">
        <w:rPr>
          <w:rFonts w:ascii="Arial" w:eastAsia="宋体" w:hAnsi="Arial" w:hint="eastAsia"/>
          <w:b/>
          <w:lang w:eastAsia="zh-CN"/>
        </w:rPr>
        <w:t>Sub-band</w:t>
      </w:r>
      <w:r w:rsidRPr="00E210DB">
        <w:rPr>
          <w:rFonts w:ascii="Arial" w:eastAsia="Times New Roman" w:hAnsi="Arial" w:hint="eastAsia"/>
          <w:b/>
          <w:lang w:eastAsia="x-none"/>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868"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p>
        </w:tc>
        <w:tc>
          <w:tcPr>
            <w:tcW w:w="7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70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cs="Arial"/>
                <w:sz w:val="18"/>
                <w:lang w:eastAsia="zh-CN"/>
              </w:rPr>
              <w:t>[</w:t>
            </w:r>
            <w:r w:rsidRPr="00E210DB">
              <w:rPr>
                <w:rFonts w:ascii="Arial" w:eastAsia="宋体" w:hAnsi="Arial" w:cs="Arial" w:hint="eastAsia"/>
                <w:sz w:val="18"/>
                <w:lang w:eastAsia="zh-CN"/>
              </w:rPr>
              <w:t xml:space="preserve">Two tap model </w:t>
            </w:r>
            <w:r w:rsidRPr="00E210DB">
              <w:rPr>
                <w:rFonts w:ascii="Arial" w:eastAsia="宋体" w:hAnsi="Arial" w:cs="Arial"/>
                <w:sz w:val="18"/>
                <w:lang w:eastAsia="zh-CN"/>
              </w:rPr>
              <w:t>specified</w:t>
            </w:r>
            <w:r w:rsidRPr="00E210DB">
              <w:rPr>
                <w:rFonts w:ascii="Arial" w:eastAsia="宋体" w:hAnsi="Arial" w:cs="Arial" w:hint="eastAsia"/>
                <w:sz w:val="18"/>
                <w:lang w:eastAsia="zh-CN"/>
              </w:rPr>
              <w:t xml:space="preserve"> in Annex B.2.4 with</w:t>
            </w:r>
            <w:r w:rsidRPr="00E210DB">
              <w:rPr>
                <w:rFonts w:ascii="Arial" w:eastAsia="宋体" w:hAnsi="Arial" w:cs="Arial"/>
                <w:sz w:val="18"/>
                <w:lang w:eastAsia="zh-CN"/>
              </w:rPr>
              <w:t xml:space="preserve"> </w:t>
            </w:r>
            <w:r w:rsidRPr="00E210DB">
              <w:rPr>
                <w:rFonts w:ascii="Arial" w:eastAsia="宋体" w:hAnsi="Arial" w:cs="Arial"/>
                <w:i/>
                <w:sz w:val="18"/>
                <w:lang w:eastAsia="zh-CN"/>
              </w:rPr>
              <w:t>a</w:t>
            </w:r>
            <w:r w:rsidRPr="00E210DB">
              <w:rPr>
                <w:rFonts w:ascii="Arial" w:eastAsia="宋体" w:hAnsi="Arial" w:cs="Arial"/>
                <w:sz w:val="18"/>
                <w:lang w:eastAsia="zh-CN"/>
              </w:rPr>
              <w:t xml:space="preserve">=1, </w:t>
            </w:r>
            <w:proofErr w:type="spellStart"/>
            <w:r w:rsidRPr="00E210DB">
              <w:rPr>
                <w:rFonts w:ascii="Arial" w:eastAsia="宋体" w:hAnsi="Arial" w:cs="Arial"/>
                <w:i/>
                <w:sz w:val="18"/>
                <w:lang w:eastAsia="zh-CN"/>
              </w:rPr>
              <w:t>f</w:t>
            </w:r>
            <w:r w:rsidRPr="00E210DB">
              <w:rPr>
                <w:rFonts w:ascii="Arial" w:eastAsia="宋体" w:hAnsi="Arial" w:cs="Arial"/>
                <w:sz w:val="18"/>
                <w:vertAlign w:val="subscript"/>
                <w:lang w:eastAsia="zh-CN"/>
              </w:rPr>
              <w:t>D</w:t>
            </w:r>
            <w:proofErr w:type="spellEnd"/>
            <w:r w:rsidRPr="00E210DB">
              <w:rPr>
                <w:rFonts w:ascii="Arial" w:eastAsia="宋体" w:hAnsi="Arial" w:cs="Arial"/>
                <w:sz w:val="18"/>
                <w:vertAlign w:val="subscript"/>
                <w:lang w:eastAsia="zh-CN"/>
              </w:rPr>
              <w:t xml:space="preserve"> </w:t>
            </w:r>
            <w:r w:rsidRPr="00E210DB">
              <w:rPr>
                <w:rFonts w:ascii="Arial" w:eastAsia="宋体" w:hAnsi="Arial" w:cs="Arial"/>
                <w:sz w:val="18"/>
                <w:lang w:eastAsia="zh-CN"/>
              </w:rPr>
              <w:t xml:space="preserve">= 5Hz, and </w:t>
            </w:r>
            <w:proofErr w:type="spellStart"/>
            <w:r w:rsidRPr="00E210DB">
              <w:rPr>
                <w:rFonts w:ascii="Arial" w:eastAsia="宋体" w:hAnsi="Arial" w:cs="Arial"/>
                <w:sz w:val="18"/>
                <w:lang w:eastAsia="zh-CN"/>
              </w:rPr>
              <w:t>τ</w:t>
            </w:r>
            <w:r w:rsidRPr="00E210DB">
              <w:rPr>
                <w:rFonts w:ascii="Arial" w:eastAsia="宋体" w:hAnsi="Arial" w:cs="Arial"/>
                <w:sz w:val="18"/>
                <w:vertAlign w:val="subscript"/>
                <w:lang w:eastAsia="zh-CN"/>
              </w:rPr>
              <w:t>d</w:t>
            </w:r>
            <w:proofErr w:type="spellEnd"/>
            <w:r w:rsidRPr="00E210DB">
              <w:rPr>
                <w:rFonts w:ascii="Arial" w:eastAsia="宋体" w:hAnsi="Arial" w:cs="Arial"/>
                <w:sz w:val="18"/>
                <w:lang w:eastAsia="zh-CN"/>
              </w:rPr>
              <w:t>=0.45μs]</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r w:rsidRPr="00E210DB">
              <w:rPr>
                <w:rFonts w:ascii="Arial" w:eastAsia="宋体" w:hAnsi="Arial"/>
                <w:sz w:val="18"/>
              </w:rPr>
              <w:t xml:space="preserve"> </w:t>
            </w:r>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宋体" w:hAnsi="Arial"/>
                <w:sz w:val="18"/>
              </w:rPr>
            </w:pPr>
            <w:ins w:id="1958" w:author="RAN4#90" w:date="2019-03-04T17:40:00Z">
              <w:r>
                <w:rPr>
                  <w:rFonts w:ascii="Arial" w:eastAsia="宋体" w:hAnsi="Arial" w:cs="Arial"/>
                  <w:sz w:val="18"/>
                  <w:lang w:eastAsia="zh-CN"/>
                </w:rPr>
                <w:t>As per Annex B.1</w:t>
              </w:r>
            </w:ins>
            <w:del w:id="1959" w:author="RAN4#90" w:date="2019-03-04T17:40:00Z">
              <w:r w:rsidRPr="00E210DB" w:rsidDel="00451E1E">
                <w:rPr>
                  <w:rFonts w:ascii="Arial" w:eastAsia="宋体" w:hAnsi="Arial" w:cs="Arial" w:hint="eastAsia"/>
                  <w:sz w:val="18"/>
                  <w:lang w:eastAsia="zh-CN"/>
                </w:rPr>
                <w:delText>TBD</w:delText>
              </w:r>
            </w:del>
          </w:p>
        </w:tc>
      </w:tr>
      <w:tr w:rsidR="00B20E7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B20E7B" w:rsidRPr="00E210DB" w:rsidRDefault="00B20E7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B20E7B" w:rsidRPr="00E210DB" w:rsidRDefault="00B20E7B" w:rsidP="00E210DB">
            <w:pPr>
              <w:keepNext/>
              <w:keepLines/>
              <w:spacing w:after="0"/>
              <w:jc w:val="center"/>
              <w:rPr>
                <w:rFonts w:ascii="Arial" w:eastAsia="宋体" w:hAnsi="Arial"/>
                <w:sz w:val="18"/>
                <w:lang w:eastAsia="zh-CN"/>
              </w:rPr>
            </w:pPr>
            <w:ins w:id="1960" w:author="RAN4#90" w:date="2019-03-04T17:40:00Z">
              <w:r w:rsidRPr="00874AB8">
                <w:rPr>
                  <w:rFonts w:ascii="Arial" w:eastAsia="宋体" w:hAnsi="Arial" w:hint="eastAsia"/>
                  <w:sz w:val="18"/>
                </w:rPr>
                <w:t xml:space="preserve"> As specified in Section</w:t>
              </w:r>
              <w:r w:rsidRPr="00874AB8">
                <w:rPr>
                  <w:rFonts w:ascii="Arial" w:eastAsia="宋体" w:hAnsi="Arial"/>
                  <w:sz w:val="18"/>
                </w:rPr>
                <w:t xml:space="preserve"> [Annex TBD]</w:t>
              </w:r>
            </w:ins>
            <w:del w:id="1961" w:author="RAN4#90" w:date="2019-03-04T17:40:00Z">
              <w:r w:rsidRPr="00E210DB" w:rsidDel="00451E1E">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proofErr w:type="spellStart"/>
            <w:r w:rsidRPr="00E210DB">
              <w:rPr>
                <w:rFonts w:ascii="Arial" w:eastAsia="宋体" w:hAnsi="Arial" w:hint="eastAsia"/>
                <w:sz w:val="18"/>
                <w:lang w:val="en-US" w:eastAsia="zh-CN"/>
              </w:rPr>
              <w:t>Subband</w:t>
            </w:r>
            <w:proofErr w:type="spellEnd"/>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6.2.2.1.</w:t>
      </w:r>
      <w:r w:rsidRPr="00E210DB">
        <w:rPr>
          <w:rFonts w:ascii="Arial" w:eastAsia="宋体" w:hAnsi="Arial" w:hint="eastAsia"/>
          <w:b/>
          <w:lang w:eastAsia="zh-CN"/>
        </w:rPr>
        <w:t>2.2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 xml:space="preserve"> Minimum requirement</w:t>
      </w:r>
      <w:r w:rsidRPr="00E210DB">
        <w:rPr>
          <w:rFonts w:ascii="Arial" w:eastAsia="Times New Roman" w:hAnsi="Arial" w:hint="eastAsia"/>
          <w:b/>
          <w:lang w:eastAsia="x-none"/>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宋体" w:hAnsi="Arial"/>
                <w:sz w:val="18"/>
              </w:rPr>
            </w:pPr>
            <w:r w:rsidRPr="00E210DB">
              <w:rPr>
                <w:rFonts w:eastAsia="MS Mincho"/>
                <w:i/>
                <w:iCs/>
                <w:sz w:val="18"/>
              </w:rPr>
              <w:t>α</w:t>
            </w:r>
            <w:r w:rsidRPr="00E210DB">
              <w:rPr>
                <w:rFonts w:eastAsia="宋体"/>
                <w:sz w:val="18"/>
              </w:rPr>
              <w:t xml:space="preserve"> </w:t>
            </w:r>
            <w:r w:rsidRPr="00E210DB">
              <w:rPr>
                <w:rFonts w:ascii="Arial" w:eastAsia="宋体" w:hAnsi="Arial"/>
                <w:sz w:val="18"/>
              </w:rPr>
              <w:t>[%]</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宋体" w:hAnsi="Symbol"/>
                <w:i/>
                <w:iCs/>
                <w:sz w:val="18"/>
              </w:rPr>
            </w:pPr>
            <w:r w:rsidRPr="00E210DB">
              <w:rPr>
                <w:rFonts w:eastAsia="MS Mincho"/>
                <w:i/>
                <w:iCs/>
                <w:sz w:val="18"/>
              </w:rPr>
              <w:t>β</w:t>
            </w:r>
            <w:r w:rsidRPr="00E210DB">
              <w:rPr>
                <w:rFonts w:ascii="Arial" w:eastAsia="宋体" w:hAnsi="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1962" w:name="_Toc535443060"/>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1962"/>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1963" w:name="_Toc535443061"/>
      <w:r w:rsidRPr="00E210DB">
        <w:rPr>
          <w:rFonts w:ascii="Arial" w:eastAsia="宋体" w:hAnsi="Arial" w:hint="eastAsia"/>
          <w:sz w:val="22"/>
        </w:rPr>
        <w:t>6.2.2.</w:t>
      </w:r>
      <w:r w:rsidRPr="00E210DB">
        <w:rPr>
          <w:rFonts w:ascii="Arial" w:eastAsia="宋体" w:hAnsi="Arial" w:hint="eastAsia"/>
          <w:sz w:val="22"/>
          <w:lang w:eastAsia="zh-CN"/>
        </w:rPr>
        <w:t>2</w:t>
      </w:r>
      <w:r w:rsidRPr="00E210DB">
        <w:rPr>
          <w:rFonts w:ascii="Arial" w:eastAsia="宋体" w:hAnsi="Arial" w:hint="eastAsia"/>
          <w:sz w:val="22"/>
        </w:rPr>
        <w:t>.1</w:t>
      </w:r>
      <w:r w:rsidRPr="00E210DB">
        <w:rPr>
          <w:rFonts w:ascii="Arial" w:eastAsia="宋体" w:hAnsi="Arial" w:hint="eastAsia"/>
          <w:sz w:val="22"/>
          <w:lang w:eastAsia="zh-CN"/>
        </w:rPr>
        <w:tab/>
        <w:t>CQI reporting definition under AWGN</w:t>
      </w:r>
      <w:r w:rsidRPr="00E210DB">
        <w:rPr>
          <w:rFonts w:ascii="Arial" w:eastAsia="宋体" w:hAnsi="Arial"/>
          <w:sz w:val="22"/>
          <w:lang w:eastAsia="zh-CN"/>
        </w:rPr>
        <w:t xml:space="preserve"> conditions</w:t>
      </w:r>
      <w:bookmarkEnd w:id="1963"/>
    </w:p>
    <w:p w:rsidR="00E210DB" w:rsidRPr="00E210DB" w:rsidRDefault="00E210DB" w:rsidP="00E210DB">
      <w:pPr>
        <w:keepNext/>
        <w:keepLines/>
        <w:spacing w:before="120"/>
        <w:ind w:left="1985" w:hanging="1985"/>
        <w:outlineLvl w:val="5"/>
        <w:rPr>
          <w:rFonts w:ascii="Arial" w:eastAsia="宋体" w:hAnsi="Arial"/>
          <w:lang w:eastAsia="zh-CN"/>
        </w:rPr>
      </w:pPr>
      <w:bookmarkStart w:id="1964" w:name="_Toc535443062"/>
      <w:r w:rsidRPr="00E210DB">
        <w:rPr>
          <w:rFonts w:ascii="Arial" w:eastAsia="宋体" w:hAnsi="Arial" w:hint="eastAsia"/>
        </w:rPr>
        <w:t>6.2.2.</w:t>
      </w:r>
      <w:r w:rsidRPr="00E210DB">
        <w:rPr>
          <w:rFonts w:ascii="Arial" w:eastAsia="宋体" w:hAnsi="Arial" w:hint="eastAsia"/>
          <w:lang w:eastAsia="zh-CN"/>
        </w:rPr>
        <w:t>2</w:t>
      </w:r>
      <w:r w:rsidRPr="00E210DB">
        <w:rPr>
          <w:rFonts w:ascii="Arial" w:eastAsia="宋体" w:hAnsi="Arial" w:hint="eastAsia"/>
        </w:rPr>
        <w:t>.1</w:t>
      </w:r>
      <w:r w:rsidRPr="00E210DB">
        <w:rPr>
          <w:rFonts w:ascii="Arial" w:eastAsia="宋体" w:hAnsi="Arial"/>
        </w:rPr>
        <w:t>.1</w:t>
      </w:r>
      <w:r w:rsidRPr="00E210DB">
        <w:rPr>
          <w:rFonts w:ascii="Arial" w:eastAsia="宋体" w:hAnsi="Arial" w:hint="eastAsia"/>
        </w:rPr>
        <w:tab/>
      </w:r>
      <w:r w:rsidRPr="00E210DB">
        <w:rPr>
          <w:rFonts w:ascii="Arial" w:eastAsia="宋体" w:hAnsi="Arial"/>
        </w:rPr>
        <w:t xml:space="preserve">Minimum requirement for periodic </w:t>
      </w:r>
      <w:r w:rsidRPr="00E210DB">
        <w:rPr>
          <w:rFonts w:ascii="Arial" w:eastAsia="宋体" w:hAnsi="Arial" w:hint="eastAsia"/>
          <w:lang w:eastAsia="zh-CN"/>
        </w:rPr>
        <w:t>CQI reporting</w:t>
      </w:r>
      <w:bookmarkEnd w:id="1964"/>
    </w:p>
    <w:p w:rsidR="00E210DB" w:rsidRPr="00E210DB" w:rsidRDefault="00E210DB" w:rsidP="00E210DB">
      <w:pPr>
        <w:overflowPunct w:val="0"/>
        <w:autoSpaceDE w:val="0"/>
        <w:autoSpaceDN w:val="0"/>
        <w:adjustRightInd w:val="0"/>
        <w:textAlignment w:val="baseline"/>
        <w:rPr>
          <w:rFonts w:eastAsia="宋体"/>
        </w:rPr>
      </w:pPr>
      <w:r w:rsidRPr="00E210DB">
        <w:rPr>
          <w:rFonts w:eastAsia="Times New Roman" w:hint="eastAsia"/>
          <w:lang w:eastAsia="ko-KR"/>
        </w:rPr>
        <w:t>The purpose of the requirements is to verify that the reported CQI values are in accordance with the CQI definition given in TS38.21</w:t>
      </w:r>
      <w:r w:rsidRPr="00E210DB">
        <w:rPr>
          <w:rFonts w:eastAsia="Times New Roman"/>
          <w:lang w:eastAsia="ko-KR"/>
        </w:rPr>
        <w:t>4</w:t>
      </w:r>
      <w:r w:rsidRPr="00E210DB">
        <w:rPr>
          <w:rFonts w:eastAsia="Times New Roman" w:hint="eastAsia"/>
          <w:lang w:eastAsia="ko-KR"/>
        </w:rPr>
        <w:t xml:space="preserve"> [</w:t>
      </w:r>
      <w:r w:rsidRPr="00E210DB">
        <w:rPr>
          <w:rFonts w:eastAsia="Times New Roman"/>
          <w:lang w:eastAsia="ko-KR"/>
        </w:rPr>
        <w:t>12</w:t>
      </w:r>
      <w:r w:rsidRPr="00E210DB">
        <w:rPr>
          <w:rFonts w:eastAsia="Times New Roman" w:hint="eastAsia"/>
          <w:lang w:eastAsia="ko-KR"/>
        </w:rPr>
        <w:t>]. The reporting</w:t>
      </w:r>
      <w:r w:rsidRPr="00E210DB">
        <w:rPr>
          <w:rFonts w:eastAsia="宋体" w:hint="eastAsia"/>
        </w:rPr>
        <w:t xml:space="preserve"> accuracy of CQI under AWGN condition is determined by the reporting variance and BLER </w:t>
      </w:r>
      <w:r w:rsidRPr="00E210DB">
        <w:rPr>
          <w:rFonts w:eastAsia="宋体"/>
        </w:rPr>
        <w:t>performance</w:t>
      </w:r>
      <w:r w:rsidRPr="00E210DB">
        <w:rPr>
          <w:rFonts w:eastAsia="宋体" w:hint="eastAsia"/>
        </w:rPr>
        <w:t xml:space="preserve"> using the transport format indicated by the reported CQI median.</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For the parameters specified in Table 6.2.2.2.1</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The reported CQI value according to the </w:t>
      </w:r>
      <w:r w:rsidRPr="00E210DB">
        <w:rPr>
          <w:rFonts w:eastAsia="宋体"/>
        </w:rPr>
        <w:t>reference</w:t>
      </w:r>
      <w:r w:rsidRPr="00E210DB">
        <w:rPr>
          <w:rFonts w:eastAsia="宋体" w:hint="eastAsia"/>
        </w:rPr>
        <w:t xml:space="preserve"> channel shall be in the range of </w:t>
      </w:r>
      <w:r w:rsidRPr="00E210DB">
        <w:rPr>
          <w:rFonts w:eastAsia="宋体"/>
        </w:rPr>
        <w:t>±1 of the reported median more than [90</w:t>
      </w:r>
      <w:proofErr w:type="gramStart"/>
      <w:r w:rsidRPr="00E210DB">
        <w:rPr>
          <w:rFonts w:eastAsia="宋体"/>
        </w:rPr>
        <w:t>]%</w:t>
      </w:r>
      <w:proofErr w:type="gramEnd"/>
      <w:r w:rsidRPr="00E210DB">
        <w:rPr>
          <w:rFonts w:eastAsia="宋体"/>
        </w:rPr>
        <w:t xml:space="preserve"> of the time.</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If the PDSCH BLER using the transport format indicated by median CQI is less than or equal to 0.1, </w:t>
      </w:r>
      <w:r w:rsidRPr="00E210DB">
        <w:rPr>
          <w:rFonts w:eastAsia="宋体"/>
        </w:rPr>
        <w:t>then</w:t>
      </w:r>
      <w:r w:rsidRPr="00E210DB">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6.2.2.</w:t>
      </w:r>
      <w:r w:rsidRPr="00E210DB">
        <w:rPr>
          <w:rFonts w:ascii="Arial" w:eastAsia="宋体" w:hAnsi="Arial" w:hint="eastAsia"/>
          <w:b/>
          <w:lang w:eastAsia="zh-CN"/>
        </w:rPr>
        <w:t>2</w:t>
      </w:r>
      <w:r w:rsidRPr="00E210DB">
        <w:rPr>
          <w:rFonts w:ascii="Arial" w:eastAsia="Times New Roman" w:hAnsi="Arial" w:hint="eastAsia"/>
          <w:b/>
          <w:lang w:eastAsia="x-none"/>
        </w:rPr>
        <w:t>.1</w:t>
      </w:r>
      <w:r w:rsidRPr="00E210DB">
        <w:rPr>
          <w:rFonts w:ascii="Arial" w:eastAsia="Times New Roman" w:hAnsi="Arial"/>
          <w:b/>
          <w:lang w:eastAsia="x-none"/>
        </w:rPr>
        <w:t>.1</w:t>
      </w:r>
      <w:r w:rsidRPr="00E210DB">
        <w:rPr>
          <w:rFonts w:ascii="Arial" w:eastAsia="Times New Roman" w:hAnsi="Arial" w:hint="eastAsia"/>
          <w:b/>
          <w:lang w:eastAsia="x-none"/>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FR1.30-1</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9</w:t>
            </w:r>
            <w:r w:rsidRPr="00E210DB">
              <w:rPr>
                <w:rFonts w:ascii="Arial" w:eastAsia="Times New Roman" w:hAnsi="Arial"/>
                <w:sz w:val="18"/>
              </w:rPr>
              <w:t>]</w:t>
            </w:r>
          </w:p>
        </w:tc>
        <w:tc>
          <w:tcPr>
            <w:tcW w:w="7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AWGN</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2×2 with static channel specified in Annex </w:t>
            </w:r>
            <w:r w:rsidRPr="00E210DB">
              <w:rPr>
                <w:rFonts w:ascii="Arial" w:eastAsia="宋体" w:hAnsi="Arial" w:hint="eastAsia"/>
                <w:sz w:val="18"/>
                <w:lang w:eastAsia="zh-CN"/>
              </w:rPr>
              <w:t>B.1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DC359C" w:rsidP="00E210DB">
            <w:pPr>
              <w:keepNext/>
              <w:keepLines/>
              <w:spacing w:after="0"/>
              <w:jc w:val="center"/>
              <w:rPr>
                <w:rFonts w:ascii="Arial" w:eastAsia="宋体" w:hAnsi="Arial"/>
                <w:sz w:val="18"/>
                <w:lang w:eastAsia="zh-CN"/>
              </w:rPr>
            </w:pPr>
            <w:ins w:id="1965" w:author="RAN4#90" w:date="2019-03-04T17:43:00Z">
              <w:r w:rsidRPr="00874AB8">
                <w:rPr>
                  <w:rFonts w:ascii="Arial" w:eastAsia="宋体" w:hAnsi="Arial" w:hint="eastAsia"/>
                  <w:sz w:val="18"/>
                </w:rPr>
                <w:t>As specified in Section</w:t>
              </w:r>
              <w:r w:rsidRPr="00874AB8">
                <w:rPr>
                  <w:rFonts w:ascii="Arial" w:eastAsia="宋体" w:hAnsi="Arial"/>
                  <w:sz w:val="18"/>
                </w:rPr>
                <w:t xml:space="preserve"> [Annex TBD]</w:t>
              </w:r>
            </w:ins>
            <w:del w:id="1966" w:author="RAN4#90" w:date="2019-03-04T17:43:00Z">
              <w:r w:rsidR="00E210DB" w:rsidRPr="00E210DB" w:rsidDel="00DC359C">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w:t>
            </w: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[010000]</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9.5</w:t>
            </w:r>
            <w:r w:rsidRPr="00E210DB">
              <w:rPr>
                <w:rFonts w:ascii="Arial" w:eastAsia="宋体" w:hAnsi="Arial"/>
                <w:sz w:val="18"/>
                <w:lang w:eastAsia="zh-CN"/>
              </w:rPr>
              <w:t>]</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DC359C" w:rsidP="00E210DB">
            <w:pPr>
              <w:keepNext/>
              <w:keepLines/>
              <w:spacing w:after="0"/>
              <w:jc w:val="center"/>
              <w:rPr>
                <w:rFonts w:ascii="Arial" w:eastAsia="Times New Roman" w:hAnsi="Arial"/>
                <w:sz w:val="18"/>
              </w:rPr>
            </w:pPr>
            <w:ins w:id="1967" w:author="RAN4#90" w:date="2019-03-04T17:44:00Z">
              <w:r w:rsidRPr="00874AB8">
                <w:rPr>
                  <w:rFonts w:ascii="Arial" w:eastAsia="宋体" w:hAnsi="Arial"/>
                  <w:sz w:val="18"/>
                  <w:lang w:eastAsia="zh-CN"/>
                </w:rPr>
                <w:t>As specified in Table A.4-1, TBS.2-</w:t>
              </w:r>
              <w:r>
                <w:rPr>
                  <w:rFonts w:ascii="Arial" w:eastAsia="宋体" w:hAnsi="Arial"/>
                  <w:sz w:val="18"/>
                  <w:lang w:eastAsia="zh-CN"/>
                </w:rPr>
                <w:t>4</w:t>
              </w:r>
            </w:ins>
            <w:del w:id="1968" w:author="RAN4#90" w:date="2019-03-04T17:44:00Z">
              <w:r w:rsidR="00E210DB" w:rsidRPr="00E210DB" w:rsidDel="00DC359C">
                <w:rPr>
                  <w:rFonts w:ascii="Arial" w:eastAsia="Times New Roman" w:hAnsi="Arial"/>
                  <w:sz w:val="18"/>
                </w:rPr>
                <w:delText>TBD</w:delText>
              </w:r>
            </w:del>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1969" w:name="_Toc535443063"/>
      <w:r w:rsidRPr="00E210DB">
        <w:rPr>
          <w:rFonts w:ascii="Arial" w:eastAsia="宋体" w:hAnsi="Arial" w:hint="eastAsia"/>
          <w:sz w:val="22"/>
          <w:lang w:eastAsia="zh-CN"/>
        </w:rPr>
        <w:lastRenderedPageBreak/>
        <w:t>6.2.2.2.2</w:t>
      </w:r>
      <w:r w:rsidRPr="00E210DB">
        <w:rPr>
          <w:rFonts w:ascii="Arial" w:eastAsia="宋体" w:hAnsi="Arial" w:hint="eastAsia"/>
          <w:sz w:val="22"/>
          <w:lang w:eastAsia="zh-CN"/>
        </w:rPr>
        <w:tab/>
        <w:t>Wideband CQI reporting under fading conditions</w:t>
      </w:r>
      <w:bookmarkEnd w:id="1969"/>
    </w:p>
    <w:p w:rsidR="00E210DB" w:rsidRPr="00E210DB" w:rsidRDefault="00E210DB" w:rsidP="00E210DB">
      <w:pPr>
        <w:keepNext/>
        <w:keepLines/>
        <w:spacing w:before="120"/>
        <w:ind w:left="1985" w:hanging="1985"/>
        <w:outlineLvl w:val="5"/>
        <w:rPr>
          <w:rFonts w:ascii="Arial" w:eastAsia="宋体" w:hAnsi="Arial"/>
        </w:rPr>
      </w:pPr>
      <w:bookmarkStart w:id="1970" w:name="_Toc535443064"/>
      <w:r w:rsidRPr="00E210DB">
        <w:rPr>
          <w:rFonts w:ascii="Arial" w:eastAsia="宋体" w:hAnsi="Arial" w:hint="eastAsia"/>
        </w:rPr>
        <w:t>6.2.2.2.2</w:t>
      </w:r>
      <w:r w:rsidRPr="00E210DB">
        <w:rPr>
          <w:rFonts w:ascii="Arial" w:eastAsia="宋体" w:hAnsi="Arial"/>
        </w:rPr>
        <w:t>.1</w:t>
      </w:r>
      <w:r w:rsidRPr="00E210DB">
        <w:rPr>
          <w:rFonts w:ascii="Arial" w:eastAsia="宋体" w:hAnsi="Arial" w:hint="eastAsia"/>
          <w:lang w:eastAsia="zh-CN"/>
        </w:rPr>
        <w:tab/>
      </w:r>
      <w:r w:rsidRPr="00E210DB">
        <w:rPr>
          <w:rFonts w:ascii="Arial" w:eastAsia="宋体" w:hAnsi="Arial"/>
        </w:rPr>
        <w:t>Minimum requirement for w</w:t>
      </w:r>
      <w:r w:rsidRPr="00E210DB">
        <w:rPr>
          <w:rFonts w:ascii="Arial" w:eastAsia="宋体" w:hAnsi="Arial" w:hint="eastAsia"/>
        </w:rPr>
        <w:t>ideband CQI reporting</w:t>
      </w:r>
      <w:bookmarkEnd w:id="1970"/>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UE is tracking the channel variations and selecting the largest transport format possible according to the prevailing channel state for the frequency non-selective </w:t>
      </w:r>
      <w:r w:rsidRPr="00E210DB">
        <w:rPr>
          <w:rFonts w:eastAsia="宋体"/>
        </w:rPr>
        <w:t>scheduling</w:t>
      </w:r>
      <w:r w:rsidRPr="00E210DB">
        <w:rPr>
          <w:rFonts w:eastAsia="宋体" w:hint="eastAsia"/>
        </w:rPr>
        <w:t>.</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reporting accuracy of CQI under frequency non-selective fading conditions is determined by the reporting variance, </w:t>
      </w:r>
      <w:r w:rsidRPr="00E210DB">
        <w:rPr>
          <w:rFonts w:eastAsia="宋体"/>
        </w:rPr>
        <w:t>the</w:t>
      </w:r>
      <w:r w:rsidRPr="00E210DB">
        <w:rPr>
          <w:rFonts w:eastAsia="宋体" w:hint="eastAsia"/>
        </w:rPr>
        <w:t xml:space="preserve"> </w:t>
      </w:r>
      <w:r w:rsidRPr="00E210DB">
        <w:rPr>
          <w:rFonts w:eastAsia="宋体"/>
        </w:rPr>
        <w:t>relative</w:t>
      </w:r>
      <w:r w:rsidRPr="00E210DB">
        <w:rPr>
          <w:rFonts w:eastAsia="宋体" w:hint="eastAsia"/>
        </w:rPr>
        <w:t xml:space="preserve"> increase of the throughput obtained when the transport </w:t>
      </w:r>
      <w:r w:rsidRPr="00E210DB">
        <w:rPr>
          <w:rFonts w:eastAsia="宋体"/>
        </w:rPr>
        <w:t>format</w:t>
      </w:r>
      <w:r w:rsidRPr="00E210DB">
        <w:rPr>
          <w:rFonts w:eastAsia="宋体" w:hint="eastAsia"/>
        </w:rPr>
        <w:t xml:space="preserve"> is indicated by the reported CQI compared to the throughput obtained when a fixed transport format is configured </w:t>
      </w:r>
      <w:r w:rsidRPr="00E210DB">
        <w:rPr>
          <w:rFonts w:eastAsia="宋体"/>
        </w:rPr>
        <w:t>according</w:t>
      </w:r>
      <w:r w:rsidRPr="00E210DB">
        <w:rPr>
          <w:rFonts w:eastAsia="宋体" w:hint="eastAsia"/>
        </w:rPr>
        <w:t xml:space="preserve"> to the reported median CQI, and a minimum BLER using the transport formats indicated by </w:t>
      </w:r>
      <w:r w:rsidRPr="00E210DB">
        <w:rPr>
          <w:rFonts w:eastAsia="宋体"/>
        </w:rPr>
        <w:t>the</w:t>
      </w:r>
      <w:r w:rsidRPr="00E210DB">
        <w:rPr>
          <w:rFonts w:eastAsia="宋体" w:hint="eastAsia"/>
        </w:rPr>
        <w:t xml:space="preserve"> reported CQI.</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For the parameters specified in Table 6.2.2.2.2</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xml:space="preserve">, the minimum requirements are </w:t>
      </w:r>
      <w:r w:rsidRPr="00E210DB">
        <w:rPr>
          <w:rFonts w:eastAsia="宋体"/>
        </w:rPr>
        <w:t>specified</w:t>
      </w:r>
      <w:r w:rsidRPr="00E210DB">
        <w:rPr>
          <w:rFonts w:eastAsia="宋体" w:hint="eastAsia"/>
        </w:rPr>
        <w:t xml:space="preserve">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CQI index not in the set </w:t>
      </w:r>
      <w:r w:rsidRPr="00E210DB">
        <w:rPr>
          <w:rFonts w:eastAsia="宋体"/>
        </w:rPr>
        <w:t xml:space="preserve">{median CQI -1, median CQI, </w:t>
      </w:r>
      <w:proofErr w:type="gramStart"/>
      <w:r w:rsidRPr="00E210DB">
        <w:rPr>
          <w:rFonts w:eastAsia="宋体"/>
        </w:rPr>
        <w:t>median CQI +1</w:t>
      </w:r>
      <w:proofErr w:type="gramEnd"/>
      <w:r w:rsidRPr="00E210DB">
        <w:rPr>
          <w:rFonts w:eastAsia="宋体"/>
        </w:rPr>
        <w:t xml:space="preserve">} shall be reported at least </w:t>
      </w:r>
      <w:r w:rsidRPr="00E210DB">
        <w:rPr>
          <w:rFonts w:eastAsia="宋体"/>
          <w:i/>
        </w:rPr>
        <w:t>α</w:t>
      </w:r>
      <w:r w:rsidRPr="00E210DB">
        <w:rPr>
          <w:rFonts w:eastAsia="宋体"/>
        </w:rPr>
        <w:t>% of the time</w:t>
      </w:r>
      <w:r w:rsidRPr="00E210DB">
        <w:rPr>
          <w:rFonts w:eastAsia="宋体" w:hint="eastAsia"/>
        </w:rPr>
        <w:t xml:space="preserve"> where </w:t>
      </w:r>
      <w:r w:rsidRPr="00E210DB">
        <w:rPr>
          <w:rFonts w:eastAsia="宋体"/>
          <w:i/>
        </w:rPr>
        <w:t>α</w:t>
      </w:r>
      <w:r w:rsidRPr="00E210DB">
        <w:rPr>
          <w:rFonts w:eastAsia="宋体"/>
        </w:rPr>
        <w:t>%</w:t>
      </w:r>
      <w:r w:rsidRPr="00E210DB">
        <w:rPr>
          <w:rFonts w:eastAsia="宋体" w:hint="eastAsia"/>
        </w:rPr>
        <w:t xml:space="preserve"> is </w:t>
      </w:r>
      <w:r w:rsidRPr="00E210DB">
        <w:rPr>
          <w:rFonts w:eastAsia="宋体"/>
        </w:rPr>
        <w:t>specified</w:t>
      </w:r>
      <w:r w:rsidRPr="00E210DB">
        <w:rPr>
          <w:rFonts w:eastAsia="宋体" w:hint="eastAsia"/>
        </w:rPr>
        <w:t xml:space="preserve"> in Table 6.2.2.2.2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transport format indicated by each </w:t>
      </w:r>
      <w:r w:rsidRPr="00E210DB">
        <w:rPr>
          <w:rFonts w:eastAsia="宋体"/>
        </w:rPr>
        <w:t>reported</w:t>
      </w:r>
      <w:r w:rsidRPr="00E210DB">
        <w:rPr>
          <w:rFonts w:eastAsia="宋体" w:hint="eastAsia"/>
        </w:rPr>
        <w:t xml:space="preserve"> wideband CQI index and </w:t>
      </w:r>
      <w:r w:rsidRPr="00E210DB">
        <w:rPr>
          <w:rFonts w:eastAsia="宋体"/>
        </w:rPr>
        <w:t>th</w:t>
      </w:r>
      <w:r w:rsidRPr="00E210DB">
        <w:rPr>
          <w:rFonts w:eastAsia="宋体" w:hint="eastAsia"/>
        </w:rPr>
        <w:t>at obtained when transmitting a fixed transport format configured according to the wideband CQI median shall be</w:t>
      </w:r>
      <w:r w:rsidRPr="00E210DB">
        <w:rPr>
          <w:rFonts w:eastAsia="宋体"/>
        </w:rPr>
        <w:t xml:space="preserve"> ≥</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6.2.2.2.2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transport</w:t>
      </w:r>
      <w:r w:rsidRPr="00E210DB">
        <w:rPr>
          <w:rFonts w:eastAsia="宋体" w:hint="eastAsia"/>
        </w:rPr>
        <w:t xml:space="preserve"> </w:t>
      </w:r>
      <w:r w:rsidRPr="00E210DB">
        <w:rPr>
          <w:rFonts w:eastAsia="宋体"/>
        </w:rPr>
        <w:t>format</w:t>
      </w:r>
      <w:r w:rsidRPr="00E210DB">
        <w:rPr>
          <w:rFonts w:eastAsia="宋体" w:hint="eastAsia"/>
        </w:rPr>
        <w:t xml:space="preserve"> indicated by each reported wideband CQI index, the average BLER for the indicated transport </w:t>
      </w:r>
      <w:r w:rsidRPr="00E210DB">
        <w:rPr>
          <w:rFonts w:eastAsia="宋体"/>
        </w:rPr>
        <w:t>formats</w:t>
      </w:r>
      <w:r w:rsidRPr="00E210DB">
        <w:rPr>
          <w:rFonts w:eastAsia="宋体" w:hint="eastAsia"/>
        </w:rPr>
        <w:t xml:space="preserve"> shall be greater than or equal to </w:t>
      </w:r>
      <w:del w:id="1971" w:author="RAN4#90" w:date="2019-03-04T17:45:00Z">
        <w:r w:rsidRPr="00E210DB" w:rsidDel="00DC359C">
          <w:rPr>
            <w:rFonts w:eastAsia="宋体" w:hint="eastAsia"/>
          </w:rPr>
          <w:delText>TBD</w:delText>
        </w:r>
      </w:del>
      <w:ins w:id="1972" w:author="RAN4#90" w:date="2019-03-04T17:45:00Z">
        <w:r w:rsidR="00DC359C">
          <w:rPr>
            <w:rFonts w:eastAsia="宋体" w:hint="eastAsia"/>
            <w:lang w:eastAsia="zh-CN"/>
          </w:rPr>
          <w:t>[0.02]</w:t>
        </w:r>
      </w:ins>
      <w:r w:rsidRPr="00E210DB">
        <w:rPr>
          <w:rFonts w:eastAsia="宋体" w:hint="eastAsia"/>
        </w:rPr>
        <w:t>.</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6.2.2.</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 xml:space="preserve">-1: </w:t>
      </w:r>
      <w:r w:rsidRPr="00E210DB">
        <w:rPr>
          <w:rFonts w:ascii="Arial" w:eastAsia="宋体" w:hAnsi="Arial" w:hint="eastAsia"/>
          <w:b/>
          <w:lang w:eastAsia="zh-CN"/>
        </w:rPr>
        <w:t xml:space="preserve">Wideband </w:t>
      </w:r>
      <w:r w:rsidRPr="00E210DB">
        <w:rPr>
          <w:rFonts w:ascii="Arial" w:eastAsia="Times New Roman" w:hAnsi="Arial" w:hint="eastAsia"/>
          <w:b/>
          <w:lang w:eastAsia="x-none"/>
        </w:rPr>
        <w:t>CQI reporting test</w:t>
      </w:r>
      <w:r w:rsidRPr="00E210DB">
        <w:rPr>
          <w:rFonts w:ascii="Arial" w:eastAsia="宋体" w:hAnsi="Arial" w:hint="eastAsia"/>
          <w:b/>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FR1.30-1</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1973" w:author="RAN4#90" w:date="2019-03-04T17:45:00Z"/>
                <w:rFonts w:ascii="Arial" w:eastAsia="宋体" w:hAnsi="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1974" w:author="RAN4#90" w:date="2019-03-04T17:45:00Z">
              <w:r>
                <w:rPr>
                  <w:rFonts w:ascii="Arial" w:eastAsia="宋体" w:hAnsi="Arial"/>
                  <w:sz w:val="18"/>
                  <w:lang w:eastAsia="zh-CN"/>
                </w:rPr>
                <w:t>6</w:t>
              </w:r>
            </w:ins>
            <w:del w:id="1975" w:author="RAN4#90" w:date="2019-03-04T17:45:00Z">
              <w:r w:rsidRPr="00E210DB" w:rsidDel="00960957">
                <w:rPr>
                  <w:rFonts w:ascii="Arial" w:eastAsia="宋体" w:hAnsi="Arial" w:hint="eastAsia"/>
                  <w:sz w:val="18"/>
                  <w:lang w:eastAsia="zh-CN"/>
                </w:rPr>
                <w:delText>TBD</w:delText>
              </w:r>
            </w:del>
          </w:p>
        </w:tc>
        <w:tc>
          <w:tcPr>
            <w:tcW w:w="868"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1976" w:author="RAN4#90" w:date="2019-03-04T17:45:00Z"/>
                <w:rFonts w:ascii="Arial" w:eastAsia="宋体" w:hAnsi="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1977" w:author="RAN4#90" w:date="2019-03-04T17:45:00Z">
              <w:r>
                <w:rPr>
                  <w:rFonts w:ascii="Arial" w:eastAsia="宋体" w:hAnsi="Arial"/>
                  <w:sz w:val="18"/>
                  <w:lang w:eastAsia="zh-CN"/>
                </w:rPr>
                <w:t>7</w:t>
              </w:r>
            </w:ins>
            <w:del w:id="1978" w:author="RAN4#90" w:date="2019-03-04T17:45:00Z">
              <w:r w:rsidRPr="00E210DB" w:rsidDel="00960957">
                <w:rPr>
                  <w:rFonts w:ascii="Arial" w:eastAsia="宋体" w:hAnsi="Arial" w:hint="eastAsia"/>
                  <w:sz w:val="18"/>
                  <w:lang w:eastAsia="zh-CN"/>
                </w:rPr>
                <w:delText>TBD</w:delText>
              </w:r>
            </w:del>
          </w:p>
        </w:tc>
        <w:tc>
          <w:tcPr>
            <w:tcW w:w="755"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1979" w:author="RAN4#90" w:date="2019-03-04T17:45:00Z"/>
                <w:rFonts w:ascii="Arial" w:eastAsia="宋体" w:hAnsi="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1980" w:author="RAN4#90" w:date="2019-03-04T17:45:00Z">
              <w:r>
                <w:rPr>
                  <w:rFonts w:ascii="Arial" w:eastAsia="宋体" w:hAnsi="Arial"/>
                  <w:sz w:val="18"/>
                  <w:lang w:eastAsia="zh-CN"/>
                </w:rPr>
                <w:t>12</w:t>
              </w:r>
            </w:ins>
            <w:del w:id="1981" w:author="RAN4#90" w:date="2019-03-04T17:45:00Z">
              <w:r w:rsidRPr="00E210DB" w:rsidDel="00960957">
                <w:rPr>
                  <w:rFonts w:ascii="Arial" w:eastAsia="宋体" w:hAnsi="Arial" w:hint="eastAsia"/>
                  <w:sz w:val="18"/>
                  <w:lang w:eastAsia="zh-CN"/>
                </w:rPr>
                <w:delText>TBD</w:delText>
              </w:r>
            </w:del>
          </w:p>
        </w:tc>
        <w:tc>
          <w:tcPr>
            <w:tcW w:w="704"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1982" w:author="RAN4#90" w:date="2019-03-04T17:45:00Z"/>
                <w:rFonts w:ascii="Arial" w:eastAsia="宋体" w:hAnsi="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1983" w:author="RAN4#90" w:date="2019-03-04T17:45:00Z">
              <w:r>
                <w:rPr>
                  <w:rFonts w:ascii="Arial" w:eastAsia="宋体" w:hAnsi="Arial"/>
                  <w:sz w:val="18"/>
                  <w:lang w:eastAsia="zh-CN"/>
                </w:rPr>
                <w:t>13</w:t>
              </w:r>
            </w:ins>
            <w:del w:id="1984" w:author="RAN4#90" w:date="2019-03-04T17:45:00Z">
              <w:r w:rsidRPr="00E210DB" w:rsidDel="00960957">
                <w:rPr>
                  <w:rFonts w:ascii="Arial" w:eastAsia="宋体" w:hAnsi="Arial" w:hint="eastAsia"/>
                  <w:sz w:val="18"/>
                  <w:lang w:eastAsia="zh-CN"/>
                </w:rPr>
                <w:delText>TBD</w:delText>
              </w:r>
            </w:del>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TDLA30-5</w:t>
            </w:r>
            <w:r w:rsidRPr="00E210DB">
              <w:rPr>
                <w:rFonts w:ascii="Arial" w:eastAsia="宋体" w:hAnsi="Arial"/>
                <w:sz w:val="18"/>
                <w:lang w:eastAsia="zh-CN"/>
              </w:rPr>
              <w:t>]</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2×2 </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hint="eastAsia"/>
                <w:sz w:val="18"/>
                <w:lang w:eastAsia="zh-CN"/>
              </w:rPr>
              <w:t>ULA high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DC359C" w:rsidP="00E210DB">
            <w:pPr>
              <w:keepNext/>
              <w:keepLines/>
              <w:spacing w:after="0"/>
              <w:jc w:val="center"/>
              <w:rPr>
                <w:rFonts w:ascii="Arial" w:eastAsia="Times New Roman" w:hAnsi="Arial"/>
                <w:sz w:val="18"/>
              </w:rPr>
            </w:pPr>
            <w:ins w:id="1985" w:author="RAN4#90" w:date="2019-03-04T17:45:00Z">
              <w:r w:rsidRPr="00874AB8">
                <w:rPr>
                  <w:rFonts w:ascii="Arial" w:eastAsia="宋体" w:hAnsi="Arial" w:hint="eastAsia"/>
                  <w:sz w:val="18"/>
                </w:rPr>
                <w:t>As specified in Section</w:t>
              </w:r>
              <w:r w:rsidRPr="00874AB8">
                <w:rPr>
                  <w:rFonts w:ascii="Arial" w:eastAsia="宋体" w:hAnsi="Arial"/>
                  <w:sz w:val="18"/>
                </w:rPr>
                <w:t xml:space="preserve"> [Annex TBD]</w:t>
              </w:r>
            </w:ins>
            <w:del w:id="1986" w:author="RAN4#90" w:date="2019-03-04T17:45:00Z">
              <w:r w:rsidR="00E210DB" w:rsidRPr="00E210DB" w:rsidDel="00DC359C">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DC359C" w:rsidRDefault="00E210DB" w:rsidP="00E210DB">
            <w:pPr>
              <w:keepNext/>
              <w:keepLines/>
              <w:spacing w:after="0"/>
              <w:jc w:val="center"/>
              <w:rPr>
                <w:rFonts w:ascii="Arial" w:eastAsia="Times New Roman" w:hAnsi="Arial"/>
                <w:sz w:val="18"/>
              </w:rPr>
            </w:pPr>
            <w:del w:id="1987" w:author="RAN4#90" w:date="2019-03-04T17:46:00Z">
              <w:r w:rsidRPr="00E210DB" w:rsidDel="00DC359C">
                <w:rPr>
                  <w:rFonts w:ascii="Arial" w:eastAsia="Times New Roman" w:hAnsi="Arial"/>
                  <w:sz w:val="18"/>
                </w:rPr>
                <w:delText>N/A</w:delText>
              </w:r>
            </w:del>
            <w:ins w:id="1988" w:author="RAN4#90" w:date="2019-03-04T17:46:00Z">
              <w:r w:rsidR="00DC359C">
                <w:rPr>
                  <w:rFonts w:ascii="Arial" w:hAnsi="Arial" w:hint="eastAsia"/>
                  <w:sz w:val="18"/>
                  <w:lang w:eastAsia="zh-CN"/>
                </w:rPr>
                <w:t>[16]</w:t>
              </w:r>
            </w:ins>
          </w:p>
        </w:tc>
      </w:tr>
      <w:tr w:rsidR="00DC359C" w:rsidRPr="00E210DB" w:rsidTr="00251C6D">
        <w:trPr>
          <w:trHeight w:val="70"/>
          <w:ins w:id="1989" w:author="RAN4#90" w:date="2019-03-04T17:46:00Z"/>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ins w:id="1990" w:author="RAN4#90" w:date="2019-03-04T17:46:00Z"/>
                <w:rFonts w:ascii="Arial" w:eastAsia="宋体" w:hAnsi="Arial"/>
                <w:sz w:val="18"/>
              </w:rPr>
            </w:pPr>
            <w:proofErr w:type="spellStart"/>
            <w:ins w:id="1991" w:author="RAN4#90" w:date="2019-03-04T17:46:00Z">
              <w:r>
                <w:rPr>
                  <w:rFonts w:ascii="Arial" w:eastAsia="宋体" w:hAnsi="Arial"/>
                  <w:sz w:val="18"/>
                  <w:lang w:eastAsia="zh-CN"/>
                </w:rPr>
                <w:t>Csi-ReportingBand</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ins w:id="1992" w:author="RAN4#90" w:date="2019-03-04T17:46: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Del="00DC359C" w:rsidRDefault="00DC359C" w:rsidP="00E210DB">
            <w:pPr>
              <w:keepNext/>
              <w:keepLines/>
              <w:spacing w:after="0"/>
              <w:jc w:val="center"/>
              <w:rPr>
                <w:ins w:id="1993" w:author="RAN4#90" w:date="2019-03-04T17:46:00Z"/>
                <w:rFonts w:ascii="Arial" w:eastAsia="Times New Roman" w:hAnsi="Arial"/>
                <w:sz w:val="18"/>
              </w:rPr>
            </w:pPr>
            <w:ins w:id="1994" w:author="RAN4#90" w:date="2019-03-04T17:46:00Z">
              <w:r>
                <w:rPr>
                  <w:rFonts w:ascii="Arial" w:hAnsi="Arial" w:hint="eastAsia"/>
                  <w:sz w:val="18"/>
                  <w:lang w:eastAsia="zh-CN"/>
                </w:rPr>
                <w:t>[</w:t>
              </w:r>
              <w:r>
                <w:rPr>
                  <w:rFonts w:ascii="Arial" w:hAnsi="Arial"/>
                  <w:sz w:val="18"/>
                  <w:lang w:eastAsia="zh-CN"/>
                </w:rPr>
                <w:t>1111111]</w:t>
              </w:r>
            </w:ins>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DC359C"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DC359C" w:rsidRPr="00E210DB" w:rsidTr="00251C6D">
        <w:trPr>
          <w:trHeight w:val="70"/>
        </w:trPr>
        <w:tc>
          <w:tcPr>
            <w:tcW w:w="1648" w:type="dxa"/>
            <w:gridSpan w:val="2"/>
            <w:vMerge/>
            <w:tcBorders>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DC359C" w:rsidRPr="00E210DB" w:rsidTr="00251C6D">
        <w:trPr>
          <w:trHeight w:val="70"/>
        </w:trPr>
        <w:tc>
          <w:tcPr>
            <w:tcW w:w="1648" w:type="dxa"/>
            <w:gridSpan w:val="2"/>
            <w:vMerge/>
            <w:tcBorders>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DC359C" w:rsidRPr="00E210DB" w:rsidTr="00251C6D">
        <w:trPr>
          <w:trHeight w:val="70"/>
        </w:trPr>
        <w:tc>
          <w:tcPr>
            <w:tcW w:w="1648" w:type="dxa"/>
            <w:gridSpan w:val="2"/>
            <w:vMerge/>
            <w:tcBorders>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DC359C"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9.5</w:t>
            </w:r>
            <w:r w:rsidRPr="00E210DB">
              <w:rPr>
                <w:rFonts w:ascii="Arial" w:eastAsia="宋体" w:hAnsi="Arial"/>
                <w:sz w:val="18"/>
                <w:lang w:eastAsia="zh-CN"/>
              </w:rPr>
              <w:t>]</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ins w:id="1995" w:author="RAN4#90" w:date="2019-03-04T17:46:00Z">
              <w:r w:rsidRPr="00874AB8">
                <w:rPr>
                  <w:rFonts w:ascii="Arial" w:eastAsia="宋体" w:hAnsi="Arial"/>
                  <w:sz w:val="18"/>
                  <w:lang w:eastAsia="zh-CN"/>
                </w:rPr>
                <w:t>As specified in Table A.4-1, TBS.2-</w:t>
              </w:r>
              <w:r>
                <w:rPr>
                  <w:rFonts w:ascii="Arial" w:eastAsia="宋体" w:hAnsi="Arial"/>
                  <w:sz w:val="18"/>
                  <w:lang w:eastAsia="zh-CN"/>
                </w:rPr>
                <w:t>3</w:t>
              </w:r>
            </w:ins>
            <w:del w:id="1996" w:author="RAN4#90" w:date="2019-03-04T17:46:00Z">
              <w:r w:rsidRPr="00E210DB" w:rsidDel="00DC359C">
                <w:rPr>
                  <w:rFonts w:ascii="Arial" w:eastAsia="Times New Roman" w:hAnsi="Arial"/>
                  <w:sz w:val="18"/>
                </w:rPr>
                <w:delText>TBD</w:delText>
              </w:r>
            </w:del>
          </w:p>
        </w:tc>
      </w:tr>
    </w:tbl>
    <w:p w:rsidR="00E210DB" w:rsidRPr="00E210DB" w:rsidRDefault="00E210DB" w:rsidP="00E210DB">
      <w:pPr>
        <w:tabs>
          <w:tab w:val="left" w:pos="6096"/>
        </w:tabs>
        <w:overflowPunct w:val="0"/>
        <w:autoSpaceDE w:val="0"/>
        <w:autoSpaceDN w:val="0"/>
        <w:adjustRightInd w:val="0"/>
        <w:textAlignment w:val="baseline"/>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6.2.2.</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b/>
          <w:lang w:eastAsia="x-none"/>
        </w:rPr>
        <w:t xml:space="preserve"> Minimum requirement</w:t>
      </w:r>
      <w:r w:rsidRPr="00E210DB">
        <w:rPr>
          <w:rFonts w:ascii="Arial" w:eastAsia="宋体" w:hAnsi="Arial" w:hint="eastAsia"/>
          <w:b/>
          <w:lang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DC359C" w:rsidRPr="00E210DB" w:rsidTr="00251C6D">
        <w:trPr>
          <w:cantSplit/>
          <w:jc w:val="center"/>
        </w:trPr>
        <w:tc>
          <w:tcPr>
            <w:tcW w:w="1984" w:type="dxa"/>
          </w:tcPr>
          <w:p w:rsidR="00DC359C" w:rsidRPr="00E210DB" w:rsidRDefault="00DC359C" w:rsidP="00E210DB">
            <w:pPr>
              <w:keepNext/>
              <w:keepLines/>
              <w:spacing w:after="0"/>
              <w:jc w:val="center"/>
              <w:rPr>
                <w:rFonts w:ascii="Arial" w:eastAsia="?? ??" w:hAnsi="Arial" w:cs="Arial"/>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DC359C" w:rsidRPr="00E210DB" w:rsidRDefault="00DC359C" w:rsidP="00E210DB">
            <w:pPr>
              <w:keepNext/>
              <w:keepLines/>
              <w:spacing w:after="0"/>
              <w:jc w:val="center"/>
              <w:rPr>
                <w:rFonts w:ascii="Arial" w:eastAsia="宋体" w:hAnsi="Arial" w:cs="v5.0.0"/>
                <w:sz w:val="18"/>
                <w:lang w:eastAsia="zh-CN"/>
              </w:rPr>
            </w:pPr>
            <w:ins w:id="1997" w:author="RAN4#90" w:date="2019-03-04T17:46:00Z">
              <w:r>
                <w:rPr>
                  <w:rFonts w:ascii="Arial" w:eastAsia="宋体" w:hAnsi="Arial" w:cs="v5.0.0"/>
                  <w:sz w:val="18"/>
                  <w:lang w:eastAsia="zh-CN"/>
                </w:rPr>
                <w:t>[20]</w:t>
              </w:r>
            </w:ins>
            <w:del w:id="1998" w:author="RAN4#90" w:date="2019-03-04T17:46:00Z">
              <w:r w:rsidRPr="00E210DB" w:rsidDel="007057B0">
                <w:rPr>
                  <w:rFonts w:ascii="Arial" w:eastAsia="宋体" w:hAnsi="Arial" w:cs="v5.0.0" w:hint="eastAsia"/>
                  <w:sz w:val="18"/>
                  <w:lang w:eastAsia="zh-CN"/>
                </w:rPr>
                <w:delText>TBD</w:delText>
              </w:r>
            </w:del>
          </w:p>
        </w:tc>
        <w:tc>
          <w:tcPr>
            <w:tcW w:w="1512" w:type="dxa"/>
          </w:tcPr>
          <w:p w:rsidR="00DC359C" w:rsidRPr="00E210DB" w:rsidRDefault="00DC359C" w:rsidP="00E210DB">
            <w:pPr>
              <w:keepNext/>
              <w:keepLines/>
              <w:spacing w:after="0"/>
              <w:jc w:val="center"/>
              <w:rPr>
                <w:rFonts w:ascii="Arial" w:eastAsia="宋体" w:hAnsi="Arial" w:cs="v5.0.0"/>
                <w:sz w:val="18"/>
                <w:lang w:eastAsia="zh-CN"/>
              </w:rPr>
            </w:pPr>
            <w:ins w:id="1999" w:author="RAN4#90" w:date="2019-03-04T17:46:00Z">
              <w:r>
                <w:rPr>
                  <w:rFonts w:ascii="Arial" w:eastAsia="宋体" w:hAnsi="Arial" w:cs="v5.0.0"/>
                  <w:sz w:val="18"/>
                  <w:lang w:eastAsia="zh-CN"/>
                </w:rPr>
                <w:t>[20]</w:t>
              </w:r>
            </w:ins>
            <w:del w:id="2000" w:author="RAN4#90" w:date="2019-03-04T17:46:00Z">
              <w:r w:rsidRPr="00E210DB" w:rsidDel="007057B0">
                <w:rPr>
                  <w:rFonts w:ascii="Arial" w:eastAsia="宋体" w:hAnsi="Arial" w:cs="v5.0.0" w:hint="eastAsia"/>
                  <w:sz w:val="18"/>
                  <w:lang w:eastAsia="zh-CN"/>
                </w:rPr>
                <w:delText>TBD</w:delText>
              </w:r>
            </w:del>
          </w:p>
        </w:tc>
      </w:tr>
      <w:tr w:rsidR="00DC359C" w:rsidRPr="00E210DB" w:rsidTr="00251C6D">
        <w:trPr>
          <w:cantSplit/>
          <w:jc w:val="center"/>
        </w:trPr>
        <w:tc>
          <w:tcPr>
            <w:tcW w:w="1984" w:type="dxa"/>
          </w:tcPr>
          <w:p w:rsidR="00DC359C" w:rsidRPr="00E210DB" w:rsidRDefault="00DC359C"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DC359C" w:rsidRPr="00E210DB" w:rsidRDefault="00DC359C" w:rsidP="00E210DB">
            <w:pPr>
              <w:keepNext/>
              <w:keepLines/>
              <w:spacing w:after="0"/>
              <w:jc w:val="center"/>
              <w:rPr>
                <w:rFonts w:ascii="Arial" w:eastAsia="宋体" w:hAnsi="Arial" w:cs="v5.0.0"/>
                <w:sz w:val="18"/>
                <w:lang w:eastAsia="zh-CN"/>
              </w:rPr>
            </w:pPr>
            <w:ins w:id="2001" w:author="RAN4#90" w:date="2019-03-04T17:46:00Z">
              <w:r>
                <w:rPr>
                  <w:rFonts w:ascii="Arial" w:eastAsia="宋体" w:hAnsi="Arial" w:cs="v5.0.0"/>
                  <w:sz w:val="18"/>
                  <w:lang w:eastAsia="zh-CN"/>
                </w:rPr>
                <w:t>[1.05]</w:t>
              </w:r>
            </w:ins>
            <w:del w:id="2002" w:author="RAN4#90" w:date="2019-03-04T17:46:00Z">
              <w:r w:rsidRPr="00E210DB" w:rsidDel="007057B0">
                <w:rPr>
                  <w:rFonts w:ascii="Arial" w:eastAsia="宋体" w:hAnsi="Arial" w:cs="v5.0.0" w:hint="eastAsia"/>
                  <w:sz w:val="18"/>
                  <w:lang w:eastAsia="zh-CN"/>
                </w:rPr>
                <w:delText>TBD</w:delText>
              </w:r>
            </w:del>
          </w:p>
        </w:tc>
        <w:tc>
          <w:tcPr>
            <w:tcW w:w="1512" w:type="dxa"/>
          </w:tcPr>
          <w:p w:rsidR="00DC359C" w:rsidRPr="00E210DB" w:rsidRDefault="00DC359C" w:rsidP="00E210DB">
            <w:pPr>
              <w:keepNext/>
              <w:keepLines/>
              <w:spacing w:after="0"/>
              <w:jc w:val="center"/>
              <w:rPr>
                <w:rFonts w:ascii="Arial" w:eastAsia="宋体" w:hAnsi="Arial" w:cs="v5.0.0"/>
                <w:sz w:val="18"/>
                <w:lang w:eastAsia="zh-CN"/>
              </w:rPr>
            </w:pPr>
            <w:ins w:id="2003" w:author="RAN4#90" w:date="2019-03-04T17:46:00Z">
              <w:r>
                <w:rPr>
                  <w:rFonts w:ascii="Arial" w:eastAsia="宋体" w:hAnsi="Arial" w:cs="v5.0.0"/>
                  <w:sz w:val="18"/>
                  <w:lang w:eastAsia="zh-CN"/>
                </w:rPr>
                <w:t>[1.05]</w:t>
              </w:r>
            </w:ins>
            <w:del w:id="2004" w:author="RAN4#90" w:date="2019-03-04T17:46:00Z">
              <w:r w:rsidRPr="00E210DB" w:rsidDel="007057B0">
                <w:rPr>
                  <w:rFonts w:ascii="Arial" w:eastAsia="宋体" w:hAnsi="Arial" w:cs="v5.0.0" w:hint="eastAsia"/>
                  <w:sz w:val="18"/>
                  <w:lang w:eastAsia="zh-CN"/>
                </w:rPr>
                <w:delText>TBD</w:delText>
              </w:r>
            </w:del>
          </w:p>
        </w:tc>
      </w:tr>
    </w:tbl>
    <w:p w:rsidR="00E210DB" w:rsidRPr="00E210DB" w:rsidRDefault="00E210DB" w:rsidP="00E210DB">
      <w:pPr>
        <w:tabs>
          <w:tab w:val="left" w:pos="6096"/>
        </w:tabs>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985" w:hanging="1985"/>
        <w:outlineLvl w:val="5"/>
        <w:rPr>
          <w:rFonts w:ascii="Arial" w:eastAsia="宋体" w:hAnsi="Arial"/>
        </w:rPr>
      </w:pPr>
      <w:bookmarkStart w:id="2005" w:name="_Toc535443065"/>
      <w:r w:rsidRPr="00E210DB">
        <w:rPr>
          <w:rFonts w:ascii="Arial" w:eastAsia="宋体" w:hAnsi="Arial" w:hint="eastAsia"/>
        </w:rPr>
        <w:t>6.2.2.2.2</w:t>
      </w:r>
      <w:r w:rsidRPr="00E210DB">
        <w:rPr>
          <w:rFonts w:ascii="Arial" w:eastAsia="宋体" w:hAnsi="Arial"/>
        </w:rPr>
        <w:t>.2</w:t>
      </w:r>
      <w:r w:rsidRPr="00E210DB">
        <w:rPr>
          <w:rFonts w:ascii="Arial" w:eastAsia="宋体" w:hAnsi="Arial" w:hint="eastAsia"/>
          <w:lang w:eastAsia="zh-CN"/>
        </w:rPr>
        <w:tab/>
      </w:r>
      <w:r w:rsidRPr="00E210DB">
        <w:rPr>
          <w:rFonts w:ascii="Arial" w:eastAsia="宋体" w:hAnsi="Arial"/>
        </w:rPr>
        <w:t>Minimum requirement for s</w:t>
      </w:r>
      <w:r w:rsidRPr="00E210DB">
        <w:rPr>
          <w:rFonts w:ascii="Arial" w:eastAsia="宋体" w:hAnsi="Arial" w:hint="eastAsia"/>
        </w:rPr>
        <w:t>ub</w:t>
      </w:r>
      <w:r w:rsidRPr="00E210DB">
        <w:rPr>
          <w:rFonts w:ascii="Arial" w:eastAsia="宋体" w:hAnsi="Arial"/>
        </w:rPr>
        <w:t>-</w:t>
      </w:r>
      <w:r w:rsidRPr="00E210DB">
        <w:rPr>
          <w:rFonts w:ascii="Arial" w:eastAsia="宋体" w:hAnsi="Arial" w:hint="eastAsia"/>
        </w:rPr>
        <w:t>band CQI reporting</w:t>
      </w:r>
      <w:bookmarkEnd w:id="2005"/>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preferred sub-bands can be used for frequency-selective </w:t>
      </w:r>
      <w:r w:rsidRPr="00E210DB">
        <w:rPr>
          <w:rFonts w:eastAsia="宋体"/>
        </w:rPr>
        <w:t>scheduling</w:t>
      </w:r>
      <w:r w:rsidRPr="00E210DB">
        <w:rPr>
          <w:rFonts w:eastAsia="宋体" w:hint="eastAsia"/>
        </w:rPr>
        <w:t xml:space="preserve"> under </w:t>
      </w:r>
      <w:r w:rsidRPr="00E210DB">
        <w:rPr>
          <w:rFonts w:eastAsia="宋体"/>
        </w:rPr>
        <w:t>the</w:t>
      </w:r>
      <w:r w:rsidRPr="00E210DB">
        <w:rPr>
          <w:rFonts w:eastAsia="宋体" w:hint="eastAsia"/>
        </w:rPr>
        <w:t xml:space="preserve"> frequency-selective fading conditions.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accuracy of sub-band channel CQI </w:t>
      </w:r>
      <w:r w:rsidRPr="00E210DB">
        <w:rPr>
          <w:rFonts w:eastAsia="宋体"/>
        </w:rPr>
        <w:t>reporting</w:t>
      </w:r>
      <w:r w:rsidRPr="00E210DB">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E210DB">
        <w:rPr>
          <w:rFonts w:eastAsia="宋体"/>
        </w:rPr>
        <w:t>transport</w:t>
      </w:r>
      <w:r w:rsidRPr="00E210DB">
        <w:rPr>
          <w:rFonts w:eastAsia="宋体" w:hint="eastAsia"/>
        </w:rPr>
        <w:t xml:space="preserve"> format indicated by the corresponding reported sub-band CQI on a randomly selected sub-band among the sub-bands </w:t>
      </w:r>
      <w:r w:rsidRPr="00E210DB">
        <w:rPr>
          <w:rFonts w:eastAsia="宋体"/>
        </w:rPr>
        <w:t>with</w:t>
      </w:r>
      <w:r w:rsidRPr="00E210DB">
        <w:rPr>
          <w:rFonts w:eastAsia="宋体" w:hint="eastAsia"/>
        </w:rPr>
        <w:t xml:space="preserve"> the highest </w:t>
      </w:r>
      <w:r w:rsidRPr="00E210DB">
        <w:rPr>
          <w:rFonts w:eastAsia="宋体"/>
        </w:rPr>
        <w:t>reported</w:t>
      </w:r>
      <w:r w:rsidRPr="00E210DB">
        <w:rPr>
          <w:rFonts w:eastAsia="宋体" w:hint="eastAsia"/>
        </w:rPr>
        <w:t xml:space="preserve"> differential CQI offset level compared to the throughput when transmitting a fixed transport format according to the wideband CQI median on a randomly selected </w:t>
      </w:r>
      <w:r w:rsidRPr="00E210DB">
        <w:rPr>
          <w:rFonts w:eastAsia="宋体"/>
        </w:rPr>
        <w:t>sub</w:t>
      </w:r>
      <w:r w:rsidRPr="00E210DB">
        <w:rPr>
          <w:rFonts w:eastAsia="宋体" w:hint="eastAsia"/>
        </w:rPr>
        <w:t xml:space="preserve">-band among all </w:t>
      </w:r>
      <w:r w:rsidRPr="00E210DB">
        <w:rPr>
          <w:rFonts w:eastAsia="宋体"/>
        </w:rPr>
        <w:t>the</w:t>
      </w:r>
      <w:r w:rsidRPr="00E210DB">
        <w:rPr>
          <w:rFonts w:eastAsia="宋体" w:hint="eastAsia"/>
        </w:rPr>
        <w:t xml:space="preserve"> sub-bands.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For the parameters specified in Table 6.2.2.2.</w:t>
      </w:r>
      <w:r w:rsidRPr="00E210DB">
        <w:rPr>
          <w:rFonts w:eastAsia="宋体"/>
        </w:rPr>
        <w:t>2.2</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sub-band </w:t>
      </w:r>
      <w:r w:rsidRPr="00E210DB">
        <w:rPr>
          <w:rFonts w:eastAsia="宋体"/>
        </w:rPr>
        <w:t>differential</w:t>
      </w:r>
      <w:r w:rsidRPr="00E210DB">
        <w:rPr>
          <w:rFonts w:eastAsia="宋体" w:hint="eastAsia"/>
        </w:rPr>
        <w:t xml:space="preserve"> CQI offset level of 0 shall be reported at least </w:t>
      </w:r>
      <w:r w:rsidRPr="00E210DB">
        <w:rPr>
          <w:rFonts w:eastAsia="宋体"/>
        </w:rPr>
        <w:t>α</w:t>
      </w:r>
      <w:r w:rsidRPr="00E210DB">
        <w:rPr>
          <w:rFonts w:eastAsia="宋体" w:hint="eastAsia"/>
        </w:rPr>
        <w:t xml:space="preserve">% of the time but less than </w:t>
      </w:r>
      <w:r w:rsidRPr="00E210DB">
        <w:rPr>
          <w:rFonts w:eastAsia="宋体"/>
        </w:rPr>
        <w:t>β</w:t>
      </w:r>
      <w:r w:rsidRPr="00E210DB">
        <w:rPr>
          <w:rFonts w:eastAsia="宋体" w:hint="eastAsia"/>
        </w:rPr>
        <w:t xml:space="preserve">% of the time for each sub-band, where </w:t>
      </w:r>
      <w:r w:rsidRPr="00E210DB">
        <w:rPr>
          <w:rFonts w:eastAsia="宋体"/>
        </w:rPr>
        <w:t>α</w:t>
      </w:r>
      <w:r w:rsidRPr="00E210DB">
        <w:rPr>
          <w:rFonts w:eastAsia="宋体" w:hint="eastAsia"/>
        </w:rPr>
        <w:t xml:space="preserve"> and </w:t>
      </w:r>
      <w:r w:rsidRPr="00E210DB">
        <w:rPr>
          <w:rFonts w:eastAsia="宋体"/>
        </w:rPr>
        <w:t>β</w:t>
      </w:r>
      <w:r w:rsidRPr="00E210DB">
        <w:rPr>
          <w:rFonts w:eastAsia="宋体" w:hint="eastAsia"/>
        </w:rPr>
        <w:t xml:space="preserve"> are specified in Table 6.2.2.2.</w:t>
      </w:r>
      <w:r w:rsidRPr="00E210DB">
        <w:rPr>
          <w:rFonts w:eastAsia="宋体"/>
        </w:rPr>
        <w:t>2.2</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w:t>
      </w:r>
      <w:r w:rsidRPr="00E210DB">
        <w:rPr>
          <w:rFonts w:eastAsia="宋体"/>
        </w:rPr>
        <w:t>offset</w:t>
      </w:r>
      <w:r w:rsidRPr="00E210DB">
        <w:rPr>
          <w:rFonts w:eastAsia="宋体" w:hint="eastAsia"/>
        </w:rPr>
        <w:t xml:space="preserve"> level and that obtained when transmitting the transport format indicated by the </w:t>
      </w:r>
      <w:r w:rsidRPr="00E210DB">
        <w:rPr>
          <w:rFonts w:eastAsia="宋体"/>
        </w:rPr>
        <w:t>reported</w:t>
      </w:r>
      <w:r w:rsidRPr="00E210DB">
        <w:rPr>
          <w:rFonts w:eastAsia="宋体" w:hint="eastAsia"/>
        </w:rPr>
        <w:t xml:space="preserve"> wideband CQI median on a randomly selected sub-band among all the sub-bands shall be </w:t>
      </w:r>
      <w:r w:rsidRPr="00E210DB">
        <w:rPr>
          <w:rFonts w:eastAsia="宋体"/>
        </w:rPr>
        <w:t>≥</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6.2.2.2.</w:t>
      </w:r>
      <w:r w:rsidRPr="00E210DB">
        <w:rPr>
          <w:rFonts w:eastAsia="宋体"/>
        </w:rPr>
        <w:t>2.2</w:t>
      </w:r>
      <w:r w:rsidRPr="00E210DB">
        <w:rPr>
          <w:rFonts w:eastAsia="宋体" w:hint="eastAsia"/>
        </w:rPr>
        <w:t>-2;</w:t>
      </w:r>
    </w:p>
    <w:p w:rsidR="00E210DB" w:rsidRDefault="00E210DB" w:rsidP="00E210DB">
      <w:pPr>
        <w:ind w:left="568" w:hanging="284"/>
        <w:rPr>
          <w:ins w:id="2006" w:author="RAN4#90" w:date="2019-03-04T17:47:00Z"/>
          <w:rFonts w:eastAsia="宋体"/>
          <w:lang w:eastAsia="zh-CN"/>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offset level, the average BLER for the indicated transport format shall be greater than or equal to TBD.</w:t>
      </w:r>
    </w:p>
    <w:p w:rsidR="00DC359C" w:rsidRPr="00DC359C" w:rsidDel="00DC359C" w:rsidRDefault="00DC359C" w:rsidP="00B523E0">
      <w:pPr>
        <w:rPr>
          <w:del w:id="2007" w:author="RAN4#90" w:date="2019-03-04T17:47:00Z"/>
          <w:lang w:eastAsia="zh-CN"/>
        </w:rPr>
      </w:pPr>
      <w:ins w:id="2008" w:author="RAN4#90" w:date="2019-03-04T17:47:00Z">
        <w:r w:rsidRPr="00E22449">
          <w:t xml:space="preserve">The requirements only apply for sub-bands of full size and the random scheduling across the sub-bands is done by selecting a new sub-band in each available downlink transmission instance for </w:t>
        </w:r>
        <w:proofErr w:type="spellStart"/>
        <w:r w:rsidRPr="00E22449">
          <w:t>TDD</w:t>
        </w:r>
        <w:r>
          <w:t>.</w:t>
        </w:r>
      </w:ins>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w:t>
      </w:r>
      <w:proofErr w:type="spellEnd"/>
      <w:r w:rsidRPr="00E210DB">
        <w:rPr>
          <w:rFonts w:ascii="Arial" w:eastAsia="Times New Roman" w:hAnsi="Arial" w:hint="eastAsia"/>
          <w:b/>
          <w:lang w:eastAsia="x-none"/>
        </w:rPr>
        <w:t xml:space="preserve"> 6.2.2.</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2.2</w:t>
      </w:r>
      <w:r w:rsidRPr="00E210DB">
        <w:rPr>
          <w:rFonts w:ascii="Arial" w:eastAsia="Times New Roman" w:hAnsi="Arial" w:hint="eastAsia"/>
          <w:b/>
          <w:lang w:eastAsia="x-none"/>
        </w:rPr>
        <w:t xml:space="preserve">-1: </w:t>
      </w:r>
      <w:r w:rsidRPr="00E210DB">
        <w:rPr>
          <w:rFonts w:ascii="Arial" w:eastAsia="宋体" w:hAnsi="Arial" w:hint="eastAsia"/>
          <w:b/>
          <w:lang w:eastAsia="zh-CN"/>
        </w:rPr>
        <w:t>Sub-band</w:t>
      </w:r>
      <w:r w:rsidRPr="00E210DB">
        <w:rPr>
          <w:rFonts w:ascii="Arial" w:eastAsia="Times New Roman" w:hAnsi="Arial" w:hint="eastAsia"/>
          <w:b/>
          <w:lang w:eastAsia="x-none"/>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FR1.30-1</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868"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p>
        </w:tc>
        <w:tc>
          <w:tcPr>
            <w:tcW w:w="7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70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cs="Arial"/>
                <w:sz w:val="18"/>
                <w:lang w:eastAsia="zh-CN"/>
              </w:rPr>
              <w:t>[</w:t>
            </w:r>
            <w:r w:rsidRPr="00E210DB">
              <w:rPr>
                <w:rFonts w:ascii="Arial" w:eastAsia="宋体" w:hAnsi="Arial" w:cs="Arial" w:hint="eastAsia"/>
                <w:sz w:val="18"/>
                <w:lang w:eastAsia="zh-CN"/>
              </w:rPr>
              <w:t xml:space="preserve">Two tap model </w:t>
            </w:r>
            <w:r w:rsidRPr="00E210DB">
              <w:rPr>
                <w:rFonts w:ascii="Arial" w:eastAsia="宋体" w:hAnsi="Arial" w:cs="Arial"/>
                <w:sz w:val="18"/>
                <w:lang w:eastAsia="zh-CN"/>
              </w:rPr>
              <w:t>specified</w:t>
            </w:r>
            <w:r w:rsidRPr="00E210DB">
              <w:rPr>
                <w:rFonts w:ascii="Arial" w:eastAsia="宋体" w:hAnsi="Arial" w:cs="Arial" w:hint="eastAsia"/>
                <w:sz w:val="18"/>
                <w:lang w:eastAsia="zh-CN"/>
              </w:rPr>
              <w:t xml:space="preserve"> in Annex B.2.4 with</w:t>
            </w:r>
            <w:r w:rsidRPr="00E210DB">
              <w:rPr>
                <w:rFonts w:ascii="Arial" w:eastAsia="宋体" w:hAnsi="Arial" w:cs="Arial"/>
                <w:sz w:val="18"/>
                <w:lang w:eastAsia="zh-CN"/>
              </w:rPr>
              <w:t xml:space="preserve"> </w:t>
            </w:r>
            <w:r w:rsidRPr="00E210DB">
              <w:rPr>
                <w:rFonts w:ascii="Arial" w:eastAsia="宋体" w:hAnsi="Arial" w:cs="Arial"/>
                <w:i/>
                <w:sz w:val="18"/>
                <w:lang w:eastAsia="zh-CN"/>
              </w:rPr>
              <w:t>a</w:t>
            </w:r>
            <w:r w:rsidRPr="00E210DB">
              <w:rPr>
                <w:rFonts w:ascii="Arial" w:eastAsia="宋体" w:hAnsi="Arial" w:cs="Arial"/>
                <w:sz w:val="18"/>
                <w:lang w:eastAsia="zh-CN"/>
              </w:rPr>
              <w:t xml:space="preserve">=1, </w:t>
            </w:r>
            <w:proofErr w:type="spellStart"/>
            <w:r w:rsidRPr="00E210DB">
              <w:rPr>
                <w:rFonts w:ascii="Arial" w:eastAsia="宋体" w:hAnsi="Arial" w:cs="Arial"/>
                <w:i/>
                <w:sz w:val="18"/>
                <w:lang w:eastAsia="zh-CN"/>
              </w:rPr>
              <w:t>f</w:t>
            </w:r>
            <w:r w:rsidRPr="00E210DB">
              <w:rPr>
                <w:rFonts w:ascii="Arial" w:eastAsia="宋体" w:hAnsi="Arial" w:cs="Arial"/>
                <w:sz w:val="18"/>
                <w:vertAlign w:val="subscript"/>
                <w:lang w:eastAsia="zh-CN"/>
              </w:rPr>
              <w:t>D</w:t>
            </w:r>
            <w:proofErr w:type="spellEnd"/>
            <w:r w:rsidRPr="00E210DB">
              <w:rPr>
                <w:rFonts w:ascii="Arial" w:eastAsia="宋体" w:hAnsi="Arial" w:cs="Arial"/>
                <w:sz w:val="18"/>
                <w:vertAlign w:val="subscript"/>
                <w:lang w:eastAsia="zh-CN"/>
              </w:rPr>
              <w:t xml:space="preserve"> </w:t>
            </w:r>
            <w:r w:rsidRPr="00E210DB">
              <w:rPr>
                <w:rFonts w:ascii="Arial" w:eastAsia="宋体" w:hAnsi="Arial" w:cs="Arial"/>
                <w:sz w:val="18"/>
                <w:lang w:eastAsia="zh-CN"/>
              </w:rPr>
              <w:t xml:space="preserve">= 5Hz, and </w:t>
            </w:r>
            <w:proofErr w:type="spellStart"/>
            <w:r w:rsidRPr="00E210DB">
              <w:rPr>
                <w:rFonts w:ascii="Arial" w:eastAsia="宋体" w:hAnsi="Arial" w:cs="Arial"/>
                <w:sz w:val="18"/>
                <w:lang w:eastAsia="zh-CN"/>
              </w:rPr>
              <w:t>τ</w:t>
            </w:r>
            <w:r w:rsidRPr="00E210DB">
              <w:rPr>
                <w:rFonts w:ascii="Arial" w:eastAsia="宋体" w:hAnsi="Arial" w:cs="Arial"/>
                <w:sz w:val="18"/>
                <w:vertAlign w:val="subscript"/>
                <w:lang w:eastAsia="zh-CN"/>
              </w:rPr>
              <w:t>d</w:t>
            </w:r>
            <w:proofErr w:type="spellEnd"/>
            <w:r w:rsidRPr="00E210DB">
              <w:rPr>
                <w:rFonts w:ascii="Arial" w:eastAsia="宋体" w:hAnsi="Arial" w:cs="Arial"/>
                <w:sz w:val="18"/>
                <w:lang w:eastAsia="zh-CN"/>
              </w:rPr>
              <w:t>=0.</w:t>
            </w:r>
            <w:r w:rsidRPr="00E210DB">
              <w:rPr>
                <w:rFonts w:ascii="Arial" w:eastAsia="宋体" w:hAnsi="Arial" w:cs="Arial" w:hint="eastAsia"/>
                <w:sz w:val="18"/>
                <w:lang w:eastAsia="zh-CN"/>
              </w:rPr>
              <w:t>1125</w:t>
            </w:r>
            <w:r w:rsidRPr="00E210DB">
              <w:rPr>
                <w:rFonts w:ascii="Arial" w:eastAsia="宋体" w:hAnsi="Arial" w:cs="Arial"/>
                <w:sz w:val="18"/>
                <w:lang w:eastAsia="zh-CN"/>
              </w:rPr>
              <w:t>μs]</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r w:rsidRPr="00E210DB">
              <w:rPr>
                <w:rFonts w:ascii="Arial" w:eastAsia="宋体" w:hAnsi="Arial"/>
                <w:sz w:val="18"/>
              </w:rPr>
              <w:t xml:space="preserve"> </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rPr>
            </w:pPr>
            <w:ins w:id="2009" w:author="RAN4#90" w:date="2019-03-04T17:49:00Z">
              <w:r>
                <w:rPr>
                  <w:rFonts w:ascii="Arial" w:eastAsia="宋体" w:hAnsi="Arial"/>
                  <w:sz w:val="18"/>
                  <w:lang w:eastAsia="zh-CN"/>
                </w:rPr>
                <w:t>As per Annex B.1</w:t>
              </w:r>
            </w:ins>
            <w:del w:id="2010" w:author="RAN4#90" w:date="2019-03-04T17:49:00Z">
              <w:r w:rsidRPr="00E210DB" w:rsidDel="008A4E5C">
                <w:rPr>
                  <w:rFonts w:ascii="Arial" w:eastAsia="宋体" w:hAnsi="Arial" w:cs="Arial" w:hint="eastAsia"/>
                  <w:sz w:val="18"/>
                  <w:lang w:eastAsia="zh-CN"/>
                </w:rPr>
                <w:delText>TBD</w:delText>
              </w:r>
            </w:del>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ins w:id="2011" w:author="RAN4#90" w:date="2019-03-04T17:49:00Z">
              <w:r w:rsidRPr="00874AB8">
                <w:rPr>
                  <w:rFonts w:ascii="Arial" w:eastAsia="宋体" w:hAnsi="Arial" w:hint="eastAsia"/>
                  <w:sz w:val="18"/>
                </w:rPr>
                <w:t xml:space="preserve"> As specified in Section</w:t>
              </w:r>
              <w:r w:rsidRPr="00874AB8">
                <w:rPr>
                  <w:rFonts w:ascii="Arial" w:eastAsia="宋体" w:hAnsi="Arial"/>
                  <w:sz w:val="18"/>
                </w:rPr>
                <w:t xml:space="preserve"> [Annex TBD]</w:t>
              </w:r>
            </w:ins>
            <w:del w:id="2012" w:author="RAN4#90" w:date="2019-03-04T17:49:00Z">
              <w:r w:rsidRPr="00E210DB" w:rsidDel="008A4E5C">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proofErr w:type="spellStart"/>
            <w:r w:rsidRPr="00E210DB">
              <w:rPr>
                <w:rFonts w:ascii="Arial" w:eastAsia="宋体" w:hAnsi="Arial" w:hint="eastAsia"/>
                <w:sz w:val="18"/>
                <w:lang w:val="en-US" w:eastAsia="zh-CN"/>
              </w:rPr>
              <w:t>Subband</w:t>
            </w:r>
            <w:proofErr w:type="spellEnd"/>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16</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9.5</w:t>
            </w:r>
            <w:r w:rsidRPr="00E210DB">
              <w:rPr>
                <w:rFonts w:ascii="Arial" w:eastAsia="宋体" w:hAnsi="Arial"/>
                <w:sz w:val="18"/>
                <w:lang w:eastAsia="zh-CN"/>
              </w:rPr>
              <w:t>]</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6.2.2.</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2.2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 xml:space="preserve"> Minimum requirement</w:t>
      </w:r>
      <w:r w:rsidRPr="00E210DB">
        <w:rPr>
          <w:rFonts w:ascii="Arial" w:eastAsia="Times New Roman" w:hAnsi="Arial" w:hint="eastAsia"/>
          <w:b/>
          <w:lang w:eastAsia="x-none"/>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宋体" w:hAnsi="Arial"/>
                <w:sz w:val="18"/>
              </w:rPr>
            </w:pPr>
            <w:r w:rsidRPr="00E210DB">
              <w:rPr>
                <w:rFonts w:eastAsia="MS Mincho"/>
                <w:i/>
                <w:iCs/>
                <w:sz w:val="18"/>
              </w:rPr>
              <w:t>α</w:t>
            </w:r>
            <w:r w:rsidRPr="00E210DB">
              <w:rPr>
                <w:rFonts w:eastAsia="宋体"/>
                <w:sz w:val="18"/>
              </w:rPr>
              <w:t xml:space="preserve"> </w:t>
            </w:r>
            <w:r w:rsidRPr="00E210DB">
              <w:rPr>
                <w:rFonts w:ascii="Arial" w:eastAsia="宋体" w:hAnsi="Arial"/>
                <w:sz w:val="18"/>
              </w:rPr>
              <w:t>[%]</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宋体" w:hAnsi="Symbol"/>
                <w:i/>
                <w:iCs/>
                <w:sz w:val="18"/>
              </w:rPr>
            </w:pPr>
            <w:r w:rsidRPr="00E210DB">
              <w:rPr>
                <w:rFonts w:eastAsia="MS Mincho"/>
                <w:i/>
                <w:iCs/>
                <w:sz w:val="18"/>
              </w:rPr>
              <w:t>β</w:t>
            </w:r>
            <w:r w:rsidRPr="00E210DB">
              <w:rPr>
                <w:rFonts w:ascii="Arial" w:eastAsia="宋体" w:hAnsi="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013" w:name="_Toc535443066"/>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hint="eastAsia"/>
          <w:sz w:val="28"/>
          <w:lang w:eastAsia="zh-CN"/>
        </w:rPr>
        <w:tab/>
      </w:r>
      <w:r w:rsidRPr="00E210DB">
        <w:rPr>
          <w:rFonts w:ascii="Arial" w:eastAsia="宋体" w:hAnsi="Arial" w:hint="eastAsia"/>
          <w:sz w:val="28"/>
        </w:rPr>
        <w:t>4</w:t>
      </w:r>
      <w:r w:rsidRPr="00E210DB">
        <w:rPr>
          <w:rFonts w:ascii="Arial" w:eastAsia="宋体" w:hAnsi="Arial"/>
          <w:sz w:val="28"/>
        </w:rPr>
        <w:t>RX requirements</w:t>
      </w:r>
      <w:bookmarkEnd w:id="2013"/>
    </w:p>
    <w:p w:rsidR="00E210DB" w:rsidRPr="00E210DB" w:rsidRDefault="00E210DB" w:rsidP="00E210DB">
      <w:pPr>
        <w:tabs>
          <w:tab w:val="left" w:pos="6096"/>
        </w:tabs>
        <w:overflowPunct w:val="0"/>
        <w:autoSpaceDE w:val="0"/>
        <w:autoSpaceDN w:val="0"/>
        <w:adjustRightInd w:val="0"/>
        <w:textAlignment w:val="baseline"/>
        <w:rPr>
          <w:rFonts w:eastAsia="宋体"/>
          <w:lang w:eastAsia="zh-CN"/>
        </w:rPr>
      </w:pPr>
      <w:r w:rsidRPr="00E210DB">
        <w:rPr>
          <w:rFonts w:eastAsia="Times New Roman" w:hint="eastAsia"/>
          <w:lang w:eastAsia="ko-KR"/>
        </w:rPr>
        <w:t xml:space="preserve">This </w:t>
      </w:r>
      <w:r w:rsidRPr="00E210DB">
        <w:rPr>
          <w:rFonts w:eastAsia="宋体" w:hint="eastAsia"/>
        </w:rPr>
        <w:t>sub-clause</w:t>
      </w:r>
      <w:r w:rsidRPr="00E210DB">
        <w:rPr>
          <w:rFonts w:eastAsia="Times New Roman" w:hint="eastAsia"/>
          <w:lang w:eastAsia="ko-KR"/>
        </w:rPr>
        <w:t xml:space="preserve"> includes the requirements for reporting of CQI for UE equipped with </w:t>
      </w:r>
      <w:r w:rsidRPr="00E210DB">
        <w:rPr>
          <w:rFonts w:eastAsia="宋体" w:hint="eastAsia"/>
        </w:rPr>
        <w:t>4 receiver antennas.</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014" w:name="_Toc535443067"/>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.1</w:t>
      </w:r>
      <w:r w:rsidRPr="00E210DB">
        <w:rPr>
          <w:rFonts w:ascii="Arial" w:eastAsia="宋体" w:hAnsi="Arial" w:hint="eastAsia"/>
          <w:sz w:val="24"/>
          <w:lang w:eastAsia="zh-CN"/>
        </w:rPr>
        <w:tab/>
        <w:t>FDD</w:t>
      </w:r>
      <w:bookmarkEnd w:id="2014"/>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015" w:name="_Toc535443068"/>
      <w:r w:rsidRPr="00E210DB">
        <w:rPr>
          <w:rFonts w:ascii="Arial" w:eastAsia="宋体" w:hAnsi="Arial" w:hint="eastAsia"/>
          <w:sz w:val="22"/>
        </w:rPr>
        <w:t>6.2.</w:t>
      </w:r>
      <w:r w:rsidRPr="00E210DB">
        <w:rPr>
          <w:rFonts w:ascii="Arial" w:eastAsia="宋体" w:hAnsi="Arial" w:hint="eastAsia"/>
          <w:sz w:val="22"/>
          <w:lang w:eastAsia="zh-CN"/>
        </w:rPr>
        <w:t>3</w:t>
      </w:r>
      <w:r w:rsidRPr="00E210DB">
        <w:rPr>
          <w:rFonts w:ascii="Arial" w:eastAsia="宋体" w:hAnsi="Arial" w:hint="eastAsia"/>
          <w:sz w:val="22"/>
        </w:rPr>
        <w:t>.1.1</w:t>
      </w:r>
      <w:r w:rsidRPr="00E210DB">
        <w:rPr>
          <w:rFonts w:ascii="Arial" w:eastAsia="宋体" w:hAnsi="Arial" w:hint="eastAsia"/>
          <w:sz w:val="22"/>
          <w:lang w:eastAsia="zh-CN"/>
        </w:rPr>
        <w:tab/>
        <w:t>CQI reporting definition under AWGN</w:t>
      </w:r>
      <w:r w:rsidRPr="00E210DB">
        <w:rPr>
          <w:rFonts w:ascii="Arial" w:eastAsia="宋体" w:hAnsi="Arial"/>
          <w:sz w:val="22"/>
          <w:lang w:eastAsia="zh-CN"/>
        </w:rPr>
        <w:t xml:space="preserve"> conditions</w:t>
      </w:r>
      <w:bookmarkEnd w:id="2015"/>
    </w:p>
    <w:p w:rsidR="00E210DB" w:rsidRPr="00E210DB" w:rsidRDefault="00E210DB" w:rsidP="00E210DB">
      <w:pPr>
        <w:rPr>
          <w:rFonts w:eastAsia="宋体"/>
        </w:rPr>
      </w:pPr>
      <w:r w:rsidRPr="00E210DB">
        <w:rPr>
          <w:rFonts w:eastAsia="宋体" w:hint="eastAsia"/>
        </w:rPr>
        <w:t>The purpose of the requirements is to verify that the reported CQI values are in accordance with the CQI definition given in TS38.21</w:t>
      </w:r>
      <w:r w:rsidRPr="00E210DB">
        <w:rPr>
          <w:rFonts w:eastAsia="宋体"/>
        </w:rPr>
        <w:t>4</w:t>
      </w:r>
      <w:r w:rsidRPr="00E210DB">
        <w:rPr>
          <w:rFonts w:eastAsia="宋体" w:hint="eastAsia"/>
        </w:rPr>
        <w:t xml:space="preserve"> [</w:t>
      </w:r>
      <w:r w:rsidRPr="00E210DB">
        <w:rPr>
          <w:rFonts w:eastAsia="宋体"/>
        </w:rPr>
        <w:t>12</w:t>
      </w:r>
      <w:r w:rsidRPr="00E210DB">
        <w:rPr>
          <w:rFonts w:eastAsia="宋体" w:hint="eastAsia"/>
        </w:rPr>
        <w:t xml:space="preserve">]. The reporting accuracy of CQI under AWGN condition is determined by the reporting variance and BLER </w:t>
      </w:r>
      <w:r w:rsidRPr="00E210DB">
        <w:rPr>
          <w:rFonts w:eastAsia="宋体"/>
        </w:rPr>
        <w:t>performance</w:t>
      </w:r>
      <w:r w:rsidRPr="00E210DB">
        <w:rPr>
          <w:rFonts w:eastAsia="宋体" w:hint="eastAsia"/>
        </w:rPr>
        <w:t xml:space="preserve"> using the transport format indicated by the reported CQI median.</w:t>
      </w:r>
    </w:p>
    <w:p w:rsidR="00E210DB" w:rsidRPr="00E210DB" w:rsidRDefault="00E210DB" w:rsidP="00E210DB">
      <w:pPr>
        <w:keepNext/>
        <w:keepLines/>
        <w:spacing w:before="120"/>
        <w:ind w:left="1985" w:hanging="1985"/>
        <w:outlineLvl w:val="5"/>
        <w:rPr>
          <w:rFonts w:ascii="Arial" w:eastAsia="宋体" w:hAnsi="Arial"/>
        </w:rPr>
      </w:pPr>
      <w:bookmarkStart w:id="2016" w:name="_Toc535443069"/>
      <w:r w:rsidRPr="00E210DB">
        <w:rPr>
          <w:rFonts w:ascii="Arial" w:eastAsia="宋体" w:hAnsi="Arial" w:hint="eastAsia"/>
        </w:rPr>
        <w:t>6.2.</w:t>
      </w:r>
      <w:r w:rsidRPr="00E210DB">
        <w:rPr>
          <w:rFonts w:ascii="Arial" w:eastAsia="宋体" w:hAnsi="Arial" w:hint="eastAsia"/>
          <w:lang w:eastAsia="zh-CN"/>
        </w:rPr>
        <w:t>3</w:t>
      </w:r>
      <w:r w:rsidRPr="00E210DB">
        <w:rPr>
          <w:rFonts w:ascii="Arial" w:eastAsia="宋体" w:hAnsi="Arial" w:hint="eastAsia"/>
        </w:rPr>
        <w:t>.1.1</w:t>
      </w:r>
      <w:r w:rsidRPr="00E210DB">
        <w:rPr>
          <w:rFonts w:ascii="Arial" w:eastAsia="宋体" w:hAnsi="Arial"/>
        </w:rPr>
        <w:t>.1</w:t>
      </w:r>
      <w:r w:rsidRPr="00E210DB">
        <w:rPr>
          <w:rFonts w:ascii="Arial" w:eastAsia="宋体" w:hAnsi="Arial" w:hint="eastAsia"/>
          <w:lang w:eastAsia="zh-CN"/>
        </w:rPr>
        <w:tab/>
      </w:r>
      <w:r w:rsidRPr="00E210DB">
        <w:rPr>
          <w:rFonts w:ascii="Arial" w:eastAsia="宋体" w:hAnsi="Arial"/>
        </w:rPr>
        <w:t xml:space="preserve">Minimum requirement for period </w:t>
      </w:r>
      <w:r w:rsidRPr="00E210DB">
        <w:rPr>
          <w:rFonts w:ascii="Arial" w:eastAsia="宋体" w:hAnsi="Arial" w:hint="eastAsia"/>
          <w:lang w:eastAsia="zh-CN"/>
        </w:rPr>
        <w:t>CQI reporting</w:t>
      </w:r>
      <w:bookmarkEnd w:id="2016"/>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For the parameters specified in Table 6.2.3.1.1</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The reported CQI value according to the </w:t>
      </w:r>
      <w:r w:rsidRPr="00E210DB">
        <w:rPr>
          <w:rFonts w:eastAsia="宋体"/>
        </w:rPr>
        <w:t>reference</w:t>
      </w:r>
      <w:r w:rsidRPr="00E210DB">
        <w:rPr>
          <w:rFonts w:eastAsia="宋体" w:hint="eastAsia"/>
        </w:rPr>
        <w:t xml:space="preserve"> channel shall be in the range of </w:t>
      </w:r>
      <w:r w:rsidRPr="00E210DB">
        <w:rPr>
          <w:rFonts w:eastAsia="宋体"/>
        </w:rPr>
        <w:t>±1 of the reported median more than [90</w:t>
      </w:r>
      <w:proofErr w:type="gramStart"/>
      <w:r w:rsidRPr="00E210DB">
        <w:rPr>
          <w:rFonts w:eastAsia="宋体"/>
        </w:rPr>
        <w:t>]%</w:t>
      </w:r>
      <w:proofErr w:type="gramEnd"/>
      <w:r w:rsidRPr="00E210DB">
        <w:rPr>
          <w:rFonts w:eastAsia="宋体"/>
        </w:rPr>
        <w:t xml:space="preserve"> of the time.</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If the PDSCH BLER using the transport format indicated by median CQI is less than or equal to 0.1, </w:t>
      </w:r>
      <w:r w:rsidRPr="00E210DB">
        <w:rPr>
          <w:rFonts w:eastAsia="宋体"/>
        </w:rPr>
        <w:t>then</w:t>
      </w:r>
      <w:r w:rsidRPr="00E210DB">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6.2.2.1.1</w:t>
      </w:r>
      <w:r w:rsidRPr="00E210DB">
        <w:rPr>
          <w:rFonts w:ascii="Arial" w:eastAsia="Times New Roman" w:hAnsi="Arial"/>
          <w:b/>
          <w:lang w:eastAsia="x-none"/>
        </w:rPr>
        <w:t>.1</w:t>
      </w:r>
      <w:r w:rsidRPr="00E210DB">
        <w:rPr>
          <w:rFonts w:ascii="Arial" w:eastAsia="Times New Roman" w:hAnsi="Arial" w:hint="eastAsia"/>
          <w:b/>
          <w:lang w:eastAsia="x-none"/>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6</w:t>
            </w:r>
            <w:r w:rsidRPr="00E210DB">
              <w:rPr>
                <w:rFonts w:ascii="Arial" w:eastAsia="Times New Roman" w:hAnsi="Arial"/>
                <w:sz w:val="18"/>
              </w:rPr>
              <w:t>]</w:t>
            </w:r>
          </w:p>
        </w:tc>
        <w:tc>
          <w:tcPr>
            <w:tcW w:w="7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AWGN</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sz w:val="18"/>
              </w:rPr>
              <w:t>2×</w:t>
            </w:r>
            <w:r w:rsidRPr="00E210DB">
              <w:rPr>
                <w:rFonts w:ascii="Arial" w:eastAsia="宋体" w:hAnsi="Arial" w:hint="eastAsia"/>
                <w:sz w:val="18"/>
                <w:lang w:eastAsia="zh-CN"/>
              </w:rPr>
              <w:t xml:space="preserve">4 </w:t>
            </w:r>
            <w:r w:rsidRPr="00E210DB">
              <w:rPr>
                <w:rFonts w:ascii="Arial" w:eastAsia="宋体" w:hAnsi="Arial"/>
                <w:sz w:val="18"/>
              </w:rPr>
              <w:t xml:space="preserve">with static channel specified in </w:t>
            </w:r>
            <w:r w:rsidRPr="00E210DB">
              <w:rPr>
                <w:rFonts w:ascii="Arial" w:eastAsia="宋体" w:hAnsi="Arial" w:hint="eastAsia"/>
                <w:sz w:val="18"/>
                <w:lang w:eastAsia="zh-CN"/>
              </w:rPr>
              <w:t>Annex B.1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DC359C" w:rsidP="00E210DB">
            <w:pPr>
              <w:keepNext/>
              <w:keepLines/>
              <w:spacing w:after="0"/>
              <w:jc w:val="center"/>
              <w:rPr>
                <w:rFonts w:ascii="Arial" w:eastAsia="Times New Roman" w:hAnsi="Arial"/>
                <w:sz w:val="18"/>
              </w:rPr>
            </w:pPr>
            <w:ins w:id="2017" w:author="RAN4#90" w:date="2019-03-04T17:50:00Z">
              <w:r w:rsidRPr="00874AB8">
                <w:rPr>
                  <w:rFonts w:ascii="Arial" w:eastAsia="宋体" w:hAnsi="Arial" w:hint="eastAsia"/>
                  <w:sz w:val="18"/>
                </w:rPr>
                <w:t>As specified in Section</w:t>
              </w:r>
              <w:r w:rsidRPr="00874AB8">
                <w:rPr>
                  <w:rFonts w:ascii="Arial" w:eastAsia="宋体" w:hAnsi="Arial"/>
                  <w:sz w:val="18"/>
                </w:rPr>
                <w:t xml:space="preserve"> [Annex TBD]</w:t>
              </w:r>
            </w:ins>
            <w:del w:id="2018" w:author="RAN4#90" w:date="2019-03-04T17:50:00Z">
              <w:r w:rsidR="00E210DB" w:rsidRPr="00E210DB" w:rsidDel="00DC359C">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w:t>
            </w: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[010000]</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DC359C" w:rsidP="00E210DB">
            <w:pPr>
              <w:keepNext/>
              <w:keepLines/>
              <w:spacing w:after="0"/>
              <w:jc w:val="center"/>
              <w:rPr>
                <w:rFonts w:ascii="Arial" w:eastAsia="Times New Roman" w:hAnsi="Arial"/>
                <w:sz w:val="18"/>
              </w:rPr>
            </w:pPr>
            <w:ins w:id="2019" w:author="RAN4#90" w:date="2019-03-04T17:50:00Z">
              <w:r w:rsidRPr="00874AB8">
                <w:rPr>
                  <w:rFonts w:ascii="Arial" w:eastAsia="宋体" w:hAnsi="Arial"/>
                  <w:sz w:val="18"/>
                  <w:lang w:eastAsia="zh-CN"/>
                </w:rPr>
                <w:t>As specified in Table A.4-1, TBS.2-</w:t>
              </w:r>
              <w:r>
                <w:rPr>
                  <w:rFonts w:ascii="Arial" w:eastAsia="宋体" w:hAnsi="Arial"/>
                  <w:sz w:val="18"/>
                  <w:lang w:eastAsia="zh-CN"/>
                </w:rPr>
                <w:t>2</w:t>
              </w:r>
            </w:ins>
            <w:del w:id="2020" w:author="RAN4#90" w:date="2019-03-04T17:50:00Z">
              <w:r w:rsidR="00E210DB" w:rsidRPr="00E210DB" w:rsidDel="00DC359C">
                <w:rPr>
                  <w:rFonts w:ascii="Arial" w:eastAsia="Times New Roman" w:hAnsi="Arial"/>
                  <w:sz w:val="18"/>
                </w:rPr>
                <w:delText>TBD</w:delText>
              </w:r>
            </w:del>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021" w:name="_Toc535443070"/>
      <w:r w:rsidRPr="00E210DB">
        <w:rPr>
          <w:rFonts w:ascii="Arial" w:eastAsia="宋体" w:hAnsi="Arial" w:hint="eastAsia"/>
          <w:sz w:val="22"/>
        </w:rPr>
        <w:lastRenderedPageBreak/>
        <w:t>6.2.</w:t>
      </w:r>
      <w:r w:rsidRPr="00E210DB">
        <w:rPr>
          <w:rFonts w:ascii="Arial" w:eastAsia="宋体" w:hAnsi="Arial" w:hint="eastAsia"/>
          <w:sz w:val="22"/>
          <w:lang w:eastAsia="zh-CN"/>
        </w:rPr>
        <w:t>3.1.2</w:t>
      </w:r>
      <w:r w:rsidRPr="00E210DB">
        <w:rPr>
          <w:rFonts w:ascii="Arial" w:eastAsia="宋体" w:hAnsi="Arial" w:hint="eastAsia"/>
          <w:sz w:val="22"/>
          <w:lang w:eastAsia="zh-CN"/>
        </w:rPr>
        <w:tab/>
        <w:t>Wideband CQI reporting under fading conditions</w:t>
      </w:r>
      <w:bookmarkEnd w:id="2021"/>
    </w:p>
    <w:p w:rsidR="00E210DB" w:rsidRPr="00E210DB" w:rsidRDefault="00E210DB" w:rsidP="00E210DB">
      <w:pPr>
        <w:keepNext/>
        <w:keepLines/>
        <w:spacing w:before="120"/>
        <w:ind w:left="1985" w:hanging="1985"/>
        <w:outlineLvl w:val="5"/>
        <w:rPr>
          <w:rFonts w:ascii="Arial" w:eastAsia="宋体" w:hAnsi="Arial"/>
          <w:lang w:eastAsia="zh-CN"/>
        </w:rPr>
      </w:pPr>
      <w:bookmarkStart w:id="2022" w:name="_Toc535443071"/>
      <w:r w:rsidRPr="00E210DB">
        <w:rPr>
          <w:rFonts w:ascii="Arial" w:eastAsia="宋体" w:hAnsi="Arial" w:hint="eastAsia"/>
        </w:rPr>
        <w:t>6.2.3.1.2</w:t>
      </w:r>
      <w:r w:rsidRPr="00E210DB">
        <w:rPr>
          <w:rFonts w:ascii="Arial" w:eastAsia="宋体" w:hAnsi="Arial"/>
        </w:rPr>
        <w:t>.1</w:t>
      </w:r>
      <w:r w:rsidRPr="00E210DB">
        <w:rPr>
          <w:rFonts w:ascii="Arial" w:eastAsia="宋体" w:hAnsi="Arial" w:hint="eastAsia"/>
          <w:lang w:eastAsia="zh-CN"/>
        </w:rPr>
        <w:tab/>
      </w:r>
      <w:r w:rsidRPr="00E210DB">
        <w:rPr>
          <w:rFonts w:ascii="Arial" w:eastAsia="宋体" w:hAnsi="Arial"/>
        </w:rPr>
        <w:t>Minimum requirement for w</w:t>
      </w:r>
      <w:r w:rsidRPr="00E210DB">
        <w:rPr>
          <w:rFonts w:ascii="Arial" w:eastAsia="宋体" w:hAnsi="Arial" w:hint="eastAsia"/>
        </w:rPr>
        <w:t>ideband CQI reporting</w:t>
      </w:r>
      <w:bookmarkEnd w:id="2022"/>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UE is tracking the channel variations and selecting the largest transport format possible according to the prevailing channel state for the frequency non-selective </w:t>
      </w:r>
      <w:r w:rsidRPr="00E210DB">
        <w:rPr>
          <w:rFonts w:eastAsia="宋体"/>
        </w:rPr>
        <w:t>scheduling</w:t>
      </w:r>
      <w:r w:rsidRPr="00E210DB">
        <w:rPr>
          <w:rFonts w:eastAsia="宋体" w:hint="eastAsia"/>
        </w:rPr>
        <w:t>.</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reporting accuracy of CQI under frequency non-selective fading conditions is determined by the reporting variance, </w:t>
      </w:r>
      <w:r w:rsidRPr="00E210DB">
        <w:rPr>
          <w:rFonts w:eastAsia="宋体"/>
        </w:rPr>
        <w:t>the</w:t>
      </w:r>
      <w:r w:rsidRPr="00E210DB">
        <w:rPr>
          <w:rFonts w:eastAsia="宋体" w:hint="eastAsia"/>
        </w:rPr>
        <w:t xml:space="preserve"> </w:t>
      </w:r>
      <w:r w:rsidRPr="00E210DB">
        <w:rPr>
          <w:rFonts w:eastAsia="宋体"/>
        </w:rPr>
        <w:t>relative</w:t>
      </w:r>
      <w:r w:rsidRPr="00E210DB">
        <w:rPr>
          <w:rFonts w:eastAsia="宋体" w:hint="eastAsia"/>
        </w:rPr>
        <w:t xml:space="preserve"> increase of the throughput obtained when the transport </w:t>
      </w:r>
      <w:r w:rsidRPr="00E210DB">
        <w:rPr>
          <w:rFonts w:eastAsia="宋体"/>
        </w:rPr>
        <w:t>format</w:t>
      </w:r>
      <w:r w:rsidRPr="00E210DB">
        <w:rPr>
          <w:rFonts w:eastAsia="宋体" w:hint="eastAsia"/>
        </w:rPr>
        <w:t xml:space="preserve"> is indicated by the reported CQI compared to the throughput obtained when a fixed transport format is configured </w:t>
      </w:r>
      <w:r w:rsidRPr="00E210DB">
        <w:rPr>
          <w:rFonts w:eastAsia="宋体"/>
        </w:rPr>
        <w:t>according</w:t>
      </w:r>
      <w:r w:rsidRPr="00E210DB">
        <w:rPr>
          <w:rFonts w:eastAsia="宋体" w:hint="eastAsia"/>
        </w:rPr>
        <w:t xml:space="preserve"> to the reported median CQI, and a minimum BLER using the transport formats indicated by </w:t>
      </w:r>
      <w:r w:rsidRPr="00E210DB">
        <w:rPr>
          <w:rFonts w:eastAsia="宋体"/>
        </w:rPr>
        <w:t>the</w:t>
      </w:r>
      <w:r w:rsidRPr="00E210DB">
        <w:rPr>
          <w:rFonts w:eastAsia="宋体" w:hint="eastAsia"/>
        </w:rPr>
        <w:t xml:space="preserve"> reported CQI.</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For the parameters specified in Table 6.2.3.1.2</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xml:space="preserve">, the minimum requirements are </w:t>
      </w:r>
      <w:r w:rsidRPr="00E210DB">
        <w:rPr>
          <w:rFonts w:eastAsia="宋体"/>
        </w:rPr>
        <w:t>specified</w:t>
      </w:r>
      <w:r w:rsidRPr="00E210DB">
        <w:rPr>
          <w:rFonts w:eastAsia="宋体" w:hint="eastAsia"/>
        </w:rPr>
        <w:t xml:space="preserve">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CQI index not in the set </w:t>
      </w:r>
      <w:r w:rsidRPr="00E210DB">
        <w:rPr>
          <w:rFonts w:eastAsia="宋体"/>
        </w:rPr>
        <w:t xml:space="preserve">{median CQI -1, median CQI, </w:t>
      </w:r>
      <w:proofErr w:type="gramStart"/>
      <w:r w:rsidRPr="00E210DB">
        <w:rPr>
          <w:rFonts w:eastAsia="宋体"/>
        </w:rPr>
        <w:t>median CQI +1</w:t>
      </w:r>
      <w:proofErr w:type="gramEnd"/>
      <w:r w:rsidRPr="00E210DB">
        <w:rPr>
          <w:rFonts w:eastAsia="宋体"/>
        </w:rPr>
        <w:t xml:space="preserve">} shall be reported at least </w:t>
      </w:r>
      <w:r w:rsidRPr="00E210DB">
        <w:rPr>
          <w:rFonts w:eastAsia="宋体"/>
          <w:i/>
        </w:rPr>
        <w:t>α</w:t>
      </w:r>
      <w:r w:rsidRPr="00E210DB">
        <w:rPr>
          <w:rFonts w:eastAsia="宋体"/>
        </w:rPr>
        <w:t>% of the time</w:t>
      </w:r>
      <w:r w:rsidRPr="00E210DB">
        <w:rPr>
          <w:rFonts w:eastAsia="宋体" w:hint="eastAsia"/>
        </w:rPr>
        <w:t xml:space="preserve"> where </w:t>
      </w:r>
      <w:r w:rsidRPr="00E210DB">
        <w:rPr>
          <w:rFonts w:eastAsia="宋体"/>
          <w:i/>
        </w:rPr>
        <w:t>α</w:t>
      </w:r>
      <w:r w:rsidRPr="00E210DB">
        <w:rPr>
          <w:rFonts w:eastAsia="宋体"/>
        </w:rPr>
        <w:t>%</w:t>
      </w:r>
      <w:r w:rsidRPr="00E210DB">
        <w:rPr>
          <w:rFonts w:eastAsia="宋体" w:hint="eastAsia"/>
        </w:rPr>
        <w:t xml:space="preserve"> is </w:t>
      </w:r>
      <w:r w:rsidRPr="00E210DB">
        <w:rPr>
          <w:rFonts w:eastAsia="宋体"/>
        </w:rPr>
        <w:t>specified</w:t>
      </w:r>
      <w:r w:rsidRPr="00E210DB">
        <w:rPr>
          <w:rFonts w:eastAsia="宋体" w:hint="eastAsia"/>
        </w:rPr>
        <w:t xml:space="preserve"> in Table 6.2.3.1.2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transport format indicated by each </w:t>
      </w:r>
      <w:r w:rsidRPr="00E210DB">
        <w:rPr>
          <w:rFonts w:eastAsia="宋体"/>
        </w:rPr>
        <w:t>reported</w:t>
      </w:r>
      <w:r w:rsidRPr="00E210DB">
        <w:rPr>
          <w:rFonts w:eastAsia="宋体" w:hint="eastAsia"/>
        </w:rPr>
        <w:t xml:space="preserve"> wideband CQI index and </w:t>
      </w:r>
      <w:r w:rsidRPr="00E210DB">
        <w:rPr>
          <w:rFonts w:eastAsia="宋体"/>
        </w:rPr>
        <w:t>th</w:t>
      </w:r>
      <w:r w:rsidRPr="00E210DB">
        <w:rPr>
          <w:rFonts w:eastAsia="宋体" w:hint="eastAsia"/>
        </w:rPr>
        <w:t>at obtained when transmitting a fixed transport format configured according to the wideband CQI median shall be</w:t>
      </w:r>
      <w:r w:rsidRPr="00E210DB">
        <w:rPr>
          <w:rFonts w:eastAsia="宋体"/>
        </w:rPr>
        <w:t xml:space="preserve"> ≥</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6.2.3.1.2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transport</w:t>
      </w:r>
      <w:r w:rsidRPr="00E210DB">
        <w:rPr>
          <w:rFonts w:eastAsia="宋体" w:hint="eastAsia"/>
        </w:rPr>
        <w:t xml:space="preserve"> </w:t>
      </w:r>
      <w:r w:rsidRPr="00E210DB">
        <w:rPr>
          <w:rFonts w:eastAsia="宋体"/>
        </w:rPr>
        <w:t>format</w:t>
      </w:r>
      <w:r w:rsidRPr="00E210DB">
        <w:rPr>
          <w:rFonts w:eastAsia="宋体" w:hint="eastAsia"/>
        </w:rPr>
        <w:t xml:space="preserve"> indicated by each reported wideband CQI index, the average BLER for the indicated transport </w:t>
      </w:r>
      <w:r w:rsidRPr="00E210DB">
        <w:rPr>
          <w:rFonts w:eastAsia="宋体"/>
        </w:rPr>
        <w:t>formats</w:t>
      </w:r>
      <w:r w:rsidRPr="00E210DB">
        <w:rPr>
          <w:rFonts w:eastAsia="宋体" w:hint="eastAsia"/>
        </w:rPr>
        <w:t xml:space="preserve"> shall be greater than or equal to </w:t>
      </w:r>
      <w:del w:id="2023" w:author="RAN4#90" w:date="2019-03-04T17:50:00Z">
        <w:r w:rsidRPr="00E210DB" w:rsidDel="00DC359C">
          <w:rPr>
            <w:rFonts w:eastAsia="宋体" w:hint="eastAsia"/>
          </w:rPr>
          <w:delText>TBD</w:delText>
        </w:r>
      </w:del>
      <w:ins w:id="2024" w:author="RAN4#90" w:date="2019-03-04T17:50:00Z">
        <w:r w:rsidR="00DC359C">
          <w:rPr>
            <w:rFonts w:eastAsia="宋体" w:hint="eastAsia"/>
            <w:lang w:eastAsia="zh-CN"/>
          </w:rPr>
          <w:t>[0.02]</w:t>
        </w:r>
      </w:ins>
      <w:r w:rsidRPr="00E210DB">
        <w:rPr>
          <w:rFonts w:eastAsia="宋体" w:hint="eastAsia"/>
        </w:rPr>
        <w:t>.</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w:t>
      </w:r>
      <w:r w:rsidRPr="00E210DB">
        <w:rPr>
          <w:rFonts w:ascii="Arial" w:eastAsia="宋体" w:hAnsi="Arial" w:hint="eastAsia"/>
          <w:b/>
          <w:lang w:eastAsia="zh-CN"/>
        </w:rPr>
        <w:t>3</w:t>
      </w:r>
      <w:r w:rsidRPr="00E210DB">
        <w:rPr>
          <w:rFonts w:ascii="Arial" w:eastAsia="Times New Roman" w:hAnsi="Arial" w:hint="eastAsia"/>
          <w:b/>
          <w:lang w:eastAsia="x-none"/>
        </w:rPr>
        <w:t>.1.</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 xml:space="preserve">-1: </w:t>
      </w:r>
      <w:r w:rsidRPr="00E210DB">
        <w:rPr>
          <w:rFonts w:ascii="Arial" w:eastAsia="宋体" w:hAnsi="Arial" w:hint="eastAsia"/>
          <w:b/>
          <w:lang w:eastAsia="zh-CN"/>
        </w:rPr>
        <w:t xml:space="preserve">Wideband </w:t>
      </w:r>
      <w:r w:rsidRPr="00E210DB">
        <w:rPr>
          <w:rFonts w:ascii="Arial" w:eastAsia="Times New Roman" w:hAnsi="Arial" w:hint="eastAsia"/>
          <w:b/>
          <w:lang w:eastAsia="x-none"/>
        </w:rPr>
        <w:t>CQI reporting test</w:t>
      </w:r>
      <w:r w:rsidRPr="00E210DB">
        <w:rPr>
          <w:rFonts w:ascii="Arial" w:eastAsia="宋体" w:hAnsi="Arial" w:hint="eastAsia"/>
          <w:b/>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2025" w:author="RAN4#90" w:date="2019-03-04T17:51:00Z"/>
                <w:rFonts w:ascii="Arial" w:eastAsia="宋体" w:hAnsi="Arial" w:cs="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2026" w:author="RAN4#90" w:date="2019-03-04T17:51:00Z">
              <w:r>
                <w:rPr>
                  <w:rFonts w:ascii="Arial" w:eastAsia="宋体" w:hAnsi="Arial" w:cs="Arial"/>
                  <w:sz w:val="18"/>
                  <w:lang w:eastAsia="zh-CN"/>
                </w:rPr>
                <w:t>[3]</w:t>
              </w:r>
            </w:ins>
            <w:del w:id="2027" w:author="RAN4#90" w:date="2019-03-04T17:51:00Z">
              <w:r w:rsidRPr="00E210DB" w:rsidDel="00735A38">
                <w:rPr>
                  <w:rFonts w:ascii="Arial" w:eastAsia="宋体" w:hAnsi="Arial" w:cs="Arial" w:hint="eastAsia"/>
                  <w:sz w:val="18"/>
                  <w:lang w:eastAsia="zh-CN"/>
                </w:rPr>
                <w:delText>TBD</w:delText>
              </w:r>
            </w:del>
          </w:p>
        </w:tc>
        <w:tc>
          <w:tcPr>
            <w:tcW w:w="868"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2028" w:author="RAN4#90" w:date="2019-03-04T17:51:00Z"/>
                <w:rFonts w:ascii="Arial" w:eastAsia="宋体" w:hAnsi="Arial" w:cs="Arial"/>
                <w:sz w:val="18"/>
                <w:lang w:eastAsia="zh-CN"/>
              </w:rPr>
            </w:pPr>
          </w:p>
          <w:p w:rsidR="00DC359C" w:rsidRPr="00E210DB" w:rsidRDefault="00DC359C" w:rsidP="00E210DB">
            <w:pPr>
              <w:keepNext/>
              <w:keepLines/>
              <w:spacing w:after="0"/>
              <w:jc w:val="center"/>
              <w:rPr>
                <w:rFonts w:ascii="Arial" w:eastAsia="Times New Roman" w:hAnsi="Arial"/>
                <w:sz w:val="18"/>
              </w:rPr>
            </w:pPr>
            <w:ins w:id="2029" w:author="RAN4#90" w:date="2019-03-04T17:51:00Z">
              <w:r>
                <w:rPr>
                  <w:rFonts w:ascii="Arial" w:eastAsia="宋体" w:hAnsi="Arial" w:cs="Arial"/>
                  <w:sz w:val="18"/>
                  <w:lang w:eastAsia="zh-CN"/>
                </w:rPr>
                <w:t>[4]</w:t>
              </w:r>
            </w:ins>
            <w:del w:id="2030" w:author="RAN4#90" w:date="2019-03-04T17:51:00Z">
              <w:r w:rsidRPr="00E210DB" w:rsidDel="00735A38">
                <w:rPr>
                  <w:rFonts w:ascii="Arial" w:eastAsia="宋体" w:hAnsi="Arial" w:cs="Arial" w:hint="eastAsia"/>
                  <w:sz w:val="18"/>
                  <w:lang w:eastAsia="zh-CN"/>
                </w:rPr>
                <w:delText>TBD</w:delText>
              </w:r>
            </w:del>
          </w:p>
        </w:tc>
        <w:tc>
          <w:tcPr>
            <w:tcW w:w="755"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2031" w:author="RAN4#90" w:date="2019-03-04T17:51:00Z"/>
                <w:rFonts w:ascii="Arial" w:eastAsia="宋体" w:hAnsi="Arial" w:cs="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2032" w:author="RAN4#90" w:date="2019-03-04T17:51:00Z">
              <w:r>
                <w:rPr>
                  <w:rFonts w:ascii="Arial" w:eastAsia="宋体" w:hAnsi="Arial" w:cs="Arial"/>
                  <w:sz w:val="18"/>
                  <w:lang w:eastAsia="zh-CN"/>
                </w:rPr>
                <w:t>[9]</w:t>
              </w:r>
            </w:ins>
            <w:del w:id="2033" w:author="RAN4#90" w:date="2019-03-04T17:51:00Z">
              <w:r w:rsidRPr="00E210DB" w:rsidDel="00735A38">
                <w:rPr>
                  <w:rFonts w:ascii="Arial" w:eastAsia="宋体" w:hAnsi="Arial" w:cs="Arial" w:hint="eastAsia"/>
                  <w:sz w:val="18"/>
                  <w:lang w:eastAsia="zh-CN"/>
                </w:rPr>
                <w:delText>TBD</w:delText>
              </w:r>
            </w:del>
          </w:p>
        </w:tc>
        <w:tc>
          <w:tcPr>
            <w:tcW w:w="704" w:type="dxa"/>
            <w:tcBorders>
              <w:top w:val="single" w:sz="4" w:space="0" w:color="auto"/>
              <w:left w:val="single" w:sz="4" w:space="0" w:color="auto"/>
              <w:bottom w:val="single" w:sz="4" w:space="0" w:color="auto"/>
              <w:right w:val="single" w:sz="4" w:space="0" w:color="auto"/>
            </w:tcBorders>
            <w:vAlign w:val="center"/>
          </w:tcPr>
          <w:p w:rsidR="00DC359C" w:rsidRDefault="00DC359C" w:rsidP="00DC359C">
            <w:pPr>
              <w:keepNext/>
              <w:keepLines/>
              <w:spacing w:after="0"/>
              <w:jc w:val="center"/>
              <w:rPr>
                <w:ins w:id="2034" w:author="RAN4#90" w:date="2019-03-04T17:51:00Z"/>
                <w:rFonts w:ascii="Arial" w:eastAsia="宋体" w:hAnsi="Arial" w:cs="Arial"/>
                <w:sz w:val="18"/>
                <w:lang w:eastAsia="zh-CN"/>
              </w:rPr>
            </w:pPr>
          </w:p>
          <w:p w:rsidR="00DC359C" w:rsidRPr="00E210DB" w:rsidRDefault="00DC359C" w:rsidP="00E210DB">
            <w:pPr>
              <w:keepNext/>
              <w:keepLines/>
              <w:spacing w:after="0"/>
              <w:jc w:val="center"/>
              <w:rPr>
                <w:rFonts w:ascii="Arial" w:eastAsia="宋体" w:hAnsi="Arial"/>
                <w:sz w:val="18"/>
                <w:lang w:eastAsia="zh-CN"/>
              </w:rPr>
            </w:pPr>
            <w:ins w:id="2035" w:author="RAN4#90" w:date="2019-03-04T17:51:00Z">
              <w:r>
                <w:rPr>
                  <w:rFonts w:ascii="Arial" w:eastAsia="宋体" w:hAnsi="Arial" w:cs="Arial"/>
                  <w:sz w:val="18"/>
                  <w:lang w:eastAsia="zh-CN"/>
                </w:rPr>
                <w:t>[10]</w:t>
              </w:r>
            </w:ins>
            <w:del w:id="2036" w:author="RAN4#90" w:date="2019-03-04T17:51:00Z">
              <w:r w:rsidRPr="00E210DB" w:rsidDel="00735A38">
                <w:rPr>
                  <w:rFonts w:ascii="Arial" w:eastAsia="宋体" w:hAnsi="Arial" w:cs="Arial" w:hint="eastAsia"/>
                  <w:sz w:val="18"/>
                  <w:lang w:eastAsia="zh-CN"/>
                </w:rPr>
                <w:delText>TBD</w:delText>
              </w:r>
            </w:del>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hint="eastAsia"/>
                <w:sz w:val="18"/>
                <w:lang w:eastAsia="zh-CN"/>
              </w:rPr>
              <w:t>TDLA30-5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sz w:val="18"/>
              </w:rPr>
              <w:t>2×</w:t>
            </w:r>
            <w:r w:rsidRPr="00E210DB">
              <w:rPr>
                <w:rFonts w:ascii="Arial" w:eastAsia="宋体" w:hAnsi="Arial" w:hint="eastAsia"/>
                <w:sz w:val="18"/>
                <w:lang w:eastAsia="zh-CN"/>
              </w:rPr>
              <w:t>4</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hint="eastAsia"/>
                <w:sz w:val="18"/>
                <w:lang w:eastAsia="zh-CN"/>
              </w:rPr>
              <w:t>XP High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DC359C" w:rsidP="00E210DB">
            <w:pPr>
              <w:keepNext/>
              <w:keepLines/>
              <w:spacing w:after="0"/>
              <w:jc w:val="center"/>
              <w:rPr>
                <w:rFonts w:ascii="Arial" w:eastAsia="宋体" w:hAnsi="Arial"/>
                <w:sz w:val="18"/>
                <w:lang w:eastAsia="zh-CN"/>
              </w:rPr>
            </w:pPr>
            <w:ins w:id="2037" w:author="RAN4#90" w:date="2019-03-04T17:52:00Z">
              <w:r w:rsidRPr="00874AB8">
                <w:rPr>
                  <w:rFonts w:ascii="Arial" w:eastAsia="宋体" w:hAnsi="Arial" w:hint="eastAsia"/>
                  <w:sz w:val="18"/>
                </w:rPr>
                <w:t>As specified in Section</w:t>
              </w:r>
              <w:r w:rsidRPr="00874AB8">
                <w:rPr>
                  <w:rFonts w:ascii="Arial" w:eastAsia="宋体" w:hAnsi="Arial"/>
                  <w:sz w:val="18"/>
                </w:rPr>
                <w:t xml:space="preserve"> [Annex TBD]</w:t>
              </w:r>
            </w:ins>
            <w:del w:id="2038" w:author="RAN4#90" w:date="2019-03-04T17:52:00Z">
              <w:r w:rsidR="00E210DB" w:rsidRPr="00E210DB" w:rsidDel="00DC359C">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DC359C" w:rsidRDefault="00E210DB" w:rsidP="00E210DB">
            <w:pPr>
              <w:keepNext/>
              <w:keepLines/>
              <w:spacing w:after="0"/>
              <w:jc w:val="center"/>
              <w:rPr>
                <w:rFonts w:ascii="Arial" w:eastAsia="Times New Roman" w:hAnsi="Arial"/>
                <w:sz w:val="18"/>
              </w:rPr>
            </w:pPr>
            <w:del w:id="2039" w:author="RAN4#90" w:date="2019-03-04T17:52:00Z">
              <w:r w:rsidRPr="00E210DB" w:rsidDel="00DC359C">
                <w:rPr>
                  <w:rFonts w:ascii="Arial" w:eastAsia="Times New Roman" w:hAnsi="Arial"/>
                  <w:sz w:val="18"/>
                </w:rPr>
                <w:delText>N/A</w:delText>
              </w:r>
            </w:del>
            <w:ins w:id="2040" w:author="RAN4#90" w:date="2019-03-04T17:52:00Z">
              <w:r w:rsidR="00DC359C">
                <w:rPr>
                  <w:rFonts w:ascii="Arial" w:hAnsi="Arial" w:hint="eastAsia"/>
                  <w:sz w:val="18"/>
                  <w:lang w:eastAsia="zh-CN"/>
                </w:rPr>
                <w:t>[8]</w:t>
              </w:r>
            </w:ins>
          </w:p>
        </w:tc>
      </w:tr>
      <w:tr w:rsidR="00DC359C" w:rsidRPr="00E210DB" w:rsidTr="00251C6D">
        <w:trPr>
          <w:trHeight w:val="70"/>
          <w:ins w:id="2041" w:author="RAN4#90" w:date="2019-03-04T17:52:00Z"/>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ins w:id="2042" w:author="RAN4#90" w:date="2019-03-04T17:52:00Z"/>
                <w:rFonts w:ascii="Arial" w:eastAsia="宋体" w:hAnsi="Arial"/>
                <w:sz w:val="18"/>
              </w:rPr>
            </w:pPr>
            <w:proofErr w:type="spellStart"/>
            <w:ins w:id="2043" w:author="RAN4#90" w:date="2019-03-04T17:52:00Z">
              <w:r>
                <w:rPr>
                  <w:rFonts w:ascii="Arial" w:eastAsia="宋体" w:hAnsi="Arial"/>
                  <w:sz w:val="18"/>
                  <w:lang w:eastAsia="zh-CN"/>
                </w:rPr>
                <w:t>csi-ReportingBand</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ins w:id="2044" w:author="RAN4#90" w:date="2019-03-04T17:52: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Del="00DC359C" w:rsidRDefault="00DC359C" w:rsidP="00E210DB">
            <w:pPr>
              <w:keepNext/>
              <w:keepLines/>
              <w:spacing w:after="0"/>
              <w:jc w:val="center"/>
              <w:rPr>
                <w:ins w:id="2045" w:author="RAN4#90" w:date="2019-03-04T17:52:00Z"/>
                <w:rFonts w:ascii="Arial" w:eastAsia="Times New Roman" w:hAnsi="Arial"/>
                <w:sz w:val="18"/>
              </w:rPr>
            </w:pPr>
            <w:ins w:id="2046" w:author="RAN4#90" w:date="2019-03-04T17:52:00Z">
              <w:r>
                <w:rPr>
                  <w:rFonts w:ascii="Arial" w:hAnsi="Arial" w:hint="eastAsia"/>
                  <w:sz w:val="18"/>
                  <w:lang w:eastAsia="zh-CN"/>
                </w:rPr>
                <w:t>[</w:t>
              </w:r>
              <w:r>
                <w:rPr>
                  <w:rFonts w:ascii="Arial" w:hAnsi="Arial"/>
                  <w:sz w:val="18"/>
                  <w:lang w:eastAsia="zh-CN"/>
                </w:rPr>
                <w:t>1111111]</w:t>
              </w:r>
            </w:ins>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DC359C"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DC359C" w:rsidRPr="00E210DB" w:rsidTr="00251C6D">
        <w:trPr>
          <w:trHeight w:val="70"/>
        </w:trPr>
        <w:tc>
          <w:tcPr>
            <w:tcW w:w="1648" w:type="dxa"/>
            <w:gridSpan w:val="2"/>
            <w:vMerge/>
            <w:tcBorders>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DC359C" w:rsidRPr="00E210DB" w:rsidTr="00251C6D">
        <w:trPr>
          <w:trHeight w:val="70"/>
        </w:trPr>
        <w:tc>
          <w:tcPr>
            <w:tcW w:w="1648" w:type="dxa"/>
            <w:gridSpan w:val="2"/>
            <w:vMerge/>
            <w:tcBorders>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DC359C" w:rsidRPr="00E210DB" w:rsidTr="00251C6D">
        <w:trPr>
          <w:trHeight w:val="70"/>
        </w:trPr>
        <w:tc>
          <w:tcPr>
            <w:tcW w:w="1648" w:type="dxa"/>
            <w:gridSpan w:val="2"/>
            <w:vMerge/>
            <w:tcBorders>
              <w:left w:val="single" w:sz="4" w:space="0" w:color="auto"/>
              <w:right w:val="single" w:sz="4" w:space="0" w:color="auto"/>
            </w:tcBorders>
            <w:hideMark/>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DC359C"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DC359C"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DC359C" w:rsidRPr="00E210DB" w:rsidRDefault="00DC359C"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DC359C" w:rsidRPr="00E210DB" w:rsidRDefault="00DC359C" w:rsidP="00E210DB">
            <w:pPr>
              <w:keepNext/>
              <w:keepLines/>
              <w:spacing w:after="0"/>
              <w:jc w:val="center"/>
              <w:rPr>
                <w:rFonts w:ascii="Arial" w:eastAsia="Times New Roman" w:hAnsi="Arial"/>
                <w:sz w:val="18"/>
              </w:rPr>
            </w:pPr>
            <w:ins w:id="2047" w:author="RAN4#90" w:date="2019-03-04T17:53:00Z">
              <w:r w:rsidRPr="00874AB8">
                <w:rPr>
                  <w:rFonts w:ascii="Arial" w:eastAsia="宋体" w:hAnsi="Arial"/>
                  <w:sz w:val="18"/>
                  <w:lang w:eastAsia="zh-CN"/>
                </w:rPr>
                <w:t>As specified in Table A.4-1, TBS.2-</w:t>
              </w:r>
              <w:r>
                <w:rPr>
                  <w:rFonts w:ascii="Arial" w:eastAsia="宋体" w:hAnsi="Arial"/>
                  <w:sz w:val="18"/>
                  <w:lang w:eastAsia="zh-CN"/>
                </w:rPr>
                <w:t>1</w:t>
              </w:r>
            </w:ins>
            <w:del w:id="2048" w:author="RAN4#90" w:date="2019-03-04T17:53:00Z">
              <w:r w:rsidRPr="00E210DB" w:rsidDel="00DC359C">
                <w:rPr>
                  <w:rFonts w:ascii="Arial" w:eastAsia="Times New Roman" w:hAnsi="Arial"/>
                  <w:sz w:val="18"/>
                </w:rPr>
                <w:delText>TBD</w:delText>
              </w:r>
            </w:del>
          </w:p>
        </w:tc>
      </w:tr>
    </w:tbl>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w:t>
      </w:r>
      <w:r w:rsidRPr="00E210DB">
        <w:rPr>
          <w:rFonts w:ascii="Arial" w:eastAsia="宋体" w:hAnsi="Arial" w:hint="eastAsia"/>
          <w:b/>
          <w:lang w:eastAsia="zh-CN"/>
        </w:rPr>
        <w:t>3</w:t>
      </w:r>
      <w:r w:rsidRPr="00E210DB">
        <w:rPr>
          <w:rFonts w:ascii="Arial" w:eastAsia="Times New Roman" w:hAnsi="Arial" w:hint="eastAsia"/>
          <w:b/>
          <w:lang w:eastAsia="x-none"/>
        </w:rPr>
        <w:t>.1.</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b/>
          <w:lang w:eastAsia="x-none"/>
        </w:rPr>
        <w:t xml:space="preserve"> Minimum requirement</w:t>
      </w:r>
      <w:r w:rsidRPr="00E210DB">
        <w:rPr>
          <w:rFonts w:ascii="Arial" w:eastAsia="宋体" w:hAnsi="Arial" w:hint="eastAsia"/>
          <w:b/>
          <w:lang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DC359C" w:rsidRPr="00E210DB" w:rsidTr="00251C6D">
        <w:trPr>
          <w:cantSplit/>
          <w:jc w:val="center"/>
        </w:trPr>
        <w:tc>
          <w:tcPr>
            <w:tcW w:w="1984" w:type="dxa"/>
          </w:tcPr>
          <w:p w:rsidR="00DC359C" w:rsidRPr="00E210DB" w:rsidRDefault="00DC359C" w:rsidP="00E210DB">
            <w:pPr>
              <w:keepNext/>
              <w:keepLines/>
              <w:spacing w:after="0"/>
              <w:jc w:val="center"/>
              <w:rPr>
                <w:rFonts w:ascii="Arial" w:eastAsia="?? ??" w:hAnsi="Arial" w:cs="Arial"/>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DC359C" w:rsidRPr="00E210DB" w:rsidRDefault="00DC359C" w:rsidP="00E210DB">
            <w:pPr>
              <w:keepNext/>
              <w:keepLines/>
              <w:spacing w:after="0"/>
              <w:jc w:val="center"/>
              <w:rPr>
                <w:rFonts w:ascii="Arial" w:eastAsia="宋体" w:hAnsi="Arial" w:cs="v5.0.0"/>
                <w:sz w:val="18"/>
                <w:lang w:eastAsia="zh-CN"/>
              </w:rPr>
            </w:pPr>
            <w:ins w:id="2049" w:author="RAN4#90" w:date="2019-03-04T17:53:00Z">
              <w:r>
                <w:rPr>
                  <w:rFonts w:ascii="Arial" w:eastAsia="宋体" w:hAnsi="Arial" w:cs="v5.0.0"/>
                  <w:sz w:val="18"/>
                  <w:lang w:eastAsia="zh-CN"/>
                </w:rPr>
                <w:t>[5]</w:t>
              </w:r>
            </w:ins>
            <w:del w:id="2050" w:author="RAN4#90" w:date="2019-03-04T17:53:00Z">
              <w:r w:rsidRPr="00E210DB" w:rsidDel="00A16C30">
                <w:rPr>
                  <w:rFonts w:ascii="Arial" w:eastAsia="宋体" w:hAnsi="Arial" w:cs="v5.0.0" w:hint="eastAsia"/>
                  <w:sz w:val="18"/>
                  <w:lang w:eastAsia="zh-CN"/>
                </w:rPr>
                <w:delText>TBD</w:delText>
              </w:r>
            </w:del>
          </w:p>
        </w:tc>
        <w:tc>
          <w:tcPr>
            <w:tcW w:w="1512" w:type="dxa"/>
          </w:tcPr>
          <w:p w:rsidR="00DC359C" w:rsidRPr="00E210DB" w:rsidRDefault="00DC359C" w:rsidP="00E210DB">
            <w:pPr>
              <w:keepNext/>
              <w:keepLines/>
              <w:spacing w:after="0"/>
              <w:jc w:val="center"/>
              <w:rPr>
                <w:rFonts w:ascii="Arial" w:eastAsia="宋体" w:hAnsi="Arial" w:cs="v5.0.0"/>
                <w:sz w:val="18"/>
                <w:lang w:eastAsia="zh-CN"/>
              </w:rPr>
            </w:pPr>
            <w:ins w:id="2051" w:author="RAN4#90" w:date="2019-03-04T17:53:00Z">
              <w:r>
                <w:rPr>
                  <w:rFonts w:ascii="Arial" w:eastAsia="宋体" w:hAnsi="Arial" w:cs="v5.0.0"/>
                  <w:sz w:val="18"/>
                  <w:lang w:eastAsia="zh-CN"/>
                </w:rPr>
                <w:t>[5]</w:t>
              </w:r>
            </w:ins>
            <w:del w:id="2052" w:author="RAN4#90" w:date="2019-03-04T17:53:00Z">
              <w:r w:rsidRPr="00E210DB" w:rsidDel="00A16C30">
                <w:rPr>
                  <w:rFonts w:ascii="Arial" w:eastAsia="宋体" w:hAnsi="Arial" w:cs="v5.0.0" w:hint="eastAsia"/>
                  <w:sz w:val="18"/>
                  <w:lang w:eastAsia="zh-CN"/>
                </w:rPr>
                <w:delText>TBD</w:delText>
              </w:r>
            </w:del>
          </w:p>
        </w:tc>
      </w:tr>
      <w:tr w:rsidR="00DC359C" w:rsidRPr="00E210DB" w:rsidTr="00251C6D">
        <w:trPr>
          <w:cantSplit/>
          <w:jc w:val="center"/>
        </w:trPr>
        <w:tc>
          <w:tcPr>
            <w:tcW w:w="1984" w:type="dxa"/>
          </w:tcPr>
          <w:p w:rsidR="00DC359C" w:rsidRPr="00E210DB" w:rsidRDefault="00DC359C"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DC359C" w:rsidRPr="00E210DB" w:rsidRDefault="00DC359C" w:rsidP="00E210DB">
            <w:pPr>
              <w:keepNext/>
              <w:keepLines/>
              <w:spacing w:after="0"/>
              <w:jc w:val="center"/>
              <w:rPr>
                <w:rFonts w:ascii="Arial" w:eastAsia="宋体" w:hAnsi="Arial" w:cs="v5.0.0"/>
                <w:sz w:val="18"/>
                <w:lang w:eastAsia="zh-CN"/>
              </w:rPr>
            </w:pPr>
            <w:ins w:id="2053" w:author="RAN4#90" w:date="2019-03-04T17:53:00Z">
              <w:r>
                <w:rPr>
                  <w:rFonts w:ascii="Arial" w:eastAsia="宋体" w:hAnsi="Arial" w:cs="v5.0.0"/>
                  <w:sz w:val="18"/>
                  <w:lang w:eastAsia="zh-CN"/>
                </w:rPr>
                <w:t>[1.05]</w:t>
              </w:r>
            </w:ins>
            <w:del w:id="2054" w:author="RAN4#90" w:date="2019-03-04T17:53:00Z">
              <w:r w:rsidRPr="00E210DB" w:rsidDel="00A16C30">
                <w:rPr>
                  <w:rFonts w:ascii="Arial" w:eastAsia="宋体" w:hAnsi="Arial" w:cs="v5.0.0" w:hint="eastAsia"/>
                  <w:sz w:val="18"/>
                  <w:lang w:eastAsia="zh-CN"/>
                </w:rPr>
                <w:delText>TBD</w:delText>
              </w:r>
            </w:del>
          </w:p>
        </w:tc>
        <w:tc>
          <w:tcPr>
            <w:tcW w:w="1512" w:type="dxa"/>
          </w:tcPr>
          <w:p w:rsidR="00DC359C" w:rsidRPr="00E210DB" w:rsidRDefault="00DC359C" w:rsidP="00E210DB">
            <w:pPr>
              <w:keepNext/>
              <w:keepLines/>
              <w:spacing w:after="0"/>
              <w:jc w:val="center"/>
              <w:rPr>
                <w:rFonts w:ascii="Arial" w:eastAsia="宋体" w:hAnsi="Arial" w:cs="v5.0.0"/>
                <w:sz w:val="18"/>
                <w:lang w:eastAsia="zh-CN"/>
              </w:rPr>
            </w:pPr>
            <w:ins w:id="2055" w:author="RAN4#90" w:date="2019-03-04T17:53:00Z">
              <w:r>
                <w:rPr>
                  <w:rFonts w:ascii="Arial" w:eastAsia="宋体" w:hAnsi="Arial" w:cs="v5.0.0"/>
                  <w:sz w:val="18"/>
                  <w:lang w:eastAsia="zh-CN"/>
                </w:rPr>
                <w:t>[1.05]</w:t>
              </w:r>
            </w:ins>
            <w:del w:id="2056" w:author="RAN4#90" w:date="2019-03-04T17:53:00Z">
              <w:r w:rsidRPr="00E210DB" w:rsidDel="00A16C30">
                <w:rPr>
                  <w:rFonts w:ascii="Arial" w:eastAsia="宋体" w:hAnsi="Arial" w:cs="v5.0.0" w:hint="eastAsia"/>
                  <w:sz w:val="18"/>
                  <w:lang w:eastAsia="zh-CN"/>
                </w:rPr>
                <w:delText>TBD</w:delText>
              </w:r>
            </w:del>
          </w:p>
        </w:tc>
      </w:tr>
    </w:tbl>
    <w:p w:rsidR="00E210DB" w:rsidRPr="00E210DB" w:rsidRDefault="00E210DB" w:rsidP="00E210DB">
      <w:pPr>
        <w:tabs>
          <w:tab w:val="left" w:pos="6096"/>
        </w:tabs>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985" w:hanging="1985"/>
        <w:outlineLvl w:val="5"/>
        <w:rPr>
          <w:rFonts w:ascii="Arial" w:eastAsia="宋体" w:hAnsi="Arial"/>
        </w:rPr>
      </w:pPr>
      <w:bookmarkStart w:id="2057" w:name="_Toc535443072"/>
      <w:r w:rsidRPr="00E210DB">
        <w:rPr>
          <w:rFonts w:ascii="Arial" w:eastAsia="宋体" w:hAnsi="Arial" w:hint="eastAsia"/>
        </w:rPr>
        <w:t>6.2.3.1.2.2</w:t>
      </w:r>
      <w:r w:rsidRPr="00E210DB">
        <w:rPr>
          <w:rFonts w:ascii="Arial" w:eastAsia="宋体" w:hAnsi="Arial" w:hint="eastAsia"/>
          <w:lang w:eastAsia="zh-CN"/>
        </w:rPr>
        <w:tab/>
      </w:r>
      <w:r w:rsidRPr="00E210DB">
        <w:rPr>
          <w:rFonts w:ascii="Arial" w:eastAsia="宋体" w:hAnsi="Arial"/>
        </w:rPr>
        <w:t>Minimum requirement for s</w:t>
      </w:r>
      <w:r w:rsidRPr="00E210DB">
        <w:rPr>
          <w:rFonts w:ascii="Arial" w:eastAsia="宋体" w:hAnsi="Arial" w:hint="eastAsia"/>
        </w:rPr>
        <w:t>ub-band CQI reporting</w:t>
      </w:r>
      <w:bookmarkEnd w:id="2057"/>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preferred sub-bands can be used for frequency-selective </w:t>
      </w:r>
      <w:r w:rsidRPr="00E210DB">
        <w:rPr>
          <w:rFonts w:eastAsia="宋体"/>
        </w:rPr>
        <w:t>scheduling</w:t>
      </w:r>
      <w:r w:rsidRPr="00E210DB">
        <w:rPr>
          <w:rFonts w:eastAsia="宋体" w:hint="eastAsia"/>
        </w:rPr>
        <w:t xml:space="preserve"> under </w:t>
      </w:r>
      <w:r w:rsidRPr="00E210DB">
        <w:rPr>
          <w:rFonts w:eastAsia="宋体"/>
        </w:rPr>
        <w:t>the</w:t>
      </w:r>
      <w:r w:rsidRPr="00E210DB">
        <w:rPr>
          <w:rFonts w:eastAsia="宋体" w:hint="eastAsia"/>
        </w:rPr>
        <w:t xml:space="preserve"> frequency-selective fading conditions.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accuracy of sub-band channel CQI </w:t>
      </w:r>
      <w:r w:rsidRPr="00E210DB">
        <w:rPr>
          <w:rFonts w:eastAsia="宋体"/>
        </w:rPr>
        <w:t>reporting</w:t>
      </w:r>
      <w:r w:rsidRPr="00E210DB">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E210DB">
        <w:rPr>
          <w:rFonts w:eastAsia="宋体"/>
        </w:rPr>
        <w:t>transport</w:t>
      </w:r>
      <w:r w:rsidRPr="00E210DB">
        <w:rPr>
          <w:rFonts w:eastAsia="宋体" w:hint="eastAsia"/>
        </w:rPr>
        <w:t xml:space="preserve"> format indicated by the corresponding reported sub-band CQI on a randomly selected sub-band among the sub-bands </w:t>
      </w:r>
      <w:r w:rsidRPr="00E210DB">
        <w:rPr>
          <w:rFonts w:eastAsia="宋体"/>
        </w:rPr>
        <w:t>with</w:t>
      </w:r>
      <w:r w:rsidRPr="00E210DB">
        <w:rPr>
          <w:rFonts w:eastAsia="宋体" w:hint="eastAsia"/>
        </w:rPr>
        <w:t xml:space="preserve"> the highest </w:t>
      </w:r>
      <w:r w:rsidRPr="00E210DB">
        <w:rPr>
          <w:rFonts w:eastAsia="宋体"/>
        </w:rPr>
        <w:t>reported</w:t>
      </w:r>
      <w:r w:rsidRPr="00E210DB">
        <w:rPr>
          <w:rFonts w:eastAsia="宋体" w:hint="eastAsia"/>
        </w:rPr>
        <w:t xml:space="preserve"> differential CQI offset level compared to the throughput when transmitting a fixed transport format according to the wideband CQI median on a randomly selected </w:t>
      </w:r>
      <w:r w:rsidRPr="00E210DB">
        <w:rPr>
          <w:rFonts w:eastAsia="宋体"/>
        </w:rPr>
        <w:t>sub</w:t>
      </w:r>
      <w:r w:rsidRPr="00E210DB">
        <w:rPr>
          <w:rFonts w:eastAsia="宋体" w:hint="eastAsia"/>
        </w:rPr>
        <w:t xml:space="preserve">-band among all </w:t>
      </w:r>
      <w:r w:rsidRPr="00E210DB">
        <w:rPr>
          <w:rFonts w:eastAsia="宋体"/>
        </w:rPr>
        <w:t>the</w:t>
      </w:r>
      <w:r w:rsidRPr="00E210DB">
        <w:rPr>
          <w:rFonts w:eastAsia="宋体" w:hint="eastAsia"/>
        </w:rPr>
        <w:t xml:space="preserve"> sub-bands.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For the parameters specified in Table 6.2.3.1.2.2-1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sub-band </w:t>
      </w:r>
      <w:r w:rsidRPr="00E210DB">
        <w:rPr>
          <w:rFonts w:eastAsia="宋体"/>
        </w:rPr>
        <w:t>differential</w:t>
      </w:r>
      <w:r w:rsidRPr="00E210DB">
        <w:rPr>
          <w:rFonts w:eastAsia="宋体" w:hint="eastAsia"/>
        </w:rPr>
        <w:t xml:space="preserve"> CQI offset level of 0 shall be reported at least </w:t>
      </w:r>
      <w:r w:rsidRPr="00E210DB">
        <w:rPr>
          <w:rFonts w:eastAsia="宋体"/>
        </w:rPr>
        <w:t>α</w:t>
      </w:r>
      <w:r w:rsidRPr="00E210DB">
        <w:rPr>
          <w:rFonts w:eastAsia="宋体" w:hint="eastAsia"/>
        </w:rPr>
        <w:t xml:space="preserve">% of the time but less than </w:t>
      </w:r>
      <w:r w:rsidRPr="00E210DB">
        <w:rPr>
          <w:rFonts w:eastAsia="宋体"/>
        </w:rPr>
        <w:t>β</w:t>
      </w:r>
      <w:r w:rsidRPr="00E210DB">
        <w:rPr>
          <w:rFonts w:eastAsia="宋体" w:hint="eastAsia"/>
        </w:rPr>
        <w:t xml:space="preserve">% of the time for each sub-band, where </w:t>
      </w:r>
      <w:r w:rsidRPr="00E210DB">
        <w:rPr>
          <w:rFonts w:eastAsia="宋体"/>
        </w:rPr>
        <w:t>α</w:t>
      </w:r>
      <w:r w:rsidRPr="00E210DB">
        <w:rPr>
          <w:rFonts w:eastAsia="宋体" w:hint="eastAsia"/>
        </w:rPr>
        <w:t xml:space="preserve"> and </w:t>
      </w:r>
      <w:r w:rsidRPr="00E210DB">
        <w:rPr>
          <w:rFonts w:eastAsia="宋体"/>
        </w:rPr>
        <w:t>β</w:t>
      </w:r>
      <w:r w:rsidRPr="00E210DB">
        <w:rPr>
          <w:rFonts w:eastAsia="宋体" w:hint="eastAsia"/>
        </w:rPr>
        <w:t xml:space="preserve"> are specified in Table 6.2.3.1.</w:t>
      </w:r>
      <w:r w:rsidRPr="00E210DB">
        <w:rPr>
          <w:rFonts w:eastAsia="宋体"/>
        </w:rPr>
        <w:t>2.2</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w:t>
      </w:r>
      <w:r w:rsidRPr="00E210DB">
        <w:rPr>
          <w:rFonts w:eastAsia="宋体"/>
        </w:rPr>
        <w:t>offset</w:t>
      </w:r>
      <w:r w:rsidRPr="00E210DB">
        <w:rPr>
          <w:rFonts w:eastAsia="宋体" w:hint="eastAsia"/>
        </w:rPr>
        <w:t xml:space="preserve"> level and that obtained when transmitting the transport format indicated by the </w:t>
      </w:r>
      <w:r w:rsidRPr="00E210DB">
        <w:rPr>
          <w:rFonts w:eastAsia="宋体"/>
        </w:rPr>
        <w:t>reported</w:t>
      </w:r>
      <w:r w:rsidRPr="00E210DB">
        <w:rPr>
          <w:rFonts w:eastAsia="宋体" w:hint="eastAsia"/>
        </w:rPr>
        <w:t xml:space="preserve"> wideband CQI median on a randomly selected sub-band among all the sub-bands shall be </w:t>
      </w:r>
      <w:r w:rsidRPr="00E210DB">
        <w:rPr>
          <w:rFonts w:eastAsia="宋体"/>
        </w:rPr>
        <w:t>≥</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6.2.3.1.</w:t>
      </w:r>
      <w:r w:rsidRPr="00E210DB">
        <w:rPr>
          <w:rFonts w:eastAsia="宋体"/>
        </w:rPr>
        <w:t>2.2</w:t>
      </w:r>
      <w:r w:rsidRPr="00E210DB">
        <w:rPr>
          <w:rFonts w:eastAsia="宋体" w:hint="eastAsia"/>
        </w:rPr>
        <w:t>-2;</w:t>
      </w:r>
    </w:p>
    <w:p w:rsidR="00E210DB" w:rsidRDefault="00E210DB" w:rsidP="00E210DB">
      <w:pPr>
        <w:ind w:left="568" w:hanging="284"/>
        <w:rPr>
          <w:ins w:id="2058" w:author="RAN4#90" w:date="2019-03-04T17:54:00Z"/>
          <w:rFonts w:eastAsia="宋体"/>
          <w:lang w:eastAsia="zh-CN"/>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offset level, the average BLER for the indicated transport format shall be greater than or equal to TBD.</w:t>
      </w:r>
    </w:p>
    <w:p w:rsidR="00DC359C" w:rsidRPr="00DC359C" w:rsidRDefault="00DC359C" w:rsidP="00B523E0">
      <w:pPr>
        <w:rPr>
          <w:lang w:eastAsia="zh-CN"/>
        </w:rPr>
      </w:pPr>
      <w:ins w:id="2059" w:author="RAN4#90" w:date="2019-03-04T17:54:00Z">
        <w:r w:rsidRPr="00874AB8">
          <w:t>The requirements only apply for sub-bands of full size and the random scheduling across the sub-bands is done by selecting a new sub-band in each TTI for FDD.</w:t>
        </w:r>
      </w:ins>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w:t>
      </w:r>
      <w:r w:rsidRPr="00E210DB">
        <w:rPr>
          <w:rFonts w:ascii="Arial" w:eastAsia="宋体" w:hAnsi="Arial" w:hint="eastAsia"/>
          <w:b/>
          <w:lang w:eastAsia="zh-CN"/>
        </w:rPr>
        <w:t>3</w:t>
      </w:r>
      <w:r w:rsidRPr="00E210DB">
        <w:rPr>
          <w:rFonts w:ascii="Arial" w:eastAsia="Times New Roman" w:hAnsi="Arial" w:hint="eastAsia"/>
          <w:b/>
          <w:lang w:eastAsia="x-none"/>
        </w:rPr>
        <w:t>.1.</w:t>
      </w:r>
      <w:r w:rsidRPr="00E210DB">
        <w:rPr>
          <w:rFonts w:ascii="Arial" w:eastAsia="Times New Roman" w:hAnsi="Arial"/>
          <w:b/>
          <w:lang w:eastAsia="x-none"/>
        </w:rPr>
        <w:t>2.2</w:t>
      </w:r>
      <w:r w:rsidRPr="00E210DB">
        <w:rPr>
          <w:rFonts w:ascii="Arial" w:eastAsia="Times New Roman" w:hAnsi="Arial" w:hint="eastAsia"/>
          <w:b/>
          <w:lang w:eastAsia="x-none"/>
        </w:rPr>
        <w:t xml:space="preserve">-1: </w:t>
      </w:r>
      <w:r w:rsidRPr="00E210DB">
        <w:rPr>
          <w:rFonts w:ascii="Arial" w:eastAsia="宋体" w:hAnsi="Arial" w:hint="eastAsia"/>
          <w:b/>
          <w:lang w:eastAsia="zh-CN"/>
        </w:rPr>
        <w:t>Sub-band</w:t>
      </w:r>
      <w:r w:rsidRPr="00E210DB">
        <w:rPr>
          <w:rFonts w:ascii="Arial" w:eastAsia="Times New Roman" w:hAnsi="Arial" w:hint="eastAsia"/>
          <w:b/>
          <w:lang w:eastAsia="x-none"/>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868"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p>
        </w:tc>
        <w:tc>
          <w:tcPr>
            <w:tcW w:w="7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70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cs="Arial"/>
                <w:sz w:val="18"/>
                <w:lang w:eastAsia="zh-CN"/>
              </w:rPr>
              <w:t>[</w:t>
            </w:r>
            <w:r w:rsidRPr="00E210DB">
              <w:rPr>
                <w:rFonts w:ascii="Arial" w:eastAsia="宋体" w:hAnsi="Arial" w:cs="Arial" w:hint="eastAsia"/>
                <w:sz w:val="18"/>
                <w:lang w:eastAsia="zh-CN"/>
              </w:rPr>
              <w:t xml:space="preserve">Two tap model </w:t>
            </w:r>
            <w:r w:rsidRPr="00E210DB">
              <w:rPr>
                <w:rFonts w:ascii="Arial" w:eastAsia="宋体" w:hAnsi="Arial" w:cs="Arial"/>
                <w:sz w:val="18"/>
                <w:lang w:eastAsia="zh-CN"/>
              </w:rPr>
              <w:t>specified</w:t>
            </w:r>
            <w:r w:rsidRPr="00E210DB">
              <w:rPr>
                <w:rFonts w:ascii="Arial" w:eastAsia="宋体" w:hAnsi="Arial" w:cs="Arial" w:hint="eastAsia"/>
                <w:sz w:val="18"/>
                <w:lang w:eastAsia="zh-CN"/>
              </w:rPr>
              <w:t xml:space="preserve"> in Annex B.2.4 with</w:t>
            </w:r>
            <w:r w:rsidRPr="00E210DB">
              <w:rPr>
                <w:rFonts w:ascii="Arial" w:eastAsia="宋体" w:hAnsi="Arial" w:cs="Arial"/>
                <w:sz w:val="18"/>
                <w:lang w:eastAsia="zh-CN"/>
              </w:rPr>
              <w:t xml:space="preserve"> </w:t>
            </w:r>
            <w:r w:rsidRPr="00E210DB">
              <w:rPr>
                <w:rFonts w:ascii="Arial" w:eastAsia="宋体" w:hAnsi="Arial" w:cs="Arial"/>
                <w:i/>
                <w:sz w:val="18"/>
                <w:lang w:eastAsia="zh-CN"/>
              </w:rPr>
              <w:t>a</w:t>
            </w:r>
            <w:r w:rsidRPr="00E210DB">
              <w:rPr>
                <w:rFonts w:ascii="Arial" w:eastAsia="宋体" w:hAnsi="Arial" w:cs="Arial"/>
                <w:sz w:val="18"/>
                <w:lang w:eastAsia="zh-CN"/>
              </w:rPr>
              <w:t xml:space="preserve">=1, </w:t>
            </w:r>
            <w:proofErr w:type="spellStart"/>
            <w:r w:rsidRPr="00E210DB">
              <w:rPr>
                <w:rFonts w:ascii="Arial" w:eastAsia="宋体" w:hAnsi="Arial" w:cs="Arial"/>
                <w:i/>
                <w:sz w:val="18"/>
                <w:lang w:eastAsia="zh-CN"/>
              </w:rPr>
              <w:t>f</w:t>
            </w:r>
            <w:r w:rsidRPr="00E210DB">
              <w:rPr>
                <w:rFonts w:ascii="Arial" w:eastAsia="宋体" w:hAnsi="Arial" w:cs="Arial"/>
                <w:sz w:val="18"/>
                <w:vertAlign w:val="subscript"/>
                <w:lang w:eastAsia="zh-CN"/>
              </w:rPr>
              <w:t>D</w:t>
            </w:r>
            <w:proofErr w:type="spellEnd"/>
            <w:r w:rsidRPr="00E210DB">
              <w:rPr>
                <w:rFonts w:ascii="Arial" w:eastAsia="宋体" w:hAnsi="Arial" w:cs="Arial"/>
                <w:sz w:val="18"/>
                <w:vertAlign w:val="subscript"/>
                <w:lang w:eastAsia="zh-CN"/>
              </w:rPr>
              <w:t xml:space="preserve"> </w:t>
            </w:r>
            <w:r w:rsidRPr="00E210DB">
              <w:rPr>
                <w:rFonts w:ascii="Arial" w:eastAsia="宋体" w:hAnsi="Arial" w:cs="Arial"/>
                <w:sz w:val="18"/>
                <w:lang w:eastAsia="zh-CN"/>
              </w:rPr>
              <w:t xml:space="preserve">= 5Hz, and </w:t>
            </w:r>
            <w:proofErr w:type="spellStart"/>
            <w:r w:rsidRPr="00E210DB">
              <w:rPr>
                <w:rFonts w:ascii="Arial" w:eastAsia="宋体" w:hAnsi="Arial" w:cs="Arial"/>
                <w:sz w:val="18"/>
                <w:lang w:eastAsia="zh-CN"/>
              </w:rPr>
              <w:t>τ</w:t>
            </w:r>
            <w:r w:rsidRPr="00E210DB">
              <w:rPr>
                <w:rFonts w:ascii="Arial" w:eastAsia="宋体" w:hAnsi="Arial" w:cs="Arial"/>
                <w:sz w:val="18"/>
                <w:vertAlign w:val="subscript"/>
                <w:lang w:eastAsia="zh-CN"/>
              </w:rPr>
              <w:t>d</w:t>
            </w:r>
            <w:proofErr w:type="spellEnd"/>
            <w:r w:rsidRPr="00E210DB">
              <w:rPr>
                <w:rFonts w:ascii="Arial" w:eastAsia="宋体" w:hAnsi="Arial" w:cs="Arial"/>
                <w:sz w:val="18"/>
                <w:lang w:eastAsia="zh-CN"/>
              </w:rPr>
              <w:t>=0.45μs]</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r w:rsidRPr="00E210DB">
              <w:rPr>
                <w:rFonts w:ascii="Arial" w:eastAsia="宋体" w:hAnsi="Arial"/>
                <w:sz w:val="18"/>
              </w:rPr>
              <w:t xml:space="preserve"> </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rPr>
            </w:pPr>
            <w:ins w:id="2060" w:author="RAN4#90" w:date="2019-03-04T17:54:00Z">
              <w:r>
                <w:rPr>
                  <w:rFonts w:ascii="Arial" w:eastAsia="宋体" w:hAnsi="Arial" w:cs="Arial"/>
                  <w:sz w:val="18"/>
                  <w:lang w:eastAsia="zh-CN"/>
                </w:rPr>
                <w:t>As per Annex B.1</w:t>
              </w:r>
            </w:ins>
            <w:del w:id="2061" w:author="RAN4#90" w:date="2019-03-04T17:54:00Z">
              <w:r w:rsidRPr="00E210DB" w:rsidDel="009F013E">
                <w:rPr>
                  <w:rFonts w:ascii="Arial" w:eastAsia="宋体" w:hAnsi="Arial" w:cs="Arial" w:hint="eastAsia"/>
                  <w:sz w:val="18"/>
                  <w:lang w:eastAsia="zh-CN"/>
                </w:rPr>
                <w:delText>TBD</w:delText>
              </w:r>
            </w:del>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lang w:eastAsia="zh-CN"/>
              </w:rPr>
            </w:pPr>
            <w:ins w:id="2062" w:author="RAN4#90" w:date="2019-03-04T17:54:00Z">
              <w:r w:rsidRPr="00874AB8">
                <w:rPr>
                  <w:rFonts w:ascii="Arial" w:eastAsia="宋体" w:hAnsi="Arial" w:hint="eastAsia"/>
                  <w:sz w:val="18"/>
                </w:rPr>
                <w:t xml:space="preserve"> As specified in Section</w:t>
              </w:r>
              <w:r w:rsidRPr="00874AB8">
                <w:rPr>
                  <w:rFonts w:ascii="Arial" w:eastAsia="宋体" w:hAnsi="Arial"/>
                  <w:sz w:val="18"/>
                </w:rPr>
                <w:t xml:space="preserve"> [Annex TBD]</w:t>
              </w:r>
            </w:ins>
            <w:del w:id="2063" w:author="RAN4#90" w:date="2019-03-04T17:54:00Z">
              <w:r w:rsidRPr="00E210DB" w:rsidDel="009F013E">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5/1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proofErr w:type="spellStart"/>
            <w:r w:rsidRPr="00E210DB">
              <w:rPr>
                <w:rFonts w:ascii="Arial" w:eastAsia="宋体" w:hAnsi="Arial" w:hint="eastAsia"/>
                <w:sz w:val="18"/>
                <w:lang w:val="en-US" w:eastAsia="zh-CN"/>
              </w:rPr>
              <w:t>Subband</w:t>
            </w:r>
            <w:proofErr w:type="spellEnd"/>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TBD</w:t>
            </w:r>
          </w:p>
        </w:tc>
      </w:tr>
    </w:tbl>
    <w:p w:rsidR="00E210DB" w:rsidRPr="00E210DB" w:rsidRDefault="00E210DB" w:rsidP="00E210DB">
      <w:pPr>
        <w:tabs>
          <w:tab w:val="left" w:pos="6096"/>
        </w:tabs>
        <w:overflowPunct w:val="0"/>
        <w:autoSpaceDE w:val="0"/>
        <w:autoSpaceDN w:val="0"/>
        <w:adjustRightInd w:val="0"/>
        <w:textAlignment w:val="baseline"/>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w:t>
      </w:r>
      <w:r w:rsidRPr="00E210DB">
        <w:rPr>
          <w:rFonts w:ascii="Arial" w:eastAsia="宋体" w:hAnsi="Arial" w:hint="eastAsia"/>
          <w:b/>
          <w:lang w:eastAsia="zh-CN"/>
        </w:rPr>
        <w:t>3</w:t>
      </w:r>
      <w:r w:rsidRPr="00E210DB">
        <w:rPr>
          <w:rFonts w:ascii="Arial" w:eastAsia="Times New Roman" w:hAnsi="Arial" w:hint="eastAsia"/>
          <w:b/>
          <w:lang w:eastAsia="x-none"/>
        </w:rPr>
        <w:t>.1.</w:t>
      </w:r>
      <w:r w:rsidRPr="00E210DB">
        <w:rPr>
          <w:rFonts w:ascii="Arial" w:eastAsia="Times New Roman" w:hAnsi="Arial"/>
          <w:b/>
          <w:lang w:eastAsia="x-none"/>
        </w:rPr>
        <w:t>2.2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 xml:space="preserve"> Minimum requirement</w:t>
      </w:r>
      <w:r w:rsidRPr="00E210DB">
        <w:rPr>
          <w:rFonts w:ascii="Arial" w:eastAsia="Times New Roman" w:hAnsi="Arial" w:hint="eastAsia"/>
          <w:b/>
          <w:lang w:eastAsia="x-none"/>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宋体" w:hAnsi="Arial"/>
                <w:sz w:val="18"/>
              </w:rPr>
            </w:pPr>
            <w:r w:rsidRPr="00E210DB">
              <w:rPr>
                <w:rFonts w:eastAsia="MS Mincho"/>
                <w:i/>
                <w:iCs/>
                <w:sz w:val="18"/>
              </w:rPr>
              <w:t>α</w:t>
            </w:r>
            <w:r w:rsidRPr="00E210DB">
              <w:rPr>
                <w:rFonts w:eastAsia="宋体"/>
                <w:sz w:val="18"/>
              </w:rPr>
              <w:t xml:space="preserve"> </w:t>
            </w:r>
            <w:r w:rsidRPr="00E210DB">
              <w:rPr>
                <w:rFonts w:ascii="Arial" w:eastAsia="宋体" w:hAnsi="Arial"/>
                <w:sz w:val="18"/>
              </w:rPr>
              <w:t>[%]</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宋体" w:hAnsi="Symbol"/>
                <w:i/>
                <w:iCs/>
                <w:sz w:val="18"/>
              </w:rPr>
            </w:pPr>
            <w:r w:rsidRPr="00E210DB">
              <w:rPr>
                <w:rFonts w:eastAsia="MS Mincho"/>
                <w:i/>
                <w:iCs/>
                <w:sz w:val="18"/>
              </w:rPr>
              <w:t>β</w:t>
            </w:r>
            <w:r w:rsidRPr="00E210DB">
              <w:rPr>
                <w:rFonts w:ascii="Arial" w:eastAsia="宋体" w:hAnsi="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064" w:name="_Toc535443073"/>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2064"/>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065" w:name="_Toc535443074"/>
      <w:r w:rsidRPr="00E210DB">
        <w:rPr>
          <w:rFonts w:ascii="Arial" w:eastAsia="宋体" w:hAnsi="Arial" w:hint="eastAsia"/>
          <w:sz w:val="22"/>
          <w:lang w:eastAsia="zh-CN"/>
        </w:rPr>
        <w:t>6</w:t>
      </w:r>
      <w:r w:rsidRPr="00E210DB">
        <w:rPr>
          <w:rFonts w:ascii="Arial" w:eastAsia="宋体" w:hAnsi="Arial"/>
          <w:sz w:val="22"/>
        </w:rPr>
        <w:t>.</w:t>
      </w:r>
      <w:r w:rsidRPr="00E210DB">
        <w:rPr>
          <w:rFonts w:ascii="Arial" w:eastAsia="宋体" w:hAnsi="Arial" w:hint="eastAsia"/>
          <w:sz w:val="22"/>
        </w:rPr>
        <w:t>2</w:t>
      </w:r>
      <w:r w:rsidRPr="00E210DB">
        <w:rPr>
          <w:rFonts w:ascii="Arial" w:eastAsia="宋体" w:hAnsi="Arial"/>
          <w:sz w:val="22"/>
        </w:rPr>
        <w:t>.</w:t>
      </w:r>
      <w:r w:rsidRPr="00E210DB">
        <w:rPr>
          <w:rFonts w:ascii="Arial" w:eastAsia="宋体" w:hAnsi="Arial" w:hint="eastAsia"/>
          <w:sz w:val="22"/>
          <w:lang w:eastAsia="zh-CN"/>
        </w:rPr>
        <w:t>3</w:t>
      </w:r>
      <w:r w:rsidRPr="00E210DB">
        <w:rPr>
          <w:rFonts w:ascii="Arial" w:eastAsia="宋体" w:hAnsi="Arial"/>
          <w:sz w:val="22"/>
        </w:rPr>
        <w:t>.</w:t>
      </w:r>
      <w:r w:rsidRPr="00E210DB">
        <w:rPr>
          <w:rFonts w:ascii="Arial" w:eastAsia="宋体" w:hAnsi="Arial" w:hint="eastAsia"/>
          <w:sz w:val="22"/>
          <w:lang w:eastAsia="zh-CN"/>
        </w:rPr>
        <w:t>2</w:t>
      </w:r>
      <w:r w:rsidRPr="00E210DB">
        <w:rPr>
          <w:rFonts w:ascii="Arial" w:eastAsia="宋体" w:hAnsi="Arial" w:hint="eastAsia"/>
          <w:sz w:val="22"/>
        </w:rPr>
        <w:t>.1</w:t>
      </w:r>
      <w:r w:rsidRPr="00E210DB">
        <w:rPr>
          <w:rFonts w:ascii="Arial" w:eastAsia="宋体" w:hAnsi="Arial" w:hint="eastAsia"/>
          <w:sz w:val="22"/>
          <w:lang w:eastAsia="zh-CN"/>
        </w:rPr>
        <w:tab/>
        <w:t>CQI reporting definition under AWGN</w:t>
      </w:r>
      <w:bookmarkEnd w:id="2065"/>
    </w:p>
    <w:p w:rsidR="00E210DB" w:rsidRPr="00E210DB" w:rsidRDefault="00E210DB" w:rsidP="00E210DB">
      <w:pPr>
        <w:keepNext/>
        <w:keepLines/>
        <w:spacing w:before="120"/>
        <w:ind w:left="1985" w:hanging="1985"/>
        <w:outlineLvl w:val="5"/>
        <w:rPr>
          <w:rFonts w:ascii="Arial" w:eastAsia="宋体" w:hAnsi="Arial"/>
        </w:rPr>
      </w:pPr>
      <w:bookmarkStart w:id="2066" w:name="_Toc535443075"/>
      <w:r w:rsidRPr="00E210DB">
        <w:rPr>
          <w:rFonts w:ascii="Arial" w:eastAsia="宋体" w:hAnsi="Arial" w:hint="eastAsia"/>
          <w:lang w:eastAsia="zh-CN"/>
        </w:rPr>
        <w:t>6</w:t>
      </w:r>
      <w:r w:rsidRPr="00E210DB">
        <w:rPr>
          <w:rFonts w:ascii="Arial" w:eastAsia="宋体" w:hAnsi="Arial"/>
        </w:rPr>
        <w:t>.</w:t>
      </w:r>
      <w:r w:rsidRPr="00E210DB">
        <w:rPr>
          <w:rFonts w:ascii="Arial" w:eastAsia="宋体" w:hAnsi="Arial" w:hint="eastAsia"/>
        </w:rPr>
        <w:t>2</w:t>
      </w:r>
      <w:r w:rsidRPr="00E210DB">
        <w:rPr>
          <w:rFonts w:ascii="Arial" w:eastAsia="宋体" w:hAnsi="Arial"/>
        </w:rPr>
        <w:t>.</w:t>
      </w:r>
      <w:r w:rsidRPr="00E210DB">
        <w:rPr>
          <w:rFonts w:ascii="Arial" w:eastAsia="宋体" w:hAnsi="Arial" w:hint="eastAsia"/>
          <w:lang w:eastAsia="zh-CN"/>
        </w:rPr>
        <w:t>3</w:t>
      </w:r>
      <w:r w:rsidRPr="00E210DB">
        <w:rPr>
          <w:rFonts w:ascii="Arial" w:eastAsia="宋体" w:hAnsi="Arial"/>
        </w:rPr>
        <w:t>.</w:t>
      </w:r>
      <w:r w:rsidRPr="00E210DB">
        <w:rPr>
          <w:rFonts w:ascii="Arial" w:eastAsia="宋体" w:hAnsi="Arial" w:hint="eastAsia"/>
          <w:lang w:eastAsia="zh-CN"/>
        </w:rPr>
        <w:t>2</w:t>
      </w:r>
      <w:r w:rsidRPr="00E210DB">
        <w:rPr>
          <w:rFonts w:ascii="Arial" w:eastAsia="宋体" w:hAnsi="Arial" w:hint="eastAsia"/>
        </w:rPr>
        <w:t>.1</w:t>
      </w:r>
      <w:r w:rsidRPr="00E210DB">
        <w:rPr>
          <w:rFonts w:ascii="Arial" w:eastAsia="宋体" w:hAnsi="Arial"/>
        </w:rPr>
        <w:t>.1</w:t>
      </w:r>
      <w:r w:rsidRPr="00E210DB">
        <w:rPr>
          <w:rFonts w:ascii="Arial" w:eastAsia="宋体" w:hAnsi="Arial" w:hint="eastAsia"/>
          <w:lang w:eastAsia="zh-CN"/>
        </w:rPr>
        <w:tab/>
      </w:r>
      <w:r w:rsidRPr="00E210DB">
        <w:rPr>
          <w:rFonts w:ascii="Arial" w:eastAsia="宋体" w:hAnsi="Arial"/>
        </w:rPr>
        <w:t xml:space="preserve">Minimum requirement for </w:t>
      </w:r>
      <w:r w:rsidRPr="00E210DB">
        <w:rPr>
          <w:rFonts w:ascii="Arial" w:eastAsia="宋体" w:hAnsi="Arial" w:hint="eastAsia"/>
          <w:lang w:eastAsia="zh-CN"/>
        </w:rPr>
        <w:t xml:space="preserve">CQI </w:t>
      </w:r>
      <w:r w:rsidRPr="00E210DB">
        <w:rPr>
          <w:rFonts w:ascii="Arial" w:eastAsia="宋体" w:hAnsi="Arial"/>
          <w:lang w:eastAsia="zh-CN"/>
        </w:rPr>
        <w:t xml:space="preserve">periodic </w:t>
      </w:r>
      <w:r w:rsidRPr="00E210DB">
        <w:rPr>
          <w:rFonts w:ascii="Arial" w:eastAsia="宋体" w:hAnsi="Arial" w:hint="eastAsia"/>
          <w:lang w:eastAsia="zh-CN"/>
        </w:rPr>
        <w:t>reporting</w:t>
      </w:r>
      <w:bookmarkEnd w:id="2066"/>
    </w:p>
    <w:p w:rsidR="00E210DB" w:rsidRPr="00E210DB" w:rsidRDefault="00E210DB" w:rsidP="00E210DB">
      <w:pPr>
        <w:overflowPunct w:val="0"/>
        <w:autoSpaceDE w:val="0"/>
        <w:autoSpaceDN w:val="0"/>
        <w:adjustRightInd w:val="0"/>
        <w:textAlignment w:val="baseline"/>
        <w:rPr>
          <w:rFonts w:eastAsia="宋体"/>
        </w:rPr>
      </w:pPr>
      <w:r w:rsidRPr="00E210DB">
        <w:rPr>
          <w:rFonts w:eastAsia="Times New Roman" w:hint="eastAsia"/>
          <w:lang w:eastAsia="ko-KR"/>
        </w:rPr>
        <w:t>The purpose of the requirements is to verify that the reported CQI values are in accordance with the CQI definition given in TS38.21</w:t>
      </w:r>
      <w:r w:rsidRPr="00E210DB">
        <w:rPr>
          <w:rFonts w:eastAsia="Times New Roman"/>
          <w:lang w:eastAsia="ko-KR"/>
        </w:rPr>
        <w:t>4</w:t>
      </w:r>
      <w:r w:rsidRPr="00E210DB">
        <w:rPr>
          <w:rFonts w:eastAsia="Times New Roman" w:hint="eastAsia"/>
          <w:lang w:eastAsia="ko-KR"/>
        </w:rPr>
        <w:t xml:space="preserve"> [</w:t>
      </w:r>
      <w:r w:rsidRPr="00E210DB">
        <w:rPr>
          <w:rFonts w:eastAsia="Times New Roman"/>
          <w:lang w:eastAsia="ko-KR"/>
        </w:rPr>
        <w:t>12</w:t>
      </w:r>
      <w:r w:rsidRPr="00E210DB">
        <w:rPr>
          <w:rFonts w:eastAsia="Times New Roman" w:hint="eastAsia"/>
          <w:lang w:eastAsia="ko-KR"/>
        </w:rPr>
        <w:t>]. The reporting</w:t>
      </w:r>
      <w:r w:rsidRPr="00E210DB">
        <w:rPr>
          <w:rFonts w:eastAsia="宋体" w:hint="eastAsia"/>
        </w:rPr>
        <w:t xml:space="preserve"> accuracy of CQI under AWGN condition is determined by the reporting variance and BLER </w:t>
      </w:r>
      <w:r w:rsidRPr="00E210DB">
        <w:rPr>
          <w:rFonts w:eastAsia="宋体"/>
        </w:rPr>
        <w:t>performance</w:t>
      </w:r>
      <w:r w:rsidRPr="00E210DB">
        <w:rPr>
          <w:rFonts w:eastAsia="宋体" w:hint="eastAsia"/>
        </w:rPr>
        <w:t xml:space="preserve"> using the transport format indicated by the reported CQI median.</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For the parameters specified in Table </w:t>
      </w:r>
      <w:r w:rsidRPr="00E210DB">
        <w:rPr>
          <w:rFonts w:eastAsia="宋体"/>
        </w:rPr>
        <w:t>6.2.3.2</w:t>
      </w:r>
      <w:r w:rsidRPr="00E210DB">
        <w:rPr>
          <w:rFonts w:eastAsia="宋体" w:hint="eastAsia"/>
        </w:rPr>
        <w:t>.1</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The reported CQI value according to the </w:t>
      </w:r>
      <w:r w:rsidRPr="00E210DB">
        <w:rPr>
          <w:rFonts w:eastAsia="宋体"/>
        </w:rPr>
        <w:t>reference</w:t>
      </w:r>
      <w:r w:rsidRPr="00E210DB">
        <w:rPr>
          <w:rFonts w:eastAsia="宋体" w:hint="eastAsia"/>
        </w:rPr>
        <w:t xml:space="preserve"> channel shall be in the range of </w:t>
      </w:r>
      <w:r w:rsidRPr="00E210DB">
        <w:rPr>
          <w:rFonts w:eastAsia="宋体"/>
        </w:rPr>
        <w:t>±1 of the reported median more than [90</w:t>
      </w:r>
      <w:proofErr w:type="gramStart"/>
      <w:r w:rsidRPr="00E210DB">
        <w:rPr>
          <w:rFonts w:eastAsia="宋体"/>
        </w:rPr>
        <w:t>]%</w:t>
      </w:r>
      <w:proofErr w:type="gramEnd"/>
      <w:r w:rsidRPr="00E210DB">
        <w:rPr>
          <w:rFonts w:eastAsia="宋体"/>
        </w:rPr>
        <w:t xml:space="preserve"> of the time.</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If the PDSCH BLER using the transport format indicated by median CQI is less than or equal to 0.1, </w:t>
      </w:r>
      <w:r w:rsidRPr="00E210DB">
        <w:rPr>
          <w:rFonts w:eastAsia="宋体"/>
        </w:rPr>
        <w:t>then</w:t>
      </w:r>
      <w:r w:rsidRPr="00E210DB">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w:t>
      </w:r>
      <w:r w:rsidRPr="00E210DB">
        <w:rPr>
          <w:rFonts w:ascii="Arial" w:eastAsia="宋体" w:hAnsi="Arial" w:hint="eastAsia"/>
          <w:b/>
          <w:lang w:eastAsia="zh-CN"/>
        </w:rPr>
        <w:t>3</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.1</w:t>
      </w:r>
      <w:r w:rsidRPr="00E210DB">
        <w:rPr>
          <w:rFonts w:ascii="Arial" w:eastAsia="Times New Roman" w:hAnsi="Arial"/>
          <w:b/>
          <w:lang w:eastAsia="x-none"/>
        </w:rPr>
        <w:t>.1</w:t>
      </w:r>
      <w:r w:rsidRPr="00E210DB">
        <w:rPr>
          <w:rFonts w:ascii="Arial" w:eastAsia="Times New Roman" w:hAnsi="Arial" w:hint="eastAsia"/>
          <w:b/>
          <w:lang w:eastAsia="x-none"/>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FR1.30-1</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cs="Arial"/>
                <w:sz w:val="18"/>
                <w:lang w:eastAsia="zh-CN"/>
              </w:rPr>
              <w:t>[12]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AWGN</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sz w:val="18"/>
              </w:rPr>
              <w:t>2×</w:t>
            </w:r>
            <w:r w:rsidRPr="00E210DB">
              <w:rPr>
                <w:rFonts w:ascii="Arial" w:eastAsia="宋体" w:hAnsi="Arial" w:hint="eastAsia"/>
                <w:sz w:val="18"/>
                <w:lang w:eastAsia="zh-CN"/>
              </w:rPr>
              <w:t>4</w:t>
            </w:r>
            <w:r w:rsidRPr="00E210DB">
              <w:rPr>
                <w:rFonts w:ascii="Arial" w:eastAsia="宋体" w:hAnsi="Arial"/>
                <w:sz w:val="18"/>
              </w:rPr>
              <w:t xml:space="preserve"> with static channel specified in </w:t>
            </w:r>
            <w:r w:rsidRPr="00E210DB">
              <w:rPr>
                <w:rFonts w:ascii="Arial" w:eastAsia="宋体" w:hAnsi="Arial" w:hint="eastAsia"/>
                <w:sz w:val="18"/>
                <w:lang w:eastAsia="zh-CN"/>
              </w:rPr>
              <w:t>Annex B.1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6D2F83" w:rsidP="00E210DB">
            <w:pPr>
              <w:keepNext/>
              <w:keepLines/>
              <w:spacing w:after="0"/>
              <w:jc w:val="center"/>
              <w:rPr>
                <w:rFonts w:ascii="Arial" w:eastAsia="宋体" w:hAnsi="Arial"/>
                <w:sz w:val="18"/>
                <w:lang w:eastAsia="zh-CN"/>
              </w:rPr>
            </w:pPr>
            <w:ins w:id="2067" w:author="RAN4#90" w:date="2019-03-04T17:54:00Z">
              <w:r w:rsidRPr="00874AB8">
                <w:rPr>
                  <w:rFonts w:ascii="Arial" w:eastAsia="宋体" w:hAnsi="Arial" w:hint="eastAsia"/>
                  <w:sz w:val="18"/>
                </w:rPr>
                <w:t>As specified in Section</w:t>
              </w:r>
              <w:r w:rsidRPr="00874AB8">
                <w:rPr>
                  <w:rFonts w:ascii="Arial" w:eastAsia="宋体" w:hAnsi="Arial"/>
                  <w:sz w:val="18"/>
                </w:rPr>
                <w:t xml:space="preserve"> [Annex TBD]</w:t>
              </w:r>
            </w:ins>
            <w:del w:id="2068" w:author="RAN4#90" w:date="2019-03-04T17:54:00Z">
              <w:r w:rsidR="00E210DB" w:rsidRPr="00E210DB" w:rsidDel="006D2F83">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w:t>
            </w: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[010000]</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9.5</w:t>
            </w:r>
            <w:r w:rsidRPr="00E210DB">
              <w:rPr>
                <w:rFonts w:ascii="Arial" w:eastAsia="宋体" w:hAnsi="Arial"/>
                <w:sz w:val="18"/>
                <w:lang w:eastAsia="zh-CN"/>
              </w:rPr>
              <w:t>]</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6D2F83" w:rsidP="00E210DB">
            <w:pPr>
              <w:keepNext/>
              <w:keepLines/>
              <w:spacing w:after="0"/>
              <w:jc w:val="center"/>
              <w:rPr>
                <w:rFonts w:ascii="Arial" w:eastAsia="Times New Roman" w:hAnsi="Arial"/>
                <w:sz w:val="18"/>
              </w:rPr>
            </w:pPr>
            <w:ins w:id="2069" w:author="RAN4#90" w:date="2019-03-04T17:55:00Z">
              <w:r w:rsidRPr="00874AB8">
                <w:rPr>
                  <w:rFonts w:ascii="Arial" w:eastAsia="宋体" w:hAnsi="Arial"/>
                  <w:sz w:val="18"/>
                  <w:lang w:eastAsia="zh-CN"/>
                </w:rPr>
                <w:t>As specified in Table A.4-1, TBS.2-</w:t>
              </w:r>
              <w:r>
                <w:rPr>
                  <w:rFonts w:ascii="Arial" w:eastAsia="宋体" w:hAnsi="Arial"/>
                  <w:sz w:val="18"/>
                  <w:lang w:eastAsia="zh-CN"/>
                </w:rPr>
                <w:t>4</w:t>
              </w:r>
            </w:ins>
            <w:del w:id="2070" w:author="RAN4#90" w:date="2019-03-04T17:55:00Z">
              <w:r w:rsidR="00E210DB" w:rsidRPr="00E210DB" w:rsidDel="006D2F83">
                <w:rPr>
                  <w:rFonts w:ascii="Arial" w:eastAsia="Times New Roman" w:hAnsi="Arial"/>
                  <w:sz w:val="18"/>
                </w:rPr>
                <w:delText>TBD</w:delText>
              </w:r>
            </w:del>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071" w:name="_Toc535443076"/>
      <w:r w:rsidRPr="00E210DB">
        <w:rPr>
          <w:rFonts w:ascii="Arial" w:eastAsia="宋体" w:hAnsi="Arial" w:hint="eastAsia"/>
          <w:sz w:val="22"/>
          <w:lang w:eastAsia="zh-CN"/>
        </w:rPr>
        <w:lastRenderedPageBreak/>
        <w:t>6.2.3.2.2</w:t>
      </w:r>
      <w:r w:rsidRPr="00E210DB">
        <w:rPr>
          <w:rFonts w:ascii="Arial" w:eastAsia="宋体" w:hAnsi="Arial" w:hint="eastAsia"/>
          <w:sz w:val="22"/>
          <w:lang w:eastAsia="zh-CN"/>
        </w:rPr>
        <w:tab/>
        <w:t>Wideband CQI reporting under fading conditions</w:t>
      </w:r>
      <w:bookmarkEnd w:id="2071"/>
    </w:p>
    <w:p w:rsidR="00E210DB" w:rsidRPr="00E210DB" w:rsidRDefault="00E210DB" w:rsidP="00E210DB">
      <w:pPr>
        <w:keepNext/>
        <w:keepLines/>
        <w:spacing w:before="120"/>
        <w:ind w:left="1985" w:hanging="1985"/>
        <w:outlineLvl w:val="5"/>
        <w:rPr>
          <w:rFonts w:ascii="Arial" w:eastAsia="宋体" w:hAnsi="Arial"/>
        </w:rPr>
      </w:pPr>
      <w:bookmarkStart w:id="2072" w:name="_Toc535443077"/>
      <w:r w:rsidRPr="00E210DB">
        <w:rPr>
          <w:rFonts w:ascii="Arial" w:eastAsia="宋体" w:hAnsi="Arial" w:hint="eastAsia"/>
        </w:rPr>
        <w:t>6.2.3.2.2</w:t>
      </w:r>
      <w:r w:rsidRPr="00E210DB">
        <w:rPr>
          <w:rFonts w:ascii="Arial" w:eastAsia="宋体" w:hAnsi="Arial"/>
        </w:rPr>
        <w:t>.1</w:t>
      </w:r>
      <w:r w:rsidRPr="00E210DB">
        <w:rPr>
          <w:rFonts w:ascii="Arial" w:eastAsia="宋体" w:hAnsi="Arial" w:hint="eastAsia"/>
        </w:rPr>
        <w:tab/>
      </w:r>
      <w:r w:rsidRPr="00E210DB">
        <w:rPr>
          <w:rFonts w:ascii="Arial" w:eastAsia="宋体" w:hAnsi="Arial"/>
        </w:rPr>
        <w:t>Minimum requirement for w</w:t>
      </w:r>
      <w:r w:rsidRPr="00E210DB">
        <w:rPr>
          <w:rFonts w:ascii="Arial" w:eastAsia="宋体" w:hAnsi="Arial" w:hint="eastAsia"/>
        </w:rPr>
        <w:t>ideband CQI reportin</w:t>
      </w:r>
      <w:r w:rsidRPr="00E210DB">
        <w:rPr>
          <w:rFonts w:ascii="Arial" w:eastAsia="宋体" w:hAnsi="Arial"/>
        </w:rPr>
        <w:t>g</w:t>
      </w:r>
      <w:bookmarkEnd w:id="2072"/>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UE is tracking the channel variations and selecting the largest transport format possible according to the prevailing channel state for the frequency non-selective </w:t>
      </w:r>
      <w:r w:rsidRPr="00E210DB">
        <w:rPr>
          <w:rFonts w:eastAsia="宋体"/>
        </w:rPr>
        <w:t>scheduling</w:t>
      </w:r>
      <w:r w:rsidRPr="00E210DB">
        <w:rPr>
          <w:rFonts w:eastAsia="宋体" w:hint="eastAsia"/>
        </w:rPr>
        <w:t>.</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reporting accuracy of CQI under frequency non-selective fading conditions is determined by the reporting variance, </w:t>
      </w:r>
      <w:r w:rsidRPr="00E210DB">
        <w:rPr>
          <w:rFonts w:eastAsia="宋体"/>
        </w:rPr>
        <w:t>the</w:t>
      </w:r>
      <w:r w:rsidRPr="00E210DB">
        <w:rPr>
          <w:rFonts w:eastAsia="宋体" w:hint="eastAsia"/>
        </w:rPr>
        <w:t xml:space="preserve"> </w:t>
      </w:r>
      <w:r w:rsidRPr="00E210DB">
        <w:rPr>
          <w:rFonts w:eastAsia="宋体"/>
        </w:rPr>
        <w:t>relative</w:t>
      </w:r>
      <w:r w:rsidRPr="00E210DB">
        <w:rPr>
          <w:rFonts w:eastAsia="宋体" w:hint="eastAsia"/>
        </w:rPr>
        <w:t xml:space="preserve"> increase of the throughput obtained when the transport </w:t>
      </w:r>
      <w:r w:rsidRPr="00E210DB">
        <w:rPr>
          <w:rFonts w:eastAsia="宋体"/>
        </w:rPr>
        <w:t>format</w:t>
      </w:r>
      <w:r w:rsidRPr="00E210DB">
        <w:rPr>
          <w:rFonts w:eastAsia="宋体" w:hint="eastAsia"/>
        </w:rPr>
        <w:t xml:space="preserve"> is indicated by the reported CQI compared to the throughput obtained when a fixed transport format is configured </w:t>
      </w:r>
      <w:r w:rsidRPr="00E210DB">
        <w:rPr>
          <w:rFonts w:eastAsia="宋体"/>
        </w:rPr>
        <w:t>according</w:t>
      </w:r>
      <w:r w:rsidRPr="00E210DB">
        <w:rPr>
          <w:rFonts w:eastAsia="宋体" w:hint="eastAsia"/>
        </w:rPr>
        <w:t xml:space="preserve"> to the reported median CQI, and a minimum BLER using the transport formats indicated by </w:t>
      </w:r>
      <w:r w:rsidRPr="00E210DB">
        <w:rPr>
          <w:rFonts w:eastAsia="宋体"/>
        </w:rPr>
        <w:t>the</w:t>
      </w:r>
      <w:r w:rsidRPr="00E210DB">
        <w:rPr>
          <w:rFonts w:eastAsia="宋体" w:hint="eastAsia"/>
        </w:rPr>
        <w:t xml:space="preserve"> reported CQI.</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For the parameters specified in Table 6.2.3.2.2</w:t>
      </w:r>
      <w:r w:rsidRPr="00E210DB">
        <w:rPr>
          <w:rFonts w:eastAsia="宋体"/>
        </w:rPr>
        <w:t>.1</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xml:space="preserve">, the minimum requirements are </w:t>
      </w:r>
      <w:r w:rsidRPr="00E210DB">
        <w:rPr>
          <w:rFonts w:eastAsia="宋体"/>
        </w:rPr>
        <w:t>specified</w:t>
      </w:r>
      <w:r w:rsidRPr="00E210DB">
        <w:rPr>
          <w:rFonts w:eastAsia="宋体" w:hint="eastAsia"/>
        </w:rPr>
        <w:t xml:space="preserve">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CQI index not in the set </w:t>
      </w:r>
      <w:r w:rsidRPr="00E210DB">
        <w:rPr>
          <w:rFonts w:eastAsia="宋体"/>
        </w:rPr>
        <w:t xml:space="preserve">{median CQI -1, median CQI, </w:t>
      </w:r>
      <w:proofErr w:type="gramStart"/>
      <w:r w:rsidRPr="00E210DB">
        <w:rPr>
          <w:rFonts w:eastAsia="宋体"/>
        </w:rPr>
        <w:t>median CQI +1</w:t>
      </w:r>
      <w:proofErr w:type="gramEnd"/>
      <w:r w:rsidRPr="00E210DB">
        <w:rPr>
          <w:rFonts w:eastAsia="宋体"/>
        </w:rPr>
        <w:t xml:space="preserve">} shall be reported at least </w:t>
      </w:r>
      <w:r w:rsidRPr="00E210DB">
        <w:rPr>
          <w:rFonts w:eastAsia="宋体"/>
          <w:i/>
        </w:rPr>
        <w:t>α</w:t>
      </w:r>
      <w:r w:rsidRPr="00E210DB">
        <w:rPr>
          <w:rFonts w:eastAsia="宋体"/>
        </w:rPr>
        <w:t>% of the time</w:t>
      </w:r>
      <w:r w:rsidRPr="00E210DB">
        <w:rPr>
          <w:rFonts w:eastAsia="宋体" w:hint="eastAsia"/>
        </w:rPr>
        <w:t xml:space="preserve"> where </w:t>
      </w:r>
      <w:r w:rsidRPr="00E210DB">
        <w:rPr>
          <w:rFonts w:eastAsia="宋体"/>
          <w:i/>
        </w:rPr>
        <w:t>α</w:t>
      </w:r>
      <w:r w:rsidRPr="00E210DB">
        <w:rPr>
          <w:rFonts w:eastAsia="宋体"/>
        </w:rPr>
        <w:t>%</w:t>
      </w:r>
      <w:r w:rsidRPr="00E210DB">
        <w:rPr>
          <w:rFonts w:eastAsia="宋体" w:hint="eastAsia"/>
        </w:rPr>
        <w:t xml:space="preserve"> is </w:t>
      </w:r>
      <w:r w:rsidRPr="00E210DB">
        <w:rPr>
          <w:rFonts w:eastAsia="宋体"/>
        </w:rPr>
        <w:t>specified</w:t>
      </w:r>
      <w:r w:rsidRPr="00E210DB">
        <w:rPr>
          <w:rFonts w:eastAsia="宋体" w:hint="eastAsia"/>
        </w:rPr>
        <w:t xml:space="preserve"> in Table 6.2.3.2.2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transport format indicated by each </w:t>
      </w:r>
      <w:r w:rsidRPr="00E210DB">
        <w:rPr>
          <w:rFonts w:eastAsia="宋体"/>
        </w:rPr>
        <w:t>reported</w:t>
      </w:r>
      <w:r w:rsidRPr="00E210DB">
        <w:rPr>
          <w:rFonts w:eastAsia="宋体" w:hint="eastAsia"/>
        </w:rPr>
        <w:t xml:space="preserve"> wideband CQI index and </w:t>
      </w:r>
      <w:r w:rsidRPr="00E210DB">
        <w:rPr>
          <w:rFonts w:eastAsia="宋体"/>
        </w:rPr>
        <w:t>th</w:t>
      </w:r>
      <w:r w:rsidRPr="00E210DB">
        <w:rPr>
          <w:rFonts w:eastAsia="宋体" w:hint="eastAsia"/>
        </w:rPr>
        <w:t>at obtained when transmitting a fixed transport format configured according to the wideband CQI median shall be</w:t>
      </w:r>
      <w:r w:rsidRPr="00E210DB">
        <w:rPr>
          <w:rFonts w:eastAsia="宋体"/>
        </w:rPr>
        <w:t xml:space="preserve"> ≥</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6.2.3.2.2</w:t>
      </w:r>
      <w:r w:rsidRPr="00E210DB">
        <w:rPr>
          <w:rFonts w:eastAsia="宋体"/>
        </w:rPr>
        <w:t>.1</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transport</w:t>
      </w:r>
      <w:r w:rsidRPr="00E210DB">
        <w:rPr>
          <w:rFonts w:eastAsia="宋体" w:hint="eastAsia"/>
        </w:rPr>
        <w:t xml:space="preserve"> </w:t>
      </w:r>
      <w:r w:rsidRPr="00E210DB">
        <w:rPr>
          <w:rFonts w:eastAsia="宋体"/>
        </w:rPr>
        <w:t>format</w:t>
      </w:r>
      <w:r w:rsidRPr="00E210DB">
        <w:rPr>
          <w:rFonts w:eastAsia="宋体" w:hint="eastAsia"/>
        </w:rPr>
        <w:t xml:space="preserve"> indicated by each reported wideband CQI index, the average BLER for the indicated transport </w:t>
      </w:r>
      <w:r w:rsidRPr="00E210DB">
        <w:rPr>
          <w:rFonts w:eastAsia="宋体"/>
        </w:rPr>
        <w:t>formats</w:t>
      </w:r>
      <w:r w:rsidRPr="00E210DB">
        <w:rPr>
          <w:rFonts w:eastAsia="宋体" w:hint="eastAsia"/>
        </w:rPr>
        <w:t xml:space="preserve"> shall be greater than or equal to </w:t>
      </w:r>
      <w:del w:id="2073" w:author="RAN4#90" w:date="2019-03-04T17:55:00Z">
        <w:r w:rsidRPr="00E210DB" w:rsidDel="006D2F83">
          <w:rPr>
            <w:rFonts w:eastAsia="宋体" w:hint="eastAsia"/>
          </w:rPr>
          <w:delText>TBD</w:delText>
        </w:r>
      </w:del>
      <w:ins w:id="2074" w:author="RAN4#90" w:date="2019-03-04T17:55:00Z">
        <w:r w:rsidR="006D2F83">
          <w:rPr>
            <w:rFonts w:eastAsia="宋体" w:hint="eastAsia"/>
            <w:lang w:eastAsia="zh-CN"/>
          </w:rPr>
          <w:t>[0.02]</w:t>
        </w:r>
      </w:ins>
      <w:r w:rsidRPr="00E210DB">
        <w:rPr>
          <w:rFonts w:eastAsia="宋体" w:hint="eastAsia"/>
        </w:rPr>
        <w:t>.</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w:t>
      </w:r>
      <w:r w:rsidRPr="00E210DB">
        <w:rPr>
          <w:rFonts w:ascii="Arial" w:eastAsia="宋体" w:hAnsi="Arial" w:hint="eastAsia"/>
          <w:b/>
          <w:lang w:eastAsia="zh-CN"/>
        </w:rPr>
        <w:t>3</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 xml:space="preserve">-1: </w:t>
      </w:r>
      <w:r w:rsidRPr="00E210DB">
        <w:rPr>
          <w:rFonts w:ascii="Arial" w:eastAsia="宋体" w:hAnsi="Arial" w:hint="eastAsia"/>
          <w:b/>
          <w:lang w:eastAsia="zh-CN"/>
        </w:rPr>
        <w:t xml:space="preserve">Wideband </w:t>
      </w:r>
      <w:r w:rsidRPr="00E210DB">
        <w:rPr>
          <w:rFonts w:ascii="Arial" w:eastAsia="Times New Roman" w:hAnsi="Arial" w:hint="eastAsia"/>
          <w:b/>
          <w:lang w:eastAsia="x-none"/>
        </w:rPr>
        <w:t>CQI reporting test</w:t>
      </w:r>
      <w:r w:rsidRPr="00E210DB">
        <w:rPr>
          <w:rFonts w:ascii="Arial" w:eastAsia="宋体" w:hAnsi="Arial" w:hint="eastAsia"/>
          <w:b/>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FR1.30-1</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6D2F83" w:rsidRDefault="006D2F83" w:rsidP="00953DA6">
            <w:pPr>
              <w:keepNext/>
              <w:keepLines/>
              <w:spacing w:after="0"/>
              <w:jc w:val="center"/>
              <w:rPr>
                <w:ins w:id="2075" w:author="RAN4#90" w:date="2019-03-04T17:55:00Z"/>
                <w:rFonts w:ascii="Arial" w:eastAsia="宋体" w:hAnsi="Arial"/>
                <w:sz w:val="18"/>
                <w:lang w:eastAsia="zh-CN"/>
              </w:rPr>
            </w:pPr>
          </w:p>
          <w:p w:rsidR="006D2F83" w:rsidRPr="00E210DB" w:rsidRDefault="006D2F83" w:rsidP="00E210DB">
            <w:pPr>
              <w:keepNext/>
              <w:keepLines/>
              <w:spacing w:after="0"/>
              <w:jc w:val="center"/>
              <w:rPr>
                <w:rFonts w:ascii="Arial" w:eastAsia="宋体" w:hAnsi="Arial"/>
                <w:sz w:val="18"/>
                <w:lang w:eastAsia="zh-CN"/>
              </w:rPr>
            </w:pPr>
            <w:ins w:id="2076" w:author="RAN4#90" w:date="2019-03-04T17:55:00Z">
              <w:r>
                <w:rPr>
                  <w:rFonts w:ascii="Arial" w:eastAsia="宋体" w:hAnsi="Arial"/>
                  <w:sz w:val="18"/>
                  <w:lang w:eastAsia="zh-CN"/>
                </w:rPr>
                <w:t>[3]</w:t>
              </w:r>
            </w:ins>
            <w:del w:id="2077" w:author="RAN4#90" w:date="2019-03-04T17:55:00Z">
              <w:r w:rsidRPr="00E210DB" w:rsidDel="00B50148">
                <w:rPr>
                  <w:rFonts w:ascii="Arial" w:eastAsia="宋体" w:hAnsi="Arial" w:hint="eastAsia"/>
                  <w:sz w:val="18"/>
                  <w:lang w:eastAsia="zh-CN"/>
                </w:rPr>
                <w:delText>TBD</w:delText>
              </w:r>
            </w:del>
          </w:p>
        </w:tc>
        <w:tc>
          <w:tcPr>
            <w:tcW w:w="868" w:type="dxa"/>
            <w:tcBorders>
              <w:top w:val="single" w:sz="4" w:space="0" w:color="auto"/>
              <w:left w:val="single" w:sz="4" w:space="0" w:color="auto"/>
              <w:bottom w:val="single" w:sz="4" w:space="0" w:color="auto"/>
              <w:right w:val="single" w:sz="4" w:space="0" w:color="auto"/>
            </w:tcBorders>
            <w:vAlign w:val="center"/>
          </w:tcPr>
          <w:p w:rsidR="006D2F83" w:rsidRDefault="006D2F83" w:rsidP="00953DA6">
            <w:pPr>
              <w:keepNext/>
              <w:keepLines/>
              <w:spacing w:after="0"/>
              <w:jc w:val="center"/>
              <w:rPr>
                <w:ins w:id="2078" w:author="RAN4#90" w:date="2019-03-04T17:55:00Z"/>
                <w:rFonts w:ascii="Arial" w:eastAsia="宋体" w:hAnsi="Arial"/>
                <w:sz w:val="18"/>
                <w:lang w:eastAsia="zh-CN"/>
              </w:rPr>
            </w:pPr>
          </w:p>
          <w:p w:rsidR="006D2F83" w:rsidRPr="00E210DB" w:rsidRDefault="006D2F83" w:rsidP="00E210DB">
            <w:pPr>
              <w:keepNext/>
              <w:keepLines/>
              <w:spacing w:after="0"/>
              <w:jc w:val="center"/>
              <w:rPr>
                <w:rFonts w:ascii="Arial" w:eastAsia="宋体" w:hAnsi="Arial"/>
                <w:sz w:val="18"/>
                <w:lang w:eastAsia="zh-CN"/>
              </w:rPr>
            </w:pPr>
            <w:ins w:id="2079" w:author="RAN4#90" w:date="2019-03-04T17:55:00Z">
              <w:r>
                <w:rPr>
                  <w:rFonts w:ascii="Arial" w:eastAsia="宋体" w:hAnsi="Arial"/>
                  <w:sz w:val="18"/>
                  <w:lang w:eastAsia="zh-CN"/>
                </w:rPr>
                <w:t>[4]</w:t>
              </w:r>
            </w:ins>
            <w:del w:id="2080" w:author="RAN4#90" w:date="2019-03-04T17:55:00Z">
              <w:r w:rsidRPr="00E210DB" w:rsidDel="00B50148">
                <w:rPr>
                  <w:rFonts w:ascii="Arial" w:eastAsia="宋体" w:hAnsi="Arial" w:hint="eastAsia"/>
                  <w:sz w:val="18"/>
                  <w:lang w:eastAsia="zh-CN"/>
                </w:rPr>
                <w:delText>TBD</w:delText>
              </w:r>
            </w:del>
          </w:p>
        </w:tc>
        <w:tc>
          <w:tcPr>
            <w:tcW w:w="755" w:type="dxa"/>
            <w:tcBorders>
              <w:top w:val="single" w:sz="4" w:space="0" w:color="auto"/>
              <w:left w:val="single" w:sz="4" w:space="0" w:color="auto"/>
              <w:bottom w:val="single" w:sz="4" w:space="0" w:color="auto"/>
              <w:right w:val="single" w:sz="4" w:space="0" w:color="auto"/>
            </w:tcBorders>
            <w:vAlign w:val="center"/>
          </w:tcPr>
          <w:p w:rsidR="006D2F83" w:rsidRDefault="006D2F83" w:rsidP="00953DA6">
            <w:pPr>
              <w:keepNext/>
              <w:keepLines/>
              <w:spacing w:after="0"/>
              <w:jc w:val="center"/>
              <w:rPr>
                <w:ins w:id="2081" w:author="RAN4#90" w:date="2019-03-04T17:55:00Z"/>
                <w:rFonts w:ascii="Arial" w:eastAsia="宋体" w:hAnsi="Arial"/>
                <w:sz w:val="18"/>
                <w:lang w:eastAsia="zh-CN"/>
              </w:rPr>
            </w:pPr>
          </w:p>
          <w:p w:rsidR="006D2F83" w:rsidRPr="00E210DB" w:rsidRDefault="006D2F83" w:rsidP="00E210DB">
            <w:pPr>
              <w:keepNext/>
              <w:keepLines/>
              <w:spacing w:after="0"/>
              <w:jc w:val="center"/>
              <w:rPr>
                <w:rFonts w:ascii="Arial" w:eastAsia="宋体" w:hAnsi="Arial"/>
                <w:sz w:val="18"/>
                <w:lang w:eastAsia="zh-CN"/>
              </w:rPr>
            </w:pPr>
            <w:ins w:id="2082" w:author="RAN4#90" w:date="2019-03-04T17:55:00Z">
              <w:r>
                <w:rPr>
                  <w:rFonts w:ascii="Arial" w:eastAsia="宋体" w:hAnsi="Arial"/>
                  <w:sz w:val="18"/>
                  <w:lang w:eastAsia="zh-CN"/>
                </w:rPr>
                <w:t>[9]</w:t>
              </w:r>
            </w:ins>
            <w:del w:id="2083" w:author="RAN4#90" w:date="2019-03-04T17:55:00Z">
              <w:r w:rsidRPr="00E210DB" w:rsidDel="00B50148">
                <w:rPr>
                  <w:rFonts w:ascii="Arial" w:eastAsia="宋体" w:hAnsi="Arial" w:hint="eastAsia"/>
                  <w:sz w:val="18"/>
                  <w:lang w:eastAsia="zh-CN"/>
                </w:rPr>
                <w:delText>TBD</w:delText>
              </w:r>
            </w:del>
          </w:p>
        </w:tc>
        <w:tc>
          <w:tcPr>
            <w:tcW w:w="704" w:type="dxa"/>
            <w:tcBorders>
              <w:top w:val="single" w:sz="4" w:space="0" w:color="auto"/>
              <w:left w:val="single" w:sz="4" w:space="0" w:color="auto"/>
              <w:bottom w:val="single" w:sz="4" w:space="0" w:color="auto"/>
              <w:right w:val="single" w:sz="4" w:space="0" w:color="auto"/>
            </w:tcBorders>
            <w:vAlign w:val="center"/>
          </w:tcPr>
          <w:p w:rsidR="006D2F83" w:rsidRDefault="006D2F83" w:rsidP="00953DA6">
            <w:pPr>
              <w:keepNext/>
              <w:keepLines/>
              <w:spacing w:after="0"/>
              <w:jc w:val="center"/>
              <w:rPr>
                <w:ins w:id="2084" w:author="RAN4#90" w:date="2019-03-04T17:55:00Z"/>
                <w:rFonts w:ascii="Arial" w:eastAsia="宋体" w:hAnsi="Arial"/>
                <w:sz w:val="18"/>
                <w:lang w:eastAsia="zh-CN"/>
              </w:rPr>
            </w:pPr>
          </w:p>
          <w:p w:rsidR="006D2F83" w:rsidRPr="00E210DB" w:rsidRDefault="006D2F83" w:rsidP="00E210DB">
            <w:pPr>
              <w:keepNext/>
              <w:keepLines/>
              <w:spacing w:after="0"/>
              <w:jc w:val="center"/>
              <w:rPr>
                <w:rFonts w:ascii="Arial" w:eastAsia="宋体" w:hAnsi="Arial"/>
                <w:sz w:val="18"/>
                <w:lang w:eastAsia="zh-CN"/>
              </w:rPr>
            </w:pPr>
            <w:ins w:id="2085" w:author="RAN4#90" w:date="2019-03-04T17:55:00Z">
              <w:r>
                <w:rPr>
                  <w:rFonts w:ascii="Arial" w:eastAsia="宋体" w:hAnsi="Arial"/>
                  <w:sz w:val="18"/>
                  <w:lang w:eastAsia="zh-CN"/>
                </w:rPr>
                <w:t>[10]</w:t>
              </w:r>
            </w:ins>
            <w:del w:id="2086" w:author="RAN4#90" w:date="2019-03-04T17:55:00Z">
              <w:r w:rsidRPr="00E210DB" w:rsidDel="00B50148">
                <w:rPr>
                  <w:rFonts w:ascii="Arial" w:eastAsia="宋体" w:hAnsi="Arial" w:hint="eastAsia"/>
                  <w:sz w:val="18"/>
                  <w:lang w:eastAsia="zh-CN"/>
                </w:rPr>
                <w:delText>TBD</w:delText>
              </w:r>
            </w:del>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TDLA30-5</w:t>
            </w:r>
            <w:r w:rsidRPr="00E210DB">
              <w:rPr>
                <w:rFonts w:ascii="Arial" w:eastAsia="宋体" w:hAnsi="Arial"/>
                <w:sz w:val="18"/>
                <w:lang w:eastAsia="zh-CN"/>
              </w:rPr>
              <w:t>]</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2×</w:t>
            </w:r>
            <w:r w:rsidRPr="00E210DB">
              <w:rPr>
                <w:rFonts w:ascii="Arial" w:eastAsia="宋体" w:hAnsi="Arial" w:hint="eastAsia"/>
                <w:sz w:val="18"/>
                <w:lang w:eastAsia="zh-CN"/>
              </w:rPr>
              <w:t>4</w:t>
            </w:r>
            <w:r w:rsidRPr="00E210DB">
              <w:rPr>
                <w:rFonts w:ascii="Arial" w:eastAsia="宋体" w:hAnsi="Arial"/>
                <w:sz w:val="18"/>
              </w:rPr>
              <w:t xml:space="preserve"> </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hint="eastAsia"/>
                <w:sz w:val="18"/>
                <w:lang w:eastAsia="zh-CN"/>
              </w:rPr>
              <w:t>XP High</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6D2F83" w:rsidP="00E210DB">
            <w:pPr>
              <w:keepNext/>
              <w:keepLines/>
              <w:spacing w:after="0"/>
              <w:jc w:val="center"/>
              <w:rPr>
                <w:rFonts w:ascii="Arial" w:eastAsia="宋体" w:hAnsi="Arial"/>
                <w:sz w:val="18"/>
                <w:lang w:eastAsia="zh-CN"/>
              </w:rPr>
            </w:pPr>
            <w:ins w:id="2087" w:author="RAN4#90" w:date="2019-03-04T17:55:00Z">
              <w:r w:rsidRPr="00874AB8">
                <w:rPr>
                  <w:rFonts w:ascii="Arial" w:eastAsia="宋体" w:hAnsi="Arial" w:hint="eastAsia"/>
                  <w:sz w:val="18"/>
                </w:rPr>
                <w:t>As specified in Section</w:t>
              </w:r>
              <w:r w:rsidRPr="00874AB8">
                <w:rPr>
                  <w:rFonts w:ascii="Arial" w:eastAsia="宋体" w:hAnsi="Arial"/>
                  <w:sz w:val="18"/>
                </w:rPr>
                <w:t xml:space="preserve"> [Annex TBD]</w:t>
              </w:r>
            </w:ins>
            <w:del w:id="2088" w:author="RAN4#90" w:date="2019-03-04T17:55:00Z">
              <w:r w:rsidR="00E210DB" w:rsidRPr="00E210DB" w:rsidDel="006D2F83">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val="en-US"/>
              </w:rPr>
              <w:t>Wide</w:t>
            </w:r>
            <w:r w:rsidRPr="00E210DB">
              <w:rPr>
                <w:rFonts w:ascii="Arial" w:eastAsia="宋体" w:hAnsi="Arial"/>
                <w:sz w:val="18"/>
              </w:rPr>
              <w:t>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6D2F83" w:rsidRDefault="00E210DB" w:rsidP="00E210DB">
            <w:pPr>
              <w:keepNext/>
              <w:keepLines/>
              <w:spacing w:after="0"/>
              <w:jc w:val="center"/>
              <w:rPr>
                <w:rFonts w:ascii="Arial" w:eastAsia="Times New Roman" w:hAnsi="Arial"/>
                <w:sz w:val="18"/>
              </w:rPr>
            </w:pPr>
            <w:del w:id="2089" w:author="RAN4#90" w:date="2019-03-04T17:56:00Z">
              <w:r w:rsidRPr="00E210DB" w:rsidDel="006D2F83">
                <w:rPr>
                  <w:rFonts w:ascii="Arial" w:eastAsia="Times New Roman" w:hAnsi="Arial"/>
                  <w:sz w:val="18"/>
                </w:rPr>
                <w:delText>N/A</w:delText>
              </w:r>
            </w:del>
            <w:ins w:id="2090" w:author="RAN4#90" w:date="2019-03-04T17:56:00Z">
              <w:r w:rsidR="006D2F83">
                <w:rPr>
                  <w:rFonts w:ascii="Arial" w:hAnsi="Arial" w:hint="eastAsia"/>
                  <w:sz w:val="18"/>
                  <w:lang w:eastAsia="zh-CN"/>
                </w:rPr>
                <w:t>[16]</w:t>
              </w:r>
            </w:ins>
          </w:p>
        </w:tc>
      </w:tr>
      <w:tr w:rsidR="006D2F83" w:rsidRPr="00E210DB" w:rsidTr="00251C6D">
        <w:trPr>
          <w:trHeight w:val="70"/>
          <w:ins w:id="2091" w:author="RAN4#90" w:date="2019-03-04T17:56:00Z"/>
        </w:trPr>
        <w:tc>
          <w:tcPr>
            <w:tcW w:w="4739"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rPr>
                <w:ins w:id="2092" w:author="RAN4#90" w:date="2019-03-04T17:56:00Z"/>
                <w:rFonts w:ascii="Arial" w:eastAsia="宋体" w:hAnsi="Arial"/>
                <w:sz w:val="18"/>
              </w:rPr>
            </w:pPr>
            <w:proofErr w:type="spellStart"/>
            <w:ins w:id="2093" w:author="RAN4#90" w:date="2019-03-04T17:56:00Z">
              <w:r>
                <w:rPr>
                  <w:rFonts w:ascii="Arial" w:eastAsia="宋体" w:hAnsi="Arial"/>
                  <w:sz w:val="18"/>
                  <w:lang w:eastAsia="zh-CN"/>
                </w:rPr>
                <w:t>csi-ReportingBand</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ins w:id="2094" w:author="RAN4#90" w:date="2019-03-04T17:56: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Del="006D2F83" w:rsidRDefault="006D2F83" w:rsidP="00E210DB">
            <w:pPr>
              <w:keepNext/>
              <w:keepLines/>
              <w:spacing w:after="0"/>
              <w:jc w:val="center"/>
              <w:rPr>
                <w:ins w:id="2095" w:author="RAN4#90" w:date="2019-03-04T17:56:00Z"/>
                <w:rFonts w:ascii="Arial" w:eastAsia="Times New Roman" w:hAnsi="Arial"/>
                <w:sz w:val="18"/>
              </w:rPr>
            </w:pPr>
            <w:ins w:id="2096" w:author="RAN4#90" w:date="2019-03-04T17:56:00Z">
              <w:r>
                <w:rPr>
                  <w:rFonts w:ascii="Arial" w:hAnsi="Arial" w:hint="eastAsia"/>
                  <w:sz w:val="18"/>
                  <w:lang w:eastAsia="zh-CN"/>
                </w:rPr>
                <w:t>[</w:t>
              </w:r>
              <w:r>
                <w:rPr>
                  <w:rFonts w:ascii="Arial" w:hAnsi="Arial"/>
                  <w:sz w:val="18"/>
                  <w:lang w:eastAsia="zh-CN"/>
                </w:rPr>
                <w:t>1111111]</w:t>
              </w:r>
            </w:ins>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6D2F83"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6D2F83" w:rsidRPr="00E210DB" w:rsidRDefault="006D2F83" w:rsidP="00E210DB">
            <w:pPr>
              <w:keepNext/>
              <w:keepLines/>
              <w:spacing w:after="0"/>
              <w:rPr>
                <w:rFonts w:ascii="Arial" w:eastAsia="Times New Roman" w:hAnsi="Arial"/>
                <w:sz w:val="18"/>
              </w:rPr>
            </w:pPr>
          </w:p>
          <w:p w:rsidR="006D2F83" w:rsidRPr="00E210DB" w:rsidRDefault="006D2F83"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6D2F83" w:rsidRPr="00E210DB" w:rsidRDefault="006D2F83"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6D2F83" w:rsidRPr="00E210DB" w:rsidTr="00251C6D">
        <w:trPr>
          <w:trHeight w:val="70"/>
        </w:trPr>
        <w:tc>
          <w:tcPr>
            <w:tcW w:w="1648" w:type="dxa"/>
            <w:gridSpan w:val="2"/>
            <w:vMerge/>
            <w:tcBorders>
              <w:left w:val="single" w:sz="4" w:space="0" w:color="auto"/>
              <w:right w:val="single" w:sz="4" w:space="0" w:color="auto"/>
            </w:tcBorders>
            <w:hideMark/>
          </w:tcPr>
          <w:p w:rsidR="006D2F83" w:rsidRPr="00E210DB" w:rsidRDefault="006D2F83"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6D2F83" w:rsidRPr="00E210DB" w:rsidRDefault="006D2F83"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6D2F83" w:rsidRPr="00E210DB" w:rsidTr="00251C6D">
        <w:trPr>
          <w:trHeight w:val="70"/>
        </w:trPr>
        <w:tc>
          <w:tcPr>
            <w:tcW w:w="1648" w:type="dxa"/>
            <w:gridSpan w:val="2"/>
            <w:vMerge/>
            <w:tcBorders>
              <w:left w:val="single" w:sz="4" w:space="0" w:color="auto"/>
              <w:right w:val="single" w:sz="4" w:space="0" w:color="auto"/>
            </w:tcBorders>
            <w:hideMark/>
          </w:tcPr>
          <w:p w:rsidR="006D2F83" w:rsidRPr="00E210DB" w:rsidRDefault="006D2F83"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6D2F83" w:rsidRPr="00E210DB" w:rsidRDefault="006D2F83"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6D2F83" w:rsidRPr="00E210DB" w:rsidTr="00251C6D">
        <w:trPr>
          <w:trHeight w:val="70"/>
        </w:trPr>
        <w:tc>
          <w:tcPr>
            <w:tcW w:w="1648" w:type="dxa"/>
            <w:gridSpan w:val="2"/>
            <w:vMerge/>
            <w:tcBorders>
              <w:left w:val="single" w:sz="4" w:space="0" w:color="auto"/>
              <w:right w:val="single" w:sz="4" w:space="0" w:color="auto"/>
            </w:tcBorders>
            <w:hideMark/>
          </w:tcPr>
          <w:p w:rsidR="006D2F83" w:rsidRPr="00E210DB" w:rsidRDefault="006D2F83"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6D2F83" w:rsidRPr="00E210DB" w:rsidRDefault="006D2F83"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6D2F83"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6D2F83" w:rsidRPr="00E210DB" w:rsidRDefault="006D2F83"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6D2F83" w:rsidRPr="00E210DB" w:rsidRDefault="006D2F83"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6D2F83" w:rsidRPr="00E210DB" w:rsidRDefault="006D2F83"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9.5</w:t>
            </w:r>
            <w:r w:rsidRPr="00E210DB">
              <w:rPr>
                <w:rFonts w:ascii="Arial" w:eastAsia="宋体" w:hAnsi="Arial"/>
                <w:sz w:val="18"/>
                <w:lang w:eastAsia="zh-CN"/>
              </w:rPr>
              <w:t>]</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lang w:eastAsia="zh-CN"/>
              </w:rPr>
            </w:pPr>
            <w:ins w:id="2097" w:author="RAN4#90" w:date="2019-03-04T17:56:00Z">
              <w:r w:rsidRPr="00874AB8">
                <w:rPr>
                  <w:rFonts w:ascii="Arial" w:eastAsia="宋体" w:hAnsi="Arial"/>
                  <w:sz w:val="18"/>
                  <w:lang w:eastAsia="zh-CN"/>
                </w:rPr>
                <w:t>As specified in Table A.4-1, TBS.2-</w:t>
              </w:r>
              <w:r>
                <w:rPr>
                  <w:rFonts w:ascii="Arial" w:eastAsia="宋体" w:hAnsi="Arial"/>
                  <w:sz w:val="18"/>
                  <w:lang w:eastAsia="zh-CN"/>
                </w:rPr>
                <w:t>3</w:t>
              </w:r>
            </w:ins>
            <w:del w:id="2098" w:author="RAN4#90" w:date="2019-03-04T17:56:00Z">
              <w:r w:rsidRPr="00E210DB" w:rsidDel="006D2F83">
                <w:rPr>
                  <w:rFonts w:ascii="Arial" w:eastAsia="Times New Roman" w:hAnsi="Arial"/>
                  <w:sz w:val="18"/>
                </w:rPr>
                <w:delText>TBD</w:delText>
              </w:r>
            </w:del>
          </w:p>
        </w:tc>
      </w:tr>
    </w:tbl>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b/>
          <w:lang w:eastAsia="x-none"/>
        </w:rPr>
        <w:lastRenderedPageBreak/>
        <w:t xml:space="preserve">Table </w:t>
      </w:r>
      <w:r w:rsidRPr="00E210DB">
        <w:rPr>
          <w:rFonts w:ascii="Arial" w:eastAsia="Times New Roman" w:hAnsi="Arial" w:hint="eastAsia"/>
          <w:b/>
          <w:lang w:eastAsia="x-none"/>
        </w:rPr>
        <w:t>6.2.</w:t>
      </w:r>
      <w:r w:rsidRPr="00E210DB">
        <w:rPr>
          <w:rFonts w:ascii="Arial" w:eastAsia="宋体" w:hAnsi="Arial" w:hint="eastAsia"/>
          <w:b/>
          <w:lang w:eastAsia="zh-CN"/>
        </w:rPr>
        <w:t>3</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宋体" w:hAnsi="Arial"/>
          <w:b/>
          <w:lang w:eastAsia="zh-CN"/>
        </w:rPr>
        <w:t>.1</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b/>
          <w:lang w:eastAsia="x-none"/>
        </w:rPr>
        <w:t xml:space="preserve"> Minimum requirement</w:t>
      </w:r>
      <w:r w:rsidRPr="00E210DB">
        <w:rPr>
          <w:rFonts w:ascii="Arial" w:eastAsia="宋体" w:hAnsi="Arial" w:hint="eastAsia"/>
          <w:b/>
          <w:lang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6D2F83" w:rsidRPr="00E210DB" w:rsidTr="00251C6D">
        <w:trPr>
          <w:cantSplit/>
          <w:jc w:val="center"/>
        </w:trPr>
        <w:tc>
          <w:tcPr>
            <w:tcW w:w="1984" w:type="dxa"/>
          </w:tcPr>
          <w:p w:rsidR="006D2F83" w:rsidRPr="00E210DB" w:rsidRDefault="006D2F83" w:rsidP="00E210DB">
            <w:pPr>
              <w:keepNext/>
              <w:keepLines/>
              <w:spacing w:after="0"/>
              <w:jc w:val="center"/>
              <w:rPr>
                <w:rFonts w:ascii="Arial" w:eastAsia="?? ??" w:hAnsi="Arial" w:cs="Arial"/>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6D2F83" w:rsidRPr="00E210DB" w:rsidRDefault="006D2F83" w:rsidP="00E210DB">
            <w:pPr>
              <w:keepNext/>
              <w:keepLines/>
              <w:spacing w:after="0"/>
              <w:jc w:val="center"/>
              <w:rPr>
                <w:rFonts w:ascii="Arial" w:eastAsia="宋体" w:hAnsi="Arial" w:cs="v5.0.0"/>
                <w:sz w:val="18"/>
                <w:lang w:eastAsia="zh-CN"/>
              </w:rPr>
            </w:pPr>
            <w:ins w:id="2099" w:author="RAN4#90" w:date="2019-03-04T17:56:00Z">
              <w:r>
                <w:rPr>
                  <w:rFonts w:ascii="Arial" w:eastAsia="宋体" w:hAnsi="Arial" w:cs="v5.0.0"/>
                  <w:sz w:val="18"/>
                  <w:lang w:eastAsia="zh-CN"/>
                </w:rPr>
                <w:t>[5]</w:t>
              </w:r>
            </w:ins>
            <w:del w:id="2100" w:author="RAN4#90" w:date="2019-03-04T17:56:00Z">
              <w:r w:rsidRPr="00E210DB" w:rsidDel="00097673">
                <w:rPr>
                  <w:rFonts w:ascii="Arial" w:eastAsia="宋体" w:hAnsi="Arial" w:cs="v5.0.0" w:hint="eastAsia"/>
                  <w:sz w:val="18"/>
                  <w:lang w:eastAsia="zh-CN"/>
                </w:rPr>
                <w:delText>TBD</w:delText>
              </w:r>
            </w:del>
          </w:p>
        </w:tc>
        <w:tc>
          <w:tcPr>
            <w:tcW w:w="1512" w:type="dxa"/>
          </w:tcPr>
          <w:p w:rsidR="006D2F83" w:rsidRPr="00E210DB" w:rsidRDefault="006D2F83" w:rsidP="00E210DB">
            <w:pPr>
              <w:keepNext/>
              <w:keepLines/>
              <w:spacing w:after="0"/>
              <w:jc w:val="center"/>
              <w:rPr>
                <w:rFonts w:ascii="Arial" w:eastAsia="宋体" w:hAnsi="Arial" w:cs="v5.0.0"/>
                <w:sz w:val="18"/>
                <w:lang w:eastAsia="zh-CN"/>
              </w:rPr>
            </w:pPr>
            <w:ins w:id="2101" w:author="RAN4#90" w:date="2019-03-04T17:56:00Z">
              <w:r>
                <w:rPr>
                  <w:rFonts w:ascii="Arial" w:eastAsia="宋体" w:hAnsi="Arial" w:cs="v5.0.0"/>
                  <w:sz w:val="18"/>
                  <w:lang w:eastAsia="zh-CN"/>
                </w:rPr>
                <w:t>[5]</w:t>
              </w:r>
            </w:ins>
            <w:del w:id="2102" w:author="RAN4#90" w:date="2019-03-04T17:56:00Z">
              <w:r w:rsidRPr="00E210DB" w:rsidDel="00097673">
                <w:rPr>
                  <w:rFonts w:ascii="Arial" w:eastAsia="宋体" w:hAnsi="Arial" w:cs="v5.0.0" w:hint="eastAsia"/>
                  <w:sz w:val="18"/>
                  <w:lang w:eastAsia="zh-CN"/>
                </w:rPr>
                <w:delText>TBD</w:delText>
              </w:r>
            </w:del>
          </w:p>
        </w:tc>
      </w:tr>
      <w:tr w:rsidR="006D2F83" w:rsidRPr="00E210DB" w:rsidTr="00251C6D">
        <w:trPr>
          <w:cantSplit/>
          <w:jc w:val="center"/>
        </w:trPr>
        <w:tc>
          <w:tcPr>
            <w:tcW w:w="1984" w:type="dxa"/>
          </w:tcPr>
          <w:p w:rsidR="006D2F83" w:rsidRPr="00E210DB" w:rsidRDefault="006D2F83"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6D2F83" w:rsidRPr="00E210DB" w:rsidRDefault="006D2F83" w:rsidP="00E210DB">
            <w:pPr>
              <w:keepNext/>
              <w:keepLines/>
              <w:spacing w:after="0"/>
              <w:jc w:val="center"/>
              <w:rPr>
                <w:rFonts w:ascii="Arial" w:eastAsia="宋体" w:hAnsi="Arial" w:cs="v5.0.0"/>
                <w:sz w:val="18"/>
                <w:lang w:eastAsia="zh-CN"/>
              </w:rPr>
            </w:pPr>
            <w:ins w:id="2103" w:author="RAN4#90" w:date="2019-03-04T17:56:00Z">
              <w:r>
                <w:rPr>
                  <w:rFonts w:ascii="Arial" w:eastAsia="宋体" w:hAnsi="Arial" w:cs="v5.0.0"/>
                  <w:sz w:val="18"/>
                  <w:lang w:eastAsia="zh-CN"/>
                </w:rPr>
                <w:t>[1.05]</w:t>
              </w:r>
            </w:ins>
            <w:del w:id="2104" w:author="RAN4#90" w:date="2019-03-04T17:56:00Z">
              <w:r w:rsidRPr="00E210DB" w:rsidDel="00097673">
                <w:rPr>
                  <w:rFonts w:ascii="Arial" w:eastAsia="宋体" w:hAnsi="Arial" w:cs="v5.0.0" w:hint="eastAsia"/>
                  <w:sz w:val="18"/>
                  <w:lang w:eastAsia="zh-CN"/>
                </w:rPr>
                <w:delText>TBD</w:delText>
              </w:r>
            </w:del>
          </w:p>
        </w:tc>
        <w:tc>
          <w:tcPr>
            <w:tcW w:w="1512" w:type="dxa"/>
          </w:tcPr>
          <w:p w:rsidR="006D2F83" w:rsidRPr="00E210DB" w:rsidRDefault="006D2F83" w:rsidP="00E210DB">
            <w:pPr>
              <w:keepNext/>
              <w:keepLines/>
              <w:spacing w:after="0"/>
              <w:jc w:val="center"/>
              <w:rPr>
                <w:rFonts w:ascii="Arial" w:eastAsia="宋体" w:hAnsi="Arial" w:cs="v5.0.0"/>
                <w:sz w:val="18"/>
                <w:lang w:eastAsia="zh-CN"/>
              </w:rPr>
            </w:pPr>
            <w:ins w:id="2105" w:author="RAN4#90" w:date="2019-03-04T17:56:00Z">
              <w:r>
                <w:rPr>
                  <w:rFonts w:ascii="Arial" w:eastAsia="宋体" w:hAnsi="Arial" w:cs="v5.0.0"/>
                  <w:sz w:val="18"/>
                  <w:lang w:eastAsia="zh-CN"/>
                </w:rPr>
                <w:t>[1.05]</w:t>
              </w:r>
            </w:ins>
            <w:del w:id="2106" w:author="RAN4#90" w:date="2019-03-04T17:56:00Z">
              <w:r w:rsidRPr="00E210DB" w:rsidDel="00097673">
                <w:rPr>
                  <w:rFonts w:ascii="Arial" w:eastAsia="宋体" w:hAnsi="Arial" w:cs="v5.0.0" w:hint="eastAsia"/>
                  <w:sz w:val="18"/>
                  <w:lang w:eastAsia="zh-CN"/>
                </w:rPr>
                <w:delText>TBD</w:delText>
              </w:r>
            </w:del>
          </w:p>
        </w:tc>
      </w:tr>
    </w:tbl>
    <w:p w:rsidR="00E210DB" w:rsidRPr="00E210DB" w:rsidRDefault="00E210DB" w:rsidP="00E210DB">
      <w:pPr>
        <w:tabs>
          <w:tab w:val="left" w:pos="6096"/>
        </w:tabs>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985" w:hanging="1985"/>
        <w:outlineLvl w:val="5"/>
        <w:rPr>
          <w:rFonts w:ascii="Arial" w:eastAsia="宋体" w:hAnsi="Arial"/>
        </w:rPr>
      </w:pPr>
      <w:bookmarkStart w:id="2107" w:name="_Toc535443078"/>
      <w:r w:rsidRPr="00E210DB">
        <w:rPr>
          <w:rFonts w:ascii="Arial" w:eastAsia="宋体" w:hAnsi="Arial" w:hint="eastAsia"/>
        </w:rPr>
        <w:t>6.2.3.2.2.2</w:t>
      </w:r>
      <w:r w:rsidRPr="00E210DB">
        <w:rPr>
          <w:rFonts w:ascii="Arial" w:eastAsia="宋体" w:hAnsi="Arial" w:hint="eastAsia"/>
        </w:rPr>
        <w:tab/>
      </w:r>
      <w:r w:rsidRPr="00E210DB">
        <w:rPr>
          <w:rFonts w:ascii="Arial" w:eastAsia="宋体" w:hAnsi="Arial"/>
        </w:rPr>
        <w:t xml:space="preserve">Minimum requirement for </w:t>
      </w:r>
      <w:r w:rsidRPr="00E210DB">
        <w:rPr>
          <w:rFonts w:ascii="Arial" w:eastAsia="宋体" w:hAnsi="Arial" w:hint="eastAsia"/>
        </w:rPr>
        <w:t>sub</w:t>
      </w:r>
      <w:r w:rsidRPr="00E210DB">
        <w:rPr>
          <w:rFonts w:ascii="Arial" w:eastAsia="宋体" w:hAnsi="Arial"/>
        </w:rPr>
        <w:t>-</w:t>
      </w:r>
      <w:r w:rsidRPr="00E210DB">
        <w:rPr>
          <w:rFonts w:ascii="Arial" w:eastAsia="宋体" w:hAnsi="Arial" w:hint="eastAsia"/>
        </w:rPr>
        <w:t>band CQI reporting</w:t>
      </w:r>
      <w:bookmarkEnd w:id="2107"/>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purpose of the requirements is to verify that the preferred sub-bands can be used for frequency-selective </w:t>
      </w:r>
      <w:r w:rsidRPr="00E210DB">
        <w:rPr>
          <w:rFonts w:eastAsia="宋体"/>
        </w:rPr>
        <w:t>scheduling</w:t>
      </w:r>
      <w:r w:rsidRPr="00E210DB">
        <w:rPr>
          <w:rFonts w:eastAsia="宋体" w:hint="eastAsia"/>
        </w:rPr>
        <w:t xml:space="preserve"> under </w:t>
      </w:r>
      <w:r w:rsidRPr="00E210DB">
        <w:rPr>
          <w:rFonts w:eastAsia="宋体"/>
        </w:rPr>
        <w:t>the</w:t>
      </w:r>
      <w:r w:rsidRPr="00E210DB">
        <w:rPr>
          <w:rFonts w:eastAsia="宋体" w:hint="eastAsia"/>
        </w:rPr>
        <w:t xml:space="preserve"> frequency-selective fading conditions.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 xml:space="preserve">The accuracy of sub-band channel CQI </w:t>
      </w:r>
      <w:r w:rsidRPr="00E210DB">
        <w:rPr>
          <w:rFonts w:eastAsia="宋体"/>
        </w:rPr>
        <w:t>reporting</w:t>
      </w:r>
      <w:r w:rsidRPr="00E210DB">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E210DB">
        <w:rPr>
          <w:rFonts w:eastAsia="宋体"/>
        </w:rPr>
        <w:t>transport</w:t>
      </w:r>
      <w:r w:rsidRPr="00E210DB">
        <w:rPr>
          <w:rFonts w:eastAsia="宋体" w:hint="eastAsia"/>
        </w:rPr>
        <w:t xml:space="preserve"> format indicated by the corresponding reported sub-band CQI on a randomly selected sub-band among the sub-bands </w:t>
      </w:r>
      <w:r w:rsidRPr="00E210DB">
        <w:rPr>
          <w:rFonts w:eastAsia="宋体"/>
        </w:rPr>
        <w:t>with</w:t>
      </w:r>
      <w:r w:rsidRPr="00E210DB">
        <w:rPr>
          <w:rFonts w:eastAsia="宋体" w:hint="eastAsia"/>
        </w:rPr>
        <w:t xml:space="preserve"> the highest </w:t>
      </w:r>
      <w:r w:rsidRPr="00E210DB">
        <w:rPr>
          <w:rFonts w:eastAsia="宋体"/>
        </w:rPr>
        <w:t>reported</w:t>
      </w:r>
      <w:r w:rsidRPr="00E210DB">
        <w:rPr>
          <w:rFonts w:eastAsia="宋体" w:hint="eastAsia"/>
        </w:rPr>
        <w:t xml:space="preserve"> differential CQI offset level compared to the throughput when transmitting a fixed transport format according to the wideband CQI median on a randomly selected </w:t>
      </w:r>
      <w:r w:rsidRPr="00E210DB">
        <w:rPr>
          <w:rFonts w:eastAsia="宋体"/>
        </w:rPr>
        <w:t>sub</w:t>
      </w:r>
      <w:r w:rsidRPr="00E210DB">
        <w:rPr>
          <w:rFonts w:eastAsia="宋体" w:hint="eastAsia"/>
        </w:rPr>
        <w:t xml:space="preserve">-band among all </w:t>
      </w:r>
      <w:r w:rsidRPr="00E210DB">
        <w:rPr>
          <w:rFonts w:eastAsia="宋体"/>
        </w:rPr>
        <w:t>the</w:t>
      </w:r>
      <w:r w:rsidRPr="00E210DB">
        <w:rPr>
          <w:rFonts w:eastAsia="宋体" w:hint="eastAsia"/>
        </w:rPr>
        <w:t xml:space="preserve"> sub-bands.</w:t>
      </w:r>
    </w:p>
    <w:p w:rsidR="00E210DB" w:rsidRPr="00E210DB" w:rsidRDefault="00E210DB" w:rsidP="00E210DB">
      <w:pPr>
        <w:tabs>
          <w:tab w:val="left" w:pos="6096"/>
        </w:tabs>
        <w:overflowPunct w:val="0"/>
        <w:autoSpaceDE w:val="0"/>
        <w:autoSpaceDN w:val="0"/>
        <w:adjustRightInd w:val="0"/>
        <w:textAlignment w:val="baseline"/>
        <w:rPr>
          <w:rFonts w:eastAsia="宋体"/>
        </w:rPr>
      </w:pPr>
      <w:r w:rsidRPr="00E210DB">
        <w:rPr>
          <w:rFonts w:eastAsia="宋体" w:hint="eastAsia"/>
        </w:rPr>
        <w:t>For the parameters specified in Table 6.2.3.2.</w:t>
      </w:r>
      <w:r w:rsidRPr="00E210DB">
        <w:rPr>
          <w:rFonts w:eastAsia="宋体"/>
        </w:rPr>
        <w:t>2.2</w:t>
      </w:r>
      <w:r w:rsidRPr="00E210DB">
        <w:rPr>
          <w:rFonts w:eastAsia="宋体" w:hint="eastAsia"/>
        </w:rPr>
        <w:t xml:space="preserve">-1 and using the downlink physical channels specified in </w:t>
      </w:r>
      <w:r w:rsidRPr="00E210DB">
        <w:rPr>
          <w:rFonts w:eastAsia="宋体" w:hint="eastAsia"/>
          <w:lang w:eastAsia="zh-CN"/>
        </w:rPr>
        <w:t>Annex C.3.1</w:t>
      </w:r>
      <w:r w:rsidRPr="00E210DB">
        <w:rPr>
          <w:rFonts w:eastAsia="宋体" w:hint="eastAsia"/>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r w:rsidRPr="00E210DB">
        <w:rPr>
          <w:rFonts w:eastAsia="宋体" w:hint="eastAsia"/>
        </w:rPr>
        <w:t xml:space="preserve">A sub-band </w:t>
      </w:r>
      <w:r w:rsidRPr="00E210DB">
        <w:rPr>
          <w:rFonts w:eastAsia="宋体"/>
        </w:rPr>
        <w:t>differential</w:t>
      </w:r>
      <w:r w:rsidRPr="00E210DB">
        <w:rPr>
          <w:rFonts w:eastAsia="宋体" w:hint="eastAsia"/>
        </w:rPr>
        <w:t xml:space="preserve"> CQI offset level of 0 shall be reported at least </w:t>
      </w:r>
      <w:r w:rsidRPr="00E210DB">
        <w:rPr>
          <w:rFonts w:eastAsia="宋体"/>
        </w:rPr>
        <w:t>α</w:t>
      </w:r>
      <w:r w:rsidRPr="00E210DB">
        <w:rPr>
          <w:rFonts w:eastAsia="宋体" w:hint="eastAsia"/>
        </w:rPr>
        <w:t xml:space="preserve">% of the time but less than </w:t>
      </w:r>
      <w:r w:rsidRPr="00E210DB">
        <w:rPr>
          <w:rFonts w:eastAsia="宋体"/>
        </w:rPr>
        <w:t>β</w:t>
      </w:r>
      <w:r w:rsidRPr="00E210DB">
        <w:rPr>
          <w:rFonts w:eastAsia="宋体" w:hint="eastAsia"/>
        </w:rPr>
        <w:t xml:space="preserve">% of the time for each sub-band, where </w:t>
      </w:r>
      <w:r w:rsidRPr="00E210DB">
        <w:rPr>
          <w:rFonts w:eastAsia="宋体"/>
        </w:rPr>
        <w:t>α</w:t>
      </w:r>
      <w:r w:rsidRPr="00E210DB">
        <w:rPr>
          <w:rFonts w:eastAsia="宋体" w:hint="eastAsia"/>
        </w:rPr>
        <w:t xml:space="preserve"> and </w:t>
      </w:r>
      <w:r w:rsidRPr="00E210DB">
        <w:rPr>
          <w:rFonts w:eastAsia="宋体"/>
        </w:rPr>
        <w:t>β</w:t>
      </w:r>
      <w:r w:rsidRPr="00E210DB">
        <w:rPr>
          <w:rFonts w:eastAsia="宋体" w:hint="eastAsia"/>
        </w:rPr>
        <w:t xml:space="preserve"> are specified in Table 6.2.3.2.</w:t>
      </w:r>
      <w:r w:rsidRPr="00E210DB">
        <w:rPr>
          <w:rFonts w:eastAsia="宋体"/>
        </w:rPr>
        <w:t>2.2</w:t>
      </w:r>
      <w:r w:rsidRPr="00E210DB">
        <w:rPr>
          <w:rFonts w:eastAsia="宋体" w:hint="eastAsia"/>
        </w:rPr>
        <w:t>-2;</w:t>
      </w:r>
    </w:p>
    <w:p w:rsidR="00E210DB" w:rsidRPr="00E210DB" w:rsidRDefault="00E210DB" w:rsidP="00E210DB">
      <w:pPr>
        <w:ind w:left="568" w:hanging="284"/>
        <w:rPr>
          <w:rFonts w:eastAsia="宋体"/>
        </w:rPr>
      </w:pPr>
      <w:r w:rsidRPr="00E210DB">
        <w:rPr>
          <w:rFonts w:eastAsia="宋体"/>
        </w:rPr>
        <w:t>b)</w:t>
      </w:r>
      <w:r w:rsidRPr="00E210DB">
        <w:rPr>
          <w:rFonts w:eastAsia="宋体"/>
        </w:rPr>
        <w:tab/>
      </w:r>
      <w:r w:rsidRPr="00E210DB">
        <w:rPr>
          <w:rFonts w:eastAsia="宋体" w:hint="eastAsia"/>
        </w:rPr>
        <w:t xml:space="preserve">The ratio of the throughput obtained 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w:t>
      </w:r>
      <w:r w:rsidRPr="00E210DB">
        <w:rPr>
          <w:rFonts w:eastAsia="宋体"/>
        </w:rPr>
        <w:t>offset</w:t>
      </w:r>
      <w:r w:rsidRPr="00E210DB">
        <w:rPr>
          <w:rFonts w:eastAsia="宋体" w:hint="eastAsia"/>
        </w:rPr>
        <w:t xml:space="preserve"> level and that obtained when transmitting the transport format indicated by the </w:t>
      </w:r>
      <w:r w:rsidRPr="00E210DB">
        <w:rPr>
          <w:rFonts w:eastAsia="宋体"/>
        </w:rPr>
        <w:t>reported</w:t>
      </w:r>
      <w:r w:rsidRPr="00E210DB">
        <w:rPr>
          <w:rFonts w:eastAsia="宋体" w:hint="eastAsia"/>
        </w:rPr>
        <w:t xml:space="preserve"> wideband CQI median on a randomly selected sub-band among all the sub-bands shall be </w:t>
      </w:r>
      <w:r w:rsidRPr="00E210DB">
        <w:rPr>
          <w:rFonts w:eastAsia="宋体"/>
        </w:rPr>
        <w:t>≥</w:t>
      </w:r>
      <w:r w:rsidRPr="00E210DB">
        <w:rPr>
          <w:rFonts w:eastAsia="宋体" w:hint="eastAsia"/>
        </w:rPr>
        <w:t xml:space="preserve"> </w:t>
      </w:r>
      <w:r w:rsidRPr="00E210DB">
        <w:rPr>
          <w:rFonts w:eastAsia="宋体"/>
          <w:i/>
        </w:rPr>
        <w:t>γ</w:t>
      </w:r>
      <w:r w:rsidRPr="00E210DB">
        <w:rPr>
          <w:rFonts w:eastAsia="宋体" w:hint="eastAsia"/>
        </w:rPr>
        <w:t xml:space="preserve">, where </w:t>
      </w:r>
      <w:r w:rsidRPr="00E210DB">
        <w:rPr>
          <w:rFonts w:eastAsia="宋体"/>
          <w:i/>
        </w:rPr>
        <w:t>γ</w:t>
      </w:r>
      <w:r w:rsidRPr="00E210DB">
        <w:rPr>
          <w:rFonts w:eastAsia="宋体" w:hint="eastAsia"/>
        </w:rPr>
        <w:t xml:space="preserve"> is specified in Table 6.2.3.2.</w:t>
      </w:r>
      <w:r w:rsidRPr="00E210DB">
        <w:rPr>
          <w:rFonts w:eastAsia="宋体"/>
        </w:rPr>
        <w:t>2.2</w:t>
      </w:r>
      <w:r w:rsidRPr="00E210DB">
        <w:rPr>
          <w:rFonts w:eastAsia="宋体" w:hint="eastAsia"/>
        </w:rPr>
        <w:t>-2;</w:t>
      </w:r>
    </w:p>
    <w:p w:rsidR="00E210DB" w:rsidRDefault="00E210DB" w:rsidP="00E210DB">
      <w:pPr>
        <w:ind w:left="568" w:hanging="284"/>
        <w:rPr>
          <w:ins w:id="2108" w:author="RAN4#90" w:date="2019-03-04T17:56:00Z"/>
          <w:rFonts w:eastAsia="宋体"/>
          <w:lang w:eastAsia="zh-CN"/>
        </w:rPr>
      </w:pPr>
      <w:r w:rsidRPr="00E210DB">
        <w:rPr>
          <w:rFonts w:eastAsia="宋体"/>
        </w:rPr>
        <w:t>c)</w:t>
      </w:r>
      <w:r w:rsidRPr="00E210DB">
        <w:rPr>
          <w:rFonts w:eastAsia="宋体"/>
        </w:rPr>
        <w:tab/>
      </w:r>
      <w:r w:rsidRPr="00E210DB">
        <w:rPr>
          <w:rFonts w:eastAsia="宋体" w:hint="eastAsia"/>
        </w:rPr>
        <w:t xml:space="preserve">When transmitting the </w:t>
      </w:r>
      <w:r w:rsidRPr="00E210DB">
        <w:rPr>
          <w:rFonts w:eastAsia="宋体"/>
        </w:rPr>
        <w:t>corresponding</w:t>
      </w:r>
      <w:r w:rsidRPr="00E210DB">
        <w:rPr>
          <w:rFonts w:eastAsia="宋体" w:hint="eastAsia"/>
        </w:rPr>
        <w:t xml:space="preserve"> transport format on a randomly selected sub-band among the sub-bands with the highest differential CQI offset level, the average BLER for the indicated transport format shall be greater than or equal to TBD.</w:t>
      </w:r>
    </w:p>
    <w:p w:rsidR="006D2F83" w:rsidRPr="006D2F83" w:rsidRDefault="006D2F83" w:rsidP="007322C8">
      <w:pPr>
        <w:rPr>
          <w:lang w:eastAsia="zh-CN"/>
        </w:rPr>
      </w:pPr>
      <w:ins w:id="2109" w:author="RAN4#90" w:date="2019-03-04T17:57:00Z">
        <w:r w:rsidRPr="00874AB8">
          <w:t>The requirements only apply for sub-bands of full size and the random scheduling across the sub-bands is done by selecting a new sub-band in each available downlink transmission instance for TDD</w:t>
        </w:r>
        <w:r>
          <w:t>.</w:t>
        </w:r>
      </w:ins>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r w:rsidRPr="00E210DB">
        <w:rPr>
          <w:rFonts w:ascii="Arial" w:eastAsia="Times New Roman" w:hAnsi="Arial" w:hint="eastAsia"/>
          <w:b/>
          <w:lang w:eastAsia="x-none"/>
        </w:rPr>
        <w:lastRenderedPageBreak/>
        <w:t>Table 6.2.</w:t>
      </w:r>
      <w:r w:rsidRPr="00E210DB">
        <w:rPr>
          <w:rFonts w:ascii="Arial" w:eastAsia="宋体" w:hAnsi="Arial" w:hint="eastAsia"/>
          <w:b/>
          <w:lang w:eastAsia="zh-CN"/>
        </w:rPr>
        <w:t>3</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2.2</w:t>
      </w:r>
      <w:r w:rsidRPr="00E210DB">
        <w:rPr>
          <w:rFonts w:ascii="Arial" w:eastAsia="Times New Roman" w:hAnsi="Arial" w:hint="eastAsia"/>
          <w:b/>
          <w:lang w:eastAsia="x-none"/>
        </w:rPr>
        <w:t xml:space="preserve">-1: </w:t>
      </w:r>
      <w:r w:rsidRPr="00E210DB">
        <w:rPr>
          <w:rFonts w:ascii="Arial" w:eastAsia="宋体" w:hAnsi="Arial" w:hint="eastAsia"/>
          <w:b/>
          <w:lang w:eastAsia="zh-CN"/>
        </w:rPr>
        <w:t>Sub-band</w:t>
      </w:r>
      <w:r w:rsidRPr="00E210DB">
        <w:rPr>
          <w:rFonts w:ascii="Arial" w:eastAsia="Times New Roman" w:hAnsi="Arial" w:hint="eastAsia"/>
          <w:b/>
          <w:lang w:eastAsia="x-none"/>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460"/>
        <w:gridCol w:w="2631"/>
        <w:gridCol w:w="993"/>
        <w:gridCol w:w="691"/>
        <w:gridCol w:w="868"/>
        <w:gridCol w:w="755"/>
        <w:gridCol w:w="704"/>
      </w:tblGrid>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hint="eastAsia"/>
                <w:b/>
                <w:sz w:val="18"/>
                <w:lang w:eastAsia="zh-CN"/>
              </w:rPr>
              <w:t>Test 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FR1.30-1</w:t>
            </w:r>
          </w:p>
        </w:tc>
      </w:tr>
      <w:tr w:rsidR="00E210DB" w:rsidRPr="00E210DB" w:rsidTr="00251C6D">
        <w:trPr>
          <w:trHeight w:val="70"/>
        </w:trPr>
        <w:tc>
          <w:tcPr>
            <w:tcW w:w="2108"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2108"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0"/>
        </w:trPr>
        <w:tc>
          <w:tcPr>
            <w:tcW w:w="2108"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63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868"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p>
        </w:tc>
        <w:tc>
          <w:tcPr>
            <w:tcW w:w="7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70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cs="Arial"/>
                <w:sz w:val="18"/>
                <w:lang w:eastAsia="zh-CN"/>
              </w:rPr>
              <w:t>[</w:t>
            </w:r>
            <w:r w:rsidRPr="00E210DB">
              <w:rPr>
                <w:rFonts w:ascii="Arial" w:eastAsia="宋体" w:hAnsi="Arial" w:cs="Arial" w:hint="eastAsia"/>
                <w:sz w:val="18"/>
                <w:lang w:eastAsia="zh-CN"/>
              </w:rPr>
              <w:t xml:space="preserve">Two tap model </w:t>
            </w:r>
            <w:r w:rsidRPr="00E210DB">
              <w:rPr>
                <w:rFonts w:ascii="Arial" w:eastAsia="宋体" w:hAnsi="Arial" w:cs="Arial"/>
                <w:sz w:val="18"/>
                <w:lang w:eastAsia="zh-CN"/>
              </w:rPr>
              <w:t>specified</w:t>
            </w:r>
            <w:r w:rsidRPr="00E210DB">
              <w:rPr>
                <w:rFonts w:ascii="Arial" w:eastAsia="宋体" w:hAnsi="Arial" w:cs="Arial" w:hint="eastAsia"/>
                <w:sz w:val="18"/>
                <w:lang w:eastAsia="zh-CN"/>
              </w:rPr>
              <w:t xml:space="preserve"> in Annex B.2.4 with</w:t>
            </w:r>
            <w:r w:rsidRPr="00E210DB">
              <w:rPr>
                <w:rFonts w:ascii="Arial" w:eastAsia="宋体" w:hAnsi="Arial" w:cs="Arial"/>
                <w:sz w:val="18"/>
                <w:lang w:eastAsia="zh-CN"/>
              </w:rPr>
              <w:t xml:space="preserve"> </w:t>
            </w:r>
            <w:r w:rsidRPr="00E210DB">
              <w:rPr>
                <w:rFonts w:ascii="Arial" w:eastAsia="宋体" w:hAnsi="Arial" w:cs="Arial"/>
                <w:i/>
                <w:sz w:val="18"/>
                <w:lang w:eastAsia="zh-CN"/>
              </w:rPr>
              <w:t>a</w:t>
            </w:r>
            <w:r w:rsidRPr="00E210DB">
              <w:rPr>
                <w:rFonts w:ascii="Arial" w:eastAsia="宋体" w:hAnsi="Arial" w:cs="Arial"/>
                <w:sz w:val="18"/>
                <w:lang w:eastAsia="zh-CN"/>
              </w:rPr>
              <w:t xml:space="preserve">=1, </w:t>
            </w:r>
            <w:proofErr w:type="spellStart"/>
            <w:r w:rsidRPr="00E210DB">
              <w:rPr>
                <w:rFonts w:ascii="Arial" w:eastAsia="宋体" w:hAnsi="Arial" w:cs="Arial"/>
                <w:i/>
                <w:sz w:val="18"/>
                <w:lang w:eastAsia="zh-CN"/>
              </w:rPr>
              <w:t>f</w:t>
            </w:r>
            <w:r w:rsidRPr="00E210DB">
              <w:rPr>
                <w:rFonts w:ascii="Arial" w:eastAsia="宋体" w:hAnsi="Arial" w:cs="Arial"/>
                <w:sz w:val="18"/>
                <w:vertAlign w:val="subscript"/>
                <w:lang w:eastAsia="zh-CN"/>
              </w:rPr>
              <w:t>D</w:t>
            </w:r>
            <w:proofErr w:type="spellEnd"/>
            <w:r w:rsidRPr="00E210DB">
              <w:rPr>
                <w:rFonts w:ascii="Arial" w:eastAsia="宋体" w:hAnsi="Arial" w:cs="Arial"/>
                <w:sz w:val="18"/>
                <w:vertAlign w:val="subscript"/>
                <w:lang w:eastAsia="zh-CN"/>
              </w:rPr>
              <w:t xml:space="preserve"> </w:t>
            </w:r>
            <w:r w:rsidRPr="00E210DB">
              <w:rPr>
                <w:rFonts w:ascii="Arial" w:eastAsia="宋体" w:hAnsi="Arial" w:cs="Arial"/>
                <w:sz w:val="18"/>
                <w:lang w:eastAsia="zh-CN"/>
              </w:rPr>
              <w:t xml:space="preserve">= 5Hz, and </w:t>
            </w:r>
            <w:proofErr w:type="spellStart"/>
            <w:r w:rsidRPr="00E210DB">
              <w:rPr>
                <w:rFonts w:ascii="Arial" w:eastAsia="宋体" w:hAnsi="Arial" w:cs="Arial"/>
                <w:sz w:val="18"/>
                <w:lang w:eastAsia="zh-CN"/>
              </w:rPr>
              <w:t>τ</w:t>
            </w:r>
            <w:r w:rsidRPr="00E210DB">
              <w:rPr>
                <w:rFonts w:ascii="Arial" w:eastAsia="宋体" w:hAnsi="Arial" w:cs="Arial"/>
                <w:sz w:val="18"/>
                <w:vertAlign w:val="subscript"/>
                <w:lang w:eastAsia="zh-CN"/>
              </w:rPr>
              <w:t>d</w:t>
            </w:r>
            <w:proofErr w:type="spellEnd"/>
            <w:r w:rsidRPr="00E210DB">
              <w:rPr>
                <w:rFonts w:ascii="Arial" w:eastAsia="宋体" w:hAnsi="Arial" w:cs="Arial"/>
                <w:sz w:val="18"/>
                <w:lang w:eastAsia="zh-CN"/>
              </w:rPr>
              <w:t>=0.</w:t>
            </w:r>
            <w:r w:rsidRPr="00E210DB">
              <w:rPr>
                <w:rFonts w:ascii="Arial" w:eastAsia="宋体" w:hAnsi="Arial" w:cs="Arial" w:hint="eastAsia"/>
                <w:sz w:val="18"/>
                <w:lang w:eastAsia="zh-CN"/>
              </w:rPr>
              <w:t>1125</w:t>
            </w:r>
            <w:r w:rsidRPr="00E210DB">
              <w:rPr>
                <w:rFonts w:ascii="Arial" w:eastAsia="宋体" w:hAnsi="Arial" w:cs="Arial"/>
                <w:sz w:val="18"/>
                <w:lang w:eastAsia="zh-CN"/>
              </w:rPr>
              <w:t>μs]</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TBD</w:t>
            </w:r>
            <w:r w:rsidRPr="00E210DB">
              <w:rPr>
                <w:rFonts w:ascii="Arial" w:eastAsia="宋体" w:hAnsi="Arial"/>
                <w:sz w:val="18"/>
              </w:rPr>
              <w:t xml:space="preserve"> </w:t>
            </w:r>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rPr>
                <w:rFonts w:ascii="Arial" w:eastAsia="宋体" w:hAnsi="Arial"/>
                <w:sz w:val="18"/>
              </w:rPr>
            </w:pPr>
            <w:r w:rsidRPr="00E210DB">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宋体" w:hAnsi="Arial"/>
                <w:sz w:val="18"/>
              </w:rPr>
            </w:pPr>
            <w:ins w:id="2110" w:author="RAN4#90" w:date="2019-03-04T17:57:00Z">
              <w:r>
                <w:rPr>
                  <w:rFonts w:ascii="Arial" w:eastAsia="宋体" w:hAnsi="Arial" w:cs="Arial"/>
                  <w:sz w:val="18"/>
                  <w:lang w:eastAsia="zh-CN"/>
                </w:rPr>
                <w:t>As per Annex B.1</w:t>
              </w:r>
            </w:ins>
            <w:del w:id="2111" w:author="RAN4#90" w:date="2019-03-04T17:57:00Z">
              <w:r w:rsidRPr="00E210DB" w:rsidDel="00891791">
                <w:rPr>
                  <w:rFonts w:ascii="Arial" w:eastAsia="宋体" w:hAnsi="Arial" w:cs="Arial" w:hint="eastAsia"/>
                  <w:sz w:val="18"/>
                  <w:lang w:eastAsia="zh-CN"/>
                </w:rPr>
                <w:delText>TBD</w:delText>
              </w:r>
            </w:del>
          </w:p>
        </w:tc>
      </w:tr>
      <w:tr w:rsidR="006D2F83"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6D2F83" w:rsidRPr="00E210DB" w:rsidRDefault="006D2F83"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93" w:type="dxa"/>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6D2F83" w:rsidRPr="00E210DB" w:rsidRDefault="006D2F83" w:rsidP="00E210DB">
            <w:pPr>
              <w:keepNext/>
              <w:keepLines/>
              <w:spacing w:after="0"/>
              <w:jc w:val="center"/>
              <w:rPr>
                <w:rFonts w:ascii="Arial" w:eastAsia="Times New Roman" w:hAnsi="Arial"/>
                <w:sz w:val="18"/>
              </w:rPr>
            </w:pPr>
            <w:ins w:id="2112" w:author="RAN4#90" w:date="2019-03-04T17:57:00Z">
              <w:r w:rsidRPr="00874AB8">
                <w:rPr>
                  <w:rFonts w:ascii="Arial" w:eastAsia="宋体" w:hAnsi="Arial" w:hint="eastAsia"/>
                  <w:sz w:val="18"/>
                </w:rPr>
                <w:t xml:space="preserve"> As specified in Section</w:t>
              </w:r>
              <w:r w:rsidRPr="00874AB8">
                <w:rPr>
                  <w:rFonts w:ascii="Arial" w:eastAsia="宋体" w:hAnsi="Arial"/>
                  <w:sz w:val="18"/>
                </w:rPr>
                <w:t xml:space="preserve"> [Annex TBD]</w:t>
              </w:r>
            </w:ins>
            <w:del w:id="2113" w:author="RAN4#90" w:date="2019-03-04T17:57:00Z">
              <w:r w:rsidRPr="00E210DB" w:rsidDel="00891791">
                <w:rPr>
                  <w:rFonts w:ascii="Arial" w:eastAsia="Times New Roman" w:hAnsi="Arial"/>
                  <w:sz w:val="18"/>
                </w:rPr>
                <w:delText>[TBD]</w:delText>
              </w:r>
            </w:del>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5,4</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155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eastAsia="zh-CN"/>
              </w:rPr>
              <w:t>2</w:t>
            </w:r>
          </w:p>
        </w:tc>
      </w:tr>
      <w:tr w:rsidR="00E210DB" w:rsidRPr="00E210DB" w:rsidTr="00251C6D">
        <w:trPr>
          <w:trHeight w:val="70"/>
        </w:trPr>
        <w:tc>
          <w:tcPr>
            <w:tcW w:w="155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FD-CDM2</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Row 3,(6,-)</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13</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10/1</w:t>
            </w:r>
          </w:p>
        </w:tc>
      </w:tr>
      <w:tr w:rsidR="00E210DB" w:rsidRPr="00E210DB" w:rsidTr="00251C6D">
        <w:trPr>
          <w:trHeight w:val="70"/>
        </w:trPr>
        <w:tc>
          <w:tcPr>
            <w:tcW w:w="155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0"/>
        </w:trPr>
        <w:tc>
          <w:tcPr>
            <w:tcW w:w="155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w:t>
            </w:r>
            <w:r w:rsidRPr="00E210DB">
              <w:rPr>
                <w:rFonts w:ascii="Arial" w:eastAsia="宋体" w:hAnsi="Arial" w:hint="eastAsia"/>
                <w:sz w:val="18"/>
                <w:lang w:eastAsia="zh-CN"/>
              </w:rPr>
              <w:t>4</w:t>
            </w:r>
            <w:r w:rsidRPr="00E210DB">
              <w:rPr>
                <w:rFonts w:ascii="Arial" w:eastAsia="Times New Roman" w:hAnsi="Arial"/>
                <w:sz w:val="18"/>
              </w:rPr>
              <w:t xml:space="preserve">, </w:t>
            </w:r>
            <w:r w:rsidRPr="00E210DB">
              <w:rPr>
                <w:rFonts w:ascii="Arial" w:eastAsia="宋体" w:hAnsi="Arial" w:hint="eastAsia"/>
                <w:sz w:val="18"/>
                <w:lang w:eastAsia="zh-CN"/>
              </w:rPr>
              <w:t>9</w:t>
            </w:r>
            <w:r w:rsidRPr="00E210DB">
              <w:rPr>
                <w:rFonts w:ascii="Arial" w:eastAsia="Times New Roman" w:hAnsi="Arial"/>
                <w:sz w:val="18"/>
              </w:rPr>
              <w:t>)</w:t>
            </w:r>
          </w:p>
        </w:tc>
      </w:tr>
      <w:tr w:rsidR="00E210DB" w:rsidRPr="00E210DB" w:rsidTr="00251C6D">
        <w:trPr>
          <w:trHeight w:val="70"/>
        </w:trPr>
        <w:tc>
          <w:tcPr>
            <w:tcW w:w="155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183"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Periodic</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Times New Roman" w:hAnsi="Arial"/>
                <w:sz w:val="18"/>
              </w:rPr>
              <w:t xml:space="preserve">Table </w:t>
            </w:r>
            <w:r w:rsidRPr="00E210DB">
              <w:rPr>
                <w:rFonts w:ascii="Arial" w:eastAsia="宋体" w:hAnsi="Arial" w:hint="eastAsia"/>
                <w:sz w:val="18"/>
                <w:lang w:eastAsia="zh-CN"/>
              </w:rPr>
              <w:t>2</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cri-RI-PMI-CQI</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lang w:eastAsia="zh-CN"/>
              </w:rPr>
            </w:pPr>
            <w:proofErr w:type="spellStart"/>
            <w:r w:rsidRPr="00E210DB">
              <w:rPr>
                <w:rFonts w:ascii="Arial" w:eastAsia="宋体" w:hAnsi="Arial" w:hint="eastAsia"/>
                <w:sz w:val="18"/>
                <w:lang w:val="en-US" w:eastAsia="zh-CN"/>
              </w:rPr>
              <w:t>Subband</w:t>
            </w:r>
            <w:proofErr w:type="spellEnd"/>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Wideband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16</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Not configured</w:t>
            </w:r>
          </w:p>
        </w:tc>
      </w:tr>
      <w:tr w:rsidR="00E210DB" w:rsidRPr="00E210DB" w:rsidTr="00251C6D">
        <w:trPr>
          <w:trHeight w:val="70"/>
        </w:trPr>
        <w:tc>
          <w:tcPr>
            <w:tcW w:w="1648"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cs="Arial"/>
                <w:sz w:val="18"/>
                <w:lang w:eastAsia="zh-CN"/>
              </w:rPr>
              <w:t>0</w:t>
            </w:r>
            <w:r w:rsidRPr="00E210DB">
              <w:rPr>
                <w:rFonts w:ascii="Arial" w:eastAsia="宋体" w:hAnsi="Arial" w:cs="Arial" w:hint="eastAsia"/>
                <w:sz w:val="18"/>
                <w:lang w:eastAsia="zh-CN"/>
              </w:rPr>
              <w:t>0</w:t>
            </w:r>
            <w:r w:rsidRPr="00E210DB">
              <w:rPr>
                <w:rFonts w:ascii="Arial" w:eastAsia="宋体" w:hAnsi="Arial" w:cs="Arial"/>
                <w:sz w:val="18"/>
                <w:lang w:eastAsia="zh-CN"/>
              </w:rPr>
              <w:t>000</w:t>
            </w:r>
            <w:r w:rsidRPr="00E210DB">
              <w:rPr>
                <w:rFonts w:ascii="Arial" w:eastAsia="宋体" w:hAnsi="Arial" w:cs="Arial" w:hint="eastAsia"/>
                <w:sz w:val="18"/>
                <w:lang w:eastAsia="zh-CN"/>
              </w:rPr>
              <w:t>1</w:t>
            </w:r>
          </w:p>
        </w:tc>
      </w:tr>
      <w:tr w:rsidR="00E210DB" w:rsidRPr="00E210DB" w:rsidTr="00251C6D">
        <w:trPr>
          <w:trHeight w:val="70"/>
        </w:trPr>
        <w:tc>
          <w:tcPr>
            <w:tcW w:w="1648"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3091"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TBD</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9.5</w:t>
            </w:r>
            <w:r w:rsidRPr="00E210DB">
              <w:rPr>
                <w:rFonts w:ascii="Arial" w:eastAsia="宋体" w:hAnsi="Arial"/>
                <w:sz w:val="18"/>
                <w:lang w:eastAsia="zh-CN"/>
              </w:rPr>
              <w:t>]</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4739"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TBD</w:t>
            </w:r>
          </w:p>
        </w:tc>
      </w:tr>
    </w:tbl>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lang w:eastAsia="zh-CN"/>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t xml:space="preserve">Table </w:t>
      </w:r>
      <w:r w:rsidRPr="00E210DB">
        <w:rPr>
          <w:rFonts w:ascii="Arial" w:eastAsia="Times New Roman" w:hAnsi="Arial" w:hint="eastAsia"/>
          <w:b/>
          <w:lang w:eastAsia="x-none"/>
        </w:rPr>
        <w:t>6.2.2.1.</w:t>
      </w:r>
      <w:r w:rsidRPr="00E210DB">
        <w:rPr>
          <w:rFonts w:ascii="Arial" w:eastAsia="Times New Roman" w:hAnsi="Arial"/>
          <w:b/>
          <w:lang w:eastAsia="x-none"/>
        </w:rPr>
        <w:t>2.2</w:t>
      </w:r>
      <w:r w:rsidRPr="00E210DB">
        <w:rPr>
          <w:rFonts w:ascii="Arial" w:eastAsia="Times New Roman" w:hAnsi="Arial" w:hint="eastAsia"/>
          <w:b/>
          <w:lang w:eastAsia="x-none"/>
        </w:rPr>
        <w:t>-</w:t>
      </w:r>
      <w:r w:rsidRPr="00E210DB">
        <w:rPr>
          <w:rFonts w:ascii="Arial" w:eastAsia="宋体" w:hAnsi="Arial" w:hint="eastAsia"/>
          <w:b/>
          <w:lang w:eastAsia="zh-CN"/>
        </w:rPr>
        <w:t>2</w:t>
      </w:r>
      <w:r w:rsidRPr="00E210DB">
        <w:rPr>
          <w:rFonts w:ascii="Arial" w:eastAsia="Times New Roman" w:hAnsi="Arial" w:hint="eastAsia"/>
          <w:b/>
          <w:lang w:eastAsia="x-none"/>
        </w:rPr>
        <w:t>:</w:t>
      </w:r>
      <w:r w:rsidRPr="00E210DB">
        <w:rPr>
          <w:rFonts w:ascii="Arial" w:eastAsia="Times New Roman" w:hAnsi="Arial"/>
          <w:b/>
          <w:lang w:eastAsia="x-none"/>
        </w:rPr>
        <w:t xml:space="preserve"> Minimum requirement</w:t>
      </w:r>
      <w:r w:rsidRPr="00E210DB">
        <w:rPr>
          <w:rFonts w:ascii="Arial" w:eastAsia="Times New Roman" w:hAnsi="Arial" w:hint="eastAsia"/>
          <w:b/>
          <w:lang w:eastAsia="x-none"/>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cs="v5.0.0"/>
                <w:b/>
                <w:sz w:val="18"/>
                <w:lang w:eastAsia="zh-CN"/>
              </w:rPr>
            </w:pPr>
            <w:r w:rsidRPr="00E210DB">
              <w:rPr>
                <w:rFonts w:ascii="Arial" w:eastAsia="宋体" w:hAnsi="Arial" w:cs="v5.0.0" w:hint="eastAsia"/>
                <w:b/>
                <w:sz w:val="18"/>
                <w:lang w:eastAsia="zh-CN"/>
              </w:rPr>
              <w:lastRenderedPageBreak/>
              <w:t>Parameters</w:t>
            </w: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宋体" w:hAnsi="Arial"/>
                <w:sz w:val="18"/>
              </w:rPr>
            </w:pPr>
            <w:r w:rsidRPr="00E210DB">
              <w:rPr>
                <w:rFonts w:eastAsia="MS Mincho"/>
                <w:i/>
                <w:iCs/>
                <w:sz w:val="18"/>
              </w:rPr>
              <w:t>α</w:t>
            </w:r>
            <w:r w:rsidRPr="00E210DB">
              <w:rPr>
                <w:rFonts w:eastAsia="宋体"/>
                <w:sz w:val="18"/>
              </w:rPr>
              <w:t xml:space="preserve"> </w:t>
            </w:r>
            <w:r w:rsidRPr="00E210DB">
              <w:rPr>
                <w:rFonts w:ascii="Arial" w:eastAsia="宋体" w:hAnsi="Arial"/>
                <w:sz w:val="18"/>
              </w:rPr>
              <w:t>[%]</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宋体" w:hAnsi="Symbol"/>
                <w:i/>
                <w:iCs/>
                <w:sz w:val="18"/>
              </w:rPr>
            </w:pPr>
            <w:r w:rsidRPr="00E210DB">
              <w:rPr>
                <w:rFonts w:eastAsia="MS Mincho"/>
                <w:i/>
                <w:iCs/>
                <w:sz w:val="18"/>
              </w:rPr>
              <w:t>β</w:t>
            </w:r>
            <w:r w:rsidRPr="00E210DB">
              <w:rPr>
                <w:rFonts w:ascii="Arial" w:eastAsia="宋体" w:hAnsi="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 ??" w:hAnsi="Arial" w:cs="v5.0.0"/>
                <w:sz w:val="18"/>
              </w:rPr>
            </w:pPr>
            <w:r w:rsidRPr="00E210DB">
              <w:rPr>
                <w:rFonts w:ascii="Symbol" w:eastAsia="?? ??" w:hAnsi="Symbol" w:cs="Arial"/>
                <w:i/>
                <w:iCs/>
                <w:sz w:val="18"/>
              </w:rPr>
              <w:t></w:t>
            </w:r>
            <w:r w:rsidRPr="00E210DB">
              <w:rPr>
                <w:rFonts w:ascii="Arial" w:eastAsia="?? ??" w:hAnsi="Arial" w:cs="Arial"/>
                <w:sz w:val="18"/>
              </w:rPr>
              <w:t xml:space="preserve"> </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c>
          <w:tcPr>
            <w:tcW w:w="1512" w:type="dxa"/>
          </w:tcPr>
          <w:p w:rsidR="00E210DB" w:rsidRPr="00E210DB" w:rsidRDefault="00E210DB" w:rsidP="00E210DB">
            <w:pPr>
              <w:keepNext/>
              <w:keepLines/>
              <w:spacing w:after="0"/>
              <w:jc w:val="center"/>
              <w:rPr>
                <w:rFonts w:ascii="Arial" w:eastAsia="宋体" w:hAnsi="Arial" w:cs="v5.0.0"/>
                <w:sz w:val="18"/>
                <w:lang w:eastAsia="zh-CN"/>
              </w:rPr>
            </w:pPr>
            <w:r w:rsidRPr="00E210DB">
              <w:rPr>
                <w:rFonts w:ascii="Arial" w:eastAsia="宋体" w:hAnsi="Arial" w:cs="v5.0.0" w:hint="eastAsia"/>
                <w:sz w:val="18"/>
                <w:lang w:eastAsia="zh-CN"/>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2114" w:name="_Toc535443079"/>
      <w:r w:rsidRPr="00E210DB">
        <w:rPr>
          <w:rFonts w:ascii="Arial" w:eastAsia="宋体" w:hAnsi="Arial"/>
          <w:sz w:val="32"/>
        </w:rPr>
        <w:t>6.</w:t>
      </w:r>
      <w:r w:rsidRPr="00E210DB">
        <w:rPr>
          <w:rFonts w:ascii="Arial" w:eastAsia="宋体" w:hAnsi="Arial" w:hint="eastAsia"/>
          <w:sz w:val="32"/>
          <w:lang w:eastAsia="zh-CN"/>
        </w:rPr>
        <w:t>3</w:t>
      </w:r>
      <w:r w:rsidRPr="00E210DB">
        <w:rPr>
          <w:rFonts w:ascii="Arial" w:eastAsia="宋体" w:hAnsi="Arial" w:hint="eastAsia"/>
          <w:sz w:val="32"/>
          <w:lang w:eastAsia="zh-CN"/>
        </w:rPr>
        <w:tab/>
      </w:r>
      <w:r w:rsidRPr="00E210DB">
        <w:rPr>
          <w:rFonts w:ascii="Arial" w:eastAsia="宋体" w:hAnsi="Arial"/>
          <w:sz w:val="32"/>
        </w:rPr>
        <w:t xml:space="preserve">Reporting of </w:t>
      </w:r>
      <w:proofErr w:type="spellStart"/>
      <w:r w:rsidRPr="00E210DB">
        <w:rPr>
          <w:rFonts w:ascii="Arial" w:eastAsia="宋体" w:hAnsi="Arial"/>
          <w:sz w:val="32"/>
        </w:rPr>
        <w:t>Precoding</w:t>
      </w:r>
      <w:proofErr w:type="spellEnd"/>
      <w:r w:rsidRPr="00E210DB">
        <w:rPr>
          <w:rFonts w:ascii="Arial" w:eastAsia="宋体" w:hAnsi="Arial"/>
          <w:sz w:val="32"/>
        </w:rPr>
        <w:t xml:space="preserve"> Matrix Indicator (PMI)</w:t>
      </w:r>
      <w:bookmarkEnd w:id="2114"/>
    </w:p>
    <w:p w:rsidR="00E210DB" w:rsidRPr="00E210DB" w:rsidRDefault="00E210DB" w:rsidP="00E210DB">
      <w:pPr>
        <w:keepLines/>
        <w:ind w:left="1135" w:hanging="851"/>
        <w:rPr>
          <w:rFonts w:eastAsia="宋体"/>
          <w:i/>
          <w:lang w:eastAsia="zh-CN"/>
        </w:rPr>
      </w:pPr>
      <w:r w:rsidRPr="00E210DB">
        <w:rPr>
          <w:rFonts w:eastAsia="宋体"/>
          <w:i/>
        </w:rPr>
        <w:t>&lt;Editor’s note: The requirements were introduced based on current results from companies; these requirements can be revised based on more results from companies.</w:t>
      </w:r>
      <w:r w:rsidRPr="00E210DB">
        <w:rPr>
          <w:rFonts w:eastAsia="宋体" w:hint="eastAsia"/>
          <w:i/>
        </w:rPr>
        <w:t>&gt;</w:t>
      </w:r>
    </w:p>
    <w:p w:rsidR="00E210DB" w:rsidRPr="00E210DB" w:rsidRDefault="00E210DB" w:rsidP="00E210DB">
      <w:pPr>
        <w:rPr>
          <w:rFonts w:eastAsia="宋体"/>
        </w:rPr>
      </w:pPr>
      <w:r w:rsidRPr="00E210DB">
        <w:rPr>
          <w:rFonts w:eastAsia="宋体"/>
        </w:rPr>
        <w:t xml:space="preserve">The minimum performance requirements of PMI reporting are defined based on the </w:t>
      </w:r>
      <w:proofErr w:type="spellStart"/>
      <w:r w:rsidRPr="00E210DB">
        <w:rPr>
          <w:rFonts w:eastAsia="宋体"/>
        </w:rPr>
        <w:t>precoding</w:t>
      </w:r>
      <w:proofErr w:type="spellEnd"/>
      <w:r w:rsidRPr="00E210DB">
        <w:rPr>
          <w:rFonts w:eastAsia="宋体"/>
        </w:rPr>
        <w:t xml:space="preserve"> gain, expressed as the relative increase in throughput when the transmitter is configured according to the UE reports compared to the case when the transmitter is using random </w:t>
      </w:r>
      <w:proofErr w:type="spellStart"/>
      <w:r w:rsidRPr="00E210DB">
        <w:rPr>
          <w:rFonts w:eastAsia="宋体"/>
        </w:rPr>
        <w:t>precoding</w:t>
      </w:r>
      <w:proofErr w:type="spellEnd"/>
      <w:r w:rsidRPr="00E210DB">
        <w:rPr>
          <w:rFonts w:eastAsia="宋体"/>
        </w:rPr>
        <w:t xml:space="preserve">, respectively. When the transmitter uses random </w:t>
      </w:r>
      <w:proofErr w:type="spellStart"/>
      <w:r w:rsidRPr="00E210DB">
        <w:rPr>
          <w:rFonts w:eastAsia="宋体"/>
        </w:rPr>
        <w:t>precoding</w:t>
      </w:r>
      <w:proofErr w:type="spellEnd"/>
      <w:r w:rsidRPr="00E210DB">
        <w:rPr>
          <w:rFonts w:eastAsia="宋体"/>
        </w:rPr>
        <w:t xml:space="preserve">, for each PDSCH allocation a </w:t>
      </w:r>
      <w:proofErr w:type="spellStart"/>
      <w:r w:rsidRPr="00E210DB">
        <w:rPr>
          <w:rFonts w:eastAsia="宋体"/>
        </w:rPr>
        <w:t>precoder</w:t>
      </w:r>
      <w:proofErr w:type="spellEnd"/>
      <w:r w:rsidRPr="00E210DB">
        <w:rPr>
          <w:rFonts w:eastAsia="宋体"/>
        </w:rPr>
        <w:t xml:space="preserve"> is randomly generated and applied to the PDSCH. A fixed transport format (FRC) is configured for all requirements.</w:t>
      </w:r>
    </w:p>
    <w:p w:rsidR="00E210DB" w:rsidRPr="00E210DB" w:rsidRDefault="00E210DB" w:rsidP="00E210DB">
      <w:pPr>
        <w:rPr>
          <w:rFonts w:eastAsia="宋体"/>
          <w:lang w:eastAsia="zh-CN"/>
        </w:rPr>
      </w:pPr>
      <w:r w:rsidRPr="00E210DB">
        <w:rPr>
          <w:rFonts w:eastAsia="宋体"/>
        </w:rPr>
        <w:t xml:space="preserve">The requirements for transmission mode </w:t>
      </w:r>
      <w:r w:rsidRPr="00E210DB">
        <w:rPr>
          <w:rFonts w:eastAsia="宋体" w:hint="eastAsia"/>
        </w:rPr>
        <w:t>1</w:t>
      </w:r>
      <w:r w:rsidRPr="00E210DB">
        <w:rPr>
          <w:rFonts w:eastAsia="宋体"/>
        </w:rPr>
        <w:t xml:space="preserve"> with higher layer parameter </w:t>
      </w:r>
      <w:proofErr w:type="spellStart"/>
      <w:r w:rsidRPr="00E210DB">
        <w:rPr>
          <w:rFonts w:eastAsia="宋体"/>
          <w:i/>
        </w:rPr>
        <w:t>codebookType</w:t>
      </w:r>
      <w:proofErr w:type="spellEnd"/>
      <w:r w:rsidRPr="00E210DB">
        <w:rPr>
          <w:rFonts w:eastAsia="宋体"/>
        </w:rPr>
        <w:t xml:space="preserve"> set to ‘</w:t>
      </w:r>
      <w:proofErr w:type="spellStart"/>
      <w:r w:rsidRPr="00E210DB">
        <w:rPr>
          <w:rFonts w:eastAsia="宋体"/>
        </w:rPr>
        <w:t>typeI-SinglePanel</w:t>
      </w:r>
      <w:proofErr w:type="spellEnd"/>
      <w:r w:rsidRPr="00E210DB">
        <w:rPr>
          <w:rFonts w:eastAsia="宋体"/>
        </w:rPr>
        <w:t>’ are specified in terms of the ratio</w:t>
      </w:r>
      <w:r w:rsidRPr="00E210DB">
        <w:rPr>
          <w:rFonts w:eastAsia="宋体" w:hint="eastAsia"/>
          <w:lang w:eastAsia="zh-CN"/>
        </w:rPr>
        <w:t>:</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tab/>
      </w:r>
      <w:r w:rsidRPr="00E210DB">
        <w:rPr>
          <w:rFonts w:eastAsia="宋体"/>
          <w:noProof/>
          <w:position w:val="-32"/>
          <w:lang w:eastAsia="ko-KR"/>
        </w:rPr>
        <w:object w:dxaOrig="2079" w:dyaOrig="740">
          <v:shape id="_x0000_i1027" type="#_x0000_t75" style="width:103.7pt;height:36.95pt" o:ole="">
            <v:imagedata r:id="rId23" o:title=""/>
          </v:shape>
          <o:OLEObject Type="Embed" ProgID="Equation.3" ShapeID="_x0000_i1027" DrawAspect="Content" ObjectID="_1613317916" r:id="rId24"/>
        </w:object>
      </w:r>
    </w:p>
    <w:p w:rsidR="00E210DB" w:rsidRPr="00E210DB" w:rsidRDefault="00E210DB" w:rsidP="00E210DB">
      <w:pPr>
        <w:rPr>
          <w:rFonts w:eastAsia="宋体"/>
          <w:lang w:eastAsia="zh-CN"/>
        </w:rPr>
      </w:pPr>
      <w:r w:rsidRPr="00E210DB">
        <w:rPr>
          <w:rFonts w:eastAsia="宋体"/>
          <w:lang w:eastAsia="zh-CN"/>
        </w:rPr>
        <w:t xml:space="preserve">In the definition of </w:t>
      </w:r>
      <w:r w:rsidRPr="00E210DB">
        <w:rPr>
          <w:rFonts w:eastAsia="宋体"/>
          <w:i/>
          <w:lang w:eastAsia="zh-CN"/>
        </w:rPr>
        <w:t>γ</w:t>
      </w:r>
      <w:r w:rsidRPr="00E210DB">
        <w:rPr>
          <w:rFonts w:eastAsia="宋体"/>
          <w:lang w:eastAsia="zh-CN"/>
        </w:rPr>
        <w:t xml:space="preserve">, for </w:t>
      </w:r>
      <w:r w:rsidRPr="00E210DB">
        <w:rPr>
          <w:rFonts w:eastAsia="宋体" w:hint="eastAsia"/>
          <w:lang w:eastAsia="zh-CN"/>
        </w:rPr>
        <w:t>4TX and 8TX</w:t>
      </w:r>
      <w:r w:rsidRPr="00E210DB">
        <w:rPr>
          <w:rFonts w:eastAsia="宋体"/>
          <w:lang w:eastAsia="zh-CN"/>
        </w:rPr>
        <w:t xml:space="preserve"> PMI requirements,</w:t>
      </w:r>
      <w:r w:rsidRPr="00E210DB">
        <w:rPr>
          <w:rFonts w:eastAsia="宋体"/>
        </w:rPr>
        <w:t xml:space="preserve"> </w:t>
      </w:r>
      <w:r w:rsidRPr="00E210DB">
        <w:rPr>
          <w:rFonts w:eastAsia="Times New Roman"/>
          <w:position w:val="-14"/>
          <w:lang w:eastAsia="ko-KR"/>
        </w:rPr>
        <w:object w:dxaOrig="945" w:dyaOrig="315">
          <v:shape id="_x0000_i1028" type="#_x0000_t75" style="width:48pt;height:15.85pt" o:ole="">
            <v:imagedata r:id="rId25" o:title=""/>
          </v:shape>
          <o:OLEObject Type="Embed" ProgID="Equation.DSMT4" ShapeID="_x0000_i1028" DrawAspect="Content" ObjectID="_1613317917" r:id="rId26"/>
        </w:object>
      </w:r>
      <w:r w:rsidRPr="00E210DB">
        <w:rPr>
          <w:rFonts w:eastAsia="宋体"/>
          <w:lang w:eastAsia="zh-CN"/>
        </w:rPr>
        <w:t xml:space="preserve">is </w:t>
      </w:r>
      <w:r w:rsidRPr="00E210DB">
        <w:rPr>
          <w:rFonts w:eastAsia="宋体" w:hint="eastAsia"/>
          <w:lang w:eastAsia="zh-CN"/>
        </w:rPr>
        <w:t>[90</w:t>
      </w:r>
      <w:r w:rsidRPr="00E210DB">
        <w:rPr>
          <w:rFonts w:eastAsia="宋体"/>
          <w:lang w:eastAsia="zh-CN"/>
        </w:rPr>
        <w:t xml:space="preserve">] % of the maximum throughput obtained at </w:t>
      </w:r>
      <w:r w:rsidRPr="00E210DB">
        <w:rPr>
          <w:rFonts w:eastAsia="Times New Roman"/>
          <w:position w:val="-14"/>
          <w:lang w:eastAsia="ko-KR"/>
        </w:rPr>
        <w:object w:dxaOrig="1260" w:dyaOrig="315">
          <v:shape id="_x0000_i1029" type="#_x0000_t75" style="width:62.9pt;height:15.85pt" o:ole="">
            <v:imagedata r:id="rId27" o:title=""/>
          </v:shape>
          <o:OLEObject Type="Embed" ProgID="Equation.DSMT4" ShapeID="_x0000_i1029" DrawAspect="Content" ObjectID="_1613317918" r:id="rId28"/>
        </w:object>
      </w:r>
      <w:r w:rsidRPr="00E210DB">
        <w:rPr>
          <w:rFonts w:eastAsia="宋体"/>
          <w:lang w:eastAsia="zh-CN"/>
        </w:rPr>
        <w:t xml:space="preserve"> using the </w:t>
      </w:r>
      <w:proofErr w:type="spellStart"/>
      <w:r w:rsidRPr="00E210DB">
        <w:rPr>
          <w:rFonts w:eastAsia="宋体"/>
          <w:lang w:eastAsia="zh-CN"/>
        </w:rPr>
        <w:t>precoders</w:t>
      </w:r>
      <w:proofErr w:type="spellEnd"/>
      <w:r w:rsidRPr="00E210DB">
        <w:rPr>
          <w:rFonts w:eastAsia="宋体"/>
          <w:lang w:eastAsia="zh-CN"/>
        </w:rPr>
        <w:t xml:space="preserve"> configured according to the UE reports, </w:t>
      </w:r>
      <w:r w:rsidRPr="00E210DB">
        <w:rPr>
          <w:rFonts w:eastAsia="宋体"/>
        </w:rPr>
        <w:t xml:space="preserve">and </w:t>
      </w:r>
      <w:r w:rsidRPr="00E210DB">
        <w:rPr>
          <w:rFonts w:eastAsia="Times New Roman"/>
          <w:position w:val="-14"/>
          <w:lang w:eastAsia="ko-KR"/>
        </w:rPr>
        <w:object w:dxaOrig="765" w:dyaOrig="375">
          <v:shape id="_x0000_i1030" type="#_x0000_t75" style="width:38.9pt;height:18.7pt" o:ole="">
            <v:imagedata r:id="rId29" o:title=""/>
          </v:shape>
          <o:OLEObject Type="Embed" ProgID="Equation.DSMT4" ShapeID="_x0000_i1030" DrawAspect="Content" ObjectID="_1613317919" r:id="rId30"/>
        </w:object>
      </w:r>
      <w:r w:rsidRPr="00E210DB">
        <w:rPr>
          <w:rFonts w:eastAsia="宋体"/>
          <w:lang w:eastAsia="zh-CN"/>
        </w:rPr>
        <w:t xml:space="preserve">is </w:t>
      </w:r>
      <w:r w:rsidRPr="00E210DB">
        <w:rPr>
          <w:rFonts w:eastAsia="宋体"/>
        </w:rPr>
        <w:t xml:space="preserve">the throughput measured at </w:t>
      </w:r>
      <w:r w:rsidRPr="00E210DB">
        <w:rPr>
          <w:rFonts w:eastAsia="Times New Roman"/>
          <w:position w:val="-14"/>
          <w:lang w:eastAsia="ko-KR"/>
        </w:rPr>
        <w:object w:dxaOrig="1275" w:dyaOrig="345">
          <v:shape id="_x0000_i1031" type="#_x0000_t75" style="width:63.85pt;height:17.3pt" o:ole="">
            <v:imagedata r:id="rId27" o:title=""/>
          </v:shape>
          <o:OLEObject Type="Embed" ProgID="Equation.DSMT4" ShapeID="_x0000_i1031" DrawAspect="Content" ObjectID="_1613317920" r:id="rId31"/>
        </w:object>
      </w:r>
      <w:r w:rsidRPr="00E210DB">
        <w:rPr>
          <w:rFonts w:eastAsia="宋体"/>
        </w:rPr>
        <w:t>with</w:t>
      </w:r>
      <w:r w:rsidRPr="00E210DB">
        <w:rPr>
          <w:rFonts w:eastAsia="宋体"/>
          <w:lang w:eastAsia="zh-CN"/>
        </w:rPr>
        <w:t xml:space="preserve"> random </w:t>
      </w:r>
      <w:proofErr w:type="spellStart"/>
      <w:r w:rsidRPr="00E210DB">
        <w:rPr>
          <w:rFonts w:eastAsia="宋体"/>
          <w:lang w:eastAsia="zh-CN"/>
        </w:rPr>
        <w:t>precoding</w:t>
      </w:r>
      <w:proofErr w:type="spellEnd"/>
      <w:r w:rsidRPr="00E210DB">
        <w:rPr>
          <w:rFonts w:eastAsia="宋体"/>
          <w:lang w:eastAsia="zh-CN"/>
        </w:rPr>
        <w:t>.</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115" w:name="_Toc535443080"/>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2115"/>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116" w:name="_Toc535443081"/>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2116"/>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117" w:name="_Toc535443082"/>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2117"/>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118" w:name="_Toc535443083"/>
      <w:r w:rsidRPr="00E210DB">
        <w:rPr>
          <w:rFonts w:ascii="Arial" w:eastAsia="宋体" w:hAnsi="Arial"/>
          <w:sz w:val="22"/>
          <w:lang w:eastAsia="zh-CN"/>
        </w:rPr>
        <w:t>6.3.2.1.1</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4TX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118"/>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6.3.2.1.1</w:t>
      </w:r>
      <w:r w:rsidRPr="00E210DB">
        <w:rPr>
          <w:rFonts w:eastAsia="宋体"/>
        </w:rPr>
        <w:t xml:space="preserve">-1, and using the downlink physical channels specified in Annex </w:t>
      </w:r>
      <w:r w:rsidRPr="00E210DB">
        <w:rPr>
          <w:rFonts w:eastAsia="宋体" w:hint="eastAsia"/>
          <w:lang w:eastAsia="zh-CN"/>
        </w:rPr>
        <w:t>C.3.1</w:t>
      </w:r>
      <w:r w:rsidRPr="00E210DB">
        <w:rPr>
          <w:rFonts w:eastAsia="宋体"/>
        </w:rPr>
        <w:t xml:space="preserve">, the minimum requirements are specified in Table </w:t>
      </w:r>
      <w:r w:rsidRPr="00E210DB">
        <w:rPr>
          <w:rFonts w:eastAsia="宋体" w:hint="eastAsia"/>
          <w:lang w:eastAsia="zh-CN"/>
        </w:rPr>
        <w:t>6.3.2.1.1-2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6.3.2.1.1-1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 ??" w:hAnsi="Arial"/>
                <w:kern w:val="2"/>
                <w:sz w:val="18"/>
              </w:rPr>
              <w:t>4 x 2</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(2,1)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4, (0,-)</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61787F" w:rsidRPr="00E210DB" w:rsidTr="00251C6D">
        <w:trPr>
          <w:trHeight w:val="71"/>
          <w:jc w:val="center"/>
          <w:ins w:id="2119" w:author="RAN4#90" w:date="2019-03-05T16:03: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61787F" w:rsidRPr="0061787F" w:rsidRDefault="0061787F" w:rsidP="00E210DB">
            <w:pPr>
              <w:keepNext/>
              <w:keepLines/>
              <w:spacing w:after="0"/>
              <w:rPr>
                <w:ins w:id="2120" w:author="RAN4#90" w:date="2019-03-05T16:03:00Z"/>
                <w:rFonts w:ascii="Arial" w:eastAsia="宋体" w:hAnsi="Arial" w:cs="Arial"/>
                <w:sz w:val="18"/>
                <w:szCs w:val="18"/>
              </w:rPr>
            </w:pPr>
            <w:ins w:id="2121" w:author="RAN4#90" w:date="2019-03-05T16:03:00Z">
              <w:r w:rsidRPr="0061787F">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61787F" w:rsidRPr="0061787F" w:rsidRDefault="0061787F" w:rsidP="00E210DB">
            <w:pPr>
              <w:keepNext/>
              <w:keepLines/>
              <w:spacing w:after="0"/>
              <w:jc w:val="center"/>
              <w:rPr>
                <w:ins w:id="2122" w:author="RAN4#90" w:date="2019-03-05T16:03:00Z"/>
                <w:rFonts w:ascii="Arial" w:eastAsia="Times New Roman" w:hAnsi="Arial" w:cs="Arial"/>
                <w:sz w:val="18"/>
                <w:szCs w:val="18"/>
              </w:rPr>
            </w:pPr>
            <w:ins w:id="2123" w:author="RAN4#90" w:date="2019-03-05T16:03:00Z">
              <w:r w:rsidRPr="0061787F">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61787F" w:rsidRPr="0061787F" w:rsidRDefault="0061787F" w:rsidP="00E210DB">
            <w:pPr>
              <w:keepNext/>
              <w:keepLines/>
              <w:spacing w:after="0"/>
              <w:jc w:val="center"/>
              <w:rPr>
                <w:ins w:id="2124" w:author="RAN4#90" w:date="2019-03-05T16:03:00Z"/>
                <w:rFonts w:ascii="Arial" w:eastAsia="宋体" w:hAnsi="Arial" w:cs="Arial"/>
                <w:sz w:val="18"/>
                <w:szCs w:val="18"/>
                <w:lang w:eastAsia="zh-CN"/>
              </w:rPr>
            </w:pPr>
            <w:ins w:id="2125" w:author="RAN4#90" w:date="2019-03-05T16:03:00Z">
              <w:r w:rsidRPr="0061787F">
                <w:rPr>
                  <w:rFonts w:ascii="Arial" w:eastAsia="宋体" w:hAnsi="Arial" w:cs="Arial"/>
                  <w:sz w:val="18"/>
                  <w:szCs w:val="18"/>
                  <w:lang w:eastAsia="zh-CN"/>
                </w:rPr>
                <w:t>[</w:t>
              </w:r>
              <w:r w:rsidRPr="0061787F">
                <w:rPr>
                  <w:rFonts w:ascii="Arial" w:eastAsia="宋体" w:hAnsi="Arial" w:cs="Arial"/>
                  <w:sz w:val="18"/>
                  <w:szCs w:val="18"/>
                </w:rPr>
                <w:t>8</w:t>
              </w:r>
              <w:r w:rsidRPr="0061787F">
                <w:rPr>
                  <w:rFonts w:ascii="Arial" w:eastAsia="宋体" w:hAnsi="Arial" w:cs="Arial"/>
                  <w:sz w:val="18"/>
                  <w:szCs w:val="18"/>
                  <w:lang w:eastAsia="zh-CN"/>
                </w:rPr>
                <w:t>]</w:t>
              </w:r>
            </w:ins>
          </w:p>
        </w:tc>
      </w:tr>
      <w:tr w:rsidR="0061787F" w:rsidRPr="00E210DB" w:rsidTr="00251C6D">
        <w:trPr>
          <w:trHeight w:val="71"/>
          <w:jc w:val="center"/>
          <w:ins w:id="2126" w:author="RAN4#90" w:date="2019-03-05T16:03: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61787F" w:rsidRPr="0061787F" w:rsidRDefault="0061787F" w:rsidP="00E210DB">
            <w:pPr>
              <w:keepNext/>
              <w:keepLines/>
              <w:spacing w:after="0"/>
              <w:rPr>
                <w:ins w:id="2127" w:author="RAN4#90" w:date="2019-03-05T16:03:00Z"/>
                <w:rFonts w:ascii="Arial" w:eastAsia="宋体" w:hAnsi="Arial" w:cs="Arial"/>
                <w:sz w:val="18"/>
                <w:szCs w:val="18"/>
              </w:rPr>
            </w:pPr>
            <w:proofErr w:type="spellStart"/>
            <w:ins w:id="2128" w:author="RAN4#90" w:date="2019-03-05T16:03:00Z">
              <w:r w:rsidRPr="0061787F">
                <w:rPr>
                  <w:rFonts w:ascii="Arial" w:eastAsia="宋体"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rsidR="0061787F" w:rsidRPr="005D0CF9" w:rsidRDefault="0061787F" w:rsidP="00E210DB">
            <w:pPr>
              <w:keepNext/>
              <w:keepLines/>
              <w:spacing w:after="0"/>
              <w:jc w:val="center"/>
              <w:rPr>
                <w:ins w:id="2129" w:author="RAN4#90" w:date="2019-03-05T16:03:00Z"/>
                <w:rFonts w:ascii="Arial" w:eastAsia="Times New Roman"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61787F" w:rsidRPr="0061787F" w:rsidRDefault="0061787F" w:rsidP="00E210DB">
            <w:pPr>
              <w:keepNext/>
              <w:keepLines/>
              <w:spacing w:after="0"/>
              <w:jc w:val="center"/>
              <w:rPr>
                <w:ins w:id="2130" w:author="RAN4#90" w:date="2019-03-05T16:03:00Z"/>
                <w:rFonts w:ascii="Arial" w:eastAsia="宋体" w:hAnsi="Arial" w:cs="Arial"/>
                <w:sz w:val="18"/>
                <w:szCs w:val="18"/>
                <w:lang w:eastAsia="zh-CN"/>
              </w:rPr>
            </w:pPr>
            <w:ins w:id="2131" w:author="RAN4#90" w:date="2019-03-05T16:03:00Z">
              <w:r w:rsidRPr="0061787F">
                <w:rPr>
                  <w:rFonts w:ascii="Arial" w:eastAsia="宋体" w:hAnsi="Arial" w:cs="Arial"/>
                  <w:sz w:val="18"/>
                  <w:szCs w:val="18"/>
                  <w:lang w:eastAsia="zh-CN"/>
                </w:rPr>
                <w:t>[</w:t>
              </w:r>
              <w:r w:rsidRPr="0061787F">
                <w:rPr>
                  <w:rFonts w:ascii="Arial" w:eastAsia="宋体" w:hAnsi="Arial" w:cs="Arial"/>
                  <w:sz w:val="18"/>
                  <w:szCs w:val="18"/>
                </w:rPr>
                <w:t>1111111</w:t>
              </w:r>
              <w:r w:rsidRPr="0061787F">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11111111</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del w:id="2132" w:author="RAN4#90" w:date="2019-03-05T16:12:00Z">
              <w:r w:rsidRPr="00E210DB" w:rsidDel="005D0CF9">
                <w:rPr>
                  <w:rFonts w:ascii="Arial" w:eastAsia="宋体" w:hAnsi="Arial" w:hint="eastAsia"/>
                  <w:sz w:val="18"/>
                  <w:lang w:eastAsia="zh-CN"/>
                </w:rPr>
                <w:delText>8</w:delText>
              </w:r>
            </w:del>
            <w:ins w:id="2133" w:author="RAN4#90" w:date="2019-03-05T16:12:00Z">
              <w:r w:rsidR="005D0CF9">
                <w:rPr>
                  <w:rFonts w:ascii="Arial" w:eastAsia="宋体" w:hAnsi="Arial" w:hint="eastAsia"/>
                  <w:sz w:val="18"/>
                  <w:lang w:eastAsia="zh-CN"/>
                </w:rPr>
                <w:t>6</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61787F" w:rsidP="00E210DB">
            <w:pPr>
              <w:keepNext/>
              <w:keepLines/>
              <w:spacing w:after="0"/>
              <w:jc w:val="center"/>
              <w:rPr>
                <w:rFonts w:ascii="Arial" w:eastAsia="宋体" w:hAnsi="Arial"/>
                <w:sz w:val="18"/>
                <w:lang w:eastAsia="zh-CN"/>
              </w:rPr>
            </w:pPr>
            <w:ins w:id="2134" w:author="RAN4#90" w:date="2019-03-05T16:04:00Z">
              <w:r w:rsidRPr="0061787F">
                <w:rPr>
                  <w:rFonts w:ascii="Arial" w:hAnsi="Arial" w:cs="Arial"/>
                  <w:sz w:val="18"/>
                  <w:szCs w:val="18"/>
                </w:rPr>
                <w:t>R.PDSCH.1-6.1 FDD</w:t>
              </w:r>
            </w:ins>
            <w:del w:id="2135" w:author="RAN4#90" w:date="2019-03-05T16:04:00Z">
              <w:r w:rsidR="00E210DB" w:rsidRPr="0061787F" w:rsidDel="0061787F">
                <w:rPr>
                  <w:rFonts w:ascii="Arial" w:eastAsia="宋体" w:hAnsi="Arial" w:cs="Arial"/>
                  <w:sz w:val="18"/>
                  <w:szCs w:val="18"/>
                  <w:lang w:eastAsia="zh-CN"/>
                </w:rPr>
                <w:delText>MCS</w:delText>
              </w:r>
              <w:r w:rsidR="00E210DB" w:rsidRPr="00E210DB" w:rsidDel="0061787F">
                <w:rPr>
                  <w:rFonts w:ascii="Arial" w:eastAsia="宋体" w:hAnsi="Arial" w:hint="eastAsia"/>
                  <w:sz w:val="18"/>
                  <w:lang w:eastAsia="zh-CN"/>
                </w:rPr>
                <w:delText xml:space="preserve"> 13,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(1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ins w:id="2136" w:author="RAN4#90" w:date="2019-03-05T16:11:00Z">
              <w:r w:rsidR="005D0CF9">
                <w:rPr>
                  <w:rFonts w:ascii="Arial" w:eastAsia="宋体" w:hAnsi="Arial" w:hint="eastAsia"/>
                  <w:sz w:val="18"/>
                  <w:lang w:eastAsia="zh-CN"/>
                </w:rPr>
                <w:t>3</w:t>
              </w:r>
            </w:ins>
            <w:del w:id="2137" w:author="RAN4#90" w:date="2019-03-05T16:11:00Z">
              <w:r w:rsidRPr="00E210DB" w:rsidDel="005D0CF9">
                <w:rPr>
                  <w:rFonts w:ascii="Arial" w:eastAsia="宋体" w:hAnsi="Arial" w:hint="eastAsia"/>
                  <w:sz w:val="18"/>
                </w:rPr>
                <w:delText>4</w:delText>
              </w:r>
            </w:del>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ins w:id="2138" w:author="RAN4#90" w:date="2019-03-05T16:11:00Z">
              <w:r w:rsidR="005D0CF9">
                <w:rPr>
                  <w:rFonts w:ascii="Arial" w:eastAsia="宋体" w:hAnsi="Arial" w:hint="eastAsia"/>
                  <w:sz w:val="18"/>
                  <w:lang w:eastAsia="zh-CN"/>
                </w:rPr>
                <w:t>3</w:t>
              </w:r>
            </w:ins>
            <w:del w:id="2139" w:author="RAN4#90" w:date="2019-03-05T16:11:00Z">
              <w:r w:rsidRPr="00E210DB" w:rsidDel="005D0CF9">
                <w:rPr>
                  <w:rFonts w:ascii="Arial" w:eastAsia="宋体" w:hAnsi="Arial" w:hint="eastAsia"/>
                  <w:sz w:val="18"/>
                </w:rPr>
                <w:delText>4</w:delText>
              </w:r>
            </w:del>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6.3.2.1.1</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hint="eastAsia"/>
                <w:sz w:val="18"/>
                <w:lang w:eastAsia="zh-CN"/>
              </w:rPr>
              <w:t>[1.3]</w:t>
            </w:r>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140" w:name="_Toc535443084"/>
      <w:r w:rsidRPr="00E210DB">
        <w:rPr>
          <w:rFonts w:ascii="Arial" w:eastAsia="宋体" w:hAnsi="Arial"/>
          <w:sz w:val="22"/>
          <w:lang w:eastAsia="zh-CN"/>
        </w:rPr>
        <w:t>6.3.</w:t>
      </w:r>
      <w:r w:rsidRPr="00E210DB">
        <w:rPr>
          <w:rFonts w:ascii="Arial" w:eastAsia="宋体" w:hAnsi="Arial" w:hint="eastAsia"/>
          <w:sz w:val="22"/>
          <w:lang w:eastAsia="zh-CN"/>
        </w:rPr>
        <w:t>2</w:t>
      </w:r>
      <w:r w:rsidRPr="00E210DB">
        <w:rPr>
          <w:rFonts w:ascii="Arial" w:eastAsia="宋体" w:hAnsi="Arial"/>
          <w:sz w:val="22"/>
          <w:lang w:eastAsia="zh-CN"/>
        </w:rPr>
        <w:t>.1.</w:t>
      </w:r>
      <w:r w:rsidRPr="00E210DB">
        <w:rPr>
          <w:rFonts w:ascii="Arial" w:eastAsia="宋体" w:hAnsi="Arial" w:hint="eastAsia"/>
          <w:sz w:val="22"/>
          <w:lang w:eastAsia="zh-CN"/>
        </w:rPr>
        <w:t>2</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8TX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140"/>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6.3.2.1.2</w:t>
      </w:r>
      <w:r w:rsidRPr="00E210DB">
        <w:rPr>
          <w:rFonts w:eastAsia="宋体"/>
        </w:rPr>
        <w:t xml:space="preserve">-1, and using the downlink physical channels specified in Annex </w:t>
      </w:r>
      <w:r w:rsidRPr="00E210DB">
        <w:rPr>
          <w:rFonts w:eastAsia="宋体" w:hint="eastAsia"/>
          <w:lang w:eastAsia="zh-CN"/>
        </w:rPr>
        <w:t>C.3.1</w:t>
      </w:r>
      <w:r w:rsidRPr="00E210DB">
        <w:rPr>
          <w:rFonts w:eastAsia="宋体"/>
        </w:rPr>
        <w:t xml:space="preserve">, the minimum requirements are specified in Table </w:t>
      </w:r>
      <w:r w:rsidRPr="00E210DB">
        <w:rPr>
          <w:rFonts w:eastAsia="宋体" w:hint="eastAsia"/>
          <w:lang w:eastAsia="zh-CN"/>
        </w:rPr>
        <w:t>6.3.2.1.2-2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6.3.2.1.2-1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宋体" w:hAnsi="Arial" w:hint="eastAsia"/>
                <w:kern w:val="2"/>
                <w:sz w:val="18"/>
                <w:lang w:eastAsia="zh-CN"/>
              </w:rPr>
              <w:t>8</w:t>
            </w:r>
            <w:r w:rsidRPr="00E210DB">
              <w:rPr>
                <w:rFonts w:ascii="Arial" w:eastAsia="?? ??" w:hAnsi="Arial"/>
                <w:kern w:val="2"/>
                <w:sz w:val="18"/>
              </w:rPr>
              <w:t xml:space="preserve"> x 2</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(4,1)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CDM4 (FD2, TD2)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8, (4,6)</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141" w:author="RAN4#90" w:date="2019-03-05T16:05: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rPr>
                <w:ins w:id="2142" w:author="RAN4#90" w:date="2019-03-05T16:05:00Z"/>
                <w:rFonts w:ascii="Arial" w:eastAsia="宋体" w:hAnsi="Arial" w:cs="Arial"/>
                <w:sz w:val="18"/>
                <w:szCs w:val="18"/>
              </w:rPr>
            </w:pPr>
            <w:ins w:id="2143" w:author="RAN4#90" w:date="2019-03-05T16:06:00Z">
              <w:r w:rsidRPr="005D0CF9">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jc w:val="center"/>
              <w:rPr>
                <w:ins w:id="2144" w:author="RAN4#90" w:date="2019-03-05T16:05:00Z"/>
                <w:rFonts w:ascii="Arial" w:eastAsia="Times New Roman" w:hAnsi="Arial" w:cs="Arial"/>
                <w:sz w:val="18"/>
                <w:szCs w:val="18"/>
              </w:rPr>
            </w:pPr>
            <w:ins w:id="2145" w:author="RAN4#90" w:date="2019-03-05T16:06:00Z">
              <w:r w:rsidRPr="005D0CF9">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jc w:val="center"/>
              <w:rPr>
                <w:ins w:id="2146" w:author="RAN4#90" w:date="2019-03-05T16:05:00Z"/>
                <w:rFonts w:ascii="Arial" w:eastAsia="宋体" w:hAnsi="Arial" w:cs="Arial"/>
                <w:sz w:val="18"/>
                <w:szCs w:val="18"/>
                <w:lang w:eastAsia="zh-CN"/>
              </w:rPr>
            </w:pPr>
            <w:ins w:id="2147" w:author="RAN4#90" w:date="2019-03-05T16:06:00Z">
              <w:r w:rsidRPr="005D0CF9">
                <w:rPr>
                  <w:rFonts w:ascii="Arial" w:eastAsia="宋体" w:hAnsi="Arial" w:cs="Arial"/>
                  <w:sz w:val="18"/>
                  <w:szCs w:val="18"/>
                  <w:lang w:eastAsia="zh-CN"/>
                </w:rPr>
                <w:t>[</w:t>
              </w:r>
              <w:r w:rsidRPr="005D0CF9">
                <w:rPr>
                  <w:rFonts w:ascii="Arial" w:eastAsia="宋体" w:hAnsi="Arial" w:cs="Arial"/>
                  <w:sz w:val="18"/>
                  <w:szCs w:val="18"/>
                </w:rPr>
                <w:t>8</w:t>
              </w:r>
              <w:r w:rsidRPr="005D0CF9">
                <w:rPr>
                  <w:rFonts w:ascii="Arial" w:eastAsia="宋体" w:hAnsi="Arial" w:cs="Arial"/>
                  <w:sz w:val="18"/>
                  <w:szCs w:val="18"/>
                  <w:lang w:eastAsia="zh-CN"/>
                </w:rPr>
                <w:t>]</w:t>
              </w:r>
            </w:ins>
          </w:p>
        </w:tc>
      </w:tr>
      <w:tr w:rsidR="005D0CF9" w:rsidRPr="00E210DB" w:rsidTr="00251C6D">
        <w:trPr>
          <w:trHeight w:val="71"/>
          <w:jc w:val="center"/>
          <w:ins w:id="2148" w:author="RAN4#90" w:date="2019-03-05T16:05: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rPr>
                <w:ins w:id="2149" w:author="RAN4#90" w:date="2019-03-05T16:05:00Z"/>
                <w:rFonts w:ascii="Arial" w:eastAsia="宋体" w:hAnsi="Arial" w:cs="Arial"/>
                <w:sz w:val="18"/>
                <w:szCs w:val="18"/>
              </w:rPr>
            </w:pPr>
            <w:proofErr w:type="spellStart"/>
            <w:ins w:id="2150" w:author="RAN4#90" w:date="2019-03-05T16:06:00Z">
              <w:r w:rsidRPr="005D0CF9">
                <w:rPr>
                  <w:rFonts w:ascii="Arial" w:eastAsia="宋体" w:hAnsi="Arial" w:cs="Arial"/>
                  <w:sz w:val="18"/>
                  <w:szCs w:val="18"/>
                </w:rPr>
                <w:t>csi-ReportingBand</w:t>
              </w:r>
            </w:ins>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D0CF9" w:rsidRPr="00AB68A4" w:rsidRDefault="005D0CF9" w:rsidP="00E210DB">
            <w:pPr>
              <w:keepNext/>
              <w:keepLines/>
              <w:spacing w:after="0"/>
              <w:jc w:val="center"/>
              <w:rPr>
                <w:ins w:id="2151" w:author="RAN4#90" w:date="2019-03-05T16:05:00Z"/>
                <w:rFonts w:ascii="Arial" w:eastAsia="Times New Roman"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jc w:val="center"/>
              <w:rPr>
                <w:ins w:id="2152" w:author="RAN4#90" w:date="2019-03-05T16:05:00Z"/>
                <w:rFonts w:ascii="Arial" w:eastAsia="宋体" w:hAnsi="Arial" w:cs="Arial"/>
                <w:sz w:val="18"/>
                <w:szCs w:val="18"/>
                <w:lang w:eastAsia="zh-CN"/>
              </w:rPr>
            </w:pPr>
            <w:ins w:id="2153" w:author="RAN4#90" w:date="2019-03-05T16:06:00Z">
              <w:r w:rsidRPr="005D0CF9">
                <w:rPr>
                  <w:rFonts w:ascii="Arial" w:eastAsia="宋体" w:hAnsi="Arial" w:cs="Arial"/>
                  <w:sz w:val="18"/>
                  <w:szCs w:val="18"/>
                  <w:lang w:eastAsia="zh-CN"/>
                </w:rPr>
                <w:t>[</w:t>
              </w:r>
              <w:r w:rsidRPr="005D0CF9">
                <w:rPr>
                  <w:rFonts w:ascii="Arial" w:eastAsia="宋体" w:hAnsi="Arial" w:cs="Arial"/>
                  <w:sz w:val="18"/>
                  <w:szCs w:val="18"/>
                </w:rPr>
                <w:t>1111111</w:t>
              </w:r>
              <w:r w:rsidRPr="005D0CF9">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0x FFFF</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5D0CF9" w:rsidP="00E210DB">
            <w:pPr>
              <w:keepNext/>
              <w:keepLines/>
              <w:spacing w:after="0"/>
              <w:jc w:val="center"/>
              <w:rPr>
                <w:rFonts w:ascii="Arial" w:eastAsia="宋体" w:hAnsi="Arial"/>
                <w:sz w:val="18"/>
                <w:lang w:eastAsia="zh-CN"/>
              </w:rPr>
            </w:pPr>
            <w:ins w:id="2154" w:author="RAN4#90" w:date="2019-03-05T16:06:00Z">
              <w:r w:rsidRPr="005D0CF9">
                <w:rPr>
                  <w:rFonts w:ascii="Arial" w:hAnsi="Arial" w:cs="Arial"/>
                  <w:sz w:val="18"/>
                  <w:szCs w:val="18"/>
                </w:rPr>
                <w:t>R.PDSCH.1-6.2</w:t>
              </w:r>
              <w:r w:rsidRPr="005D0CF9">
                <w:rPr>
                  <w:rFonts w:asciiTheme="minorHAnsi" w:hAnsiTheme="minorHAnsi" w:cstheme="minorHAnsi"/>
                  <w:sz w:val="18"/>
                  <w:szCs w:val="18"/>
                </w:rPr>
                <w:t xml:space="preserve"> </w:t>
              </w:r>
            </w:ins>
            <w:del w:id="2155" w:author="RAN4#90" w:date="2019-03-05T16:06:00Z">
              <w:r w:rsidR="00E210DB" w:rsidRPr="00E210DB" w:rsidDel="005D0CF9">
                <w:rPr>
                  <w:rFonts w:ascii="Arial" w:eastAsia="宋体" w:hAnsi="Arial" w:hint="eastAsia"/>
                  <w:sz w:val="18"/>
                  <w:lang w:eastAsia="zh-CN"/>
                </w:rPr>
                <w:delText>MCS13,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(1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hint="eastAsia"/>
                <w:sz w:val="18"/>
                <w:lang w:eastAsia="zh-CN"/>
              </w:rPr>
              <w:t>:</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rPr>
              <w:t>4</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rPr>
              <w:t>4</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6.3.2.1.2</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del w:id="2156" w:author="RAN4#90" w:date="2019-03-05T16:06:00Z">
              <w:r w:rsidRPr="00E210DB" w:rsidDel="005D0CF9">
                <w:rPr>
                  <w:rFonts w:ascii="Arial" w:eastAsia="宋体" w:hAnsi="Arial" w:hint="eastAsia"/>
                  <w:sz w:val="18"/>
                  <w:lang w:eastAsia="zh-CN"/>
                </w:rPr>
                <w:delText>TBD</w:delText>
              </w:r>
            </w:del>
            <w:ins w:id="2157" w:author="RAN4#90" w:date="2019-03-05T16:06:00Z">
              <w:r w:rsidR="005D0CF9">
                <w:rPr>
                  <w:rFonts w:ascii="Arial" w:eastAsia="宋体" w:hAnsi="Arial" w:hint="eastAsia"/>
                  <w:sz w:val="18"/>
                  <w:lang w:eastAsia="zh-CN"/>
                </w:rPr>
                <w:t>[1.5]</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158" w:name="_Toc535443085"/>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2158"/>
    </w:p>
    <w:p w:rsidR="00E210DB" w:rsidRPr="00E210DB" w:rsidRDefault="00E210DB" w:rsidP="00E210DB">
      <w:pPr>
        <w:keepNext/>
        <w:keepLines/>
        <w:spacing w:before="120"/>
        <w:ind w:left="1701" w:hanging="1701"/>
        <w:outlineLvl w:val="4"/>
        <w:rPr>
          <w:rFonts w:ascii="Arial" w:eastAsia="宋体" w:hAnsi="Arial"/>
          <w:sz w:val="22"/>
          <w:lang w:val="en-US" w:eastAsia="zh-CN"/>
        </w:rPr>
      </w:pPr>
      <w:bookmarkStart w:id="2159" w:name="_Toc535443086"/>
      <w:r w:rsidRPr="00E210DB">
        <w:rPr>
          <w:rFonts w:ascii="Arial" w:eastAsia="宋体" w:hAnsi="Arial"/>
          <w:sz w:val="22"/>
          <w:lang w:eastAsia="zh-CN"/>
        </w:rPr>
        <w:t>6.3.2.</w:t>
      </w:r>
      <w:r w:rsidRPr="00E210DB">
        <w:rPr>
          <w:rFonts w:ascii="Arial" w:eastAsia="宋体" w:hAnsi="Arial" w:hint="eastAsia"/>
          <w:sz w:val="22"/>
          <w:lang w:eastAsia="zh-CN"/>
        </w:rPr>
        <w:t>2</w:t>
      </w:r>
      <w:r w:rsidRPr="00E210DB">
        <w:rPr>
          <w:rFonts w:ascii="Arial" w:eastAsia="宋体" w:hAnsi="Arial"/>
          <w:sz w:val="22"/>
          <w:lang w:eastAsia="zh-CN"/>
        </w:rPr>
        <w:t>.1</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4TX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159"/>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6.3.2.2.1</w:t>
      </w:r>
      <w:r w:rsidRPr="00E210DB">
        <w:rPr>
          <w:rFonts w:eastAsia="宋体"/>
        </w:rPr>
        <w:t xml:space="preserve">-1, and using the downlink physical channels specified in Annex </w:t>
      </w:r>
      <w:r w:rsidRPr="00E210DB">
        <w:rPr>
          <w:rFonts w:eastAsia="宋体" w:hint="eastAsia"/>
          <w:lang w:eastAsia="zh-CN"/>
        </w:rPr>
        <w:t>C.3.1</w:t>
      </w:r>
      <w:r w:rsidRPr="00E210DB">
        <w:rPr>
          <w:rFonts w:eastAsia="宋体"/>
        </w:rPr>
        <w:t xml:space="preserve">, the minimum requirements are specified in Table </w:t>
      </w:r>
      <w:r w:rsidRPr="00E210DB">
        <w:rPr>
          <w:rFonts w:eastAsia="宋体" w:hint="eastAsia"/>
          <w:lang w:eastAsia="zh-CN"/>
        </w:rPr>
        <w:t>6.3.2.2.1-2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6.3.2.2.1-1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FR1.30-1 as specified in Annex A</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宋体" w:hAnsi="Arial" w:hint="eastAsia"/>
                <w:kern w:val="2"/>
                <w:sz w:val="18"/>
                <w:lang w:eastAsia="zh-CN"/>
              </w:rPr>
              <w:t>4</w:t>
            </w:r>
            <w:r w:rsidRPr="00E210DB">
              <w:rPr>
                <w:rFonts w:ascii="Arial" w:eastAsia="?? ??" w:hAnsi="Arial"/>
                <w:kern w:val="2"/>
                <w:sz w:val="18"/>
              </w:rPr>
              <w:t xml:space="preserve"> x 2</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(2,1)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4, (0,-)</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160" w:author="RAN4#90" w:date="2019-03-05T16:08: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rPr>
                <w:ins w:id="2161" w:author="RAN4#90" w:date="2019-03-05T16:08:00Z"/>
                <w:rFonts w:ascii="Arial" w:eastAsia="宋体" w:hAnsi="Arial" w:cs="Arial"/>
                <w:sz w:val="18"/>
                <w:szCs w:val="18"/>
              </w:rPr>
            </w:pPr>
            <w:ins w:id="2162" w:author="RAN4#90" w:date="2019-03-05T16:08:00Z">
              <w:r w:rsidRPr="005D0CF9">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jc w:val="center"/>
              <w:rPr>
                <w:ins w:id="2163" w:author="RAN4#90" w:date="2019-03-05T16:08:00Z"/>
                <w:rFonts w:ascii="Arial" w:eastAsia="Times New Roman" w:hAnsi="Arial" w:cs="Arial"/>
                <w:sz w:val="18"/>
                <w:szCs w:val="18"/>
              </w:rPr>
            </w:pPr>
            <w:ins w:id="2164" w:author="RAN4#90" w:date="2019-03-05T16:08:00Z">
              <w:r w:rsidRPr="005D0CF9">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jc w:val="center"/>
              <w:rPr>
                <w:ins w:id="2165" w:author="RAN4#90" w:date="2019-03-05T16:08:00Z"/>
                <w:rFonts w:ascii="Arial" w:eastAsia="宋体" w:hAnsi="Arial" w:cs="Arial"/>
                <w:sz w:val="18"/>
                <w:szCs w:val="18"/>
                <w:lang w:eastAsia="zh-CN"/>
              </w:rPr>
            </w:pPr>
            <w:ins w:id="2166" w:author="RAN4#90" w:date="2019-03-05T16:08:00Z">
              <w:r w:rsidRPr="005D0CF9">
                <w:rPr>
                  <w:rFonts w:ascii="Arial" w:eastAsia="宋体" w:hAnsi="Arial" w:cs="Arial"/>
                  <w:sz w:val="18"/>
                  <w:szCs w:val="18"/>
                  <w:lang w:eastAsia="zh-CN"/>
                </w:rPr>
                <w:t>[</w:t>
              </w:r>
              <w:r w:rsidRPr="005D0CF9">
                <w:rPr>
                  <w:rFonts w:ascii="Arial" w:eastAsia="宋体" w:hAnsi="Arial" w:cs="Arial"/>
                  <w:sz w:val="18"/>
                  <w:szCs w:val="18"/>
                </w:rPr>
                <w:t>16</w:t>
              </w:r>
              <w:r w:rsidRPr="005D0CF9">
                <w:rPr>
                  <w:rFonts w:ascii="Arial" w:eastAsia="宋体" w:hAnsi="Arial" w:cs="Arial"/>
                  <w:sz w:val="18"/>
                  <w:szCs w:val="18"/>
                  <w:lang w:eastAsia="zh-CN"/>
                </w:rPr>
                <w:t>]</w:t>
              </w:r>
            </w:ins>
          </w:p>
        </w:tc>
      </w:tr>
      <w:tr w:rsidR="005D0CF9" w:rsidRPr="00E210DB" w:rsidTr="00251C6D">
        <w:trPr>
          <w:trHeight w:val="71"/>
          <w:jc w:val="center"/>
          <w:ins w:id="2167" w:author="RAN4#90" w:date="2019-03-05T16:08: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rPr>
                <w:ins w:id="2168" w:author="RAN4#90" w:date="2019-03-05T16:08:00Z"/>
                <w:rFonts w:ascii="Arial" w:eastAsia="宋体" w:hAnsi="Arial" w:cs="Arial"/>
                <w:sz w:val="18"/>
                <w:szCs w:val="18"/>
              </w:rPr>
            </w:pPr>
            <w:proofErr w:type="spellStart"/>
            <w:ins w:id="2169" w:author="RAN4#90" w:date="2019-03-05T16:08:00Z">
              <w:r w:rsidRPr="005D0CF9">
                <w:rPr>
                  <w:rFonts w:ascii="Arial" w:eastAsia="宋体"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AB68A4" w:rsidRDefault="005D0CF9" w:rsidP="00E210DB">
            <w:pPr>
              <w:keepNext/>
              <w:keepLines/>
              <w:spacing w:after="0"/>
              <w:jc w:val="center"/>
              <w:rPr>
                <w:ins w:id="2170" w:author="RAN4#90" w:date="2019-03-05T16:08:00Z"/>
                <w:rFonts w:ascii="Arial" w:eastAsia="Times New Roman"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5D0CF9" w:rsidRDefault="005D0CF9" w:rsidP="00E210DB">
            <w:pPr>
              <w:keepNext/>
              <w:keepLines/>
              <w:spacing w:after="0"/>
              <w:jc w:val="center"/>
              <w:rPr>
                <w:ins w:id="2171" w:author="RAN4#90" w:date="2019-03-05T16:08:00Z"/>
                <w:rFonts w:ascii="Arial" w:eastAsia="宋体" w:hAnsi="Arial" w:cs="Arial"/>
                <w:sz w:val="18"/>
                <w:szCs w:val="18"/>
                <w:lang w:eastAsia="zh-CN"/>
              </w:rPr>
            </w:pPr>
            <w:ins w:id="2172" w:author="RAN4#90" w:date="2019-03-05T16:08:00Z">
              <w:r w:rsidRPr="005D0CF9">
                <w:rPr>
                  <w:rFonts w:ascii="Arial" w:eastAsia="宋体" w:hAnsi="Arial" w:cs="Arial"/>
                  <w:sz w:val="18"/>
                  <w:szCs w:val="18"/>
                  <w:lang w:eastAsia="zh-CN"/>
                </w:rPr>
                <w:t>[</w:t>
              </w:r>
              <w:r w:rsidRPr="005D0CF9">
                <w:rPr>
                  <w:rFonts w:ascii="Arial" w:eastAsia="宋体" w:hAnsi="Arial" w:cs="Arial"/>
                  <w:sz w:val="18"/>
                  <w:szCs w:val="18"/>
                </w:rPr>
                <w:t>1111111</w:t>
              </w:r>
              <w:r w:rsidRPr="005D0CF9">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lastRenderedPageBreak/>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11111111</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del w:id="2173" w:author="RAN4#90" w:date="2019-03-05T16:08:00Z">
              <w:r w:rsidRPr="00E210DB" w:rsidDel="005D0CF9">
                <w:rPr>
                  <w:rFonts w:ascii="Arial" w:eastAsia="宋体" w:hAnsi="Arial" w:hint="eastAsia"/>
                  <w:sz w:val="18"/>
                  <w:lang w:eastAsia="zh-CN"/>
                </w:rPr>
                <w:delText>9.5</w:delText>
              </w:r>
            </w:del>
            <w:ins w:id="2174" w:author="RAN4#90" w:date="2019-03-05T16:08:00Z">
              <w:r w:rsidR="005D0CF9">
                <w:rPr>
                  <w:rFonts w:ascii="Arial" w:eastAsia="宋体" w:hAnsi="Arial" w:hint="eastAsia"/>
                  <w:sz w:val="18"/>
                  <w:lang w:eastAsia="zh-CN"/>
                </w:rPr>
                <w:t>5.5</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5D0CF9" w:rsidP="00E210DB">
            <w:pPr>
              <w:keepNext/>
              <w:keepLines/>
              <w:spacing w:after="0"/>
              <w:jc w:val="center"/>
              <w:rPr>
                <w:rFonts w:ascii="Arial" w:eastAsia="宋体" w:hAnsi="Arial"/>
                <w:sz w:val="18"/>
                <w:lang w:eastAsia="zh-CN"/>
              </w:rPr>
            </w:pPr>
            <w:ins w:id="2175" w:author="RAN4#90" w:date="2019-03-05T16:08:00Z">
              <w:r w:rsidRPr="005D0CF9">
                <w:rPr>
                  <w:rFonts w:ascii="Arial" w:hAnsi="Arial" w:cs="Arial"/>
                  <w:sz w:val="18"/>
                  <w:szCs w:val="18"/>
                </w:rPr>
                <w:t>R.PDSCH.2-</w:t>
              </w:r>
              <w:r w:rsidRPr="005D0CF9">
                <w:rPr>
                  <w:rFonts w:ascii="Arial" w:hAnsi="Arial" w:cs="Arial"/>
                  <w:sz w:val="18"/>
                  <w:szCs w:val="18"/>
                  <w:lang w:eastAsia="zh-CN"/>
                </w:rPr>
                <w:t>8</w:t>
              </w:r>
              <w:r w:rsidRPr="005D0CF9">
                <w:rPr>
                  <w:rFonts w:ascii="Arial" w:hAnsi="Arial" w:cs="Arial"/>
                  <w:sz w:val="18"/>
                  <w:szCs w:val="18"/>
                </w:rPr>
                <w:t>.1 TDD</w:t>
              </w:r>
            </w:ins>
            <w:del w:id="2176" w:author="RAN4#90" w:date="2019-03-05T16:08:00Z">
              <w:r w:rsidR="00E210DB" w:rsidRPr="005D0CF9" w:rsidDel="005D0CF9">
                <w:rPr>
                  <w:rFonts w:ascii="Arial" w:eastAsia="宋体" w:hAnsi="Arial" w:cs="Arial"/>
                  <w:sz w:val="18"/>
                  <w:szCs w:val="18"/>
                  <w:lang w:eastAsia="zh-CN"/>
                </w:rPr>
                <w:delText>MCS13</w:delText>
              </w:r>
              <w:r w:rsidR="00E210DB" w:rsidRPr="00E210DB" w:rsidDel="005D0CF9">
                <w:rPr>
                  <w:rFonts w:ascii="Arial" w:eastAsia="宋体" w:hAnsi="Arial" w:hint="eastAsia"/>
                  <w:sz w:val="18"/>
                  <w:lang w:eastAsia="zh-CN"/>
                </w:rPr>
                <w:delText>,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w:t>
            </w:r>
            <w:r w:rsidRPr="00E210DB">
              <w:rPr>
                <w:rFonts w:ascii="Arial" w:eastAsia="宋体" w:hAnsi="Arial" w:hint="eastAsia"/>
                <w:sz w:val="18"/>
                <w:lang w:eastAsia="zh-CN"/>
              </w:rPr>
              <w:t>0.5</w:t>
            </w:r>
            <w:r w:rsidRPr="00E210DB">
              <w:rPr>
                <w:rFonts w:ascii="Arial" w:eastAsia="宋体" w:hAnsi="Arial"/>
                <w:sz w:val="18"/>
              </w:rPr>
              <w:t xml:space="preserve">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hint="eastAsia"/>
                <w:sz w:val="18"/>
                <w:lang w:eastAsia="zh-CN"/>
              </w:rPr>
              <w:tab/>
            </w:r>
            <w:r w:rsidRPr="00E210DB">
              <w:rPr>
                <w:rFonts w:ascii="Arial" w:eastAsia="宋体" w:hAnsi="Arial"/>
                <w:sz w:val="18"/>
              </w:rPr>
              <w:t xml:space="preserve">If the UE reports in an available uplink reporting instance at </w:t>
            </w:r>
            <w:r w:rsidRPr="00E210DB">
              <w:rPr>
                <w:rFonts w:ascii="Arial" w:eastAsia="宋体" w:hAnsi="Arial" w:hint="eastAsia"/>
                <w:sz w:val="18"/>
                <w:lang w:eastAsia="zh-CN"/>
              </w:rPr>
              <w:t>slot</w:t>
            </w:r>
            <w:r w:rsidRPr="00E210DB">
              <w:rPr>
                <w:rFonts w:ascii="Arial" w:eastAsia="宋体" w:hAnsi="Arial"/>
                <w:sz w:val="18"/>
              </w:rPr>
              <w:t xml:space="preserve"> #n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ins w:id="2177" w:author="RAN4#90" w:date="2019-03-05T16:10:00Z">
              <w:r w:rsidR="005D0CF9">
                <w:rPr>
                  <w:rFonts w:ascii="Arial" w:eastAsia="宋体" w:hAnsi="Arial" w:hint="eastAsia"/>
                  <w:sz w:val="18"/>
                  <w:lang w:eastAsia="zh-CN"/>
                </w:rPr>
                <w:t>4</w:t>
              </w:r>
            </w:ins>
            <w:del w:id="2178" w:author="RAN4#90" w:date="2019-03-05T16:09:00Z">
              <w:r w:rsidRPr="00E210DB" w:rsidDel="005D0CF9">
                <w:rPr>
                  <w:rFonts w:ascii="Arial" w:eastAsia="宋体" w:hAnsi="Arial" w:hint="eastAsia"/>
                  <w:sz w:val="18"/>
                  <w:lang w:eastAsia="zh-CN"/>
                </w:rPr>
                <w:delText>6</w:delText>
              </w:r>
            </w:del>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ins w:id="2179" w:author="RAN4#90" w:date="2019-03-05T16:10:00Z">
              <w:r w:rsidR="005D0CF9">
                <w:rPr>
                  <w:rFonts w:ascii="Arial" w:eastAsia="宋体" w:hAnsi="Arial" w:hint="eastAsia"/>
                  <w:sz w:val="18"/>
                  <w:lang w:eastAsia="zh-CN"/>
                </w:rPr>
                <w:t>4</w:t>
              </w:r>
            </w:ins>
            <w:del w:id="2180" w:author="RAN4#90" w:date="2019-03-05T16:10:00Z">
              <w:r w:rsidRPr="00E210DB" w:rsidDel="005D0CF9">
                <w:rPr>
                  <w:rFonts w:ascii="Arial" w:eastAsia="宋体" w:hAnsi="Arial" w:hint="eastAsia"/>
                  <w:sz w:val="18"/>
                  <w:lang w:eastAsia="zh-CN"/>
                </w:rPr>
                <w:delText>6</w:delText>
              </w:r>
            </w:del>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6.3.2.2.1</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hint="eastAsia"/>
                <w:sz w:val="18"/>
                <w:lang w:eastAsia="zh-CN"/>
              </w:rPr>
              <w:t>[1.3]</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181" w:name="_Toc535443087"/>
      <w:r w:rsidRPr="00E210DB">
        <w:rPr>
          <w:rFonts w:ascii="Arial" w:eastAsia="宋体" w:hAnsi="Arial"/>
          <w:sz w:val="22"/>
          <w:lang w:eastAsia="zh-CN"/>
        </w:rPr>
        <w:t>6.3.</w:t>
      </w:r>
      <w:r w:rsidRPr="00E210DB">
        <w:rPr>
          <w:rFonts w:ascii="Arial" w:eastAsia="宋体" w:hAnsi="Arial" w:hint="eastAsia"/>
          <w:sz w:val="22"/>
          <w:lang w:eastAsia="zh-CN"/>
        </w:rPr>
        <w:t>2</w:t>
      </w:r>
      <w:r w:rsidRPr="00E210DB">
        <w:rPr>
          <w:rFonts w:ascii="Arial" w:eastAsia="宋体" w:hAnsi="Arial"/>
          <w:sz w:val="22"/>
          <w:lang w:eastAsia="zh-CN"/>
        </w:rPr>
        <w:t>.</w:t>
      </w:r>
      <w:r w:rsidRPr="00E210DB">
        <w:rPr>
          <w:rFonts w:ascii="Arial" w:eastAsia="宋体" w:hAnsi="Arial" w:hint="eastAsia"/>
          <w:sz w:val="22"/>
          <w:lang w:eastAsia="zh-CN"/>
        </w:rPr>
        <w:t>2</w:t>
      </w:r>
      <w:r w:rsidRPr="00E210DB">
        <w:rPr>
          <w:rFonts w:ascii="Arial" w:eastAsia="宋体" w:hAnsi="Arial"/>
          <w:sz w:val="22"/>
          <w:lang w:eastAsia="zh-CN"/>
        </w:rPr>
        <w:t>.</w:t>
      </w:r>
      <w:r w:rsidRPr="00E210DB">
        <w:rPr>
          <w:rFonts w:ascii="Arial" w:eastAsia="宋体" w:hAnsi="Arial" w:hint="eastAsia"/>
          <w:sz w:val="22"/>
          <w:lang w:eastAsia="zh-CN"/>
        </w:rPr>
        <w:t>2</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8TX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181"/>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6.3.2.2.2</w:t>
      </w:r>
      <w:r w:rsidRPr="00E210DB">
        <w:rPr>
          <w:rFonts w:eastAsia="宋体"/>
        </w:rPr>
        <w:t xml:space="preserve">-1, and using the downlink physical channels specified in Annex </w:t>
      </w:r>
      <w:r w:rsidRPr="00E210DB">
        <w:rPr>
          <w:rFonts w:eastAsia="宋体" w:hint="eastAsia"/>
          <w:lang w:eastAsia="zh-CN"/>
        </w:rPr>
        <w:t>TBD</w:t>
      </w:r>
      <w:r w:rsidRPr="00E210DB">
        <w:rPr>
          <w:rFonts w:eastAsia="宋体"/>
        </w:rPr>
        <w:t xml:space="preserve">, the minimum requirements are specified in Table </w:t>
      </w:r>
      <w:r w:rsidRPr="00E210DB">
        <w:rPr>
          <w:rFonts w:eastAsia="宋体" w:hint="eastAsia"/>
          <w:lang w:eastAsia="zh-CN"/>
        </w:rPr>
        <w:t>6.3.2.2.2-2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6.3.2.2.2-1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FR1.30-1 as specified in Annex A</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宋体" w:hAnsi="Arial" w:hint="eastAsia"/>
                <w:kern w:val="2"/>
                <w:sz w:val="18"/>
                <w:lang w:eastAsia="zh-CN"/>
              </w:rPr>
              <w:t>8</w:t>
            </w:r>
            <w:r w:rsidRPr="00E210DB">
              <w:rPr>
                <w:rFonts w:ascii="Arial" w:eastAsia="?? ??" w:hAnsi="Arial"/>
                <w:kern w:val="2"/>
                <w:sz w:val="18"/>
              </w:rPr>
              <w:t xml:space="preserve"> x 2</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(4,1)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CDM4 (FD2, TD2)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8, (4,6)</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182" w:author="RAN4#90" w:date="2019-03-05T16:09: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183" w:author="RAN4#90" w:date="2019-03-05T16:09:00Z"/>
                <w:rFonts w:ascii="Arial" w:eastAsia="宋体" w:hAnsi="Arial"/>
                <w:sz w:val="18"/>
              </w:rPr>
            </w:pPr>
            <w:ins w:id="2184" w:author="RAN4#90" w:date="2019-03-05T16:10:00Z">
              <w:r w:rsidRPr="005D0CF9">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185" w:author="RAN4#90" w:date="2019-03-05T16:09:00Z"/>
                <w:rFonts w:ascii="Arial" w:eastAsia="Times New Roman" w:hAnsi="Arial"/>
                <w:sz w:val="18"/>
              </w:rPr>
            </w:pPr>
            <w:ins w:id="2186" w:author="RAN4#90" w:date="2019-03-05T16:10:00Z">
              <w:r w:rsidRPr="005D0CF9">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187" w:author="RAN4#90" w:date="2019-03-05T16:09:00Z"/>
                <w:rFonts w:ascii="Arial" w:eastAsia="宋体" w:hAnsi="Arial"/>
                <w:sz w:val="18"/>
                <w:lang w:eastAsia="zh-CN"/>
              </w:rPr>
            </w:pPr>
            <w:ins w:id="2188" w:author="RAN4#90" w:date="2019-03-05T16:10:00Z">
              <w:r w:rsidRPr="005D0CF9">
                <w:rPr>
                  <w:rFonts w:ascii="Arial" w:eastAsia="宋体" w:hAnsi="Arial" w:cs="Arial"/>
                  <w:sz w:val="18"/>
                  <w:szCs w:val="18"/>
                  <w:lang w:eastAsia="zh-CN"/>
                </w:rPr>
                <w:t>[</w:t>
              </w:r>
              <w:r w:rsidRPr="005D0CF9">
                <w:rPr>
                  <w:rFonts w:ascii="Arial" w:eastAsia="宋体" w:hAnsi="Arial" w:cs="Arial"/>
                  <w:sz w:val="18"/>
                  <w:szCs w:val="18"/>
                </w:rPr>
                <w:t>16</w:t>
              </w:r>
              <w:r w:rsidRPr="005D0CF9">
                <w:rPr>
                  <w:rFonts w:ascii="Arial" w:eastAsia="宋体" w:hAnsi="Arial" w:cs="Arial"/>
                  <w:sz w:val="18"/>
                  <w:szCs w:val="18"/>
                  <w:lang w:eastAsia="zh-CN"/>
                </w:rPr>
                <w:t>]</w:t>
              </w:r>
            </w:ins>
          </w:p>
        </w:tc>
      </w:tr>
      <w:tr w:rsidR="005D0CF9" w:rsidRPr="00E210DB" w:rsidTr="00251C6D">
        <w:trPr>
          <w:trHeight w:val="71"/>
          <w:jc w:val="center"/>
          <w:ins w:id="2189" w:author="RAN4#90" w:date="2019-03-05T16:09: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190" w:author="RAN4#90" w:date="2019-03-05T16:09:00Z"/>
                <w:rFonts w:ascii="Arial" w:eastAsia="宋体" w:hAnsi="Arial"/>
                <w:sz w:val="18"/>
              </w:rPr>
            </w:pPr>
            <w:proofErr w:type="spellStart"/>
            <w:ins w:id="2191" w:author="RAN4#90" w:date="2019-03-05T16:10:00Z">
              <w:r w:rsidRPr="005D0CF9">
                <w:rPr>
                  <w:rFonts w:ascii="Arial" w:eastAsia="宋体" w:hAnsi="Arial" w:cs="Arial"/>
                  <w:sz w:val="18"/>
                  <w:szCs w:val="18"/>
                </w:rPr>
                <w:t>csi-ReportingBand</w:t>
              </w:r>
            </w:ins>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192" w:author="RAN4#90" w:date="2019-03-05T16:09:00Z"/>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193" w:author="RAN4#90" w:date="2019-03-05T16:09:00Z"/>
                <w:rFonts w:ascii="Arial" w:eastAsia="宋体" w:hAnsi="Arial"/>
                <w:sz w:val="18"/>
                <w:lang w:eastAsia="zh-CN"/>
              </w:rPr>
            </w:pPr>
            <w:ins w:id="2194" w:author="RAN4#90" w:date="2019-03-05T16:10:00Z">
              <w:r w:rsidRPr="005D0CF9">
                <w:rPr>
                  <w:rFonts w:ascii="Arial" w:eastAsia="宋体" w:hAnsi="Arial" w:cs="Arial"/>
                  <w:sz w:val="18"/>
                  <w:szCs w:val="18"/>
                  <w:lang w:eastAsia="zh-CN"/>
                </w:rPr>
                <w:t>[</w:t>
              </w:r>
              <w:r w:rsidRPr="005D0CF9">
                <w:rPr>
                  <w:rFonts w:ascii="Arial" w:eastAsia="宋体" w:hAnsi="Arial" w:cs="Arial"/>
                  <w:sz w:val="18"/>
                  <w:szCs w:val="18"/>
                </w:rPr>
                <w:t>1111111</w:t>
              </w:r>
              <w:r w:rsidRPr="005D0CF9">
                <w:rPr>
                  <w:rFonts w:ascii="Arial" w:eastAsia="宋体" w:hAnsi="Arial" w:cs="Arial"/>
                  <w:sz w:val="18"/>
                  <w:szCs w:val="18"/>
                  <w:lang w:eastAsia="zh-CN"/>
                </w:rPr>
                <w:t>]</w:t>
              </w:r>
            </w:ins>
          </w:p>
        </w:tc>
      </w:tr>
      <w:tr w:rsidR="005D0CF9"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5D0CF9"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rFonts w:ascii="Arial" w:eastAsia="宋体" w:hAnsi="Arial"/>
                <w:sz w:val="18"/>
              </w:rPr>
            </w:pPr>
            <w:proofErr w:type="spellStart"/>
            <w:r w:rsidRPr="00E210DB">
              <w:rPr>
                <w:rFonts w:ascii="Arial" w:eastAsia="宋体" w:hAnsi="Arial"/>
                <w:sz w:val="18"/>
              </w:rPr>
              <w:lastRenderedPageBreak/>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5D0CF9"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5D0CF9" w:rsidRPr="00E210DB" w:rsidRDefault="005D0CF9" w:rsidP="00E210DB">
            <w:pPr>
              <w:keepNext/>
              <w:keepLines/>
              <w:spacing w:after="0"/>
              <w:rPr>
                <w:rFonts w:ascii="Arial" w:eastAsia="Times New Roman" w:hAnsi="Arial"/>
                <w:sz w:val="18"/>
              </w:rPr>
            </w:pPr>
          </w:p>
          <w:p w:rsidR="005D0CF9" w:rsidRPr="00E210DB" w:rsidRDefault="005D0CF9"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rsidR="005D0CF9" w:rsidRPr="00E210DB" w:rsidRDefault="005D0CF9" w:rsidP="00E210DB">
            <w:pPr>
              <w:keepNext/>
              <w:keepLines/>
              <w:spacing w:after="0"/>
              <w:rPr>
                <w:rFonts w:ascii="Arial" w:eastAsia="Times New Roman" w:hAnsi="Arial"/>
                <w:sz w:val="18"/>
              </w:rPr>
            </w:pPr>
            <w:r w:rsidRPr="00E210DB">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5D0CF9" w:rsidRPr="00E210DB" w:rsidTr="00251C6D">
        <w:trPr>
          <w:trHeight w:val="71"/>
          <w:jc w:val="center"/>
        </w:trPr>
        <w:tc>
          <w:tcPr>
            <w:tcW w:w="1383" w:type="dxa"/>
            <w:vMerge/>
            <w:tcBorders>
              <w:left w:val="single" w:sz="4" w:space="0" w:color="auto"/>
              <w:right w:val="single" w:sz="4" w:space="0" w:color="auto"/>
            </w:tcBorders>
            <w:hideMark/>
          </w:tcPr>
          <w:p w:rsidR="005D0CF9" w:rsidRPr="00E210DB" w:rsidRDefault="005D0CF9"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5D0CF9" w:rsidRPr="00E210DB" w:rsidRDefault="005D0CF9"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5D0CF9" w:rsidRPr="00E210DB" w:rsidTr="00251C6D">
        <w:trPr>
          <w:trHeight w:val="71"/>
          <w:jc w:val="center"/>
        </w:trPr>
        <w:tc>
          <w:tcPr>
            <w:tcW w:w="1383" w:type="dxa"/>
            <w:vMerge/>
            <w:tcBorders>
              <w:left w:val="single" w:sz="4" w:space="0" w:color="auto"/>
              <w:right w:val="single" w:sz="4" w:space="0" w:color="auto"/>
            </w:tcBorders>
            <w:hideMark/>
          </w:tcPr>
          <w:p w:rsidR="005D0CF9" w:rsidRPr="00E210DB" w:rsidRDefault="005D0CF9"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5D0CF9" w:rsidRPr="00E210DB" w:rsidRDefault="005D0CF9"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(4,1)</w:t>
            </w:r>
          </w:p>
        </w:tc>
      </w:tr>
      <w:tr w:rsidR="005D0CF9" w:rsidRPr="00E210DB" w:rsidTr="00251C6D">
        <w:trPr>
          <w:trHeight w:val="71"/>
          <w:jc w:val="center"/>
        </w:trPr>
        <w:tc>
          <w:tcPr>
            <w:tcW w:w="1383" w:type="dxa"/>
            <w:vMerge/>
            <w:tcBorders>
              <w:left w:val="single" w:sz="4" w:space="0" w:color="auto"/>
              <w:right w:val="single" w:sz="4" w:space="0" w:color="auto"/>
            </w:tcBorders>
            <w:hideMark/>
          </w:tcPr>
          <w:p w:rsidR="005D0CF9" w:rsidRPr="00E210DB" w:rsidRDefault="005D0CF9"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5D0CF9" w:rsidRPr="00E210DB" w:rsidRDefault="005D0CF9"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0x FFFF</w:t>
            </w:r>
          </w:p>
        </w:tc>
      </w:tr>
      <w:tr w:rsidR="005D0CF9"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5D0CF9" w:rsidRPr="00E210DB" w:rsidRDefault="005D0CF9"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5D0CF9" w:rsidRPr="00E210DB" w:rsidRDefault="005D0CF9"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00000010</w:t>
            </w:r>
          </w:p>
        </w:tc>
      </w:tr>
      <w:tr w:rsidR="005D0CF9"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5D0CF9" w:rsidRPr="00E210DB" w:rsidRDefault="005D0CF9"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5D0CF9"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5D0CF9" w:rsidRPr="00E210DB" w:rsidRDefault="005D0CF9"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5D0CF9" w:rsidRPr="00E210DB" w:rsidRDefault="005D0CF9"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del w:id="2195" w:author="RAN4#90" w:date="2019-03-05T16:10:00Z">
              <w:r w:rsidRPr="00E210DB" w:rsidDel="005D0CF9">
                <w:rPr>
                  <w:rFonts w:ascii="Arial" w:eastAsia="宋体" w:hAnsi="Arial" w:hint="eastAsia"/>
                  <w:sz w:val="18"/>
                  <w:lang w:eastAsia="zh-CN"/>
                </w:rPr>
                <w:delText>9.5</w:delText>
              </w:r>
            </w:del>
            <w:ins w:id="2196" w:author="RAN4#90" w:date="2019-03-05T16:10:00Z">
              <w:r>
                <w:rPr>
                  <w:rFonts w:ascii="Arial" w:eastAsia="宋体" w:hAnsi="Arial" w:hint="eastAsia"/>
                  <w:sz w:val="18"/>
                  <w:lang w:eastAsia="zh-CN"/>
                </w:rPr>
                <w:t>6.5</w:t>
              </w:r>
            </w:ins>
          </w:p>
        </w:tc>
      </w:tr>
      <w:tr w:rsidR="005D0CF9"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5D0CF9"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5D0CF9" w:rsidRPr="00E210DB" w:rsidRDefault="005D0CF9"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rFonts w:ascii="Arial" w:eastAsia="宋体" w:hAnsi="Arial"/>
                <w:sz w:val="18"/>
                <w:lang w:eastAsia="zh-CN"/>
              </w:rPr>
            </w:pPr>
            <w:ins w:id="2197" w:author="RAN4#90" w:date="2019-03-05T16:11:00Z">
              <w:r w:rsidRPr="005D0CF9">
                <w:rPr>
                  <w:rFonts w:ascii="Arial" w:hAnsi="Arial" w:cs="Arial"/>
                  <w:sz w:val="18"/>
                  <w:szCs w:val="18"/>
                </w:rPr>
                <w:t>R.PDSCH.2-</w:t>
              </w:r>
              <w:r w:rsidRPr="005D0CF9">
                <w:rPr>
                  <w:rFonts w:ascii="Arial" w:hAnsi="Arial" w:cs="Arial"/>
                  <w:sz w:val="18"/>
                  <w:szCs w:val="18"/>
                  <w:lang w:eastAsia="zh-CN"/>
                </w:rPr>
                <w:t>8</w:t>
              </w:r>
              <w:r>
                <w:rPr>
                  <w:rFonts w:ascii="Arial" w:hAnsi="Arial" w:cs="Arial"/>
                  <w:sz w:val="18"/>
                  <w:szCs w:val="18"/>
                </w:rPr>
                <w:t>.</w:t>
              </w:r>
              <w:r>
                <w:rPr>
                  <w:rFonts w:ascii="Arial" w:hAnsi="Arial" w:cs="Arial" w:hint="eastAsia"/>
                  <w:sz w:val="18"/>
                  <w:szCs w:val="18"/>
                  <w:lang w:eastAsia="zh-CN"/>
                </w:rPr>
                <w:t>2</w:t>
              </w:r>
              <w:r w:rsidRPr="005D0CF9">
                <w:rPr>
                  <w:rFonts w:ascii="Arial" w:hAnsi="Arial" w:cs="Arial"/>
                  <w:sz w:val="18"/>
                  <w:szCs w:val="18"/>
                </w:rPr>
                <w:t xml:space="preserve"> TDD</w:t>
              </w:r>
            </w:ins>
            <w:del w:id="2198" w:author="RAN4#90" w:date="2019-03-05T16:11:00Z">
              <w:r w:rsidRPr="00E210DB" w:rsidDel="005D0CF9">
                <w:rPr>
                  <w:rFonts w:ascii="Arial" w:eastAsia="宋体" w:hAnsi="Arial" w:hint="eastAsia"/>
                  <w:sz w:val="18"/>
                  <w:lang w:eastAsia="zh-CN"/>
                </w:rPr>
                <w:delText>MCS13, TBD for reference channel</w:delText>
              </w:r>
            </w:del>
          </w:p>
        </w:tc>
      </w:tr>
      <w:tr w:rsidR="005D0CF9"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w:t>
            </w:r>
            <w:r w:rsidRPr="00E210DB">
              <w:rPr>
                <w:rFonts w:ascii="Arial" w:eastAsia="宋体" w:hAnsi="Arial" w:hint="eastAsia"/>
                <w:sz w:val="18"/>
                <w:lang w:eastAsia="zh-CN"/>
              </w:rPr>
              <w:t>0.5</w:t>
            </w:r>
            <w:r w:rsidRPr="00E210DB">
              <w:rPr>
                <w:rFonts w:ascii="Arial" w:eastAsia="宋体" w:hAnsi="Arial"/>
                <w:sz w:val="18"/>
              </w:rPr>
              <w:t xml:space="preserve">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5D0CF9" w:rsidRPr="00E210DB" w:rsidRDefault="005D0CF9"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 xml:space="preserve">slot </w:t>
            </w:r>
            <w:r w:rsidRPr="00E210DB">
              <w:rPr>
                <w:rFonts w:ascii="Arial" w:eastAsia="宋体" w:hAnsi="Arial"/>
                <w:sz w:val="18"/>
              </w:rPr>
              <w:t xml:space="preserve">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lang w:eastAsia="zh-CN"/>
              </w:rPr>
              <w:t>6</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lang w:eastAsia="zh-CN"/>
              </w:rPr>
              <w:t>6</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5D0CF9" w:rsidRPr="00E210DB" w:rsidRDefault="005D0CF9"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6.3.2.2.2</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5D0CF9" w:rsidP="00E210DB">
            <w:pPr>
              <w:keepNext/>
              <w:keepLines/>
              <w:spacing w:after="0"/>
              <w:jc w:val="center"/>
              <w:rPr>
                <w:rFonts w:ascii="Arial" w:eastAsia="Times New Roman" w:hAnsi="Arial"/>
                <w:sz w:val="18"/>
                <w:lang w:eastAsia="zh-CN"/>
              </w:rPr>
            </w:pPr>
            <w:ins w:id="2199" w:author="RAN4#90" w:date="2019-03-05T16:10:00Z">
              <w:r>
                <w:rPr>
                  <w:rFonts w:ascii="Arial" w:eastAsia="宋体" w:hAnsi="Arial" w:hint="eastAsia"/>
                  <w:sz w:val="18"/>
                  <w:lang w:eastAsia="zh-CN"/>
                </w:rPr>
                <w:t>[1.5]</w:t>
              </w:r>
            </w:ins>
            <w:del w:id="2200" w:author="RAN4#90" w:date="2019-03-05T16:10:00Z">
              <w:r w:rsidR="00E210DB" w:rsidRPr="00E210DB" w:rsidDel="005D0CF9">
                <w:rPr>
                  <w:rFonts w:ascii="Arial" w:eastAsia="宋体" w:hAnsi="Arial" w:hint="eastAsia"/>
                  <w:sz w:val="18"/>
                  <w:lang w:eastAsia="zh-CN"/>
                </w:rPr>
                <w:delText>TBD</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201" w:name="_Toc535443088"/>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hint="eastAsia"/>
          <w:sz w:val="28"/>
          <w:lang w:eastAsia="zh-CN"/>
        </w:rPr>
        <w:tab/>
      </w:r>
      <w:r w:rsidRPr="00E210DB">
        <w:rPr>
          <w:rFonts w:ascii="Arial" w:eastAsia="宋体" w:hAnsi="Arial" w:hint="eastAsia"/>
          <w:sz w:val="28"/>
        </w:rPr>
        <w:t>4</w:t>
      </w:r>
      <w:r w:rsidRPr="00E210DB">
        <w:rPr>
          <w:rFonts w:ascii="Arial" w:eastAsia="宋体" w:hAnsi="Arial"/>
          <w:sz w:val="28"/>
        </w:rPr>
        <w:t>RX requirements</w:t>
      </w:r>
      <w:bookmarkEnd w:id="2201"/>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202" w:name="_Toc535443089"/>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.1</w:t>
      </w:r>
      <w:r w:rsidRPr="00E210DB">
        <w:rPr>
          <w:rFonts w:ascii="Arial" w:eastAsia="宋体" w:hAnsi="Arial" w:hint="eastAsia"/>
          <w:sz w:val="24"/>
          <w:lang w:eastAsia="zh-CN"/>
        </w:rPr>
        <w:tab/>
        <w:t>FDD</w:t>
      </w:r>
      <w:bookmarkEnd w:id="2202"/>
    </w:p>
    <w:p w:rsidR="00E210DB" w:rsidRPr="00E210DB" w:rsidRDefault="00E210DB" w:rsidP="00E210DB">
      <w:pPr>
        <w:keepNext/>
        <w:keepLines/>
        <w:spacing w:before="120"/>
        <w:ind w:left="1701" w:hanging="1701"/>
        <w:outlineLvl w:val="4"/>
        <w:rPr>
          <w:rFonts w:ascii="Arial" w:eastAsia="宋体" w:hAnsi="Arial"/>
          <w:sz w:val="22"/>
          <w:lang w:val="en-US" w:eastAsia="zh-CN"/>
        </w:rPr>
      </w:pPr>
      <w:bookmarkStart w:id="2203" w:name="_Toc535443090"/>
      <w:r w:rsidRPr="00E210DB">
        <w:rPr>
          <w:rFonts w:ascii="Arial" w:eastAsia="宋体" w:hAnsi="Arial"/>
          <w:sz w:val="22"/>
          <w:lang w:eastAsia="zh-CN"/>
        </w:rPr>
        <w:t>6.3.</w:t>
      </w:r>
      <w:r w:rsidRPr="00E210DB">
        <w:rPr>
          <w:rFonts w:ascii="Arial" w:eastAsia="宋体" w:hAnsi="Arial" w:hint="eastAsia"/>
          <w:sz w:val="22"/>
          <w:lang w:eastAsia="zh-CN"/>
        </w:rPr>
        <w:t>3</w:t>
      </w:r>
      <w:r w:rsidRPr="00E210DB">
        <w:rPr>
          <w:rFonts w:ascii="Arial" w:eastAsia="宋体" w:hAnsi="Arial"/>
          <w:sz w:val="22"/>
          <w:lang w:eastAsia="zh-CN"/>
        </w:rPr>
        <w:t>.1.1</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4TX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203"/>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6.3.3.1.1</w:t>
      </w:r>
      <w:r w:rsidRPr="00E210DB">
        <w:rPr>
          <w:rFonts w:eastAsia="宋体"/>
        </w:rPr>
        <w:t xml:space="preserve">-1, and using the downlink physical channels specified in Annex </w:t>
      </w:r>
      <w:r w:rsidRPr="00E210DB">
        <w:rPr>
          <w:rFonts w:eastAsia="宋体" w:hint="eastAsia"/>
          <w:lang w:eastAsia="zh-CN"/>
        </w:rPr>
        <w:t>C.3.1</w:t>
      </w:r>
      <w:r w:rsidRPr="00E210DB">
        <w:rPr>
          <w:rFonts w:eastAsia="宋体"/>
        </w:rPr>
        <w:t xml:space="preserve">, the minimum requirements are specified in Table </w:t>
      </w:r>
      <w:r w:rsidRPr="00E210DB">
        <w:rPr>
          <w:rFonts w:eastAsia="宋体" w:hint="eastAsia"/>
          <w:lang w:eastAsia="zh-CN"/>
        </w:rPr>
        <w:t>6.3.3.1.1-2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6.3.3.1.1-1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 ??" w:hAnsi="Arial"/>
                <w:kern w:val="2"/>
                <w:sz w:val="18"/>
              </w:rPr>
              <w:t xml:space="preserve">4 x </w:t>
            </w:r>
            <w:r w:rsidRPr="00E210DB">
              <w:rPr>
                <w:rFonts w:ascii="Arial" w:eastAsia="宋体" w:hAnsi="Arial" w:hint="eastAsia"/>
                <w:kern w:val="2"/>
                <w:sz w:val="18"/>
                <w:lang w:eastAsia="zh-CN"/>
              </w:rPr>
              <w:t>4</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(2,1)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4, (0,-)</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204" w:author="RAN4#90" w:date="2019-03-05T16:13: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05" w:author="RAN4#90" w:date="2019-03-05T16:13:00Z"/>
                <w:rFonts w:ascii="Arial" w:eastAsia="宋体" w:hAnsi="Arial"/>
                <w:sz w:val="18"/>
              </w:rPr>
            </w:pPr>
            <w:ins w:id="2206" w:author="RAN4#90" w:date="2019-03-05T16:13:00Z">
              <w:r w:rsidRPr="0061787F">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07" w:author="RAN4#90" w:date="2019-03-05T16:13:00Z"/>
                <w:rFonts w:ascii="Arial" w:eastAsia="Times New Roman" w:hAnsi="Arial"/>
                <w:sz w:val="18"/>
              </w:rPr>
            </w:pPr>
            <w:ins w:id="2208" w:author="RAN4#90" w:date="2019-03-05T16:13:00Z">
              <w:r w:rsidRPr="0061787F">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09" w:author="RAN4#90" w:date="2019-03-05T16:13:00Z"/>
                <w:rFonts w:ascii="Arial" w:eastAsia="宋体" w:hAnsi="Arial"/>
                <w:sz w:val="18"/>
                <w:lang w:eastAsia="zh-CN"/>
              </w:rPr>
            </w:pPr>
            <w:ins w:id="2210" w:author="RAN4#90" w:date="2019-03-05T16:13:00Z">
              <w:r w:rsidRPr="0061787F">
                <w:rPr>
                  <w:rFonts w:ascii="Arial" w:eastAsia="宋体" w:hAnsi="Arial" w:cs="Arial"/>
                  <w:sz w:val="18"/>
                  <w:szCs w:val="18"/>
                  <w:lang w:eastAsia="zh-CN"/>
                </w:rPr>
                <w:t>[</w:t>
              </w:r>
              <w:r w:rsidRPr="0061787F">
                <w:rPr>
                  <w:rFonts w:ascii="Arial" w:eastAsia="宋体" w:hAnsi="Arial" w:cs="Arial"/>
                  <w:sz w:val="18"/>
                  <w:szCs w:val="18"/>
                </w:rPr>
                <w:t>8</w:t>
              </w:r>
              <w:r w:rsidRPr="0061787F">
                <w:rPr>
                  <w:rFonts w:ascii="Arial" w:eastAsia="宋体" w:hAnsi="Arial" w:cs="Arial"/>
                  <w:sz w:val="18"/>
                  <w:szCs w:val="18"/>
                  <w:lang w:eastAsia="zh-CN"/>
                </w:rPr>
                <w:t>]</w:t>
              </w:r>
            </w:ins>
          </w:p>
        </w:tc>
      </w:tr>
      <w:tr w:rsidR="005D0CF9" w:rsidRPr="00E210DB" w:rsidTr="00251C6D">
        <w:trPr>
          <w:trHeight w:val="71"/>
          <w:jc w:val="center"/>
          <w:ins w:id="2211" w:author="RAN4#90" w:date="2019-03-05T16:13: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12" w:author="RAN4#90" w:date="2019-03-05T16:13:00Z"/>
                <w:rFonts w:ascii="Arial" w:eastAsia="宋体" w:hAnsi="Arial"/>
                <w:sz w:val="18"/>
              </w:rPr>
            </w:pPr>
            <w:proofErr w:type="spellStart"/>
            <w:ins w:id="2213" w:author="RAN4#90" w:date="2019-03-05T16:13:00Z">
              <w:r w:rsidRPr="0061787F">
                <w:rPr>
                  <w:rFonts w:ascii="Arial" w:eastAsia="宋体"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14" w:author="RAN4#90" w:date="2019-03-05T16:13:00Z"/>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15" w:author="RAN4#90" w:date="2019-03-05T16:13:00Z"/>
                <w:rFonts w:ascii="Arial" w:eastAsia="宋体" w:hAnsi="Arial"/>
                <w:sz w:val="18"/>
                <w:lang w:eastAsia="zh-CN"/>
              </w:rPr>
            </w:pPr>
            <w:ins w:id="2216" w:author="RAN4#90" w:date="2019-03-05T16:13:00Z">
              <w:r w:rsidRPr="0061787F">
                <w:rPr>
                  <w:rFonts w:ascii="Arial" w:eastAsia="宋体" w:hAnsi="Arial" w:cs="Arial"/>
                  <w:sz w:val="18"/>
                  <w:szCs w:val="18"/>
                  <w:lang w:eastAsia="zh-CN"/>
                </w:rPr>
                <w:t>[</w:t>
              </w:r>
              <w:r w:rsidRPr="0061787F">
                <w:rPr>
                  <w:rFonts w:ascii="Arial" w:eastAsia="宋体" w:hAnsi="Arial" w:cs="Arial"/>
                  <w:sz w:val="18"/>
                  <w:szCs w:val="18"/>
                </w:rPr>
                <w:t>1111111</w:t>
              </w:r>
              <w:r w:rsidRPr="0061787F">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11111111</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del w:id="2217" w:author="RAN4#90" w:date="2019-03-05T16:13:00Z">
              <w:r w:rsidRPr="00E210DB" w:rsidDel="005D0CF9">
                <w:rPr>
                  <w:rFonts w:ascii="Arial" w:eastAsia="宋体" w:hAnsi="Arial" w:hint="eastAsia"/>
                  <w:sz w:val="18"/>
                  <w:lang w:eastAsia="zh-CN"/>
                </w:rPr>
                <w:delText>8</w:delText>
              </w:r>
            </w:del>
            <w:ins w:id="2218" w:author="RAN4#90" w:date="2019-03-05T16:13:00Z">
              <w:r w:rsidR="005D0CF9">
                <w:rPr>
                  <w:rFonts w:ascii="Arial" w:eastAsia="宋体" w:hAnsi="Arial" w:hint="eastAsia"/>
                  <w:sz w:val="18"/>
                  <w:lang w:eastAsia="zh-CN"/>
                </w:rPr>
                <w:t>6</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5D0CF9" w:rsidP="00E210DB">
            <w:pPr>
              <w:keepNext/>
              <w:keepLines/>
              <w:spacing w:after="0"/>
              <w:jc w:val="center"/>
              <w:rPr>
                <w:rFonts w:ascii="Arial" w:eastAsia="宋体" w:hAnsi="Arial"/>
                <w:sz w:val="18"/>
                <w:lang w:eastAsia="zh-CN"/>
              </w:rPr>
            </w:pPr>
            <w:ins w:id="2219" w:author="RAN4#90" w:date="2019-03-05T16:14:00Z">
              <w:r w:rsidRPr="005D0CF9">
                <w:rPr>
                  <w:rFonts w:ascii="Arial" w:hAnsi="Arial" w:cs="Arial"/>
                  <w:sz w:val="18"/>
                  <w:szCs w:val="18"/>
                </w:rPr>
                <w:t>R.PDSCH.1-6.1 FDD</w:t>
              </w:r>
            </w:ins>
            <w:del w:id="2220" w:author="RAN4#90" w:date="2019-03-05T16:14:00Z">
              <w:r w:rsidR="00E210DB" w:rsidRPr="005D0CF9" w:rsidDel="005D0CF9">
                <w:rPr>
                  <w:rFonts w:ascii="Arial" w:eastAsia="宋体" w:hAnsi="Arial" w:cs="Arial"/>
                  <w:sz w:val="18"/>
                  <w:szCs w:val="18"/>
                  <w:lang w:eastAsia="zh-CN"/>
                </w:rPr>
                <w:delText>MCS13</w:delText>
              </w:r>
              <w:r w:rsidR="00E210DB" w:rsidRPr="00E210DB" w:rsidDel="005D0CF9">
                <w:rPr>
                  <w:rFonts w:ascii="Arial" w:eastAsia="宋体" w:hAnsi="Arial" w:hint="eastAsia"/>
                  <w:sz w:val="18"/>
                  <w:lang w:eastAsia="zh-CN"/>
                </w:rPr>
                <w:delText>,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(1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hint="eastAsia"/>
                <w:sz w:val="18"/>
                <w:lang w:eastAsia="zh-CN"/>
              </w:rPr>
              <w:t>:</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del w:id="2221" w:author="RAN4#90" w:date="2019-03-05T16:13:00Z">
              <w:r w:rsidRPr="00E210DB" w:rsidDel="005D0CF9">
                <w:rPr>
                  <w:rFonts w:ascii="Arial" w:eastAsia="宋体" w:hAnsi="Arial" w:hint="eastAsia"/>
                  <w:sz w:val="18"/>
                </w:rPr>
                <w:delText>4</w:delText>
              </w:r>
            </w:del>
            <w:ins w:id="2222" w:author="RAN4#90" w:date="2019-03-05T16:13:00Z">
              <w:r w:rsidR="005D0CF9">
                <w:rPr>
                  <w:rFonts w:ascii="Arial" w:eastAsia="宋体" w:hAnsi="Arial" w:hint="eastAsia"/>
                  <w:sz w:val="18"/>
                  <w:lang w:eastAsia="zh-CN"/>
                </w:rPr>
                <w:t>3</w:t>
              </w:r>
            </w:ins>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del w:id="2223" w:author="RAN4#90" w:date="2019-03-05T16:13:00Z">
              <w:r w:rsidRPr="00E210DB" w:rsidDel="005D0CF9">
                <w:rPr>
                  <w:rFonts w:ascii="Arial" w:eastAsia="宋体" w:hAnsi="Arial" w:hint="eastAsia"/>
                  <w:sz w:val="18"/>
                </w:rPr>
                <w:delText>4</w:delText>
              </w:r>
            </w:del>
            <w:ins w:id="2224" w:author="RAN4#90" w:date="2019-03-05T16:13:00Z">
              <w:r w:rsidR="005D0CF9">
                <w:rPr>
                  <w:rFonts w:ascii="Arial" w:eastAsia="宋体" w:hAnsi="Arial" w:hint="eastAsia"/>
                  <w:sz w:val="18"/>
                  <w:lang w:eastAsia="zh-CN"/>
                </w:rPr>
                <w:t>3</w:t>
              </w:r>
            </w:ins>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6.3.3.1.1</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hint="eastAsia"/>
                <w:sz w:val="18"/>
                <w:lang w:eastAsia="zh-CN"/>
              </w:rPr>
              <w:t>[1.3]</w:t>
            </w:r>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225" w:name="_Toc535443091"/>
      <w:r w:rsidRPr="00E210DB">
        <w:rPr>
          <w:rFonts w:ascii="Arial" w:eastAsia="宋体" w:hAnsi="Arial"/>
          <w:sz w:val="22"/>
          <w:lang w:eastAsia="zh-CN"/>
        </w:rPr>
        <w:t>6.3.</w:t>
      </w:r>
      <w:r w:rsidRPr="00E210DB">
        <w:rPr>
          <w:rFonts w:ascii="Arial" w:eastAsia="宋体" w:hAnsi="Arial" w:hint="eastAsia"/>
          <w:sz w:val="22"/>
          <w:lang w:eastAsia="zh-CN"/>
        </w:rPr>
        <w:t>3</w:t>
      </w:r>
      <w:r w:rsidRPr="00E210DB">
        <w:rPr>
          <w:rFonts w:ascii="Arial" w:eastAsia="宋体" w:hAnsi="Arial"/>
          <w:sz w:val="22"/>
          <w:lang w:eastAsia="zh-CN"/>
        </w:rPr>
        <w:t>.1.</w:t>
      </w:r>
      <w:r w:rsidRPr="00E210DB">
        <w:rPr>
          <w:rFonts w:ascii="Arial" w:eastAsia="宋体" w:hAnsi="Arial" w:hint="eastAsia"/>
          <w:sz w:val="22"/>
          <w:lang w:eastAsia="zh-CN"/>
        </w:rPr>
        <w:t>2</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8TX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225"/>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6.3.3.1.2</w:t>
      </w:r>
      <w:r w:rsidRPr="00E210DB">
        <w:rPr>
          <w:rFonts w:eastAsia="宋体"/>
        </w:rPr>
        <w:t xml:space="preserve">-1, and using the downlink physical channels specified in Annex </w:t>
      </w:r>
      <w:r w:rsidRPr="00E210DB">
        <w:rPr>
          <w:rFonts w:eastAsia="宋体" w:hint="eastAsia"/>
          <w:lang w:eastAsia="zh-CN"/>
        </w:rPr>
        <w:t>C.3.1</w:t>
      </w:r>
      <w:r w:rsidRPr="00E210DB">
        <w:rPr>
          <w:rFonts w:eastAsia="宋体"/>
        </w:rPr>
        <w:t xml:space="preserve">, the minimum requirements are specified in Table </w:t>
      </w:r>
      <w:r w:rsidRPr="00E210DB">
        <w:rPr>
          <w:rFonts w:eastAsia="宋体" w:hint="eastAsia"/>
          <w:lang w:eastAsia="zh-CN"/>
        </w:rPr>
        <w:t>6.3.3.1.2-2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6.3.3.1.2-1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52</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宋体" w:hAnsi="Arial" w:hint="eastAsia"/>
                <w:kern w:val="2"/>
                <w:sz w:val="18"/>
                <w:lang w:eastAsia="zh-CN"/>
              </w:rPr>
              <w:t>8</w:t>
            </w:r>
            <w:r w:rsidRPr="00E210DB">
              <w:rPr>
                <w:rFonts w:ascii="Arial" w:eastAsia="?? ??" w:hAnsi="Arial"/>
                <w:kern w:val="2"/>
                <w:sz w:val="18"/>
              </w:rPr>
              <w:t xml:space="preserve"> x </w:t>
            </w:r>
            <w:r w:rsidRPr="00E210DB">
              <w:rPr>
                <w:rFonts w:ascii="Arial" w:eastAsia="宋体" w:hAnsi="Arial" w:hint="eastAsia"/>
                <w:kern w:val="2"/>
                <w:sz w:val="18"/>
                <w:lang w:eastAsia="zh-CN"/>
              </w:rPr>
              <w:t>4</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(4,1)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CDM4 (FD2, TD2)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8, (4,6)</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226" w:author="RAN4#90" w:date="2019-03-05T16:15: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27" w:author="RAN4#90" w:date="2019-03-05T16:15:00Z"/>
                <w:rFonts w:ascii="Arial" w:eastAsia="宋体" w:hAnsi="Arial"/>
                <w:sz w:val="18"/>
              </w:rPr>
            </w:pPr>
            <w:ins w:id="2228" w:author="RAN4#90" w:date="2019-03-05T16:15:00Z">
              <w:r w:rsidRPr="0061787F">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29" w:author="RAN4#90" w:date="2019-03-05T16:15:00Z"/>
                <w:rFonts w:ascii="Arial" w:eastAsia="Times New Roman" w:hAnsi="Arial"/>
                <w:sz w:val="18"/>
              </w:rPr>
            </w:pPr>
            <w:ins w:id="2230" w:author="RAN4#90" w:date="2019-03-05T16:15:00Z">
              <w:r w:rsidRPr="0061787F">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31" w:author="RAN4#90" w:date="2019-03-05T16:15:00Z"/>
                <w:rFonts w:ascii="Arial" w:eastAsia="宋体" w:hAnsi="Arial"/>
                <w:sz w:val="18"/>
                <w:lang w:eastAsia="zh-CN"/>
              </w:rPr>
            </w:pPr>
            <w:ins w:id="2232" w:author="RAN4#90" w:date="2019-03-05T16:15:00Z">
              <w:r w:rsidRPr="0061787F">
                <w:rPr>
                  <w:rFonts w:ascii="Arial" w:eastAsia="宋体" w:hAnsi="Arial" w:cs="Arial"/>
                  <w:sz w:val="18"/>
                  <w:szCs w:val="18"/>
                  <w:lang w:eastAsia="zh-CN"/>
                </w:rPr>
                <w:t>[</w:t>
              </w:r>
              <w:r w:rsidRPr="0061787F">
                <w:rPr>
                  <w:rFonts w:ascii="Arial" w:eastAsia="宋体" w:hAnsi="Arial" w:cs="Arial"/>
                  <w:sz w:val="18"/>
                  <w:szCs w:val="18"/>
                </w:rPr>
                <w:t>8</w:t>
              </w:r>
              <w:r w:rsidRPr="0061787F">
                <w:rPr>
                  <w:rFonts w:ascii="Arial" w:eastAsia="宋体" w:hAnsi="Arial" w:cs="Arial"/>
                  <w:sz w:val="18"/>
                  <w:szCs w:val="18"/>
                  <w:lang w:eastAsia="zh-CN"/>
                </w:rPr>
                <w:t>]</w:t>
              </w:r>
            </w:ins>
          </w:p>
        </w:tc>
      </w:tr>
      <w:tr w:rsidR="005D0CF9" w:rsidRPr="00E210DB" w:rsidTr="00251C6D">
        <w:trPr>
          <w:trHeight w:val="71"/>
          <w:jc w:val="center"/>
          <w:ins w:id="2233" w:author="RAN4#90" w:date="2019-03-05T16:15: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34" w:author="RAN4#90" w:date="2019-03-05T16:15:00Z"/>
                <w:rFonts w:ascii="Arial" w:eastAsia="宋体" w:hAnsi="Arial"/>
                <w:sz w:val="18"/>
              </w:rPr>
            </w:pPr>
            <w:proofErr w:type="spellStart"/>
            <w:ins w:id="2235" w:author="RAN4#90" w:date="2019-03-05T16:15:00Z">
              <w:r w:rsidRPr="0061787F">
                <w:rPr>
                  <w:rFonts w:ascii="Arial" w:eastAsia="宋体"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36" w:author="RAN4#90" w:date="2019-03-05T16:15:00Z"/>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37" w:author="RAN4#90" w:date="2019-03-05T16:15:00Z"/>
                <w:rFonts w:ascii="Arial" w:eastAsia="宋体" w:hAnsi="Arial"/>
                <w:sz w:val="18"/>
                <w:lang w:eastAsia="zh-CN"/>
              </w:rPr>
            </w:pPr>
            <w:ins w:id="2238" w:author="RAN4#90" w:date="2019-03-05T16:15:00Z">
              <w:r w:rsidRPr="0061787F">
                <w:rPr>
                  <w:rFonts w:ascii="Arial" w:eastAsia="宋体" w:hAnsi="Arial" w:cs="Arial"/>
                  <w:sz w:val="18"/>
                  <w:szCs w:val="18"/>
                  <w:lang w:eastAsia="zh-CN"/>
                </w:rPr>
                <w:t>[</w:t>
              </w:r>
              <w:r w:rsidRPr="0061787F">
                <w:rPr>
                  <w:rFonts w:ascii="Arial" w:eastAsia="宋体" w:hAnsi="Arial" w:cs="Arial"/>
                  <w:sz w:val="18"/>
                  <w:szCs w:val="18"/>
                </w:rPr>
                <w:t>1111111</w:t>
              </w:r>
              <w:r w:rsidRPr="0061787F">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lastRenderedPageBreak/>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0x FFFF</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5D0CF9" w:rsidP="00E210DB">
            <w:pPr>
              <w:keepNext/>
              <w:keepLines/>
              <w:spacing w:after="0"/>
              <w:jc w:val="center"/>
              <w:rPr>
                <w:rFonts w:ascii="Arial" w:eastAsia="宋体" w:hAnsi="Arial"/>
                <w:sz w:val="18"/>
                <w:lang w:eastAsia="zh-CN"/>
              </w:rPr>
            </w:pPr>
            <w:ins w:id="2239" w:author="RAN4#90" w:date="2019-03-05T16:14:00Z">
              <w:r w:rsidRPr="005D0CF9">
                <w:rPr>
                  <w:rFonts w:ascii="Arial" w:hAnsi="Arial" w:cs="Arial"/>
                  <w:sz w:val="18"/>
                  <w:szCs w:val="18"/>
                </w:rPr>
                <w:t>R.PDSCH.1-6.</w:t>
              </w:r>
            </w:ins>
            <w:ins w:id="2240" w:author="RAN4#90" w:date="2019-03-05T16:15:00Z">
              <w:r>
                <w:rPr>
                  <w:rFonts w:ascii="Arial" w:hAnsi="Arial" w:cs="Arial" w:hint="eastAsia"/>
                  <w:sz w:val="18"/>
                  <w:szCs w:val="18"/>
                  <w:lang w:eastAsia="zh-CN"/>
                </w:rPr>
                <w:t>2</w:t>
              </w:r>
            </w:ins>
            <w:ins w:id="2241" w:author="RAN4#90" w:date="2019-03-05T16:14:00Z">
              <w:r w:rsidRPr="005D0CF9">
                <w:rPr>
                  <w:rFonts w:ascii="Arial" w:hAnsi="Arial" w:cs="Arial"/>
                  <w:sz w:val="18"/>
                  <w:szCs w:val="18"/>
                </w:rPr>
                <w:t xml:space="preserve"> FDD</w:t>
              </w:r>
            </w:ins>
            <w:del w:id="2242" w:author="RAN4#90" w:date="2019-03-05T16:14:00Z">
              <w:r w:rsidR="00E210DB" w:rsidRPr="00E210DB" w:rsidDel="005D0CF9">
                <w:rPr>
                  <w:rFonts w:ascii="Arial" w:eastAsia="宋体" w:hAnsi="Arial" w:hint="eastAsia"/>
                  <w:sz w:val="18"/>
                  <w:lang w:eastAsia="zh-CN"/>
                </w:rPr>
                <w:delText>MCS13,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(1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hint="eastAsia"/>
                <w:sz w:val="18"/>
                <w:lang w:eastAsia="zh-CN"/>
              </w:rPr>
              <w:t>:</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rPr>
              <w:t>4</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rPr>
              <w:t>4</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6.3.3.1.2</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del w:id="2243" w:author="RAN4#90" w:date="2019-03-05T16:15:00Z">
              <w:r w:rsidRPr="00E210DB" w:rsidDel="005D0CF9">
                <w:rPr>
                  <w:rFonts w:ascii="Arial" w:eastAsia="宋体" w:hAnsi="Arial" w:hint="eastAsia"/>
                  <w:sz w:val="18"/>
                  <w:lang w:eastAsia="zh-CN"/>
                </w:rPr>
                <w:delText>TBD</w:delText>
              </w:r>
            </w:del>
            <w:ins w:id="2244" w:author="RAN4#90" w:date="2019-03-05T16:15:00Z">
              <w:r w:rsidR="005D0CF9">
                <w:rPr>
                  <w:rFonts w:ascii="Arial" w:eastAsia="宋体" w:hAnsi="Arial" w:hint="eastAsia"/>
                  <w:sz w:val="18"/>
                  <w:lang w:eastAsia="zh-CN"/>
                </w:rPr>
                <w:t>[1.5]</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245" w:name="_Toc535443092"/>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2245"/>
    </w:p>
    <w:p w:rsidR="00E210DB" w:rsidRPr="00E210DB" w:rsidRDefault="00E210DB" w:rsidP="00E210DB">
      <w:pPr>
        <w:keepNext/>
        <w:keepLines/>
        <w:spacing w:before="120"/>
        <w:ind w:left="1701" w:hanging="1701"/>
        <w:outlineLvl w:val="4"/>
        <w:rPr>
          <w:rFonts w:ascii="Arial" w:eastAsia="宋体" w:hAnsi="Arial"/>
          <w:sz w:val="22"/>
          <w:lang w:val="en-US" w:eastAsia="zh-CN"/>
        </w:rPr>
      </w:pPr>
      <w:bookmarkStart w:id="2246" w:name="_Toc535443093"/>
      <w:r w:rsidRPr="00E210DB">
        <w:rPr>
          <w:rFonts w:ascii="Arial" w:eastAsia="宋体" w:hAnsi="Arial"/>
          <w:sz w:val="22"/>
          <w:lang w:eastAsia="zh-CN"/>
        </w:rPr>
        <w:t>6.3.</w:t>
      </w:r>
      <w:r w:rsidRPr="00E210DB">
        <w:rPr>
          <w:rFonts w:ascii="Arial" w:eastAsia="宋体" w:hAnsi="Arial" w:hint="eastAsia"/>
          <w:sz w:val="22"/>
          <w:lang w:eastAsia="zh-CN"/>
        </w:rPr>
        <w:t>3</w:t>
      </w:r>
      <w:r w:rsidRPr="00E210DB">
        <w:rPr>
          <w:rFonts w:ascii="Arial" w:eastAsia="宋体" w:hAnsi="Arial"/>
          <w:sz w:val="22"/>
          <w:lang w:eastAsia="zh-CN"/>
        </w:rPr>
        <w:t>.</w:t>
      </w:r>
      <w:r w:rsidRPr="00E210DB">
        <w:rPr>
          <w:rFonts w:ascii="Arial" w:eastAsia="宋体" w:hAnsi="Arial" w:hint="eastAsia"/>
          <w:sz w:val="22"/>
          <w:lang w:eastAsia="zh-CN"/>
        </w:rPr>
        <w:t>2</w:t>
      </w:r>
      <w:r w:rsidRPr="00E210DB">
        <w:rPr>
          <w:rFonts w:ascii="Arial" w:eastAsia="宋体" w:hAnsi="Arial"/>
          <w:sz w:val="22"/>
          <w:lang w:eastAsia="zh-CN"/>
        </w:rPr>
        <w:t>.1</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4TX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246"/>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6.3.3.2.1</w:t>
      </w:r>
      <w:r w:rsidRPr="00E210DB">
        <w:rPr>
          <w:rFonts w:eastAsia="宋体"/>
        </w:rPr>
        <w:t xml:space="preserve">-1, and using the downlink physical channels specified in Annex </w:t>
      </w:r>
      <w:r w:rsidRPr="00E210DB">
        <w:rPr>
          <w:rFonts w:eastAsia="宋体" w:hint="eastAsia"/>
          <w:lang w:eastAsia="zh-CN"/>
        </w:rPr>
        <w:t>TBD</w:t>
      </w:r>
      <w:r w:rsidRPr="00E210DB">
        <w:rPr>
          <w:rFonts w:eastAsia="宋体"/>
        </w:rPr>
        <w:t xml:space="preserve">, the minimum requirements are specified in Table </w:t>
      </w:r>
      <w:r w:rsidRPr="00E210DB">
        <w:rPr>
          <w:rFonts w:eastAsia="宋体" w:hint="eastAsia"/>
          <w:lang w:eastAsia="zh-CN"/>
        </w:rPr>
        <w:t>6.3.3.2.1-2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6.3.3.2.1-1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FR1.30-1 as specified in Annex A</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宋体" w:hAnsi="Arial" w:hint="eastAsia"/>
                <w:kern w:val="2"/>
                <w:sz w:val="18"/>
                <w:lang w:eastAsia="zh-CN"/>
              </w:rPr>
              <w:t>4</w:t>
            </w:r>
            <w:r w:rsidRPr="00E210DB">
              <w:rPr>
                <w:rFonts w:ascii="Arial" w:eastAsia="?? ??" w:hAnsi="Arial"/>
                <w:kern w:val="2"/>
                <w:sz w:val="18"/>
              </w:rPr>
              <w:t xml:space="preserve"> x </w:t>
            </w:r>
            <w:r w:rsidRPr="00E210DB">
              <w:rPr>
                <w:rFonts w:ascii="Arial" w:eastAsia="宋体" w:hAnsi="Arial" w:hint="eastAsia"/>
                <w:kern w:val="2"/>
                <w:sz w:val="18"/>
                <w:lang w:eastAsia="zh-CN"/>
              </w:rPr>
              <w:t>4</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(2,1)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4, (0,-)</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247" w:author="RAN4#90" w:date="2019-03-05T16:15: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48" w:author="RAN4#90" w:date="2019-03-05T16:15:00Z"/>
                <w:rFonts w:ascii="Arial" w:eastAsia="宋体" w:hAnsi="Arial"/>
                <w:sz w:val="18"/>
              </w:rPr>
            </w:pPr>
            <w:ins w:id="2249" w:author="RAN4#90" w:date="2019-03-05T16:15:00Z">
              <w:r w:rsidRPr="005D0CF9">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50" w:author="RAN4#90" w:date="2019-03-05T16:15:00Z"/>
                <w:rFonts w:ascii="Arial" w:eastAsia="Times New Roman" w:hAnsi="Arial"/>
                <w:sz w:val="18"/>
              </w:rPr>
            </w:pPr>
            <w:ins w:id="2251" w:author="RAN4#90" w:date="2019-03-05T16:15:00Z">
              <w:r w:rsidRPr="005D0CF9">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52" w:author="RAN4#90" w:date="2019-03-05T16:15:00Z"/>
                <w:rFonts w:ascii="Arial" w:eastAsia="宋体" w:hAnsi="Arial"/>
                <w:sz w:val="18"/>
                <w:lang w:eastAsia="zh-CN"/>
              </w:rPr>
            </w:pPr>
            <w:ins w:id="2253" w:author="RAN4#90" w:date="2019-03-05T16:15:00Z">
              <w:r w:rsidRPr="005D0CF9">
                <w:rPr>
                  <w:rFonts w:ascii="Arial" w:eastAsia="宋体" w:hAnsi="Arial" w:cs="Arial"/>
                  <w:sz w:val="18"/>
                  <w:szCs w:val="18"/>
                  <w:lang w:eastAsia="zh-CN"/>
                </w:rPr>
                <w:t>[</w:t>
              </w:r>
              <w:r w:rsidRPr="005D0CF9">
                <w:rPr>
                  <w:rFonts w:ascii="Arial" w:eastAsia="宋体" w:hAnsi="Arial" w:cs="Arial"/>
                  <w:sz w:val="18"/>
                  <w:szCs w:val="18"/>
                </w:rPr>
                <w:t>16</w:t>
              </w:r>
              <w:r w:rsidRPr="005D0CF9">
                <w:rPr>
                  <w:rFonts w:ascii="Arial" w:eastAsia="宋体" w:hAnsi="Arial" w:cs="Arial"/>
                  <w:sz w:val="18"/>
                  <w:szCs w:val="18"/>
                  <w:lang w:eastAsia="zh-CN"/>
                </w:rPr>
                <w:t>]</w:t>
              </w:r>
            </w:ins>
          </w:p>
        </w:tc>
      </w:tr>
      <w:tr w:rsidR="005D0CF9" w:rsidRPr="00E210DB" w:rsidTr="00251C6D">
        <w:trPr>
          <w:trHeight w:val="71"/>
          <w:jc w:val="center"/>
          <w:ins w:id="2254" w:author="RAN4#90" w:date="2019-03-05T16:15: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55" w:author="RAN4#90" w:date="2019-03-05T16:15:00Z"/>
                <w:rFonts w:ascii="Arial" w:eastAsia="宋体" w:hAnsi="Arial"/>
                <w:sz w:val="18"/>
              </w:rPr>
            </w:pPr>
            <w:proofErr w:type="spellStart"/>
            <w:ins w:id="2256" w:author="RAN4#90" w:date="2019-03-05T16:15:00Z">
              <w:r w:rsidRPr="005D0CF9">
                <w:rPr>
                  <w:rFonts w:ascii="Arial" w:eastAsia="宋体"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57" w:author="RAN4#90" w:date="2019-03-05T16:15:00Z"/>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58" w:author="RAN4#90" w:date="2019-03-05T16:15:00Z"/>
                <w:rFonts w:ascii="Arial" w:eastAsia="宋体" w:hAnsi="Arial"/>
                <w:sz w:val="18"/>
                <w:lang w:eastAsia="zh-CN"/>
              </w:rPr>
            </w:pPr>
            <w:ins w:id="2259" w:author="RAN4#90" w:date="2019-03-05T16:15:00Z">
              <w:r w:rsidRPr="005D0CF9">
                <w:rPr>
                  <w:rFonts w:ascii="Arial" w:eastAsia="宋体" w:hAnsi="Arial" w:cs="Arial"/>
                  <w:sz w:val="18"/>
                  <w:szCs w:val="18"/>
                  <w:lang w:eastAsia="zh-CN"/>
                </w:rPr>
                <w:t>[</w:t>
              </w:r>
              <w:r w:rsidRPr="005D0CF9">
                <w:rPr>
                  <w:rFonts w:ascii="Arial" w:eastAsia="宋体" w:hAnsi="Arial" w:cs="Arial"/>
                  <w:sz w:val="18"/>
                  <w:szCs w:val="18"/>
                </w:rPr>
                <w:t>1111111</w:t>
              </w:r>
              <w:r w:rsidRPr="005D0CF9">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lastRenderedPageBreak/>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11111111</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del w:id="2260" w:author="RAN4#90" w:date="2019-03-05T16:16:00Z">
              <w:r w:rsidRPr="00E210DB" w:rsidDel="00AB68A4">
                <w:rPr>
                  <w:rFonts w:ascii="Arial" w:eastAsia="宋体" w:hAnsi="Arial" w:hint="eastAsia"/>
                  <w:sz w:val="18"/>
                  <w:lang w:eastAsia="zh-CN"/>
                </w:rPr>
                <w:delText>9.5</w:delText>
              </w:r>
            </w:del>
            <w:ins w:id="2261" w:author="RAN4#90" w:date="2019-03-05T16:16:00Z">
              <w:r w:rsidR="00AB68A4">
                <w:rPr>
                  <w:rFonts w:ascii="Arial" w:eastAsia="宋体" w:hAnsi="Arial" w:hint="eastAsia"/>
                  <w:sz w:val="18"/>
                  <w:lang w:eastAsia="zh-CN"/>
                </w:rPr>
                <w:t>5.5</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AB68A4" w:rsidP="00E210DB">
            <w:pPr>
              <w:keepNext/>
              <w:keepLines/>
              <w:spacing w:after="0"/>
              <w:jc w:val="center"/>
              <w:rPr>
                <w:rFonts w:ascii="Arial" w:eastAsia="宋体" w:hAnsi="Arial"/>
                <w:sz w:val="18"/>
                <w:lang w:eastAsia="zh-CN"/>
              </w:rPr>
            </w:pPr>
            <w:ins w:id="2262" w:author="RAN4#90" w:date="2019-03-05T16:17:00Z">
              <w:r w:rsidRPr="005D0CF9">
                <w:rPr>
                  <w:rFonts w:ascii="Arial" w:hAnsi="Arial" w:cs="Arial"/>
                  <w:sz w:val="18"/>
                  <w:szCs w:val="18"/>
                </w:rPr>
                <w:t>R.PDSCH.2-</w:t>
              </w:r>
              <w:r w:rsidRPr="005D0CF9">
                <w:rPr>
                  <w:rFonts w:ascii="Arial" w:hAnsi="Arial" w:cs="Arial"/>
                  <w:sz w:val="18"/>
                  <w:szCs w:val="18"/>
                  <w:lang w:eastAsia="zh-CN"/>
                </w:rPr>
                <w:t>8</w:t>
              </w:r>
              <w:r w:rsidRPr="005D0CF9">
                <w:rPr>
                  <w:rFonts w:ascii="Arial" w:hAnsi="Arial" w:cs="Arial"/>
                  <w:sz w:val="18"/>
                  <w:szCs w:val="18"/>
                </w:rPr>
                <w:t>.1 TDD</w:t>
              </w:r>
            </w:ins>
            <w:del w:id="2263" w:author="RAN4#90" w:date="2019-03-05T16:17:00Z">
              <w:r w:rsidR="00E210DB" w:rsidRPr="00E210DB" w:rsidDel="00AB68A4">
                <w:rPr>
                  <w:rFonts w:ascii="Arial" w:eastAsia="宋体" w:hAnsi="Arial" w:hint="eastAsia"/>
                  <w:sz w:val="18"/>
                  <w:lang w:eastAsia="zh-CN"/>
                </w:rPr>
                <w:delText>MCS13,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w:t>
            </w:r>
            <w:r w:rsidRPr="00E210DB">
              <w:rPr>
                <w:rFonts w:ascii="Arial" w:eastAsia="宋体" w:hAnsi="Arial" w:hint="eastAsia"/>
                <w:sz w:val="18"/>
                <w:lang w:eastAsia="zh-CN"/>
              </w:rPr>
              <w:t>0.5</w:t>
            </w:r>
            <w:r w:rsidRPr="00E210DB">
              <w:rPr>
                <w:rFonts w:ascii="Arial" w:eastAsia="宋体" w:hAnsi="Arial"/>
                <w:sz w:val="18"/>
              </w:rPr>
              <w:t xml:space="preserve">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ins w:id="2264" w:author="RAN4#90" w:date="2019-03-05T16:16:00Z">
              <w:r w:rsidR="00AB68A4">
                <w:rPr>
                  <w:rFonts w:ascii="Arial" w:eastAsia="宋体" w:hAnsi="Arial" w:hint="eastAsia"/>
                  <w:sz w:val="18"/>
                  <w:lang w:eastAsia="zh-CN"/>
                </w:rPr>
                <w:t>4</w:t>
              </w:r>
            </w:ins>
            <w:del w:id="2265" w:author="RAN4#90" w:date="2019-03-05T16:16:00Z">
              <w:r w:rsidRPr="00E210DB" w:rsidDel="00AB68A4">
                <w:rPr>
                  <w:rFonts w:ascii="Arial" w:eastAsia="宋体" w:hAnsi="Arial" w:hint="eastAsia"/>
                  <w:sz w:val="18"/>
                  <w:lang w:eastAsia="zh-CN"/>
                </w:rPr>
                <w:delText>6</w:delText>
              </w:r>
            </w:del>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ins w:id="2266" w:author="RAN4#90" w:date="2019-03-05T16:16:00Z">
              <w:r w:rsidR="00AB68A4">
                <w:rPr>
                  <w:rFonts w:ascii="Arial" w:eastAsia="宋体" w:hAnsi="Arial" w:hint="eastAsia"/>
                  <w:sz w:val="18"/>
                  <w:lang w:eastAsia="zh-CN"/>
                </w:rPr>
                <w:t>4</w:t>
              </w:r>
            </w:ins>
            <w:del w:id="2267" w:author="RAN4#90" w:date="2019-03-05T16:16:00Z">
              <w:r w:rsidRPr="00E210DB" w:rsidDel="00AB68A4">
                <w:rPr>
                  <w:rFonts w:ascii="Arial" w:eastAsia="宋体" w:hAnsi="Arial" w:hint="eastAsia"/>
                  <w:sz w:val="18"/>
                  <w:lang w:eastAsia="zh-CN"/>
                </w:rPr>
                <w:delText>6</w:delText>
              </w:r>
            </w:del>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6.3.3.2.1</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r w:rsidRPr="00E210DB">
              <w:rPr>
                <w:rFonts w:ascii="Arial" w:eastAsia="宋体" w:hAnsi="Arial" w:hint="eastAsia"/>
                <w:sz w:val="18"/>
                <w:lang w:eastAsia="zh-CN"/>
              </w:rPr>
              <w:t>[1.3]</w:t>
            </w:r>
          </w:p>
        </w:tc>
      </w:tr>
    </w:tbl>
    <w:p w:rsidR="00E210DB" w:rsidRPr="00E210DB" w:rsidRDefault="00E210DB" w:rsidP="00E210DB">
      <w:pPr>
        <w:rPr>
          <w:rFonts w:eastAsia="宋体"/>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268" w:name="_Toc535443094"/>
      <w:r w:rsidRPr="00E210DB">
        <w:rPr>
          <w:rFonts w:ascii="Arial" w:eastAsia="宋体" w:hAnsi="Arial"/>
          <w:sz w:val="22"/>
          <w:lang w:eastAsia="zh-CN"/>
        </w:rPr>
        <w:t>6.3.</w:t>
      </w:r>
      <w:r w:rsidRPr="00E210DB">
        <w:rPr>
          <w:rFonts w:ascii="Arial" w:eastAsia="宋体" w:hAnsi="Arial" w:hint="eastAsia"/>
          <w:sz w:val="22"/>
          <w:lang w:eastAsia="zh-CN"/>
        </w:rPr>
        <w:t>3</w:t>
      </w:r>
      <w:r w:rsidRPr="00E210DB">
        <w:rPr>
          <w:rFonts w:ascii="Arial" w:eastAsia="宋体" w:hAnsi="Arial"/>
          <w:sz w:val="22"/>
          <w:lang w:eastAsia="zh-CN"/>
        </w:rPr>
        <w:t>.</w:t>
      </w:r>
      <w:r w:rsidRPr="00E210DB">
        <w:rPr>
          <w:rFonts w:ascii="Arial" w:eastAsia="宋体" w:hAnsi="Arial" w:hint="eastAsia"/>
          <w:sz w:val="22"/>
          <w:lang w:eastAsia="zh-CN"/>
        </w:rPr>
        <w:t>2</w:t>
      </w:r>
      <w:r w:rsidRPr="00E210DB">
        <w:rPr>
          <w:rFonts w:ascii="Arial" w:eastAsia="宋体" w:hAnsi="Arial"/>
          <w:sz w:val="22"/>
          <w:lang w:eastAsia="zh-CN"/>
        </w:rPr>
        <w:t>.</w:t>
      </w:r>
      <w:r w:rsidRPr="00E210DB">
        <w:rPr>
          <w:rFonts w:ascii="Arial" w:eastAsia="宋体" w:hAnsi="Arial" w:hint="eastAsia"/>
          <w:sz w:val="22"/>
          <w:lang w:eastAsia="zh-CN"/>
        </w:rPr>
        <w:t>2</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8TX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2268"/>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6.3.3.2.2</w:t>
      </w:r>
      <w:r w:rsidRPr="00E210DB">
        <w:rPr>
          <w:rFonts w:eastAsia="宋体"/>
        </w:rPr>
        <w:t xml:space="preserve">-1, and using the downlink physical channels specified in Annex </w:t>
      </w:r>
      <w:r w:rsidRPr="00E210DB">
        <w:rPr>
          <w:rFonts w:eastAsia="宋体" w:hint="eastAsia"/>
          <w:lang w:eastAsia="zh-CN"/>
        </w:rPr>
        <w:t>TBD</w:t>
      </w:r>
      <w:r w:rsidRPr="00E210DB">
        <w:rPr>
          <w:rFonts w:eastAsia="宋体"/>
        </w:rPr>
        <w:t xml:space="preserve">, the minimum requirements are specified in Table </w:t>
      </w:r>
      <w:r w:rsidRPr="00E210DB">
        <w:rPr>
          <w:rFonts w:eastAsia="宋体" w:hint="eastAsia"/>
          <w:lang w:eastAsia="zh-CN"/>
        </w:rPr>
        <w:t>6.3.3.2.2-2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6.3.3.2.2-1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FR1.30-1 as specified in Annex A</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106</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TDLA30-5</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kern w:val="2"/>
                <w:sz w:val="18"/>
                <w:lang w:eastAsia="zh-CN"/>
              </w:rPr>
            </w:pPr>
            <w:r w:rsidRPr="00E210DB">
              <w:rPr>
                <w:rFonts w:ascii="Arial" w:eastAsia="宋体" w:hAnsi="Arial"/>
                <w:kern w:val="2"/>
                <w:sz w:val="18"/>
                <w:lang w:eastAsia="zh-CN"/>
              </w:rPr>
              <w:t xml:space="preserve">High XP </w:t>
            </w:r>
            <w:r w:rsidRPr="00E210DB">
              <w:rPr>
                <w:rFonts w:ascii="Arial" w:eastAsia="宋体" w:hAnsi="Arial" w:hint="eastAsia"/>
                <w:kern w:val="2"/>
                <w:sz w:val="18"/>
                <w:lang w:eastAsia="zh-CN"/>
              </w:rPr>
              <w:t>8</w:t>
            </w:r>
            <w:r w:rsidRPr="00E210DB">
              <w:rPr>
                <w:rFonts w:ascii="Arial" w:eastAsia="?? ??" w:hAnsi="Arial"/>
                <w:kern w:val="2"/>
                <w:sz w:val="18"/>
              </w:rPr>
              <w:t xml:space="preserve"> x </w:t>
            </w:r>
            <w:r w:rsidRPr="00E210DB">
              <w:rPr>
                <w:rFonts w:ascii="Arial" w:eastAsia="宋体" w:hAnsi="Arial" w:hint="eastAsia"/>
                <w:kern w:val="2"/>
                <w:sz w:val="18"/>
                <w:lang w:eastAsia="zh-CN"/>
              </w:rPr>
              <w:t>4</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kern w:val="2"/>
                <w:sz w:val="18"/>
                <w:lang w:eastAsia="zh-CN"/>
              </w:rPr>
              <w:t>(N1,N2) = (4,1)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5, (4,-)</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1383"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w:t>
            </w:r>
          </w:p>
        </w:tc>
      </w:tr>
      <w:tr w:rsidR="00E210DB" w:rsidRPr="00E210DB" w:rsidTr="00251C6D">
        <w:trPr>
          <w:trHeight w:val="71"/>
          <w:jc w:val="center"/>
        </w:trPr>
        <w:tc>
          <w:tcPr>
            <w:tcW w:w="1383"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CDM4 (FD2, TD2)</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8, (4,6)</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22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r>
      <w:tr w:rsidR="00E210DB" w:rsidRPr="00E210DB" w:rsidTr="00251C6D">
        <w:trPr>
          <w:trHeight w:val="413"/>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Channnel</w:t>
            </w:r>
            <w:r w:rsidRPr="00E210DB">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r>
      <w:tr w:rsidR="005D0CF9" w:rsidRPr="00E210DB" w:rsidTr="00251C6D">
        <w:trPr>
          <w:trHeight w:val="71"/>
          <w:jc w:val="center"/>
          <w:ins w:id="2269" w:author="RAN4#90" w:date="2019-03-05T16:16: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70" w:author="RAN4#90" w:date="2019-03-05T16:16:00Z"/>
                <w:rFonts w:ascii="Arial" w:eastAsia="宋体" w:hAnsi="Arial"/>
                <w:sz w:val="18"/>
              </w:rPr>
            </w:pPr>
            <w:ins w:id="2271" w:author="RAN4#90" w:date="2019-03-05T16:16:00Z">
              <w:r w:rsidRPr="005D0CF9">
                <w:rPr>
                  <w:rFonts w:ascii="Arial" w:eastAsia="宋体"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72" w:author="RAN4#90" w:date="2019-03-05T16:16:00Z"/>
                <w:rFonts w:ascii="Arial" w:eastAsia="Times New Roman" w:hAnsi="Arial"/>
                <w:sz w:val="18"/>
              </w:rPr>
            </w:pPr>
            <w:ins w:id="2273" w:author="RAN4#90" w:date="2019-03-05T16:16:00Z">
              <w:r w:rsidRPr="005D0CF9">
                <w:rPr>
                  <w:rFonts w:ascii="Arial" w:eastAsia="宋体" w:hAnsi="Arial" w:cs="Arial"/>
                  <w:sz w:val="18"/>
                  <w:szCs w:val="18"/>
                </w:rPr>
                <w:t>RB</w:t>
              </w:r>
            </w:ins>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74" w:author="RAN4#90" w:date="2019-03-05T16:16:00Z"/>
                <w:rFonts w:ascii="Arial" w:eastAsia="宋体" w:hAnsi="Arial"/>
                <w:sz w:val="18"/>
                <w:lang w:eastAsia="zh-CN"/>
              </w:rPr>
            </w:pPr>
            <w:ins w:id="2275" w:author="RAN4#90" w:date="2019-03-05T16:16:00Z">
              <w:r w:rsidRPr="005D0CF9">
                <w:rPr>
                  <w:rFonts w:ascii="Arial" w:eastAsia="宋体" w:hAnsi="Arial" w:cs="Arial"/>
                  <w:sz w:val="18"/>
                  <w:szCs w:val="18"/>
                  <w:lang w:eastAsia="zh-CN"/>
                </w:rPr>
                <w:t>[</w:t>
              </w:r>
              <w:r w:rsidRPr="005D0CF9">
                <w:rPr>
                  <w:rFonts w:ascii="Arial" w:eastAsia="宋体" w:hAnsi="Arial" w:cs="Arial"/>
                  <w:sz w:val="18"/>
                  <w:szCs w:val="18"/>
                </w:rPr>
                <w:t>16</w:t>
              </w:r>
              <w:r w:rsidRPr="005D0CF9">
                <w:rPr>
                  <w:rFonts w:ascii="Arial" w:eastAsia="宋体" w:hAnsi="Arial" w:cs="Arial"/>
                  <w:sz w:val="18"/>
                  <w:szCs w:val="18"/>
                  <w:lang w:eastAsia="zh-CN"/>
                </w:rPr>
                <w:t>]</w:t>
              </w:r>
            </w:ins>
          </w:p>
        </w:tc>
      </w:tr>
      <w:tr w:rsidR="005D0CF9" w:rsidRPr="00E210DB" w:rsidTr="00251C6D">
        <w:trPr>
          <w:trHeight w:val="71"/>
          <w:jc w:val="center"/>
          <w:ins w:id="2276" w:author="RAN4#90" w:date="2019-03-05T16:16:00Z"/>
        </w:trPr>
        <w:tc>
          <w:tcPr>
            <w:tcW w:w="3084" w:type="dxa"/>
            <w:gridSpan w:val="2"/>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rPr>
                <w:ins w:id="2277" w:author="RAN4#90" w:date="2019-03-05T16:16:00Z"/>
                <w:rFonts w:ascii="Arial" w:eastAsia="宋体" w:hAnsi="Arial"/>
                <w:sz w:val="18"/>
              </w:rPr>
            </w:pPr>
            <w:proofErr w:type="spellStart"/>
            <w:ins w:id="2278" w:author="RAN4#90" w:date="2019-03-05T16:16:00Z">
              <w:r w:rsidRPr="005D0CF9">
                <w:rPr>
                  <w:rFonts w:ascii="Arial" w:eastAsia="宋体"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79" w:author="RAN4#90" w:date="2019-03-05T16:16:00Z"/>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5D0CF9" w:rsidRPr="00E210DB" w:rsidRDefault="005D0CF9" w:rsidP="00E210DB">
            <w:pPr>
              <w:keepNext/>
              <w:keepLines/>
              <w:spacing w:after="0"/>
              <w:jc w:val="center"/>
              <w:rPr>
                <w:ins w:id="2280" w:author="RAN4#90" w:date="2019-03-05T16:16:00Z"/>
                <w:rFonts w:ascii="Arial" w:eastAsia="宋体" w:hAnsi="Arial"/>
                <w:sz w:val="18"/>
                <w:lang w:eastAsia="zh-CN"/>
              </w:rPr>
            </w:pPr>
            <w:ins w:id="2281" w:author="RAN4#90" w:date="2019-03-05T16:16:00Z">
              <w:r w:rsidRPr="005D0CF9">
                <w:rPr>
                  <w:rFonts w:ascii="Arial" w:eastAsia="宋体" w:hAnsi="Arial" w:cs="Arial"/>
                  <w:sz w:val="18"/>
                  <w:szCs w:val="18"/>
                  <w:lang w:eastAsia="zh-CN"/>
                </w:rPr>
                <w:t>[</w:t>
              </w:r>
              <w:r w:rsidRPr="005D0CF9">
                <w:rPr>
                  <w:rFonts w:ascii="Arial" w:eastAsia="宋体" w:hAnsi="Arial" w:cs="Arial"/>
                  <w:sz w:val="18"/>
                  <w:szCs w:val="18"/>
                </w:rPr>
                <w:t>1111111</w:t>
              </w:r>
              <w:r w:rsidRPr="005D0CF9">
                <w:rPr>
                  <w:rFonts w:ascii="Arial" w:eastAsia="宋体" w:hAnsi="Arial" w:cs="Arial"/>
                  <w:sz w:val="18"/>
                  <w:szCs w:val="18"/>
                  <w:lang w:eastAsia="zh-CN"/>
                </w:rPr>
                <w:t>]</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lastRenderedPageBreak/>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trHeight w:val="71"/>
          <w:jc w:val="center"/>
        </w:trPr>
        <w:tc>
          <w:tcPr>
            <w:tcW w:w="1383" w:type="dxa"/>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(4,1)</w:t>
            </w:r>
          </w:p>
        </w:tc>
      </w:tr>
      <w:tr w:rsidR="00E210DB" w:rsidRPr="00E210DB" w:rsidTr="00251C6D">
        <w:trPr>
          <w:trHeight w:val="71"/>
          <w:jc w:val="center"/>
        </w:trPr>
        <w:tc>
          <w:tcPr>
            <w:tcW w:w="1383"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0x FFFF</w:t>
            </w:r>
          </w:p>
        </w:tc>
      </w:tr>
      <w:tr w:rsidR="00E210DB" w:rsidRPr="00E210DB" w:rsidTr="00251C6D">
        <w:trPr>
          <w:trHeight w:val="71"/>
          <w:jc w:val="center"/>
        </w:trPr>
        <w:tc>
          <w:tcPr>
            <w:tcW w:w="1383"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170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00000010</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del w:id="2282" w:author="RAN4#90" w:date="2019-03-05T16:17:00Z">
              <w:r w:rsidRPr="00E210DB" w:rsidDel="00AB68A4">
                <w:rPr>
                  <w:rFonts w:ascii="Arial" w:eastAsia="宋体" w:hAnsi="Arial" w:hint="eastAsia"/>
                  <w:sz w:val="18"/>
                  <w:lang w:eastAsia="zh-CN"/>
                </w:rPr>
                <w:delText>9.5</w:delText>
              </w:r>
            </w:del>
            <w:ins w:id="2283" w:author="RAN4#90" w:date="2019-03-05T16:17:00Z">
              <w:r w:rsidR="00AB68A4">
                <w:rPr>
                  <w:rFonts w:ascii="Arial" w:eastAsia="宋体" w:hAnsi="Arial" w:hint="eastAsia"/>
                  <w:sz w:val="18"/>
                  <w:lang w:eastAsia="zh-CN"/>
                </w:rPr>
                <w:t>6.5</w:t>
              </w:r>
            </w:ins>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r>
      <w:tr w:rsidR="00E210DB" w:rsidRPr="00E210DB" w:rsidTr="00251C6D">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rsidR="00E210DB" w:rsidRPr="00E210DB" w:rsidRDefault="00AB68A4" w:rsidP="00E210DB">
            <w:pPr>
              <w:keepNext/>
              <w:keepLines/>
              <w:spacing w:after="0"/>
              <w:jc w:val="center"/>
              <w:rPr>
                <w:rFonts w:ascii="Arial" w:eastAsia="宋体" w:hAnsi="Arial"/>
                <w:sz w:val="18"/>
                <w:lang w:eastAsia="zh-CN"/>
              </w:rPr>
            </w:pPr>
            <w:ins w:id="2284" w:author="RAN4#90" w:date="2019-03-05T16:17:00Z">
              <w:r w:rsidRPr="005D0CF9">
                <w:rPr>
                  <w:rFonts w:ascii="Arial" w:hAnsi="Arial" w:cs="Arial"/>
                  <w:sz w:val="18"/>
                  <w:szCs w:val="18"/>
                </w:rPr>
                <w:t>R.PDSCH.2-</w:t>
              </w:r>
              <w:r w:rsidRPr="005D0CF9">
                <w:rPr>
                  <w:rFonts w:ascii="Arial" w:hAnsi="Arial" w:cs="Arial"/>
                  <w:sz w:val="18"/>
                  <w:szCs w:val="18"/>
                  <w:lang w:eastAsia="zh-CN"/>
                </w:rPr>
                <w:t>8</w:t>
              </w:r>
              <w:r>
                <w:rPr>
                  <w:rFonts w:ascii="Arial" w:hAnsi="Arial" w:cs="Arial"/>
                  <w:sz w:val="18"/>
                  <w:szCs w:val="18"/>
                </w:rPr>
                <w:t>.</w:t>
              </w:r>
              <w:r>
                <w:rPr>
                  <w:rFonts w:ascii="Arial" w:hAnsi="Arial" w:cs="Arial" w:hint="eastAsia"/>
                  <w:sz w:val="18"/>
                  <w:szCs w:val="18"/>
                  <w:lang w:eastAsia="zh-CN"/>
                </w:rPr>
                <w:t>2</w:t>
              </w:r>
              <w:r w:rsidRPr="005D0CF9">
                <w:rPr>
                  <w:rFonts w:ascii="Arial" w:hAnsi="Arial" w:cs="Arial"/>
                  <w:sz w:val="18"/>
                  <w:szCs w:val="18"/>
                </w:rPr>
                <w:t xml:space="preserve"> TDD</w:t>
              </w:r>
            </w:ins>
            <w:del w:id="2285" w:author="RAN4#90" w:date="2019-03-05T16:17:00Z">
              <w:r w:rsidR="00E210DB" w:rsidRPr="00E210DB" w:rsidDel="00AB68A4">
                <w:rPr>
                  <w:rFonts w:ascii="Arial" w:eastAsia="宋体" w:hAnsi="Arial" w:hint="eastAsia"/>
                  <w:sz w:val="18"/>
                  <w:lang w:eastAsia="zh-CN"/>
                </w:rPr>
                <w:delText>MCS13, TBD for reference channel</w:delText>
              </w:r>
            </w:del>
          </w:p>
        </w:tc>
      </w:tr>
      <w:tr w:rsidR="00E210DB" w:rsidRPr="00E210DB" w:rsidTr="00251C6D">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w:t>
            </w:r>
            <w:r w:rsidRPr="00E210DB">
              <w:rPr>
                <w:rFonts w:ascii="Arial" w:eastAsia="宋体" w:hAnsi="Arial" w:hint="eastAsia"/>
                <w:sz w:val="18"/>
                <w:lang w:eastAsia="zh-CN"/>
              </w:rPr>
              <w:t>0.5</w:t>
            </w:r>
            <w:r w:rsidRPr="00E210DB">
              <w:rPr>
                <w:rFonts w:ascii="Arial" w:eastAsia="宋体" w:hAnsi="Arial"/>
                <w:sz w:val="18"/>
              </w:rPr>
              <w:t xml:space="preserve">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sz w:val="18"/>
                <w:lang w:eastAsia="zh-CN"/>
              </w:rPr>
              <w:tab/>
            </w:r>
            <w:r w:rsidRPr="00E210DB">
              <w:rPr>
                <w:rFonts w:ascii="Arial" w:eastAsia="宋体" w:hAnsi="Arial"/>
                <w:sz w:val="18"/>
              </w:rPr>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lang w:eastAsia="zh-CN"/>
              </w:rPr>
              <w:t>6</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r w:rsidRPr="00E210DB">
              <w:rPr>
                <w:rFonts w:ascii="Arial" w:eastAsia="宋体" w:hAnsi="Arial" w:hint="eastAsia"/>
                <w:sz w:val="18"/>
                <w:lang w:eastAsia="zh-CN"/>
              </w:rPr>
              <w:t>6</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E210DB" w:rsidRPr="00E210DB" w:rsidRDefault="00E210DB"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lang w:eastAsia="zh-CN"/>
              </w:rPr>
              <w:tab/>
            </w:r>
            <w:r w:rsidRPr="00E210DB">
              <w:rPr>
                <w:rFonts w:ascii="Arial" w:eastAsia="宋体" w:hAnsi="Arial"/>
                <w:sz w:val="18"/>
              </w:rPr>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6.3.3.2.2</w:t>
      </w:r>
      <w:r w:rsidRPr="00E210DB">
        <w:rPr>
          <w:rFonts w:ascii="Arial" w:eastAsia="宋体" w:hAnsi="Arial"/>
          <w:b/>
        </w:rPr>
        <w:t>-2</w:t>
      </w:r>
      <w:r w:rsidRPr="00E210DB">
        <w:rPr>
          <w:rFonts w:ascii="Arial" w:eastAsia="宋体" w:hAnsi="Arial" w:hint="eastAsia"/>
          <w:b/>
          <w:lang w:eastAsia="zh-CN"/>
        </w:rPr>
        <w:t>:</w:t>
      </w:r>
      <w:r w:rsidRPr="00E210DB">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r>
      <w:tr w:rsidR="00E210DB" w:rsidRPr="00E210DB" w:rsidTr="00251C6D">
        <w:trPr>
          <w:jc w:val="center"/>
        </w:trPr>
        <w:tc>
          <w:tcPr>
            <w:tcW w:w="212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Times New Roman" w:hAnsi="Arial"/>
                <w:sz w:val="18"/>
                <w:lang w:eastAsia="zh-CN"/>
              </w:rPr>
            </w:pPr>
            <w:del w:id="2286" w:author="RAN4#90" w:date="2019-03-05T16:17:00Z">
              <w:r w:rsidRPr="00E210DB" w:rsidDel="00AB68A4">
                <w:rPr>
                  <w:rFonts w:ascii="Arial" w:eastAsia="宋体" w:hAnsi="Arial" w:hint="eastAsia"/>
                  <w:sz w:val="18"/>
                  <w:lang w:eastAsia="zh-CN"/>
                </w:rPr>
                <w:delText>TBD</w:delText>
              </w:r>
            </w:del>
            <w:ins w:id="2287" w:author="RAN4#90" w:date="2019-03-05T16:17:00Z">
              <w:r w:rsidR="00AB68A4">
                <w:rPr>
                  <w:rFonts w:ascii="Arial" w:eastAsia="宋体" w:hAnsi="Arial" w:hint="eastAsia"/>
                  <w:sz w:val="18"/>
                  <w:lang w:eastAsia="zh-CN"/>
                </w:rPr>
                <w:t>[1.5]</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2288" w:name="_Toc535443095"/>
      <w:r w:rsidRPr="00E210DB">
        <w:rPr>
          <w:rFonts w:ascii="Arial" w:eastAsia="宋体" w:hAnsi="Arial"/>
          <w:sz w:val="32"/>
        </w:rPr>
        <w:t>6.</w:t>
      </w:r>
      <w:r w:rsidRPr="00E210DB">
        <w:rPr>
          <w:rFonts w:ascii="Arial" w:eastAsia="宋体" w:hAnsi="Arial" w:hint="eastAsia"/>
          <w:sz w:val="32"/>
          <w:lang w:eastAsia="zh-CN"/>
        </w:rPr>
        <w:t>4</w:t>
      </w:r>
      <w:r w:rsidRPr="00E210DB">
        <w:rPr>
          <w:rFonts w:ascii="Arial" w:eastAsia="宋体" w:hAnsi="Arial" w:hint="eastAsia"/>
          <w:sz w:val="32"/>
          <w:lang w:eastAsia="zh-CN"/>
        </w:rPr>
        <w:tab/>
      </w:r>
      <w:r w:rsidRPr="00E210DB">
        <w:rPr>
          <w:rFonts w:ascii="Arial" w:eastAsia="宋体" w:hAnsi="Arial"/>
          <w:sz w:val="32"/>
        </w:rPr>
        <w:t xml:space="preserve">Reporting of </w:t>
      </w:r>
      <w:r w:rsidRPr="00E210DB">
        <w:rPr>
          <w:rFonts w:ascii="Arial" w:eastAsia="宋体" w:hAnsi="Arial" w:hint="eastAsia"/>
          <w:sz w:val="32"/>
        </w:rPr>
        <w:t>Rank</w:t>
      </w:r>
      <w:r w:rsidRPr="00E210DB">
        <w:rPr>
          <w:rFonts w:ascii="Arial" w:eastAsia="宋体" w:hAnsi="Arial"/>
          <w:sz w:val="32"/>
        </w:rPr>
        <w:t xml:space="preserve"> Indicator (</w:t>
      </w:r>
      <w:r w:rsidRPr="00E210DB">
        <w:rPr>
          <w:rFonts w:ascii="Arial" w:eastAsia="宋体" w:hAnsi="Arial" w:hint="eastAsia"/>
          <w:sz w:val="32"/>
        </w:rPr>
        <w:t>RI</w:t>
      </w:r>
      <w:r w:rsidRPr="00E210DB">
        <w:rPr>
          <w:rFonts w:ascii="Arial" w:eastAsia="宋体" w:hAnsi="Arial"/>
          <w:sz w:val="32"/>
        </w:rPr>
        <w:t>)</w:t>
      </w:r>
      <w:bookmarkEnd w:id="2288"/>
    </w:p>
    <w:p w:rsidR="00E210DB" w:rsidRPr="00E210DB" w:rsidRDefault="00E210DB" w:rsidP="00E210DB">
      <w:pPr>
        <w:rPr>
          <w:rFonts w:eastAsia="宋体"/>
          <w:lang w:eastAsia="zh-CN"/>
        </w:rPr>
      </w:pPr>
      <w:r w:rsidRPr="00E210DB">
        <w:rPr>
          <w:rFonts w:eastAsia="宋体"/>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289" w:name="_Toc535443096"/>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4</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2289"/>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290" w:name="_Toc535443097"/>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4</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2290"/>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291" w:name="_Toc535443098"/>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2291"/>
    </w:p>
    <w:p w:rsidR="00E210DB" w:rsidRPr="00E210DB" w:rsidRDefault="00E210DB" w:rsidP="00E210DB">
      <w:pPr>
        <w:rPr>
          <w:rFonts w:eastAsia="宋体"/>
        </w:rPr>
      </w:pPr>
      <w:r w:rsidRPr="00E210DB">
        <w:rPr>
          <w:rFonts w:eastAsia="宋体"/>
        </w:rPr>
        <w:t>The minimum performance requirement in Table 6.4.2.1-2 is defined as</w:t>
      </w:r>
    </w:p>
    <w:p w:rsidR="00E210DB" w:rsidRPr="00E210DB" w:rsidRDefault="00E210DB" w:rsidP="00E210DB">
      <w:pPr>
        <w:rPr>
          <w:rFonts w:eastAsia="宋体"/>
        </w:rPr>
      </w:pPr>
      <w:r w:rsidRPr="00E210DB">
        <w:rPr>
          <w:rFonts w:eastAsia="宋体"/>
        </w:rPr>
        <w:t>a)</w:t>
      </w:r>
      <w:r w:rsidRPr="00E210DB">
        <w:rPr>
          <w:rFonts w:eastAsia="宋体"/>
        </w:rPr>
        <w:tab/>
        <w:t xml:space="preserve">The ratio of the throughput obtained when transmitting based on UE reported RI and that obtained when transmitting with fixed rank 1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b)</w:t>
      </w:r>
      <w:r w:rsidRPr="00E210DB">
        <w:rPr>
          <w:rFonts w:eastAsia="宋体"/>
        </w:rPr>
        <w:tab/>
        <w:t xml:space="preserve">The ratio of the throughput obtained when transmitting based on UE reported RI and that obtained when transmitting with fixed rank 2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 xml:space="preserve">For the parameters specified in Table 6.4.2.1-1, and using the downlink physical channels specified in Annex </w:t>
      </w:r>
      <w:r w:rsidRPr="00E210DB">
        <w:rPr>
          <w:rFonts w:eastAsia="宋体" w:hint="eastAsia"/>
          <w:lang w:eastAsia="zh-CN"/>
        </w:rPr>
        <w:t>C.3.1</w:t>
      </w:r>
      <w:r w:rsidRPr="00E210DB">
        <w:rPr>
          <w:rFonts w:eastAsia="宋体"/>
        </w:rPr>
        <w:t>, the minimum requirements are specified in Table 6.4.2.1-2.</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455"/>
        <w:gridCol w:w="1350"/>
        <w:gridCol w:w="1350"/>
      </w:tblGrid>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rPr>
          <w:trHeight w:val="70"/>
        </w:trPr>
        <w:tc>
          <w:tcPr>
            <w:tcW w:w="1621"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70"/>
        </w:trPr>
        <w:tc>
          <w:tcPr>
            <w:tcW w:w="1621"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rPr>
          <w:trHeight w:val="70"/>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4112F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4112F3" w:rsidRPr="00E210DB" w:rsidRDefault="004112F3" w:rsidP="00E210DB">
            <w:pPr>
              <w:keepNext/>
              <w:keepLines/>
              <w:spacing w:after="0"/>
              <w:rPr>
                <w:rFonts w:ascii="Arial" w:eastAsia="?? ??" w:hAnsi="Arial"/>
                <w:sz w:val="18"/>
              </w:rPr>
            </w:pPr>
            <w:r w:rsidRPr="00E210DB">
              <w:rPr>
                <w:rFonts w:ascii="Arial" w:eastAsia="?? ??" w:hAnsi="Arial"/>
                <w:sz w:val="18"/>
              </w:rPr>
              <w:t xml:space="preserve"> SNR </w:t>
            </w:r>
          </w:p>
        </w:tc>
        <w:tc>
          <w:tcPr>
            <w:tcW w:w="740" w:type="dxa"/>
            <w:tcBorders>
              <w:top w:val="single" w:sz="4" w:space="0" w:color="auto"/>
              <w:left w:val="single" w:sz="4" w:space="0" w:color="auto"/>
              <w:bottom w:val="single" w:sz="4" w:space="0" w:color="auto"/>
              <w:right w:val="single" w:sz="4" w:space="0" w:color="auto"/>
            </w:tcBorders>
            <w:vAlign w:val="center"/>
            <w:hideMark/>
          </w:tcPr>
          <w:p w:rsidR="004112F3" w:rsidRPr="00E210DB" w:rsidRDefault="004112F3" w:rsidP="00E210DB">
            <w:pPr>
              <w:keepNext/>
              <w:keepLines/>
              <w:spacing w:after="0"/>
              <w:jc w:val="center"/>
              <w:rPr>
                <w:rFonts w:ascii="Arial" w:eastAsia="宋体" w:hAnsi="Arial"/>
                <w:sz w:val="18"/>
              </w:rPr>
            </w:pPr>
            <w:r w:rsidRPr="00E210DB">
              <w:rPr>
                <w:rFonts w:ascii="Arial" w:eastAsia="宋体"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ins w:id="2292" w:author="RAN4#90" w:date="2019-03-05T15:51:00Z">
              <w:r>
                <w:rPr>
                  <w:rFonts w:ascii="Arial" w:eastAsia="宋体" w:hAnsi="Arial"/>
                  <w:sz w:val="18"/>
                </w:rPr>
                <w:t>[0]</w:t>
              </w:r>
            </w:ins>
            <w:del w:id="2293" w:author="RAN4#90" w:date="2019-03-05T15:51:00Z">
              <w:r w:rsidRPr="00E210DB" w:rsidDel="00B35823">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ins w:id="2294" w:author="RAN4#90" w:date="2019-03-05T15:51:00Z">
              <w:r>
                <w:rPr>
                  <w:rFonts w:ascii="Arial" w:eastAsia="宋体" w:hAnsi="Arial"/>
                  <w:sz w:val="18"/>
                </w:rPr>
                <w:t>[20]</w:t>
              </w:r>
            </w:ins>
            <w:del w:id="2295" w:author="RAN4#90" w:date="2019-03-05T15:51:00Z">
              <w:r w:rsidRPr="00E210DB" w:rsidDel="00B35823">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ins w:id="2296" w:author="RAN4#90" w:date="2019-03-05T15:51:00Z">
              <w:r>
                <w:rPr>
                  <w:rFonts w:ascii="Arial" w:eastAsia="宋体" w:hAnsi="Arial" w:hint="eastAsia"/>
                  <w:sz w:val="18"/>
                  <w:lang w:eastAsia="zh-CN"/>
                </w:rPr>
                <w:t>[20]</w:t>
              </w:r>
            </w:ins>
            <w:del w:id="2297" w:author="RAN4#90" w:date="2019-03-05T15:51:00Z">
              <w:r w:rsidRPr="00E210DB" w:rsidDel="004112F3">
                <w:rPr>
                  <w:rFonts w:ascii="Arial" w:eastAsia="宋体" w:hAnsi="Arial"/>
                  <w:sz w:val="18"/>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High 2x2</w:t>
            </w:r>
          </w:p>
        </w:tc>
      </w:tr>
      <w:tr w:rsidR="004112F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4112F3" w:rsidRPr="00E210DB" w:rsidRDefault="004112F3" w:rsidP="00E210DB">
            <w:pPr>
              <w:keepNext/>
              <w:keepLines/>
              <w:spacing w:after="0"/>
              <w:rPr>
                <w:rFonts w:ascii="Arial" w:eastAsia="宋体"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ins w:id="2298" w:author="RAN4#90" w:date="2019-03-05T15:52:00Z">
              <w:r>
                <w:rPr>
                  <w:rFonts w:ascii="Arial" w:eastAsia="宋体" w:hAnsi="Arial"/>
                  <w:sz w:val="18"/>
                </w:rPr>
                <w:t>As defined in Annex B.4.1</w:t>
              </w:r>
            </w:ins>
            <w:del w:id="2299" w:author="RAN4#90" w:date="2019-03-05T15:52:00Z">
              <w:r w:rsidRPr="00E210DB" w:rsidDel="00A079F8">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ins w:id="2300" w:author="RAN4#90" w:date="2019-03-05T15:52:00Z">
              <w:r>
                <w:rPr>
                  <w:rFonts w:ascii="Arial" w:eastAsia="宋体" w:hAnsi="Arial"/>
                  <w:sz w:val="18"/>
                </w:rPr>
                <w:t>As defined in Annex B.4.1</w:t>
              </w:r>
            </w:ins>
            <w:del w:id="2301" w:author="RAN4#90" w:date="2019-03-05T15:52:00Z">
              <w:r w:rsidRPr="00E210DB" w:rsidDel="00A079F8">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ins w:id="2302" w:author="RAN4#90" w:date="2019-03-05T15:52:00Z">
              <w:r>
                <w:rPr>
                  <w:rFonts w:ascii="Arial" w:eastAsia="宋体" w:hAnsi="Arial"/>
                  <w:sz w:val="18"/>
                </w:rPr>
                <w:t>As defined in Annex B.4.1</w:t>
              </w:r>
            </w:ins>
            <w:del w:id="2303" w:author="RAN4#90" w:date="2019-03-05T15:52:00Z">
              <w:r w:rsidRPr="00E210DB" w:rsidDel="00A079F8">
                <w:rPr>
                  <w:rFonts w:ascii="Arial" w:eastAsia="宋体" w:hAnsi="Arial"/>
                  <w:sz w:val="18"/>
                </w:rPr>
                <w:delText>TBD</w:delText>
              </w:r>
            </w:del>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4112F3" w:rsidRPr="00E210DB" w:rsidTr="00251C6D">
        <w:trPr>
          <w:trHeight w:val="70"/>
          <w:ins w:id="2304" w:author="RAN4#90" w:date="2019-03-05T15:52: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rPr>
                <w:ins w:id="2305" w:author="RAN4#90" w:date="2019-03-05T15:52:00Z"/>
                <w:rFonts w:ascii="Arial" w:eastAsia="宋体" w:hAnsi="Arial"/>
                <w:sz w:val="18"/>
              </w:rPr>
            </w:pPr>
            <w:ins w:id="2306" w:author="RAN4#90" w:date="2019-03-05T15:52:00Z">
              <w:r>
                <w:rPr>
                  <w:rFonts w:ascii="Arial" w:eastAsia="宋体" w:hAnsi="Arial"/>
                  <w:sz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07" w:author="RAN4#90" w:date="2019-03-05T15:52:00Z"/>
                <w:rFonts w:ascii="Arial" w:eastAsia="宋体" w:hAnsi="Arial"/>
                <w:sz w:val="18"/>
              </w:rPr>
            </w:pPr>
            <w:ins w:id="2308" w:author="RAN4#90" w:date="2019-03-05T15:52:00Z">
              <w:r>
                <w:rPr>
                  <w:rFonts w:ascii="Arial" w:eastAsia="宋体" w:hAnsi="Arial"/>
                  <w:sz w:val="18"/>
                </w:rPr>
                <w:t>RB</w:t>
              </w:r>
            </w:ins>
          </w:p>
        </w:tc>
        <w:tc>
          <w:tcPr>
            <w:tcW w:w="1455"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09" w:author="RAN4#90" w:date="2019-03-05T15:52:00Z"/>
                <w:rFonts w:ascii="Arial" w:eastAsia="宋体" w:hAnsi="Arial"/>
                <w:sz w:val="18"/>
              </w:rPr>
            </w:pPr>
            <w:ins w:id="2310" w:author="RAN4#90" w:date="2019-03-05T15:52:00Z">
              <w:r>
                <w:rPr>
                  <w:rFonts w:ascii="Arial" w:eastAsia="宋体"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11" w:author="RAN4#90" w:date="2019-03-05T15:52:00Z"/>
                <w:rFonts w:ascii="Arial" w:eastAsia="宋体" w:hAnsi="Arial"/>
                <w:sz w:val="18"/>
              </w:rPr>
            </w:pPr>
            <w:ins w:id="2312" w:author="RAN4#90" w:date="2019-03-05T15:52:00Z">
              <w:r>
                <w:rPr>
                  <w:rFonts w:ascii="Arial" w:eastAsia="宋体"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13" w:author="RAN4#90" w:date="2019-03-05T15:52:00Z"/>
                <w:rFonts w:ascii="Arial" w:eastAsia="宋体" w:hAnsi="Arial"/>
                <w:sz w:val="18"/>
              </w:rPr>
            </w:pPr>
            <w:ins w:id="2314" w:author="RAN4#90" w:date="2019-03-05T15:52:00Z">
              <w:r>
                <w:rPr>
                  <w:rFonts w:ascii="Arial" w:eastAsia="宋体" w:hAnsi="Arial"/>
                  <w:sz w:val="18"/>
                </w:rPr>
                <w:t>[8]</w:t>
              </w:r>
            </w:ins>
          </w:p>
        </w:tc>
      </w:tr>
      <w:tr w:rsidR="004112F3" w:rsidRPr="00E210DB" w:rsidTr="00251C6D">
        <w:trPr>
          <w:trHeight w:val="70"/>
          <w:ins w:id="2315" w:author="RAN4#90" w:date="2019-03-05T15:52: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rPr>
                <w:ins w:id="2316" w:author="RAN4#90" w:date="2019-03-05T15:52:00Z"/>
                <w:rFonts w:ascii="Arial" w:eastAsia="宋体" w:hAnsi="Arial"/>
                <w:sz w:val="18"/>
              </w:rPr>
            </w:pPr>
            <w:proofErr w:type="spellStart"/>
            <w:ins w:id="2317" w:author="RAN4#90" w:date="2019-03-05T15:52:00Z">
              <w:r>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18" w:author="RAN4#90" w:date="2019-03-05T15:52:00Z"/>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19" w:author="RAN4#90" w:date="2019-03-05T15:52:00Z"/>
                <w:rFonts w:ascii="Arial" w:eastAsia="宋体" w:hAnsi="Arial"/>
                <w:sz w:val="18"/>
              </w:rPr>
            </w:pPr>
            <w:ins w:id="2320" w:author="RAN4#90" w:date="2019-03-05T15:52: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21" w:author="RAN4#90" w:date="2019-03-05T15:52:00Z"/>
                <w:rFonts w:ascii="Arial" w:eastAsia="宋体" w:hAnsi="Arial"/>
                <w:sz w:val="18"/>
              </w:rPr>
            </w:pPr>
            <w:ins w:id="2322" w:author="RAN4#90" w:date="2019-03-05T15:52: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ins w:id="2323" w:author="RAN4#90" w:date="2019-03-05T15:52:00Z"/>
                <w:rFonts w:ascii="Arial" w:eastAsia="宋体" w:hAnsi="Arial"/>
                <w:sz w:val="18"/>
              </w:rPr>
            </w:pPr>
            <w:ins w:id="2324" w:author="RAN4#90" w:date="2019-03-05T15:52:00Z">
              <w:r>
                <w:rPr>
                  <w:rFonts w:ascii="Arial" w:eastAsia="宋体" w:hAnsi="Arial"/>
                  <w:sz w:val="18"/>
                </w:rPr>
                <w:t>[1111111]</w:t>
              </w:r>
            </w:ins>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trPr>
        <w:tc>
          <w:tcPr>
            <w:tcW w:w="1267"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4112F3" w:rsidRPr="00E210DB" w:rsidTr="00251C6D">
        <w:trPr>
          <w:trHeight w:val="70"/>
        </w:trPr>
        <w:tc>
          <w:tcPr>
            <w:tcW w:w="1267" w:type="dxa"/>
            <w:gridSpan w:val="2"/>
            <w:vMerge/>
            <w:tcBorders>
              <w:left w:val="single" w:sz="4" w:space="0" w:color="auto"/>
              <w:right w:val="single" w:sz="4" w:space="0" w:color="auto"/>
            </w:tcBorders>
            <w:hideMark/>
          </w:tcPr>
          <w:p w:rsidR="004112F3" w:rsidRPr="00E210DB" w:rsidRDefault="004112F3"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4112F3" w:rsidRPr="00E210DB" w:rsidRDefault="004112F3" w:rsidP="00E210DB">
            <w:pPr>
              <w:keepNext/>
              <w:keepLines/>
              <w:spacing w:after="0"/>
              <w:rPr>
                <w:rFonts w:ascii="Arial" w:eastAsia="宋体"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4112F3" w:rsidRPr="00E210DB" w:rsidRDefault="004112F3"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4112F3" w:rsidRDefault="004112F3" w:rsidP="0061787F">
            <w:pPr>
              <w:keepNext/>
              <w:keepLines/>
              <w:spacing w:after="0"/>
              <w:jc w:val="center"/>
              <w:rPr>
                <w:ins w:id="2325" w:author="RAN4#90" w:date="2019-03-05T15:52:00Z"/>
                <w:rFonts w:ascii="Arial" w:eastAsia="宋体" w:hAnsi="Arial"/>
                <w:sz w:val="18"/>
              </w:rPr>
            </w:pPr>
            <w:ins w:id="2326" w:author="RAN4#90" w:date="2019-03-05T15:52:00Z">
              <w:r>
                <w:rPr>
                  <w:rFonts w:ascii="Arial" w:eastAsia="宋体" w:hAnsi="Arial"/>
                  <w:sz w:val="18"/>
                </w:rPr>
                <w:t>[010000 for fixed rank 2,</w:t>
              </w:r>
            </w:ins>
          </w:p>
          <w:p w:rsidR="004112F3" w:rsidRPr="00E210DB" w:rsidRDefault="004112F3" w:rsidP="00E210DB">
            <w:pPr>
              <w:keepNext/>
              <w:keepLines/>
              <w:spacing w:after="0"/>
              <w:jc w:val="center"/>
              <w:rPr>
                <w:rFonts w:ascii="Arial" w:eastAsia="宋体" w:hAnsi="Arial"/>
                <w:sz w:val="18"/>
              </w:rPr>
            </w:pPr>
            <w:ins w:id="2327" w:author="RAN4#90" w:date="2019-03-05T15:52:00Z">
              <w:r>
                <w:rPr>
                  <w:rFonts w:ascii="Arial" w:eastAsia="宋体" w:hAnsi="Arial"/>
                  <w:sz w:val="18"/>
                </w:rPr>
                <w:t>010011 for following rank]</w:t>
              </w:r>
            </w:ins>
            <w:del w:id="2328" w:author="RAN4#90" w:date="2019-03-05T15:52:00Z">
              <w:r w:rsidRPr="00E210DB" w:rsidDel="00142BFF">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4112F3" w:rsidRDefault="004112F3" w:rsidP="0061787F">
            <w:pPr>
              <w:keepNext/>
              <w:keepLines/>
              <w:spacing w:after="0"/>
              <w:jc w:val="center"/>
              <w:rPr>
                <w:ins w:id="2329" w:author="RAN4#90" w:date="2019-03-05T15:52:00Z"/>
                <w:rFonts w:ascii="Arial" w:eastAsia="宋体" w:hAnsi="Arial"/>
                <w:sz w:val="18"/>
              </w:rPr>
            </w:pPr>
            <w:ins w:id="2330" w:author="RAN4#90" w:date="2019-03-05T15:52:00Z">
              <w:r>
                <w:rPr>
                  <w:rFonts w:ascii="Arial" w:eastAsia="宋体" w:hAnsi="Arial"/>
                  <w:sz w:val="18"/>
                </w:rPr>
                <w:t>[000011 for fixed rank 1,</w:t>
              </w:r>
            </w:ins>
          </w:p>
          <w:p w:rsidR="004112F3" w:rsidRPr="00E210DB" w:rsidRDefault="004112F3" w:rsidP="00E210DB">
            <w:pPr>
              <w:keepNext/>
              <w:keepLines/>
              <w:spacing w:after="0"/>
              <w:jc w:val="center"/>
              <w:rPr>
                <w:rFonts w:ascii="Arial" w:eastAsia="宋体" w:hAnsi="Arial"/>
                <w:sz w:val="18"/>
              </w:rPr>
            </w:pPr>
            <w:ins w:id="2331" w:author="RAN4#90" w:date="2019-03-05T15:52:00Z">
              <w:r>
                <w:rPr>
                  <w:rFonts w:ascii="Arial" w:eastAsia="宋体" w:hAnsi="Arial"/>
                  <w:sz w:val="18"/>
                </w:rPr>
                <w:t>010011 for following rank]</w:t>
              </w:r>
            </w:ins>
            <w:del w:id="2332" w:author="RAN4#90" w:date="2019-03-05T15:52:00Z">
              <w:r w:rsidRPr="00E210DB" w:rsidDel="00142BFF">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4112F3" w:rsidRDefault="004112F3" w:rsidP="0061787F">
            <w:pPr>
              <w:keepNext/>
              <w:keepLines/>
              <w:spacing w:after="0"/>
              <w:jc w:val="center"/>
              <w:rPr>
                <w:ins w:id="2333" w:author="RAN4#90" w:date="2019-03-05T15:52:00Z"/>
                <w:rFonts w:ascii="Arial" w:eastAsia="宋体" w:hAnsi="Arial"/>
                <w:sz w:val="18"/>
              </w:rPr>
            </w:pPr>
            <w:ins w:id="2334" w:author="RAN4#90" w:date="2019-03-05T15:52:00Z">
              <w:r>
                <w:rPr>
                  <w:rFonts w:ascii="Arial" w:eastAsia="宋体" w:hAnsi="Arial"/>
                  <w:sz w:val="18"/>
                </w:rPr>
                <w:t>[000011 for fixed rank 1,</w:t>
              </w:r>
            </w:ins>
          </w:p>
          <w:p w:rsidR="004112F3" w:rsidRPr="00E210DB" w:rsidRDefault="004112F3" w:rsidP="00E210DB">
            <w:pPr>
              <w:keepNext/>
              <w:keepLines/>
              <w:spacing w:after="0"/>
              <w:jc w:val="center"/>
              <w:rPr>
                <w:rFonts w:ascii="Arial" w:eastAsia="宋体" w:hAnsi="Arial"/>
                <w:sz w:val="18"/>
              </w:rPr>
            </w:pPr>
            <w:ins w:id="2335" w:author="RAN4#90" w:date="2019-03-05T15:52:00Z">
              <w:r>
                <w:rPr>
                  <w:rFonts w:ascii="Arial" w:eastAsia="宋体" w:hAnsi="Arial"/>
                  <w:sz w:val="18"/>
                </w:rPr>
                <w:t>010011 for following rank]</w:t>
              </w:r>
            </w:ins>
            <w:del w:id="2336" w:author="RAN4#90" w:date="2019-03-05T15:52:00Z">
              <w:r w:rsidRPr="00E210DB" w:rsidDel="00142BFF">
                <w:rPr>
                  <w:rFonts w:ascii="Arial" w:eastAsia="宋体" w:hAnsi="Arial"/>
                  <w:sz w:val="18"/>
                </w:rPr>
                <w:delText>TBD</w:delText>
              </w:r>
            </w:del>
          </w:p>
        </w:tc>
      </w:tr>
      <w:tr w:rsidR="00E210DB" w:rsidRPr="00E210DB" w:rsidTr="00251C6D">
        <w:trPr>
          <w:trHeight w:val="70"/>
        </w:trPr>
        <w:tc>
          <w:tcPr>
            <w:tcW w:w="1267"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lastRenderedPageBreak/>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8</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6.4.2.1-2: Minimum requirement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b/>
                <w:sz w:val="18"/>
              </w:rPr>
            </w:pP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5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r>
      <w:tr w:rsidR="004112F3" w:rsidRPr="00E210DB" w:rsidTr="00251C6D">
        <w:trPr>
          <w:cantSplit/>
          <w:jc w:val="center"/>
        </w:trPr>
        <w:tc>
          <w:tcPr>
            <w:tcW w:w="1984" w:type="dxa"/>
          </w:tcPr>
          <w:p w:rsidR="004112F3" w:rsidRPr="00E210DB" w:rsidRDefault="004112F3" w:rsidP="00E210DB">
            <w:pPr>
              <w:keepNext/>
              <w:keepLines/>
              <w:spacing w:after="0"/>
              <w:jc w:val="center"/>
              <w:rPr>
                <w:rFonts w:ascii="Arial" w:eastAsia="宋体" w:hAnsi="Arial" w:cs="v5.0.0"/>
                <w:sz w:val="18"/>
                <w:vertAlign w:val="subscript"/>
              </w:rPr>
            </w:pPr>
            <w:r w:rsidRPr="00E210DB">
              <w:rPr>
                <w:rFonts w:ascii="Symbol" w:eastAsia="宋体" w:hAnsi="Symbol"/>
                <w:i/>
                <w:iCs/>
                <w:sz w:val="18"/>
              </w:rPr>
              <w:t></w:t>
            </w:r>
            <w:r w:rsidRPr="00E210DB">
              <w:rPr>
                <w:rFonts w:ascii="Arial" w:eastAsia="宋体" w:hAnsi="Arial"/>
                <w:sz w:val="18"/>
                <w:vertAlign w:val="subscript"/>
              </w:rPr>
              <w:t>1</w:t>
            </w:r>
          </w:p>
        </w:tc>
        <w:tc>
          <w:tcPr>
            <w:tcW w:w="1412" w:type="dxa"/>
          </w:tcPr>
          <w:p w:rsidR="004112F3" w:rsidRPr="00E210DB" w:rsidRDefault="004112F3" w:rsidP="00E210DB">
            <w:pPr>
              <w:keepNext/>
              <w:keepLines/>
              <w:spacing w:after="0"/>
              <w:jc w:val="center"/>
              <w:rPr>
                <w:rFonts w:ascii="Arial" w:eastAsia="宋体" w:hAnsi="Arial" w:cs="v5.0.0"/>
                <w:sz w:val="18"/>
              </w:rPr>
            </w:pPr>
            <w:r w:rsidRPr="00E210DB">
              <w:rPr>
                <w:rFonts w:ascii="Arial" w:eastAsia="宋体" w:hAnsi="Arial" w:cs="v5.0.0"/>
                <w:sz w:val="18"/>
              </w:rPr>
              <w:t>N/A</w:t>
            </w:r>
          </w:p>
        </w:tc>
        <w:tc>
          <w:tcPr>
            <w:tcW w:w="1512" w:type="dxa"/>
          </w:tcPr>
          <w:p w:rsidR="004112F3" w:rsidRPr="00E210DB" w:rsidRDefault="004112F3" w:rsidP="00E210DB">
            <w:pPr>
              <w:keepNext/>
              <w:keepLines/>
              <w:spacing w:after="0"/>
              <w:jc w:val="center"/>
              <w:rPr>
                <w:rFonts w:ascii="Arial" w:eastAsia="宋体" w:hAnsi="Arial" w:cs="v5.0.0"/>
                <w:sz w:val="18"/>
              </w:rPr>
            </w:pPr>
            <w:ins w:id="2337" w:author="RAN4#90" w:date="2019-03-05T15:53:00Z">
              <w:r>
                <w:rPr>
                  <w:rFonts w:ascii="Arial" w:eastAsia="宋体" w:hAnsi="Arial" w:cs="v5.0.0"/>
                  <w:sz w:val="18"/>
                </w:rPr>
                <w:t>[1.05]</w:t>
              </w:r>
            </w:ins>
            <w:del w:id="2338" w:author="RAN4#90" w:date="2019-03-05T15:53:00Z">
              <w:r w:rsidRPr="00E210DB" w:rsidDel="004D28CF">
                <w:rPr>
                  <w:rFonts w:ascii="Arial" w:eastAsia="宋体" w:hAnsi="Arial" w:cs="v5.0.0"/>
                  <w:sz w:val="18"/>
                </w:rPr>
                <w:delText>TBD</w:delText>
              </w:r>
            </w:del>
          </w:p>
        </w:tc>
        <w:tc>
          <w:tcPr>
            <w:tcW w:w="1512" w:type="dxa"/>
          </w:tcPr>
          <w:p w:rsidR="004112F3" w:rsidRPr="00E210DB" w:rsidRDefault="004112F3" w:rsidP="00E210DB">
            <w:pPr>
              <w:keepNext/>
              <w:keepLines/>
              <w:spacing w:after="0"/>
              <w:jc w:val="center"/>
              <w:rPr>
                <w:rFonts w:ascii="Arial" w:eastAsia="宋体" w:hAnsi="Arial" w:cs="v5.0.0"/>
                <w:sz w:val="18"/>
              </w:rPr>
            </w:pPr>
            <w:ins w:id="2339" w:author="RAN4#90" w:date="2019-03-05T15:53:00Z">
              <w:r>
                <w:rPr>
                  <w:rFonts w:ascii="Arial" w:eastAsia="宋体" w:hAnsi="Arial" w:cs="v5.0.0"/>
                  <w:sz w:val="18"/>
                </w:rPr>
                <w:t>[0.9]</w:t>
              </w:r>
            </w:ins>
            <w:del w:id="2340" w:author="RAN4#90" w:date="2019-03-05T15:53:00Z">
              <w:r w:rsidRPr="00E210DB" w:rsidDel="004D28CF">
                <w:rPr>
                  <w:rFonts w:ascii="Arial" w:eastAsia="宋体" w:hAnsi="Arial" w:cs="v5.0.0"/>
                  <w:sz w:val="18"/>
                </w:rPr>
                <w:delText>TBD</w:delText>
              </w:r>
            </w:del>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宋体" w:hAnsi="Symbol"/>
                <w:i/>
                <w:iCs/>
                <w:sz w:val="18"/>
              </w:rPr>
            </w:pPr>
            <w:r w:rsidRPr="00E210DB">
              <w:rPr>
                <w:rFonts w:ascii="Symbol" w:eastAsia="宋体" w:hAnsi="Symbol"/>
                <w:i/>
                <w:iCs/>
                <w:sz w:val="18"/>
              </w:rPr>
              <w:t></w:t>
            </w:r>
            <w:r w:rsidRPr="00E210DB">
              <w:rPr>
                <w:rFonts w:ascii="Arial" w:eastAsia="宋体" w:hAnsi="Arial"/>
                <w:sz w:val="18"/>
                <w:vertAlign w:val="subscript"/>
              </w:rPr>
              <w:t>2</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del w:id="2341" w:author="RAN4#90" w:date="2019-03-05T15:53:00Z">
              <w:r w:rsidRPr="00E210DB" w:rsidDel="004112F3">
                <w:rPr>
                  <w:rFonts w:ascii="Arial" w:eastAsia="宋体" w:hAnsi="Arial" w:cs="v5.0.0"/>
                  <w:sz w:val="18"/>
                </w:rPr>
                <w:delText>TBD</w:delText>
              </w:r>
            </w:del>
            <w:ins w:id="2342" w:author="RAN4#90" w:date="2019-03-05T15:53:00Z">
              <w:r w:rsidR="004112F3">
                <w:rPr>
                  <w:rFonts w:ascii="Arial" w:eastAsia="宋体" w:hAnsi="Arial" w:cs="v5.0.0" w:hint="eastAsia"/>
                  <w:sz w:val="18"/>
                  <w:lang w:eastAsia="zh-CN"/>
                </w:rPr>
                <w:t>[1.0]</w:t>
              </w:r>
            </w:ins>
          </w:p>
        </w:tc>
        <w:tc>
          <w:tcPr>
            <w:tcW w:w="1512" w:type="dxa"/>
          </w:tcPr>
          <w:p w:rsidR="00E210DB" w:rsidRPr="00E210DB" w:rsidRDefault="00E210DB" w:rsidP="00E210DB">
            <w:pPr>
              <w:keepNext/>
              <w:keepLines/>
              <w:spacing w:after="0"/>
              <w:jc w:val="center"/>
              <w:rPr>
                <w:rFonts w:ascii="Arial" w:eastAsia="宋体" w:hAnsi="Arial" w:cs="v5.0.0"/>
                <w:sz w:val="18"/>
              </w:rPr>
            </w:pPr>
            <w:r w:rsidRPr="00E210DB">
              <w:rPr>
                <w:rFonts w:ascii="Arial" w:eastAsia="宋体" w:hAnsi="Arial" w:cs="v5.0.0"/>
                <w:sz w:val="18"/>
              </w:rPr>
              <w:t>N/A</w:t>
            </w:r>
          </w:p>
        </w:tc>
        <w:tc>
          <w:tcPr>
            <w:tcW w:w="1512" w:type="dxa"/>
          </w:tcPr>
          <w:p w:rsidR="00E210DB" w:rsidRPr="00E210DB" w:rsidRDefault="00E210DB" w:rsidP="00E210DB">
            <w:pPr>
              <w:keepNext/>
              <w:keepLines/>
              <w:spacing w:after="0"/>
              <w:jc w:val="center"/>
              <w:rPr>
                <w:rFonts w:ascii="Arial" w:eastAsia="宋体" w:hAnsi="Arial" w:cs="v5.0.0"/>
                <w:sz w:val="18"/>
              </w:rPr>
            </w:pPr>
            <w:r w:rsidRPr="00E210DB">
              <w:rPr>
                <w:rFonts w:ascii="Arial" w:eastAsia="宋体" w:hAnsi="Arial" w:cs="v5.0.0"/>
                <w:sz w:val="18"/>
              </w:rPr>
              <w:t>N/A</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343" w:name="_Toc535443099"/>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2343"/>
    </w:p>
    <w:p w:rsidR="00E210DB" w:rsidRPr="00E210DB" w:rsidRDefault="00E210DB" w:rsidP="00E210DB">
      <w:pPr>
        <w:tabs>
          <w:tab w:val="left" w:pos="6096"/>
        </w:tabs>
        <w:rPr>
          <w:rFonts w:eastAsia="宋体"/>
        </w:rPr>
      </w:pPr>
      <w:bookmarkStart w:id="2344" w:name="_Hlk525306195"/>
      <w:r w:rsidRPr="00E210DB">
        <w:rPr>
          <w:rFonts w:eastAsia="宋体"/>
        </w:rPr>
        <w:t>The minimum performance requirement in Table 6.4.2.2-2 is defined as</w:t>
      </w:r>
    </w:p>
    <w:p w:rsidR="00E210DB" w:rsidRPr="00E210DB" w:rsidRDefault="00E210DB" w:rsidP="00E210DB">
      <w:pPr>
        <w:rPr>
          <w:rFonts w:eastAsia="宋体"/>
        </w:rPr>
      </w:pPr>
      <w:r w:rsidRPr="00E210DB">
        <w:rPr>
          <w:rFonts w:eastAsia="宋体"/>
        </w:rPr>
        <w:t>a)</w:t>
      </w:r>
      <w:r w:rsidRPr="00E210DB">
        <w:rPr>
          <w:rFonts w:eastAsia="宋体"/>
        </w:rPr>
        <w:tab/>
        <w:t xml:space="preserve">The ratio of the throughput obtained when transmitting based on UE reported RI and that obtained when transmitting with fixed rank 1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b)</w:t>
      </w:r>
      <w:r w:rsidRPr="00E210DB">
        <w:rPr>
          <w:rFonts w:eastAsia="宋体"/>
        </w:rPr>
        <w:tab/>
        <w:t xml:space="preserve">The ratio of the throughput obtained when transmitting based on UE reported RI and that obtained when transmitting with fixed rank 2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 xml:space="preserve">For the parameters specified in Table 6.4.2.2-1, and using the downlink physical channels specified in Annex </w:t>
      </w:r>
      <w:r w:rsidRPr="00E210DB">
        <w:rPr>
          <w:rFonts w:eastAsia="宋体" w:hint="eastAsia"/>
          <w:lang w:eastAsia="zh-CN"/>
        </w:rPr>
        <w:t>C.3.1</w:t>
      </w:r>
      <w:r w:rsidRPr="00E210DB">
        <w:rPr>
          <w:rFonts w:eastAsia="宋体"/>
        </w:rPr>
        <w:t>, the minimum requirements are specified in Table 6.4.2.2-2.</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455"/>
        <w:gridCol w:w="1350"/>
        <w:gridCol w:w="1350"/>
      </w:tblGrid>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FR1.30-1</w:t>
            </w:r>
          </w:p>
        </w:tc>
      </w:tr>
      <w:tr w:rsidR="00E210DB" w:rsidRPr="00E210DB" w:rsidTr="00251C6D">
        <w:trPr>
          <w:trHeight w:val="70"/>
        </w:trPr>
        <w:tc>
          <w:tcPr>
            <w:tcW w:w="1621"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70"/>
        </w:trPr>
        <w:tc>
          <w:tcPr>
            <w:tcW w:w="1621"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r>
      <w:tr w:rsidR="00E210DB" w:rsidRPr="00E210DB" w:rsidTr="00251C6D">
        <w:trPr>
          <w:trHeight w:val="70"/>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61787F"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 ??" w:hAnsi="Arial"/>
                <w:sz w:val="18"/>
              </w:rPr>
            </w:pPr>
            <w:r w:rsidRPr="00E210DB">
              <w:rPr>
                <w:rFonts w:ascii="Arial" w:eastAsia="?? ??" w:hAnsi="Arial"/>
                <w:sz w:val="18"/>
              </w:rPr>
              <w:t xml:space="preserve"> SNR </w:t>
            </w:r>
          </w:p>
        </w:tc>
        <w:tc>
          <w:tcPr>
            <w:tcW w:w="740" w:type="dxa"/>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45" w:author="RAN4#90" w:date="2019-03-05T15:55:00Z">
              <w:r>
                <w:rPr>
                  <w:rFonts w:ascii="Arial" w:eastAsia="宋体" w:hAnsi="Arial"/>
                  <w:sz w:val="18"/>
                </w:rPr>
                <w:t>[0]</w:t>
              </w:r>
            </w:ins>
            <w:del w:id="2346" w:author="RAN4#90" w:date="2019-03-05T15:55:00Z">
              <w:r w:rsidRPr="00E210DB" w:rsidDel="008106BA">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47" w:author="RAN4#90" w:date="2019-03-05T15:55:00Z">
              <w:r>
                <w:rPr>
                  <w:rFonts w:ascii="Arial" w:eastAsia="宋体" w:hAnsi="Arial"/>
                  <w:sz w:val="18"/>
                </w:rPr>
                <w:t>[20]</w:t>
              </w:r>
            </w:ins>
            <w:del w:id="2348" w:author="RAN4#90" w:date="2019-03-05T15:55:00Z">
              <w:r w:rsidRPr="00E210DB" w:rsidDel="008106BA">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49" w:author="RAN4#90" w:date="2019-03-05T15:55:00Z">
              <w:r>
                <w:rPr>
                  <w:rFonts w:ascii="Arial" w:eastAsia="宋体" w:hAnsi="Arial"/>
                  <w:sz w:val="18"/>
                </w:rPr>
                <w:t>[20]</w:t>
              </w:r>
            </w:ins>
            <w:del w:id="2350" w:author="RAN4#90" w:date="2019-03-05T15:55:00Z">
              <w:r w:rsidRPr="00E210DB" w:rsidDel="008106BA">
                <w:rPr>
                  <w:rFonts w:ascii="Arial" w:eastAsia="宋体" w:hAnsi="Arial"/>
                  <w:sz w:val="18"/>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High 2x2</w:t>
            </w:r>
          </w:p>
        </w:tc>
      </w:tr>
      <w:tr w:rsidR="0061787F"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51" w:author="RAN4#90" w:date="2019-03-05T15:55:00Z">
              <w:r>
                <w:rPr>
                  <w:rFonts w:ascii="Arial" w:eastAsia="宋体" w:hAnsi="Arial"/>
                  <w:sz w:val="18"/>
                </w:rPr>
                <w:t>As defined in Annex B.4.1</w:t>
              </w:r>
            </w:ins>
            <w:del w:id="2352" w:author="RAN4#90" w:date="2019-03-05T15:55:00Z">
              <w:r w:rsidRPr="00E210DB" w:rsidDel="00AE6C6E">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53" w:author="RAN4#90" w:date="2019-03-05T15:55:00Z">
              <w:r>
                <w:rPr>
                  <w:rFonts w:ascii="Arial" w:eastAsia="宋体" w:hAnsi="Arial"/>
                  <w:sz w:val="18"/>
                </w:rPr>
                <w:t>As defined in Annex B.4.1</w:t>
              </w:r>
            </w:ins>
            <w:del w:id="2354" w:author="RAN4#90" w:date="2019-03-05T15:55:00Z">
              <w:r w:rsidRPr="00E210DB" w:rsidDel="00AE6C6E">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55" w:author="RAN4#90" w:date="2019-03-05T15:55:00Z">
              <w:r>
                <w:rPr>
                  <w:rFonts w:ascii="Arial" w:eastAsia="宋体" w:hAnsi="Arial"/>
                  <w:sz w:val="18"/>
                </w:rPr>
                <w:t>As defined in Annex B.4.1</w:t>
              </w:r>
            </w:ins>
            <w:del w:id="2356" w:author="RAN4#90" w:date="2019-03-05T15:55:00Z">
              <w:r w:rsidRPr="00E210DB" w:rsidDel="00AE6C6E">
                <w:rPr>
                  <w:rFonts w:ascii="Arial" w:eastAsia="宋体" w:hAnsi="Arial"/>
                  <w:sz w:val="18"/>
                </w:rPr>
                <w:delText>TBD</w:delText>
              </w:r>
            </w:del>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61787F" w:rsidRPr="00E210DB" w:rsidTr="00251C6D">
        <w:trPr>
          <w:trHeight w:val="70"/>
          <w:ins w:id="2357" w:author="RAN4#90" w:date="2019-03-05T15:55: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2358" w:author="RAN4#90" w:date="2019-03-05T15:55:00Z"/>
                <w:rFonts w:ascii="Arial" w:eastAsia="宋体" w:hAnsi="Arial"/>
                <w:sz w:val="18"/>
              </w:rPr>
            </w:pPr>
            <w:ins w:id="2359" w:author="RAN4#90" w:date="2019-03-05T15:55:00Z">
              <w:r>
                <w:rPr>
                  <w:rFonts w:ascii="Arial" w:eastAsia="宋体" w:hAnsi="Arial"/>
                  <w:sz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60" w:author="RAN4#90" w:date="2019-03-05T15:55:00Z"/>
                <w:rFonts w:ascii="Arial" w:eastAsia="宋体" w:hAnsi="Arial"/>
                <w:sz w:val="18"/>
              </w:rPr>
            </w:pPr>
            <w:ins w:id="2361" w:author="RAN4#90" w:date="2019-03-05T15:55:00Z">
              <w:r>
                <w:rPr>
                  <w:rFonts w:ascii="Arial" w:eastAsia="宋体" w:hAnsi="Arial"/>
                  <w:sz w:val="18"/>
                </w:rPr>
                <w:t>RB</w:t>
              </w:r>
            </w:ins>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62" w:author="RAN4#90" w:date="2019-03-05T15:55:00Z"/>
                <w:rFonts w:ascii="Arial" w:eastAsia="宋体" w:hAnsi="Arial"/>
                <w:sz w:val="18"/>
              </w:rPr>
            </w:pPr>
            <w:ins w:id="2363" w:author="RAN4#90" w:date="2019-03-05T15:55:00Z">
              <w:r>
                <w:rPr>
                  <w:rFonts w:ascii="Arial" w:eastAsia="宋体" w:hAnsi="Arial"/>
                  <w:sz w:val="18"/>
                </w:rPr>
                <w:t>[16]</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64" w:author="RAN4#90" w:date="2019-03-05T15:55:00Z"/>
                <w:rFonts w:ascii="Arial" w:eastAsia="宋体" w:hAnsi="Arial"/>
                <w:sz w:val="18"/>
              </w:rPr>
            </w:pPr>
            <w:ins w:id="2365" w:author="RAN4#90" w:date="2019-03-05T15:55:00Z">
              <w:r>
                <w:rPr>
                  <w:rFonts w:ascii="Arial" w:eastAsia="宋体" w:hAnsi="Arial"/>
                  <w:sz w:val="18"/>
                </w:rPr>
                <w:t>[16]</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66" w:author="RAN4#90" w:date="2019-03-05T15:55:00Z"/>
                <w:rFonts w:ascii="Arial" w:eastAsia="宋体" w:hAnsi="Arial"/>
                <w:sz w:val="18"/>
              </w:rPr>
            </w:pPr>
            <w:ins w:id="2367" w:author="RAN4#90" w:date="2019-03-05T15:55:00Z">
              <w:r>
                <w:rPr>
                  <w:rFonts w:ascii="Arial" w:eastAsia="宋体" w:hAnsi="Arial"/>
                  <w:sz w:val="18"/>
                </w:rPr>
                <w:t>[16]</w:t>
              </w:r>
            </w:ins>
          </w:p>
        </w:tc>
      </w:tr>
      <w:tr w:rsidR="0061787F" w:rsidRPr="00E210DB" w:rsidTr="00251C6D">
        <w:trPr>
          <w:trHeight w:val="70"/>
          <w:ins w:id="2368" w:author="RAN4#90" w:date="2019-03-05T15:55: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2369" w:author="RAN4#90" w:date="2019-03-05T15:55:00Z"/>
                <w:rFonts w:ascii="Arial" w:eastAsia="宋体" w:hAnsi="Arial"/>
                <w:sz w:val="18"/>
              </w:rPr>
            </w:pPr>
            <w:proofErr w:type="spellStart"/>
            <w:ins w:id="2370" w:author="RAN4#90" w:date="2019-03-05T15:55:00Z">
              <w:r>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71" w:author="RAN4#90" w:date="2019-03-05T15:55:00Z"/>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72" w:author="RAN4#90" w:date="2019-03-05T15:55:00Z"/>
                <w:rFonts w:ascii="Arial" w:eastAsia="宋体" w:hAnsi="Arial"/>
                <w:sz w:val="18"/>
              </w:rPr>
            </w:pPr>
            <w:ins w:id="2373" w:author="RAN4#90" w:date="2019-03-05T15:55: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74" w:author="RAN4#90" w:date="2019-03-05T15:55:00Z"/>
                <w:rFonts w:ascii="Arial" w:eastAsia="宋体" w:hAnsi="Arial"/>
                <w:sz w:val="18"/>
              </w:rPr>
            </w:pPr>
            <w:ins w:id="2375" w:author="RAN4#90" w:date="2019-03-05T15:55: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376" w:author="RAN4#90" w:date="2019-03-05T15:55:00Z"/>
                <w:rFonts w:ascii="Arial" w:eastAsia="宋体" w:hAnsi="Arial"/>
                <w:sz w:val="18"/>
              </w:rPr>
            </w:pPr>
            <w:ins w:id="2377" w:author="RAN4#90" w:date="2019-03-05T15:55:00Z">
              <w:r>
                <w:rPr>
                  <w:rFonts w:ascii="Arial" w:eastAsia="宋体" w:hAnsi="Arial"/>
                  <w:sz w:val="18"/>
                </w:rPr>
                <w:t>[1111111]</w:t>
              </w:r>
            </w:ins>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trPr>
        <w:tc>
          <w:tcPr>
            <w:tcW w:w="1267"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61787F" w:rsidRPr="00E210DB" w:rsidTr="00251C6D">
        <w:trPr>
          <w:trHeight w:val="70"/>
        </w:trPr>
        <w:tc>
          <w:tcPr>
            <w:tcW w:w="1267" w:type="dxa"/>
            <w:gridSpan w:val="2"/>
            <w:vMerge/>
            <w:tcBorders>
              <w:left w:val="single" w:sz="4" w:space="0" w:color="auto"/>
              <w:right w:val="single" w:sz="4" w:space="0" w:color="auto"/>
            </w:tcBorders>
            <w:hideMark/>
          </w:tcPr>
          <w:p w:rsidR="0061787F" w:rsidRPr="00E210DB" w:rsidRDefault="0061787F"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378" w:author="RAN4#90" w:date="2019-03-05T15:56:00Z"/>
                <w:rFonts w:ascii="Arial" w:eastAsia="宋体" w:hAnsi="Arial"/>
                <w:sz w:val="18"/>
              </w:rPr>
            </w:pPr>
            <w:ins w:id="2379" w:author="RAN4#90" w:date="2019-03-05T15:56:00Z">
              <w:r>
                <w:rPr>
                  <w:rFonts w:ascii="Arial" w:eastAsia="宋体" w:hAnsi="Arial"/>
                  <w:sz w:val="18"/>
                </w:rPr>
                <w:t>[010000 for fixed rank 2,</w:t>
              </w:r>
            </w:ins>
          </w:p>
          <w:p w:rsidR="0061787F" w:rsidRPr="00E210DB" w:rsidRDefault="0061787F" w:rsidP="00E210DB">
            <w:pPr>
              <w:keepNext/>
              <w:keepLines/>
              <w:spacing w:after="0"/>
              <w:jc w:val="center"/>
              <w:rPr>
                <w:rFonts w:ascii="Arial" w:eastAsia="宋体" w:hAnsi="Arial"/>
                <w:sz w:val="18"/>
              </w:rPr>
            </w:pPr>
            <w:ins w:id="2380" w:author="RAN4#90" w:date="2019-03-05T15:56:00Z">
              <w:r>
                <w:rPr>
                  <w:rFonts w:ascii="Arial" w:eastAsia="宋体" w:hAnsi="Arial"/>
                  <w:sz w:val="18"/>
                </w:rPr>
                <w:t>010011 for following rank]</w:t>
              </w:r>
            </w:ins>
            <w:del w:id="2381" w:author="RAN4#90" w:date="2019-03-05T15:56:00Z">
              <w:r w:rsidRPr="00E210DB" w:rsidDel="0019785E">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382" w:author="RAN4#90" w:date="2019-03-05T15:56:00Z"/>
                <w:rFonts w:ascii="Arial" w:eastAsia="宋体" w:hAnsi="Arial"/>
                <w:sz w:val="18"/>
              </w:rPr>
            </w:pPr>
            <w:ins w:id="2383" w:author="RAN4#90" w:date="2019-03-05T15:56: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2384" w:author="RAN4#90" w:date="2019-03-05T15:56:00Z">
              <w:r>
                <w:rPr>
                  <w:rFonts w:ascii="Arial" w:eastAsia="宋体" w:hAnsi="Arial"/>
                  <w:sz w:val="18"/>
                </w:rPr>
                <w:t>010011 for following rank]</w:t>
              </w:r>
            </w:ins>
            <w:del w:id="2385" w:author="RAN4#90" w:date="2019-03-05T15:56:00Z">
              <w:r w:rsidRPr="00E210DB" w:rsidDel="0019785E">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386" w:author="RAN4#90" w:date="2019-03-05T15:56:00Z"/>
                <w:rFonts w:ascii="Arial" w:eastAsia="宋体" w:hAnsi="Arial"/>
                <w:sz w:val="18"/>
              </w:rPr>
            </w:pPr>
            <w:ins w:id="2387" w:author="RAN4#90" w:date="2019-03-05T15:56: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2388" w:author="RAN4#90" w:date="2019-03-05T15:56:00Z">
              <w:r>
                <w:rPr>
                  <w:rFonts w:ascii="Arial" w:eastAsia="宋体" w:hAnsi="Arial"/>
                  <w:sz w:val="18"/>
                </w:rPr>
                <w:t>010011 for following rank]</w:t>
              </w:r>
            </w:ins>
            <w:del w:id="2389" w:author="RAN4#90" w:date="2019-03-05T15:56:00Z">
              <w:r w:rsidRPr="00E210DB" w:rsidDel="0019785E">
                <w:rPr>
                  <w:rFonts w:ascii="Arial" w:eastAsia="宋体" w:hAnsi="Arial"/>
                  <w:sz w:val="18"/>
                </w:rPr>
                <w:delText>TBD</w:delText>
              </w:r>
            </w:del>
          </w:p>
        </w:tc>
      </w:tr>
      <w:tr w:rsidR="00E210DB" w:rsidRPr="00E210DB" w:rsidTr="00251C6D">
        <w:trPr>
          <w:trHeight w:val="70"/>
        </w:trPr>
        <w:tc>
          <w:tcPr>
            <w:tcW w:w="1267"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lastRenderedPageBreak/>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6.4.2.2-2: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b/>
                <w:sz w:val="18"/>
              </w:rPr>
            </w:pP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5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r>
      <w:tr w:rsidR="0061787F" w:rsidRPr="00E210DB" w:rsidTr="00251C6D">
        <w:trPr>
          <w:cantSplit/>
          <w:jc w:val="center"/>
        </w:trPr>
        <w:tc>
          <w:tcPr>
            <w:tcW w:w="1984" w:type="dxa"/>
          </w:tcPr>
          <w:p w:rsidR="0061787F" w:rsidRPr="00E210DB" w:rsidRDefault="0061787F" w:rsidP="00E210DB">
            <w:pPr>
              <w:keepNext/>
              <w:keepLines/>
              <w:spacing w:after="0"/>
              <w:jc w:val="center"/>
              <w:rPr>
                <w:rFonts w:ascii="Arial" w:eastAsia="宋体" w:hAnsi="Arial" w:cs="v5.0.0"/>
                <w:sz w:val="18"/>
                <w:vertAlign w:val="subscript"/>
              </w:rPr>
            </w:pPr>
            <w:r w:rsidRPr="00E210DB">
              <w:rPr>
                <w:rFonts w:ascii="Symbol" w:eastAsia="宋体" w:hAnsi="Symbol"/>
                <w:i/>
                <w:iCs/>
                <w:sz w:val="18"/>
              </w:rPr>
              <w:t></w:t>
            </w:r>
            <w:r w:rsidRPr="00E210DB">
              <w:rPr>
                <w:rFonts w:ascii="Arial" w:eastAsia="宋体" w:hAnsi="Arial"/>
                <w:sz w:val="18"/>
                <w:vertAlign w:val="subscript"/>
              </w:rPr>
              <w:t>1</w:t>
            </w:r>
          </w:p>
        </w:tc>
        <w:tc>
          <w:tcPr>
            <w:tcW w:w="1412" w:type="dxa"/>
          </w:tcPr>
          <w:p w:rsidR="0061787F" w:rsidRPr="00E210DB" w:rsidRDefault="0061787F" w:rsidP="00E210DB">
            <w:pPr>
              <w:keepNext/>
              <w:keepLines/>
              <w:spacing w:after="0"/>
              <w:jc w:val="center"/>
              <w:rPr>
                <w:rFonts w:ascii="Arial" w:eastAsia="宋体" w:hAnsi="Arial" w:cs="v5.0.0"/>
                <w:sz w:val="18"/>
              </w:rPr>
            </w:pPr>
            <w:r w:rsidRPr="00E210DB">
              <w:rPr>
                <w:rFonts w:ascii="Arial" w:eastAsia="宋体" w:hAnsi="Arial" w:cs="v5.0.0"/>
                <w:sz w:val="18"/>
              </w:rPr>
              <w:t>N/A</w:t>
            </w:r>
          </w:p>
        </w:tc>
        <w:tc>
          <w:tcPr>
            <w:tcW w:w="1512" w:type="dxa"/>
          </w:tcPr>
          <w:p w:rsidR="0061787F" w:rsidRPr="00E210DB" w:rsidRDefault="0061787F" w:rsidP="00E210DB">
            <w:pPr>
              <w:keepNext/>
              <w:keepLines/>
              <w:spacing w:after="0"/>
              <w:jc w:val="center"/>
              <w:rPr>
                <w:rFonts w:ascii="Arial" w:eastAsia="宋体" w:hAnsi="Arial" w:cs="v5.0.0"/>
                <w:sz w:val="18"/>
              </w:rPr>
            </w:pPr>
            <w:ins w:id="2390" w:author="RAN4#90" w:date="2019-03-05T15:56:00Z">
              <w:r>
                <w:rPr>
                  <w:rFonts w:ascii="Arial" w:eastAsia="宋体" w:hAnsi="Arial" w:cs="v5.0.0"/>
                  <w:sz w:val="18"/>
                </w:rPr>
                <w:t>[1.05]</w:t>
              </w:r>
            </w:ins>
            <w:del w:id="2391" w:author="RAN4#90" w:date="2019-03-05T15:56:00Z">
              <w:r w:rsidRPr="00E210DB" w:rsidDel="009C7937">
                <w:rPr>
                  <w:rFonts w:ascii="Arial" w:eastAsia="宋体" w:hAnsi="Arial" w:cs="v5.0.0"/>
                  <w:sz w:val="18"/>
                </w:rPr>
                <w:delText>TBD</w:delText>
              </w:r>
            </w:del>
          </w:p>
        </w:tc>
        <w:tc>
          <w:tcPr>
            <w:tcW w:w="1512" w:type="dxa"/>
          </w:tcPr>
          <w:p w:rsidR="0061787F" w:rsidRPr="00E210DB" w:rsidRDefault="0061787F" w:rsidP="00E210DB">
            <w:pPr>
              <w:keepNext/>
              <w:keepLines/>
              <w:spacing w:after="0"/>
              <w:jc w:val="center"/>
              <w:rPr>
                <w:rFonts w:ascii="Arial" w:eastAsia="宋体" w:hAnsi="Arial" w:cs="v5.0.0"/>
                <w:sz w:val="18"/>
              </w:rPr>
            </w:pPr>
            <w:ins w:id="2392" w:author="RAN4#90" w:date="2019-03-05T15:56:00Z">
              <w:r>
                <w:rPr>
                  <w:rFonts w:ascii="Arial" w:eastAsia="宋体" w:hAnsi="Arial" w:cs="v5.0.0"/>
                  <w:sz w:val="18"/>
                </w:rPr>
                <w:t>[0.9]</w:t>
              </w:r>
            </w:ins>
            <w:del w:id="2393" w:author="RAN4#90" w:date="2019-03-05T15:56:00Z">
              <w:r w:rsidRPr="00E210DB" w:rsidDel="009C7937">
                <w:rPr>
                  <w:rFonts w:ascii="Arial" w:eastAsia="宋体" w:hAnsi="Arial" w:cs="v5.0.0"/>
                  <w:sz w:val="18"/>
                </w:rPr>
                <w:delText>TBD</w:delText>
              </w:r>
            </w:del>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宋体" w:hAnsi="Symbol"/>
                <w:i/>
                <w:iCs/>
                <w:sz w:val="18"/>
              </w:rPr>
            </w:pPr>
            <w:r w:rsidRPr="00E210DB">
              <w:rPr>
                <w:rFonts w:ascii="Symbol" w:eastAsia="宋体" w:hAnsi="Symbol"/>
                <w:i/>
                <w:iCs/>
                <w:sz w:val="18"/>
              </w:rPr>
              <w:t></w:t>
            </w:r>
            <w:r w:rsidRPr="00E210DB">
              <w:rPr>
                <w:rFonts w:ascii="Arial" w:eastAsia="宋体" w:hAnsi="Arial"/>
                <w:sz w:val="18"/>
                <w:vertAlign w:val="subscript"/>
              </w:rPr>
              <w:t>2</w:t>
            </w:r>
          </w:p>
        </w:tc>
        <w:tc>
          <w:tcPr>
            <w:tcW w:w="1412" w:type="dxa"/>
          </w:tcPr>
          <w:p w:rsidR="00E210DB" w:rsidRPr="00E210DB" w:rsidRDefault="00E210DB" w:rsidP="00E210DB">
            <w:pPr>
              <w:keepNext/>
              <w:keepLines/>
              <w:spacing w:after="0"/>
              <w:jc w:val="center"/>
              <w:rPr>
                <w:rFonts w:ascii="Arial" w:eastAsia="宋体" w:hAnsi="Arial" w:cs="v5.0.0"/>
                <w:sz w:val="18"/>
                <w:lang w:eastAsia="zh-CN"/>
              </w:rPr>
            </w:pPr>
            <w:del w:id="2394" w:author="RAN4#90" w:date="2019-03-05T15:56:00Z">
              <w:r w:rsidRPr="00E210DB" w:rsidDel="0061787F">
                <w:rPr>
                  <w:rFonts w:ascii="Arial" w:eastAsia="宋体" w:hAnsi="Arial" w:cs="v5.0.0"/>
                  <w:sz w:val="18"/>
                </w:rPr>
                <w:delText>TBD</w:delText>
              </w:r>
            </w:del>
            <w:ins w:id="2395" w:author="RAN4#90" w:date="2019-03-05T15:56:00Z">
              <w:r w:rsidR="0061787F">
                <w:rPr>
                  <w:rFonts w:ascii="Arial" w:eastAsia="宋体" w:hAnsi="Arial" w:cs="v5.0.0" w:hint="eastAsia"/>
                  <w:sz w:val="18"/>
                  <w:lang w:eastAsia="zh-CN"/>
                </w:rPr>
                <w:t>[1.0]</w:t>
              </w:r>
            </w:ins>
          </w:p>
        </w:tc>
        <w:tc>
          <w:tcPr>
            <w:tcW w:w="1512" w:type="dxa"/>
          </w:tcPr>
          <w:p w:rsidR="00E210DB" w:rsidRPr="00E210DB" w:rsidRDefault="00E210DB" w:rsidP="00E210DB">
            <w:pPr>
              <w:keepNext/>
              <w:keepLines/>
              <w:spacing w:after="0"/>
              <w:jc w:val="center"/>
              <w:rPr>
                <w:rFonts w:ascii="Arial" w:eastAsia="宋体" w:hAnsi="Arial" w:cs="v5.0.0"/>
                <w:sz w:val="18"/>
              </w:rPr>
            </w:pPr>
            <w:r w:rsidRPr="00E210DB">
              <w:rPr>
                <w:rFonts w:ascii="Arial" w:eastAsia="宋体" w:hAnsi="Arial" w:cs="v5.0.0"/>
                <w:sz w:val="18"/>
              </w:rPr>
              <w:t>N/A</w:t>
            </w:r>
          </w:p>
        </w:tc>
        <w:tc>
          <w:tcPr>
            <w:tcW w:w="1512" w:type="dxa"/>
          </w:tcPr>
          <w:p w:rsidR="00E210DB" w:rsidRPr="00E210DB" w:rsidRDefault="00E210DB" w:rsidP="00E210DB">
            <w:pPr>
              <w:keepNext/>
              <w:keepLines/>
              <w:spacing w:after="0"/>
              <w:jc w:val="center"/>
              <w:rPr>
                <w:rFonts w:ascii="Arial" w:eastAsia="宋体" w:hAnsi="Arial" w:cs="v5.0.0"/>
                <w:sz w:val="18"/>
              </w:rPr>
            </w:pPr>
            <w:r w:rsidRPr="00E210DB">
              <w:rPr>
                <w:rFonts w:ascii="Arial" w:eastAsia="宋体" w:hAnsi="Arial" w:cs="v5.0.0"/>
                <w:sz w:val="18"/>
              </w:rPr>
              <w:t>N/A</w:t>
            </w:r>
          </w:p>
        </w:tc>
      </w:tr>
      <w:bookmarkEnd w:id="2344"/>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396" w:name="_Toc535443100"/>
      <w:r w:rsidRPr="00E210DB">
        <w:rPr>
          <w:rFonts w:ascii="Arial" w:eastAsia="宋体" w:hAnsi="Arial" w:hint="eastAsia"/>
          <w:sz w:val="28"/>
          <w:lang w:eastAsia="zh-CN"/>
        </w:rPr>
        <w:t>6</w:t>
      </w:r>
      <w:r w:rsidRPr="00E210DB">
        <w:rPr>
          <w:rFonts w:ascii="Arial" w:eastAsia="宋体" w:hAnsi="Arial"/>
          <w:sz w:val="28"/>
        </w:rPr>
        <w:t>.</w:t>
      </w:r>
      <w:r w:rsidRPr="00E210DB">
        <w:rPr>
          <w:rFonts w:ascii="Arial" w:eastAsia="宋体" w:hAnsi="Arial" w:hint="eastAsia"/>
          <w:sz w:val="28"/>
          <w:lang w:eastAsia="zh-CN"/>
        </w:rPr>
        <w:t>4</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hint="eastAsia"/>
          <w:sz w:val="28"/>
          <w:lang w:eastAsia="zh-CN"/>
        </w:rPr>
        <w:tab/>
      </w:r>
      <w:r w:rsidRPr="00E210DB">
        <w:rPr>
          <w:rFonts w:ascii="Arial" w:eastAsia="宋体" w:hAnsi="Arial" w:hint="eastAsia"/>
          <w:sz w:val="28"/>
        </w:rPr>
        <w:t>4</w:t>
      </w:r>
      <w:r w:rsidRPr="00E210DB">
        <w:rPr>
          <w:rFonts w:ascii="Arial" w:eastAsia="宋体" w:hAnsi="Arial"/>
          <w:sz w:val="28"/>
        </w:rPr>
        <w:t>RX requirements</w:t>
      </w:r>
      <w:bookmarkEnd w:id="2396"/>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397" w:name="_Toc535443101"/>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.1</w:t>
      </w:r>
      <w:r w:rsidRPr="00E210DB">
        <w:rPr>
          <w:rFonts w:ascii="Arial" w:eastAsia="宋体" w:hAnsi="Arial" w:hint="eastAsia"/>
          <w:sz w:val="24"/>
          <w:lang w:eastAsia="zh-CN"/>
        </w:rPr>
        <w:tab/>
        <w:t>FDD</w:t>
      </w:r>
      <w:bookmarkEnd w:id="2397"/>
    </w:p>
    <w:p w:rsidR="00E210DB" w:rsidRPr="00E210DB" w:rsidRDefault="00E210DB" w:rsidP="00E210DB">
      <w:pPr>
        <w:tabs>
          <w:tab w:val="left" w:pos="6096"/>
        </w:tabs>
        <w:rPr>
          <w:rFonts w:eastAsia="宋体"/>
        </w:rPr>
      </w:pPr>
      <w:r w:rsidRPr="00E210DB">
        <w:rPr>
          <w:rFonts w:eastAsia="宋体"/>
        </w:rPr>
        <w:t>The minimum performance requirement in Table 6.4.3.1-2 is defined as</w:t>
      </w:r>
    </w:p>
    <w:p w:rsidR="00E210DB" w:rsidRPr="00E210DB" w:rsidRDefault="00E210DB" w:rsidP="00E210DB">
      <w:pPr>
        <w:rPr>
          <w:rFonts w:eastAsia="宋体"/>
        </w:rPr>
      </w:pPr>
      <w:r w:rsidRPr="00E210DB">
        <w:rPr>
          <w:rFonts w:eastAsia="宋体"/>
        </w:rPr>
        <w:t>a)</w:t>
      </w:r>
      <w:r w:rsidRPr="00E210DB">
        <w:rPr>
          <w:rFonts w:eastAsia="宋体"/>
        </w:rPr>
        <w:tab/>
        <w:t xml:space="preserve">The ratio of the throughput obtained when transmitting based on UE reported RI and that obtained when transmitting with fixed rank 1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b)</w:t>
      </w:r>
      <w:r w:rsidRPr="00E210DB">
        <w:rPr>
          <w:rFonts w:eastAsia="宋体"/>
        </w:rPr>
        <w:tab/>
        <w:t xml:space="preserve">The ratio of the throughput obtained when transmitting based on UE reported RI and that obtained when transmitting with fixed rank 2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 xml:space="preserve">For the parameters specified in Table 6.4.3.1-1, and using the downlink physical channels specified in Annex </w:t>
      </w:r>
      <w:r w:rsidRPr="00E210DB">
        <w:rPr>
          <w:rFonts w:eastAsia="宋体" w:hint="eastAsia"/>
          <w:lang w:eastAsia="zh-CN"/>
        </w:rPr>
        <w:t>C.3.1</w:t>
      </w:r>
      <w:r w:rsidRPr="00E210DB">
        <w:rPr>
          <w:rFonts w:eastAsia="宋体"/>
        </w:rPr>
        <w:t>, the minimum requirements are specified in Table 6.4.3.1-2.</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455"/>
        <w:gridCol w:w="1350"/>
        <w:gridCol w:w="1350"/>
        <w:gridCol w:w="1350"/>
      </w:tblGrid>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4</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FDD</w:t>
            </w:r>
          </w:p>
        </w:tc>
      </w:tr>
      <w:tr w:rsidR="00E210DB" w:rsidRPr="00E210DB" w:rsidTr="00251C6D">
        <w:trPr>
          <w:trHeight w:val="70"/>
          <w:jc w:val="center"/>
        </w:trPr>
        <w:tc>
          <w:tcPr>
            <w:tcW w:w="1621"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70"/>
          <w:jc w:val="center"/>
        </w:trPr>
        <w:tc>
          <w:tcPr>
            <w:tcW w:w="1621"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52</w:t>
            </w:r>
          </w:p>
        </w:tc>
      </w:tr>
      <w:tr w:rsidR="00E210DB" w:rsidRPr="00E210DB" w:rsidTr="00251C6D">
        <w:trPr>
          <w:trHeight w:val="70"/>
          <w:jc w:val="center"/>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61787F"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 ??" w:hAnsi="Arial"/>
                <w:sz w:val="18"/>
              </w:rPr>
            </w:pPr>
            <w:r w:rsidRPr="00E210DB">
              <w:rPr>
                <w:rFonts w:ascii="Arial" w:eastAsia="?? ??" w:hAnsi="Arial"/>
                <w:sz w:val="18"/>
              </w:rPr>
              <w:t xml:space="preserve"> SNR </w:t>
            </w:r>
          </w:p>
        </w:tc>
        <w:tc>
          <w:tcPr>
            <w:tcW w:w="740" w:type="dxa"/>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TBD</w:t>
            </w:r>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398" w:author="RAN4#90" w:date="2019-03-05T15:56:00Z">
              <w:r>
                <w:rPr>
                  <w:rFonts w:ascii="Arial" w:eastAsia="宋体" w:hAnsi="Arial"/>
                  <w:sz w:val="18"/>
                </w:rPr>
                <w:t>[16]</w:t>
              </w:r>
            </w:ins>
            <w:del w:id="2399" w:author="RAN4#90" w:date="2019-03-05T15:56:00Z">
              <w:r w:rsidRPr="00E210DB" w:rsidDel="00F7440D">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00" w:author="RAN4#90" w:date="2019-03-05T15:56:00Z">
              <w:r>
                <w:rPr>
                  <w:rFonts w:ascii="Arial" w:eastAsia="宋体" w:hAnsi="Arial"/>
                  <w:sz w:val="18"/>
                </w:rPr>
                <w:t>[16]</w:t>
              </w:r>
            </w:ins>
            <w:del w:id="2401" w:author="RAN4#90" w:date="2019-03-05T15:56:00Z">
              <w:r w:rsidRPr="00E210DB" w:rsidDel="00F7440D">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TDLA30-5</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4x4</w:t>
            </w:r>
          </w:p>
        </w:tc>
      </w:tr>
      <w:tr w:rsidR="0061787F"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02" w:author="RAN4#90" w:date="2019-03-05T15:57:00Z">
              <w:r>
                <w:rPr>
                  <w:rFonts w:ascii="Arial" w:eastAsia="宋体" w:hAnsi="Arial"/>
                  <w:sz w:val="18"/>
                </w:rPr>
                <w:t>As defined in Annex B.4.1</w:t>
              </w:r>
            </w:ins>
            <w:del w:id="2403" w:author="RAN4#90" w:date="2019-03-05T15:57:00Z">
              <w:r w:rsidRPr="00E210DB" w:rsidDel="00CA5AE1">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04" w:author="RAN4#90" w:date="2019-03-05T15:57:00Z">
              <w:r>
                <w:rPr>
                  <w:rFonts w:ascii="Arial" w:eastAsia="宋体" w:hAnsi="Arial"/>
                  <w:sz w:val="18"/>
                </w:rPr>
                <w:t>As defined in Annex B.4.1</w:t>
              </w:r>
            </w:ins>
            <w:del w:id="2405" w:author="RAN4#90" w:date="2019-03-05T15:57:00Z">
              <w:r w:rsidRPr="00E210DB" w:rsidDel="00CA5AE1">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06" w:author="RAN4#90" w:date="2019-03-05T15:57:00Z">
              <w:r>
                <w:rPr>
                  <w:rFonts w:ascii="Arial" w:eastAsia="宋体" w:hAnsi="Arial"/>
                  <w:sz w:val="18"/>
                </w:rPr>
                <w:t>As defined in Annex B.4.1</w:t>
              </w:r>
            </w:ins>
            <w:del w:id="2407" w:author="RAN4#90" w:date="2019-03-05T15:57:00Z">
              <w:r w:rsidRPr="00E210DB" w:rsidDel="00CA5AE1">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08" w:author="RAN4#90" w:date="2019-03-05T15:57:00Z">
              <w:r>
                <w:rPr>
                  <w:rFonts w:ascii="Arial" w:eastAsia="宋体" w:hAnsi="Arial"/>
                  <w:sz w:val="18"/>
                </w:rPr>
                <w:t>As defined in Annex B.4.1</w:t>
              </w:r>
            </w:ins>
            <w:del w:id="2409" w:author="RAN4#90" w:date="2019-03-05T15:57:00Z">
              <w:r w:rsidRPr="00E210DB" w:rsidDel="00CA5AE1">
                <w:rPr>
                  <w:rFonts w:ascii="Arial" w:eastAsia="宋体" w:hAnsi="Arial"/>
                  <w:sz w:val="18"/>
                </w:rPr>
                <w:delText>TBD</w:delText>
              </w:r>
            </w:del>
          </w:p>
        </w:tc>
      </w:tr>
      <w:tr w:rsidR="00E210DB" w:rsidRPr="00E210DB" w:rsidTr="00251C6D">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jc w:val="center"/>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rPr>
          <w:trHeight w:val="70"/>
          <w:jc w:val="center"/>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r>
      <w:tr w:rsidR="00E210DB" w:rsidRPr="00E210DB" w:rsidTr="00251C6D">
        <w:trPr>
          <w:trHeight w:val="70"/>
          <w:jc w:val="center"/>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jc w:val="center"/>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rPr>
          <w:trHeight w:val="70"/>
          <w:jc w:val="center"/>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4 (0,-)</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jc w:val="center"/>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r>
      <w:tr w:rsidR="00E210DB" w:rsidRPr="00E210DB" w:rsidTr="00251C6D">
        <w:trPr>
          <w:trHeight w:val="70"/>
          <w:jc w:val="center"/>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61787F" w:rsidRPr="00E210DB" w:rsidTr="00251C6D">
        <w:trPr>
          <w:trHeight w:val="70"/>
          <w:jc w:val="center"/>
          <w:ins w:id="2410" w:author="RAN4#90" w:date="2019-03-05T15:57: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2411" w:author="RAN4#90" w:date="2019-03-05T15:57:00Z"/>
                <w:rFonts w:ascii="Arial" w:eastAsia="宋体" w:hAnsi="Arial"/>
                <w:sz w:val="18"/>
              </w:rPr>
            </w:pPr>
            <w:ins w:id="2412" w:author="RAN4#90" w:date="2019-03-05T15:57:00Z">
              <w:r>
                <w:rPr>
                  <w:rFonts w:ascii="Arial" w:eastAsia="宋体" w:hAnsi="Arial"/>
                  <w:sz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13" w:author="RAN4#90" w:date="2019-03-05T15:57:00Z"/>
                <w:rFonts w:ascii="Arial" w:eastAsia="宋体" w:hAnsi="Arial"/>
                <w:sz w:val="18"/>
              </w:rPr>
            </w:pPr>
            <w:ins w:id="2414" w:author="RAN4#90" w:date="2019-03-05T15:57:00Z">
              <w:r>
                <w:rPr>
                  <w:rFonts w:ascii="Arial" w:eastAsia="宋体" w:hAnsi="Arial"/>
                  <w:sz w:val="18"/>
                </w:rPr>
                <w:t>RB</w:t>
              </w:r>
            </w:ins>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15" w:author="RAN4#90" w:date="2019-03-05T15:57:00Z"/>
                <w:rFonts w:ascii="Arial" w:eastAsia="宋体" w:hAnsi="Arial"/>
                <w:sz w:val="18"/>
              </w:rPr>
            </w:pPr>
            <w:ins w:id="2416" w:author="RAN4#90" w:date="2019-03-05T15:57:00Z">
              <w:r>
                <w:rPr>
                  <w:rFonts w:ascii="Arial" w:eastAsia="宋体"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17" w:author="RAN4#90" w:date="2019-03-05T15:57:00Z"/>
                <w:rFonts w:ascii="Arial" w:eastAsia="宋体" w:hAnsi="Arial"/>
                <w:sz w:val="18"/>
              </w:rPr>
            </w:pPr>
            <w:ins w:id="2418" w:author="RAN4#90" w:date="2019-03-05T15:57:00Z">
              <w:r>
                <w:rPr>
                  <w:rFonts w:ascii="Arial" w:eastAsia="宋体"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19" w:author="RAN4#90" w:date="2019-03-05T15:57:00Z"/>
                <w:rFonts w:ascii="Arial" w:eastAsia="宋体" w:hAnsi="Arial"/>
                <w:sz w:val="18"/>
              </w:rPr>
            </w:pPr>
            <w:ins w:id="2420" w:author="RAN4#90" w:date="2019-03-05T15:57:00Z">
              <w:r>
                <w:rPr>
                  <w:rFonts w:ascii="Arial" w:eastAsia="宋体"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21" w:author="RAN4#90" w:date="2019-03-05T15:57:00Z"/>
                <w:rFonts w:ascii="Arial" w:eastAsia="宋体" w:hAnsi="Arial"/>
                <w:sz w:val="18"/>
              </w:rPr>
            </w:pPr>
            <w:ins w:id="2422" w:author="RAN4#90" w:date="2019-03-05T15:57:00Z">
              <w:r>
                <w:rPr>
                  <w:rFonts w:ascii="Arial" w:eastAsia="宋体" w:hAnsi="Arial"/>
                  <w:sz w:val="18"/>
                </w:rPr>
                <w:t>[8]</w:t>
              </w:r>
            </w:ins>
          </w:p>
        </w:tc>
      </w:tr>
      <w:tr w:rsidR="0061787F" w:rsidRPr="00E210DB" w:rsidTr="00251C6D">
        <w:trPr>
          <w:trHeight w:val="70"/>
          <w:jc w:val="center"/>
          <w:ins w:id="2423" w:author="RAN4#90" w:date="2019-03-05T15:57: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2424" w:author="RAN4#90" w:date="2019-03-05T15:57:00Z"/>
                <w:rFonts w:ascii="Arial" w:eastAsia="宋体" w:hAnsi="Arial"/>
                <w:sz w:val="18"/>
              </w:rPr>
            </w:pPr>
            <w:proofErr w:type="spellStart"/>
            <w:ins w:id="2425" w:author="RAN4#90" w:date="2019-03-05T15:57:00Z">
              <w:r>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26" w:author="RAN4#90" w:date="2019-03-05T15:57:00Z"/>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27" w:author="RAN4#90" w:date="2019-03-05T15:57:00Z"/>
                <w:rFonts w:ascii="Arial" w:eastAsia="宋体" w:hAnsi="Arial"/>
                <w:sz w:val="18"/>
              </w:rPr>
            </w:pPr>
            <w:ins w:id="2428" w:author="RAN4#90" w:date="2019-03-05T15:57: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29" w:author="RAN4#90" w:date="2019-03-05T15:57:00Z"/>
                <w:rFonts w:ascii="Arial" w:eastAsia="宋体" w:hAnsi="Arial"/>
                <w:sz w:val="18"/>
              </w:rPr>
            </w:pPr>
            <w:ins w:id="2430" w:author="RAN4#90" w:date="2019-03-05T15:57: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31" w:author="RAN4#90" w:date="2019-03-05T15:57:00Z"/>
                <w:rFonts w:ascii="Arial" w:eastAsia="宋体" w:hAnsi="Arial"/>
                <w:sz w:val="18"/>
              </w:rPr>
            </w:pPr>
            <w:ins w:id="2432" w:author="RAN4#90" w:date="2019-03-05T15:57: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33" w:author="RAN4#90" w:date="2019-03-05T15:57:00Z"/>
                <w:rFonts w:ascii="Arial" w:eastAsia="宋体" w:hAnsi="Arial"/>
                <w:sz w:val="18"/>
              </w:rPr>
            </w:pPr>
            <w:ins w:id="2434" w:author="RAN4#90" w:date="2019-03-05T15:57:00Z">
              <w:r>
                <w:rPr>
                  <w:rFonts w:ascii="Arial" w:eastAsia="宋体" w:hAnsi="Arial"/>
                  <w:sz w:val="18"/>
                </w:rPr>
                <w:t>[1111111]</w:t>
              </w:r>
            </w:ins>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5/1</w:t>
            </w:r>
          </w:p>
        </w:tc>
      </w:tr>
      <w:tr w:rsidR="00E210DB" w:rsidRPr="00E210DB" w:rsidTr="00251C6D">
        <w:trPr>
          <w:trHeight w:val="70"/>
          <w:jc w:val="center"/>
        </w:trPr>
        <w:tc>
          <w:tcPr>
            <w:tcW w:w="1267"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jc w:val="center"/>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(2,1)</w:t>
            </w:r>
          </w:p>
        </w:tc>
      </w:tr>
      <w:tr w:rsidR="0061787F" w:rsidRPr="00E210DB" w:rsidTr="00251C6D">
        <w:trPr>
          <w:trHeight w:val="70"/>
          <w:jc w:val="center"/>
        </w:trPr>
        <w:tc>
          <w:tcPr>
            <w:tcW w:w="1267" w:type="dxa"/>
            <w:gridSpan w:val="2"/>
            <w:vMerge/>
            <w:tcBorders>
              <w:left w:val="single" w:sz="4" w:space="0" w:color="auto"/>
              <w:right w:val="single" w:sz="4" w:space="0" w:color="auto"/>
            </w:tcBorders>
            <w:hideMark/>
          </w:tcPr>
          <w:p w:rsidR="0061787F" w:rsidRPr="00E210DB" w:rsidRDefault="0061787F"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435" w:author="RAN4#90" w:date="2019-03-05T15:58:00Z"/>
                <w:rFonts w:ascii="Arial" w:eastAsia="宋体" w:hAnsi="Arial"/>
                <w:sz w:val="18"/>
              </w:rPr>
            </w:pPr>
            <w:ins w:id="2436" w:author="RAN4#90" w:date="2019-03-05T15:58:00Z">
              <w:r>
                <w:rPr>
                  <w:rFonts w:ascii="Arial" w:eastAsia="宋体" w:hAnsi="Arial"/>
                  <w:sz w:val="18"/>
                </w:rPr>
                <w:t>[010000 for fixed rank 2,</w:t>
              </w:r>
            </w:ins>
          </w:p>
          <w:p w:rsidR="0061787F" w:rsidRPr="00E210DB" w:rsidRDefault="0061787F" w:rsidP="00E210DB">
            <w:pPr>
              <w:keepNext/>
              <w:keepLines/>
              <w:spacing w:after="0"/>
              <w:jc w:val="center"/>
              <w:rPr>
                <w:rFonts w:ascii="Arial" w:eastAsia="宋体" w:hAnsi="Arial"/>
                <w:sz w:val="18"/>
              </w:rPr>
            </w:pPr>
            <w:ins w:id="2437" w:author="RAN4#90" w:date="2019-03-05T15:58:00Z">
              <w:r>
                <w:rPr>
                  <w:rFonts w:ascii="Arial" w:eastAsia="宋体" w:hAnsi="Arial"/>
                  <w:sz w:val="18"/>
                </w:rPr>
                <w:t>010011 for following rank]</w:t>
              </w:r>
            </w:ins>
            <w:del w:id="2438" w:author="RAN4#90" w:date="2019-03-05T15:58:00Z">
              <w:r w:rsidRPr="00E210DB" w:rsidDel="001A1BE8">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439" w:author="RAN4#90" w:date="2019-03-05T15:58:00Z"/>
                <w:rFonts w:ascii="Arial" w:eastAsia="宋体" w:hAnsi="Arial"/>
                <w:sz w:val="18"/>
              </w:rPr>
            </w:pPr>
            <w:ins w:id="2440" w:author="RAN4#90" w:date="2019-03-05T15:58: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2441" w:author="RAN4#90" w:date="2019-03-05T15:58:00Z">
              <w:r>
                <w:rPr>
                  <w:rFonts w:ascii="Arial" w:eastAsia="宋体" w:hAnsi="Arial"/>
                  <w:sz w:val="18"/>
                </w:rPr>
                <w:t>010011 for following rank]</w:t>
              </w:r>
            </w:ins>
            <w:del w:id="2442" w:author="RAN4#90" w:date="2019-03-05T15:58:00Z">
              <w:r w:rsidRPr="00E210DB" w:rsidDel="001A1BE8">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443" w:author="RAN4#90" w:date="2019-03-05T15:58:00Z"/>
                <w:rFonts w:ascii="Arial" w:eastAsia="宋体" w:hAnsi="Arial"/>
                <w:sz w:val="18"/>
              </w:rPr>
            </w:pPr>
            <w:ins w:id="2444" w:author="RAN4#90" w:date="2019-03-05T15:58: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2445" w:author="RAN4#90" w:date="2019-03-05T15:58:00Z">
              <w:r>
                <w:rPr>
                  <w:rFonts w:ascii="Arial" w:eastAsia="宋体" w:hAnsi="Arial"/>
                  <w:sz w:val="18"/>
                </w:rPr>
                <w:t>010011 for following rank]</w:t>
              </w:r>
            </w:ins>
            <w:del w:id="2446" w:author="RAN4#90" w:date="2019-03-05T15:58:00Z">
              <w:r w:rsidRPr="00E210DB" w:rsidDel="001A1BE8">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11111111</w:t>
            </w:r>
          </w:p>
        </w:tc>
      </w:tr>
      <w:tr w:rsidR="00E210DB" w:rsidRPr="00E210DB" w:rsidTr="00251C6D">
        <w:trPr>
          <w:trHeight w:val="70"/>
          <w:jc w:val="center"/>
        </w:trPr>
        <w:tc>
          <w:tcPr>
            <w:tcW w:w="1267"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v5.0.0" w:hint="eastAsia"/>
                <w:sz w:val="18"/>
                <w:lang w:eastAsia="zh-CN"/>
              </w:rPr>
              <w:t>00000010 for fixed Ra</w:t>
            </w:r>
            <w:r w:rsidRPr="00E210DB">
              <w:rPr>
                <w:rFonts w:ascii="Arial" w:eastAsia="宋体" w:hAnsi="Arial" w:cs="v5.0.0"/>
                <w:sz w:val="18"/>
                <w:lang w:eastAsia="zh-CN"/>
              </w:rPr>
              <w:t xml:space="preserve">nk 2 </w:t>
            </w:r>
            <w:r w:rsidRPr="00E210DB">
              <w:rPr>
                <w:rFonts w:ascii="Arial" w:eastAsia="宋体" w:hAnsi="Arial" w:cs="v5.0.0"/>
                <w:sz w:val="18"/>
                <w:lang w:eastAsia="zh-CN"/>
              </w:rPr>
              <w:lastRenderedPageBreak/>
              <w:t xml:space="preserve">and </w:t>
            </w:r>
            <w:r w:rsidRPr="00E210DB">
              <w:rPr>
                <w:rFonts w:ascii="Arial" w:eastAsia="宋体" w:hAnsi="Arial" w:cs="v5.0.0" w:hint="eastAsia"/>
                <w:sz w:val="18"/>
                <w:lang w:eastAsia="zh-CN"/>
              </w:rPr>
              <w:t>00001111 for follow RI</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lastRenderedPageBreak/>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6.4.3.1-2: Minimum requirement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412"/>
        <w:gridCol w:w="1412"/>
        <w:gridCol w:w="14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 ??" w:hAnsi="Arial" w:cs="v5.0.0"/>
                <w:b/>
                <w:sz w:val="18"/>
              </w:rPr>
            </w:pP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1</w:t>
            </w: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3</w:t>
            </w: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4</w:t>
            </w:r>
          </w:p>
        </w:tc>
      </w:tr>
      <w:tr w:rsidR="0061787F" w:rsidRPr="00E210DB" w:rsidTr="00251C6D">
        <w:trPr>
          <w:cantSplit/>
          <w:jc w:val="center"/>
        </w:trPr>
        <w:tc>
          <w:tcPr>
            <w:tcW w:w="1984" w:type="dxa"/>
          </w:tcPr>
          <w:p w:rsidR="0061787F" w:rsidRPr="00E210DB" w:rsidRDefault="0061787F" w:rsidP="00E210DB">
            <w:pPr>
              <w:keepNext/>
              <w:keepLines/>
              <w:spacing w:after="0"/>
              <w:jc w:val="center"/>
              <w:rPr>
                <w:rFonts w:ascii="Arial" w:eastAsia="?? ??" w:hAnsi="Arial" w:cs="v5.0.0"/>
                <w:sz w:val="18"/>
                <w:vertAlign w:val="subscript"/>
              </w:rPr>
            </w:pPr>
            <w:r w:rsidRPr="00E210DB">
              <w:rPr>
                <w:rFonts w:ascii="Symbol" w:eastAsia="?? ??" w:hAnsi="Symbol" w:cs="Arial"/>
                <w:i/>
                <w:iCs/>
                <w:sz w:val="18"/>
              </w:rPr>
              <w:t></w:t>
            </w:r>
            <w:r w:rsidRPr="00E210DB">
              <w:rPr>
                <w:rFonts w:ascii="Arial" w:eastAsia="?? ??" w:hAnsi="Arial" w:cs="Arial"/>
                <w:sz w:val="18"/>
                <w:vertAlign w:val="subscript"/>
              </w:rPr>
              <w:t>1</w:t>
            </w:r>
          </w:p>
        </w:tc>
        <w:tc>
          <w:tcPr>
            <w:tcW w:w="1412" w:type="dxa"/>
          </w:tcPr>
          <w:p w:rsidR="0061787F" w:rsidRPr="00E210DB" w:rsidRDefault="0061787F" w:rsidP="00E210DB">
            <w:pPr>
              <w:keepNext/>
              <w:keepLines/>
              <w:spacing w:after="0"/>
              <w:jc w:val="center"/>
              <w:rPr>
                <w:rFonts w:ascii="Arial" w:eastAsia="?? ??" w:hAnsi="Arial" w:cs="v5.0.0"/>
                <w:sz w:val="18"/>
              </w:rPr>
            </w:pPr>
            <w:r w:rsidRPr="00E210DB">
              <w:rPr>
                <w:rFonts w:ascii="Arial" w:eastAsia="?? ??" w:hAnsi="Arial" w:cs="v5.0.0"/>
                <w:sz w:val="18"/>
              </w:rPr>
              <w:t>N/A</w:t>
            </w:r>
          </w:p>
        </w:tc>
        <w:tc>
          <w:tcPr>
            <w:tcW w:w="1412" w:type="dxa"/>
          </w:tcPr>
          <w:p w:rsidR="0061787F" w:rsidRPr="00E210DB" w:rsidRDefault="0061787F" w:rsidP="00E210DB">
            <w:pPr>
              <w:keepNext/>
              <w:keepLines/>
              <w:spacing w:after="0"/>
              <w:jc w:val="center"/>
              <w:rPr>
                <w:rFonts w:ascii="Arial" w:eastAsia="?? ??" w:hAnsi="Arial" w:cs="v5.0.0"/>
                <w:sz w:val="18"/>
              </w:rPr>
            </w:pPr>
            <w:ins w:id="2447" w:author="RAN4#90" w:date="2019-03-05T15:58:00Z">
              <w:r>
                <w:rPr>
                  <w:rFonts w:ascii="Arial" w:eastAsia="?? ??" w:hAnsi="Arial" w:cs="v5.0.0"/>
                  <w:sz w:val="18"/>
                </w:rPr>
                <w:t>[1.05]</w:t>
              </w:r>
            </w:ins>
            <w:del w:id="2448" w:author="RAN4#90" w:date="2019-03-05T15:58:00Z">
              <w:r w:rsidRPr="00E210DB" w:rsidDel="00BD0E54">
                <w:rPr>
                  <w:rFonts w:ascii="Arial" w:eastAsia="?? ??" w:hAnsi="Arial" w:cs="v5.0.0"/>
                  <w:sz w:val="18"/>
                </w:rPr>
                <w:delText>TBD</w:delText>
              </w:r>
            </w:del>
          </w:p>
        </w:tc>
        <w:tc>
          <w:tcPr>
            <w:tcW w:w="1412" w:type="dxa"/>
          </w:tcPr>
          <w:p w:rsidR="0061787F" w:rsidRPr="00E210DB" w:rsidRDefault="0061787F" w:rsidP="00E210DB">
            <w:pPr>
              <w:keepNext/>
              <w:keepLines/>
              <w:spacing w:after="0"/>
              <w:jc w:val="center"/>
              <w:rPr>
                <w:rFonts w:ascii="Arial" w:eastAsia="?? ??" w:hAnsi="Arial" w:cs="v5.0.0"/>
                <w:sz w:val="18"/>
              </w:rPr>
            </w:pPr>
            <w:ins w:id="2449" w:author="RAN4#90" w:date="2019-03-05T15:58:00Z">
              <w:r>
                <w:rPr>
                  <w:rFonts w:ascii="Arial" w:eastAsia="?? ??" w:hAnsi="Arial" w:cs="v5.0.0"/>
                  <w:sz w:val="18"/>
                </w:rPr>
                <w:t>[0.9]</w:t>
              </w:r>
            </w:ins>
            <w:del w:id="2450" w:author="RAN4#90" w:date="2019-03-05T15:58:00Z">
              <w:r w:rsidRPr="00E210DB" w:rsidDel="00BD0E54">
                <w:rPr>
                  <w:rFonts w:ascii="Arial" w:eastAsia="?? ??" w:hAnsi="Arial" w:cs="v5.0.0"/>
                  <w:sz w:val="18"/>
                </w:rPr>
                <w:delText>TBD</w:delText>
              </w:r>
            </w:del>
          </w:p>
        </w:tc>
        <w:tc>
          <w:tcPr>
            <w:tcW w:w="1412" w:type="dxa"/>
          </w:tcPr>
          <w:p w:rsidR="0061787F" w:rsidRPr="00E210DB" w:rsidRDefault="0061787F" w:rsidP="00E210DB">
            <w:pPr>
              <w:keepNext/>
              <w:keepLines/>
              <w:spacing w:after="0"/>
              <w:jc w:val="center"/>
              <w:rPr>
                <w:rFonts w:ascii="Arial" w:eastAsia="?? ??" w:hAnsi="Arial" w:cs="v5.0.0"/>
                <w:sz w:val="18"/>
              </w:rPr>
            </w:pPr>
            <w:r w:rsidRPr="00E210DB">
              <w:rPr>
                <w:rFonts w:ascii="Arial" w:eastAsia="?? ??" w:hAnsi="Arial" w:cs="v5.0.0"/>
                <w:sz w:val="18"/>
              </w:rPr>
              <w:t>N/A</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 ??" w:hAnsi="Symbol" w:cs="Arial"/>
                <w:i/>
                <w:iCs/>
                <w:sz w:val="18"/>
              </w:rPr>
            </w:pPr>
            <w:r w:rsidRPr="00E210DB">
              <w:rPr>
                <w:rFonts w:ascii="Symbol" w:eastAsia="?? ??" w:hAnsi="Symbol" w:cs="Arial"/>
                <w:i/>
                <w:iCs/>
                <w:sz w:val="18"/>
              </w:rPr>
              <w:t></w:t>
            </w:r>
            <w:r w:rsidRPr="00E210DB">
              <w:rPr>
                <w:rFonts w:ascii="Arial" w:eastAsia="?? ??" w:hAnsi="Arial" w:cs="Arial"/>
                <w:sz w:val="18"/>
                <w:vertAlign w:val="subscript"/>
              </w:rPr>
              <w:t>2</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TBD</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N/A</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N/A</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451" w:name="_Toc535443102"/>
      <w:r w:rsidRPr="00E210DB">
        <w:rPr>
          <w:rFonts w:ascii="Arial" w:eastAsia="宋体" w:hAnsi="Arial" w:hint="eastAsia"/>
          <w:sz w:val="24"/>
          <w:lang w:eastAsia="zh-CN"/>
        </w:rPr>
        <w:t>6</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2451"/>
    </w:p>
    <w:p w:rsidR="00E210DB" w:rsidRPr="00E210DB" w:rsidRDefault="00E210DB" w:rsidP="00E210DB">
      <w:pPr>
        <w:tabs>
          <w:tab w:val="left" w:pos="6096"/>
        </w:tabs>
        <w:rPr>
          <w:rFonts w:eastAsia="宋体"/>
        </w:rPr>
      </w:pPr>
      <w:r w:rsidRPr="00E210DB">
        <w:rPr>
          <w:rFonts w:eastAsia="宋体"/>
        </w:rPr>
        <w:t>The minimum performance requirement in Table 6.4.3.2-2 is defined as</w:t>
      </w:r>
    </w:p>
    <w:p w:rsidR="00E210DB" w:rsidRPr="00E210DB" w:rsidRDefault="00E210DB" w:rsidP="00E210DB">
      <w:pPr>
        <w:rPr>
          <w:rFonts w:eastAsia="宋体"/>
        </w:rPr>
      </w:pPr>
      <w:r w:rsidRPr="00E210DB">
        <w:rPr>
          <w:rFonts w:eastAsia="宋体"/>
        </w:rPr>
        <w:t>a)</w:t>
      </w:r>
      <w:r w:rsidRPr="00E210DB">
        <w:rPr>
          <w:rFonts w:eastAsia="宋体"/>
        </w:rPr>
        <w:tab/>
        <w:t xml:space="preserve">The ratio of the throughput obtained when transmitting based on UE reported RI and that obtained when transmitting with fixed rank 1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b)</w:t>
      </w:r>
      <w:r w:rsidRPr="00E210DB">
        <w:rPr>
          <w:rFonts w:eastAsia="宋体"/>
        </w:rPr>
        <w:tab/>
        <w:t xml:space="preserve">The ratio of the throughput obtained when transmitting based on UE reported RI and that obtained when transmitting with fixed rank 2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For the parameters specified in Table 6.4.3.2-1, and using the downlink physical channels specified in Annex TBD, the minimum requirements are specified in Table 6.4.3.2-2.</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455"/>
        <w:gridCol w:w="1350"/>
        <w:gridCol w:w="1350"/>
        <w:gridCol w:w="1350"/>
      </w:tblGrid>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4</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FR1.30-1</w:t>
            </w:r>
          </w:p>
        </w:tc>
      </w:tr>
      <w:tr w:rsidR="00E210DB" w:rsidRPr="00E210DB" w:rsidTr="00251C6D">
        <w:trPr>
          <w:trHeight w:val="70"/>
          <w:jc w:val="center"/>
        </w:trPr>
        <w:tc>
          <w:tcPr>
            <w:tcW w:w="1621"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70"/>
          <w:jc w:val="center"/>
        </w:trPr>
        <w:tc>
          <w:tcPr>
            <w:tcW w:w="1621"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r>
      <w:tr w:rsidR="00E210DB" w:rsidRPr="00E210DB" w:rsidTr="00251C6D">
        <w:trPr>
          <w:trHeight w:val="70"/>
          <w:jc w:val="center"/>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61787F"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 ??" w:hAnsi="Arial"/>
                <w:sz w:val="18"/>
              </w:rPr>
            </w:pPr>
            <w:r w:rsidRPr="00E210DB">
              <w:rPr>
                <w:rFonts w:ascii="Arial" w:eastAsia="?? ??" w:hAnsi="Arial"/>
                <w:sz w:val="18"/>
              </w:rPr>
              <w:t xml:space="preserve"> SNR </w:t>
            </w:r>
          </w:p>
        </w:tc>
        <w:tc>
          <w:tcPr>
            <w:tcW w:w="740" w:type="dxa"/>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TBD</w:t>
            </w:r>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52" w:author="RAN4#90" w:date="2019-03-05T15:58:00Z">
              <w:r>
                <w:rPr>
                  <w:rFonts w:ascii="Arial" w:eastAsia="宋体" w:hAnsi="Arial"/>
                  <w:sz w:val="18"/>
                </w:rPr>
                <w:t>[16]</w:t>
              </w:r>
            </w:ins>
            <w:del w:id="2453" w:author="RAN4#90" w:date="2019-03-05T15:58:00Z">
              <w:r w:rsidRPr="00E210DB" w:rsidDel="004A01F5">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54" w:author="RAN4#90" w:date="2019-03-05T15:58:00Z">
              <w:r>
                <w:rPr>
                  <w:rFonts w:ascii="Arial" w:eastAsia="宋体" w:hAnsi="Arial"/>
                  <w:sz w:val="18"/>
                </w:rPr>
                <w:t>[16]</w:t>
              </w:r>
            </w:ins>
            <w:del w:id="2455" w:author="RAN4#90" w:date="2019-03-05T15:58:00Z">
              <w:r w:rsidRPr="00E210DB" w:rsidDel="004A01F5">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TBD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TDLA30-</w:t>
            </w:r>
            <w:r w:rsidRPr="00E210DB">
              <w:rPr>
                <w:rFonts w:ascii="Arial" w:eastAsia="宋体" w:hAnsi="Arial" w:hint="eastAsia"/>
                <w:sz w:val="18"/>
                <w:lang w:eastAsia="zh-CN"/>
              </w:rPr>
              <w:t>5</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4x4</w:t>
            </w:r>
          </w:p>
        </w:tc>
      </w:tr>
      <w:tr w:rsidR="0061787F"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56" w:author="RAN4#90" w:date="2019-03-05T15:59:00Z">
              <w:r>
                <w:rPr>
                  <w:rFonts w:ascii="Arial" w:eastAsia="宋体" w:hAnsi="Arial"/>
                  <w:sz w:val="18"/>
                </w:rPr>
                <w:t>As defined in Annex B.4.1</w:t>
              </w:r>
            </w:ins>
            <w:del w:id="2457" w:author="RAN4#90" w:date="2019-03-05T15:59:00Z">
              <w:r w:rsidRPr="00E210DB" w:rsidDel="006C2395">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58" w:author="RAN4#90" w:date="2019-03-05T15:59:00Z">
              <w:r>
                <w:rPr>
                  <w:rFonts w:ascii="Arial" w:eastAsia="宋体" w:hAnsi="Arial"/>
                  <w:sz w:val="18"/>
                </w:rPr>
                <w:t>As defined in Annex B.4.1</w:t>
              </w:r>
            </w:ins>
            <w:del w:id="2459" w:author="RAN4#90" w:date="2019-03-05T15:59:00Z">
              <w:r w:rsidRPr="00E210DB" w:rsidDel="006C2395">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60" w:author="RAN4#90" w:date="2019-03-05T15:59:00Z">
              <w:r>
                <w:rPr>
                  <w:rFonts w:ascii="Arial" w:eastAsia="宋体" w:hAnsi="Arial"/>
                  <w:sz w:val="18"/>
                </w:rPr>
                <w:t>As defined in Annex B.4.1</w:t>
              </w:r>
            </w:ins>
            <w:del w:id="2461" w:author="RAN4#90" w:date="2019-03-05T15:59:00Z">
              <w:r w:rsidRPr="00E210DB" w:rsidDel="006C2395">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2462" w:author="RAN4#90" w:date="2019-03-05T15:59:00Z">
              <w:r>
                <w:rPr>
                  <w:rFonts w:ascii="Arial" w:eastAsia="宋体" w:hAnsi="Arial"/>
                  <w:sz w:val="18"/>
                </w:rPr>
                <w:t>As defined in Annex B.4.1</w:t>
              </w:r>
            </w:ins>
            <w:del w:id="2463" w:author="RAN4#90" w:date="2019-03-05T15:59:00Z">
              <w:r w:rsidRPr="00E210DB" w:rsidDel="006C2395">
                <w:rPr>
                  <w:rFonts w:ascii="Arial" w:eastAsia="宋体" w:hAnsi="Arial"/>
                  <w:sz w:val="18"/>
                </w:rPr>
                <w:delText>TBD</w:delText>
              </w:r>
            </w:del>
          </w:p>
        </w:tc>
      </w:tr>
      <w:tr w:rsidR="00E210DB" w:rsidRPr="00E210DB" w:rsidTr="00251C6D">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jc w:val="center"/>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rPr>
          <w:trHeight w:val="70"/>
          <w:jc w:val="center"/>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5, (4,-)</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(9,-)</w:t>
            </w:r>
          </w:p>
        </w:tc>
      </w:tr>
      <w:tr w:rsidR="00E210DB" w:rsidRPr="00E210DB" w:rsidTr="00251C6D">
        <w:trPr>
          <w:trHeight w:val="70"/>
          <w:jc w:val="center"/>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jc w:val="center"/>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trHeight w:val="70"/>
          <w:jc w:val="center"/>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4 (0,-)</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jc w:val="center"/>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0</w:t>
            </w:r>
          </w:p>
        </w:tc>
      </w:tr>
      <w:tr w:rsidR="00E210DB" w:rsidRPr="00E210DB" w:rsidTr="00251C6D">
        <w:trPr>
          <w:trHeight w:val="70"/>
          <w:jc w:val="center"/>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(4,9)</w:t>
            </w:r>
          </w:p>
        </w:tc>
      </w:tr>
      <w:tr w:rsidR="00E210DB" w:rsidRPr="00E210DB" w:rsidTr="00251C6D">
        <w:trPr>
          <w:trHeight w:val="70"/>
          <w:jc w:val="center"/>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Periodic</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2</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sz w:val="18"/>
              </w:rPr>
              <w:t>not configured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61787F" w:rsidRPr="00E210DB" w:rsidTr="00251C6D">
        <w:trPr>
          <w:trHeight w:val="70"/>
          <w:jc w:val="center"/>
          <w:ins w:id="2464" w:author="RAN4#90" w:date="2019-03-05T15:59: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2465" w:author="RAN4#90" w:date="2019-03-05T15:59:00Z"/>
                <w:rFonts w:ascii="Arial" w:eastAsia="宋体" w:hAnsi="Arial"/>
                <w:sz w:val="18"/>
              </w:rPr>
            </w:pPr>
            <w:ins w:id="2466" w:author="RAN4#90" w:date="2019-03-05T15:59:00Z">
              <w:r>
                <w:rPr>
                  <w:rFonts w:ascii="Arial" w:eastAsia="宋体" w:hAnsi="Arial"/>
                  <w:sz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67" w:author="RAN4#90" w:date="2019-03-05T15:59:00Z"/>
                <w:rFonts w:ascii="Arial" w:eastAsia="宋体" w:hAnsi="Arial"/>
                <w:sz w:val="18"/>
              </w:rPr>
            </w:pPr>
            <w:ins w:id="2468" w:author="RAN4#90" w:date="2019-03-05T15:59:00Z">
              <w:r>
                <w:rPr>
                  <w:rFonts w:ascii="Arial" w:eastAsia="宋体" w:hAnsi="Arial"/>
                  <w:sz w:val="18"/>
                </w:rPr>
                <w:t>RB</w:t>
              </w:r>
            </w:ins>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69" w:author="RAN4#90" w:date="2019-03-05T15:59:00Z"/>
                <w:rFonts w:ascii="Arial" w:eastAsia="宋体" w:hAnsi="Arial"/>
                <w:sz w:val="18"/>
              </w:rPr>
            </w:pPr>
            <w:ins w:id="2470" w:author="RAN4#90" w:date="2019-03-05T15:59:00Z">
              <w:r>
                <w:rPr>
                  <w:rFonts w:ascii="Arial" w:eastAsia="宋体" w:hAnsi="Arial"/>
                  <w:sz w:val="18"/>
                </w:rPr>
                <w:t>[16]</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71" w:author="RAN4#90" w:date="2019-03-05T15:59:00Z"/>
                <w:rFonts w:ascii="Arial" w:eastAsia="宋体" w:hAnsi="Arial"/>
                <w:sz w:val="18"/>
              </w:rPr>
            </w:pPr>
            <w:ins w:id="2472" w:author="RAN4#90" w:date="2019-03-05T15:59:00Z">
              <w:r>
                <w:rPr>
                  <w:rFonts w:ascii="Arial" w:eastAsia="宋体" w:hAnsi="Arial"/>
                  <w:sz w:val="18"/>
                </w:rPr>
                <w:t>[16]</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73" w:author="RAN4#90" w:date="2019-03-05T15:59:00Z"/>
                <w:rFonts w:ascii="Arial" w:eastAsia="宋体" w:hAnsi="Arial"/>
                <w:sz w:val="18"/>
              </w:rPr>
            </w:pPr>
            <w:ins w:id="2474" w:author="RAN4#90" w:date="2019-03-05T15:59:00Z">
              <w:r>
                <w:rPr>
                  <w:rFonts w:ascii="Arial" w:eastAsia="宋体" w:hAnsi="Arial"/>
                  <w:sz w:val="18"/>
                </w:rPr>
                <w:t>[16]</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75" w:author="RAN4#90" w:date="2019-03-05T15:59:00Z"/>
                <w:rFonts w:ascii="Arial" w:eastAsia="宋体" w:hAnsi="Arial"/>
                <w:sz w:val="18"/>
              </w:rPr>
            </w:pPr>
            <w:ins w:id="2476" w:author="RAN4#90" w:date="2019-03-05T15:59:00Z">
              <w:r>
                <w:rPr>
                  <w:rFonts w:ascii="Arial" w:eastAsia="宋体" w:hAnsi="Arial"/>
                  <w:sz w:val="18"/>
                </w:rPr>
                <w:t>[16]</w:t>
              </w:r>
            </w:ins>
          </w:p>
        </w:tc>
      </w:tr>
      <w:tr w:rsidR="0061787F" w:rsidRPr="00E210DB" w:rsidTr="00251C6D">
        <w:trPr>
          <w:trHeight w:val="70"/>
          <w:jc w:val="center"/>
          <w:ins w:id="2477" w:author="RAN4#90" w:date="2019-03-05T15:59: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2478" w:author="RAN4#90" w:date="2019-03-05T15:59:00Z"/>
                <w:rFonts w:ascii="Arial" w:eastAsia="宋体" w:hAnsi="Arial"/>
                <w:sz w:val="18"/>
              </w:rPr>
            </w:pPr>
            <w:proofErr w:type="spellStart"/>
            <w:ins w:id="2479" w:author="RAN4#90" w:date="2019-03-05T15:59:00Z">
              <w:r>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80" w:author="RAN4#90" w:date="2019-03-05T15:59:00Z"/>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81" w:author="RAN4#90" w:date="2019-03-05T15:59:00Z"/>
                <w:rFonts w:ascii="Arial" w:eastAsia="宋体" w:hAnsi="Arial"/>
                <w:sz w:val="18"/>
              </w:rPr>
            </w:pPr>
            <w:ins w:id="2482" w:author="RAN4#90" w:date="2019-03-05T15:59: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83" w:author="RAN4#90" w:date="2019-03-05T15:59:00Z"/>
                <w:rFonts w:ascii="Arial" w:eastAsia="宋体" w:hAnsi="Arial"/>
                <w:sz w:val="18"/>
              </w:rPr>
            </w:pPr>
            <w:ins w:id="2484" w:author="RAN4#90" w:date="2019-03-05T15:59: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85" w:author="RAN4#90" w:date="2019-03-05T15:59:00Z"/>
                <w:rFonts w:ascii="Arial" w:eastAsia="宋体" w:hAnsi="Arial"/>
                <w:sz w:val="18"/>
              </w:rPr>
            </w:pPr>
            <w:ins w:id="2486" w:author="RAN4#90" w:date="2019-03-05T15:59:00Z">
              <w:r>
                <w:rPr>
                  <w:rFonts w:ascii="Arial" w:eastAsia="宋体" w:hAnsi="Arial"/>
                  <w:sz w:val="18"/>
                </w:rPr>
                <w:t>[1111111]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2487" w:author="RAN4#90" w:date="2019-03-05T15:59:00Z"/>
                <w:rFonts w:ascii="Arial" w:eastAsia="宋体" w:hAnsi="Arial"/>
                <w:sz w:val="18"/>
              </w:rPr>
            </w:pPr>
            <w:ins w:id="2488" w:author="RAN4#90" w:date="2019-03-05T15:59:00Z">
              <w:r>
                <w:rPr>
                  <w:rFonts w:ascii="Arial" w:eastAsia="宋体" w:hAnsi="Arial"/>
                  <w:sz w:val="18"/>
                </w:rPr>
                <w:t>[1111111]</w:t>
              </w:r>
            </w:ins>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10/1</w:t>
            </w:r>
          </w:p>
        </w:tc>
      </w:tr>
      <w:tr w:rsidR="00E210DB" w:rsidRPr="00E210DB" w:rsidTr="00251C6D">
        <w:trPr>
          <w:trHeight w:val="70"/>
          <w:jc w:val="center"/>
        </w:trPr>
        <w:tc>
          <w:tcPr>
            <w:tcW w:w="1267"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jc w:val="center"/>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(2,1)</w:t>
            </w:r>
          </w:p>
        </w:tc>
      </w:tr>
      <w:tr w:rsidR="0061787F" w:rsidRPr="00E210DB" w:rsidTr="00251C6D">
        <w:trPr>
          <w:trHeight w:val="70"/>
          <w:jc w:val="center"/>
        </w:trPr>
        <w:tc>
          <w:tcPr>
            <w:tcW w:w="1267" w:type="dxa"/>
            <w:gridSpan w:val="2"/>
            <w:vMerge/>
            <w:tcBorders>
              <w:left w:val="single" w:sz="4" w:space="0" w:color="auto"/>
              <w:right w:val="single" w:sz="4" w:space="0" w:color="auto"/>
            </w:tcBorders>
            <w:hideMark/>
          </w:tcPr>
          <w:p w:rsidR="0061787F" w:rsidRPr="00E210DB" w:rsidRDefault="0061787F"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489" w:author="RAN4#90" w:date="2019-03-05T15:59:00Z"/>
                <w:rFonts w:ascii="Arial" w:eastAsia="宋体" w:hAnsi="Arial"/>
                <w:sz w:val="18"/>
              </w:rPr>
            </w:pPr>
            <w:ins w:id="2490" w:author="RAN4#90" w:date="2019-03-05T15:59:00Z">
              <w:r>
                <w:rPr>
                  <w:rFonts w:ascii="Arial" w:eastAsia="宋体" w:hAnsi="Arial"/>
                  <w:sz w:val="18"/>
                </w:rPr>
                <w:t>[010000 for fixed rank 2,</w:t>
              </w:r>
            </w:ins>
          </w:p>
          <w:p w:rsidR="0061787F" w:rsidRPr="00E210DB" w:rsidRDefault="0061787F" w:rsidP="00E210DB">
            <w:pPr>
              <w:keepNext/>
              <w:keepLines/>
              <w:spacing w:after="0"/>
              <w:jc w:val="center"/>
              <w:rPr>
                <w:rFonts w:ascii="Arial" w:eastAsia="宋体" w:hAnsi="Arial"/>
                <w:sz w:val="18"/>
              </w:rPr>
            </w:pPr>
            <w:ins w:id="2491" w:author="RAN4#90" w:date="2019-03-05T15:59:00Z">
              <w:r>
                <w:rPr>
                  <w:rFonts w:ascii="Arial" w:eastAsia="宋体" w:hAnsi="Arial"/>
                  <w:sz w:val="18"/>
                </w:rPr>
                <w:t>010011 for following rank]</w:t>
              </w:r>
            </w:ins>
            <w:del w:id="2492" w:author="RAN4#90" w:date="2019-03-05T15:59:00Z">
              <w:r w:rsidRPr="00E210DB" w:rsidDel="0019076B">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493" w:author="RAN4#90" w:date="2019-03-05T15:59:00Z"/>
                <w:rFonts w:ascii="Arial" w:eastAsia="宋体" w:hAnsi="Arial"/>
                <w:sz w:val="18"/>
              </w:rPr>
            </w:pPr>
            <w:ins w:id="2494" w:author="RAN4#90" w:date="2019-03-05T15:59: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2495" w:author="RAN4#90" w:date="2019-03-05T15:59:00Z">
              <w:r>
                <w:rPr>
                  <w:rFonts w:ascii="Arial" w:eastAsia="宋体" w:hAnsi="Arial"/>
                  <w:sz w:val="18"/>
                </w:rPr>
                <w:t>010011 for following rank]</w:t>
              </w:r>
            </w:ins>
            <w:del w:id="2496" w:author="RAN4#90" w:date="2019-03-05T15:59:00Z">
              <w:r w:rsidRPr="00E210DB" w:rsidDel="0019076B">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2497" w:author="RAN4#90" w:date="2019-03-05T15:59:00Z"/>
                <w:rFonts w:ascii="Arial" w:eastAsia="宋体" w:hAnsi="Arial"/>
                <w:sz w:val="18"/>
              </w:rPr>
            </w:pPr>
            <w:ins w:id="2498" w:author="RAN4#90" w:date="2019-03-05T15:59: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2499" w:author="RAN4#90" w:date="2019-03-05T15:59:00Z">
              <w:r>
                <w:rPr>
                  <w:rFonts w:ascii="Arial" w:eastAsia="宋体" w:hAnsi="Arial"/>
                  <w:sz w:val="18"/>
                </w:rPr>
                <w:t>010011 for following rank]</w:t>
              </w:r>
            </w:ins>
            <w:del w:id="2500" w:author="RAN4#90" w:date="2019-03-05T15:59:00Z">
              <w:r w:rsidRPr="00E210DB" w:rsidDel="0019076B">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11111111</w:t>
            </w:r>
          </w:p>
        </w:tc>
      </w:tr>
      <w:tr w:rsidR="00E210DB" w:rsidRPr="00E210DB" w:rsidTr="00251C6D">
        <w:trPr>
          <w:trHeight w:val="70"/>
          <w:jc w:val="center"/>
        </w:trPr>
        <w:tc>
          <w:tcPr>
            <w:tcW w:w="1267"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v5.0.0" w:hint="eastAsia"/>
                <w:sz w:val="18"/>
                <w:lang w:eastAsia="zh-CN"/>
              </w:rPr>
              <w:t xml:space="preserve">00000010 for </w:t>
            </w:r>
            <w:r w:rsidRPr="00E210DB">
              <w:rPr>
                <w:rFonts w:ascii="Arial" w:eastAsia="宋体" w:hAnsi="Arial" w:cs="v5.0.0" w:hint="eastAsia"/>
                <w:sz w:val="18"/>
                <w:lang w:eastAsia="zh-CN"/>
              </w:rPr>
              <w:lastRenderedPageBreak/>
              <w:t>fixed Ra</w:t>
            </w:r>
            <w:r w:rsidRPr="00E210DB">
              <w:rPr>
                <w:rFonts w:ascii="Arial" w:eastAsia="宋体" w:hAnsi="Arial" w:cs="v5.0.0"/>
                <w:sz w:val="18"/>
                <w:lang w:eastAsia="zh-CN"/>
              </w:rPr>
              <w:t xml:space="preserve">nk 2 and </w:t>
            </w:r>
            <w:r w:rsidRPr="00E210DB">
              <w:rPr>
                <w:rFonts w:ascii="Arial" w:eastAsia="宋体" w:hAnsi="Arial" w:cs="v5.0.0" w:hint="eastAsia"/>
                <w:sz w:val="18"/>
                <w:lang w:eastAsia="zh-CN"/>
              </w:rPr>
              <w:t>00001111 for follow RI</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lastRenderedPageBreak/>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PUCCH</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9.5</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jc w:val="center"/>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6.4.3.2-2: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412"/>
        <w:gridCol w:w="1412"/>
        <w:gridCol w:w="14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 ??" w:hAnsi="Arial" w:cs="v5.0.0"/>
                <w:b/>
                <w:sz w:val="18"/>
              </w:rPr>
            </w:pP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1</w:t>
            </w: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3</w:t>
            </w: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4</w:t>
            </w:r>
          </w:p>
        </w:tc>
      </w:tr>
      <w:tr w:rsidR="0061787F" w:rsidRPr="00E210DB" w:rsidTr="00251C6D">
        <w:trPr>
          <w:cantSplit/>
          <w:jc w:val="center"/>
        </w:trPr>
        <w:tc>
          <w:tcPr>
            <w:tcW w:w="1984" w:type="dxa"/>
          </w:tcPr>
          <w:p w:rsidR="0061787F" w:rsidRPr="00E210DB" w:rsidRDefault="0061787F" w:rsidP="00E210DB">
            <w:pPr>
              <w:keepNext/>
              <w:keepLines/>
              <w:spacing w:after="0"/>
              <w:jc w:val="center"/>
              <w:rPr>
                <w:rFonts w:ascii="Arial" w:eastAsia="?? ??" w:hAnsi="Arial" w:cs="v5.0.0"/>
                <w:sz w:val="18"/>
                <w:vertAlign w:val="subscript"/>
              </w:rPr>
            </w:pPr>
            <w:r w:rsidRPr="00E210DB">
              <w:rPr>
                <w:rFonts w:ascii="Symbol" w:eastAsia="?? ??" w:hAnsi="Symbol" w:cs="Arial"/>
                <w:i/>
                <w:iCs/>
                <w:sz w:val="18"/>
              </w:rPr>
              <w:t></w:t>
            </w:r>
            <w:r w:rsidRPr="00E210DB">
              <w:rPr>
                <w:rFonts w:ascii="Arial" w:eastAsia="?? ??" w:hAnsi="Arial" w:cs="Arial"/>
                <w:sz w:val="18"/>
                <w:vertAlign w:val="subscript"/>
              </w:rPr>
              <w:t>1</w:t>
            </w:r>
          </w:p>
        </w:tc>
        <w:tc>
          <w:tcPr>
            <w:tcW w:w="1412" w:type="dxa"/>
          </w:tcPr>
          <w:p w:rsidR="0061787F" w:rsidRPr="00E210DB" w:rsidRDefault="0061787F" w:rsidP="00E210DB">
            <w:pPr>
              <w:keepNext/>
              <w:keepLines/>
              <w:spacing w:after="0"/>
              <w:jc w:val="center"/>
              <w:rPr>
                <w:rFonts w:ascii="Arial" w:eastAsia="?? ??" w:hAnsi="Arial" w:cs="v5.0.0"/>
                <w:sz w:val="18"/>
              </w:rPr>
            </w:pPr>
            <w:r w:rsidRPr="00E210DB">
              <w:rPr>
                <w:rFonts w:ascii="Arial" w:eastAsia="?? ??" w:hAnsi="Arial" w:cs="v5.0.0"/>
                <w:sz w:val="18"/>
              </w:rPr>
              <w:t>N/A</w:t>
            </w:r>
          </w:p>
        </w:tc>
        <w:tc>
          <w:tcPr>
            <w:tcW w:w="1412" w:type="dxa"/>
          </w:tcPr>
          <w:p w:rsidR="0061787F" w:rsidRPr="00E210DB" w:rsidRDefault="0061787F" w:rsidP="00E210DB">
            <w:pPr>
              <w:keepNext/>
              <w:keepLines/>
              <w:spacing w:after="0"/>
              <w:jc w:val="center"/>
              <w:rPr>
                <w:rFonts w:ascii="Arial" w:eastAsia="?? ??" w:hAnsi="Arial" w:cs="v5.0.0"/>
                <w:sz w:val="18"/>
              </w:rPr>
            </w:pPr>
            <w:ins w:id="2501" w:author="RAN4#90" w:date="2019-03-05T15:59:00Z">
              <w:r>
                <w:rPr>
                  <w:rFonts w:ascii="Arial" w:eastAsia="?? ??" w:hAnsi="Arial" w:cs="v5.0.0"/>
                  <w:sz w:val="18"/>
                </w:rPr>
                <w:t>[1.05]</w:t>
              </w:r>
            </w:ins>
            <w:del w:id="2502" w:author="RAN4#90" w:date="2019-03-05T15:59:00Z">
              <w:r w:rsidRPr="00E210DB" w:rsidDel="00686671">
                <w:rPr>
                  <w:rFonts w:ascii="Arial" w:eastAsia="?? ??" w:hAnsi="Arial" w:cs="v5.0.0"/>
                  <w:sz w:val="18"/>
                </w:rPr>
                <w:delText>TBD</w:delText>
              </w:r>
            </w:del>
          </w:p>
        </w:tc>
        <w:tc>
          <w:tcPr>
            <w:tcW w:w="1412" w:type="dxa"/>
          </w:tcPr>
          <w:p w:rsidR="0061787F" w:rsidRPr="00E210DB" w:rsidRDefault="0061787F" w:rsidP="00E210DB">
            <w:pPr>
              <w:keepNext/>
              <w:keepLines/>
              <w:spacing w:after="0"/>
              <w:jc w:val="center"/>
              <w:rPr>
                <w:rFonts w:ascii="Arial" w:eastAsia="?? ??" w:hAnsi="Arial" w:cs="v5.0.0"/>
                <w:sz w:val="18"/>
              </w:rPr>
            </w:pPr>
            <w:ins w:id="2503" w:author="RAN4#90" w:date="2019-03-05T15:59:00Z">
              <w:r>
                <w:rPr>
                  <w:rFonts w:ascii="Arial" w:eastAsia="?? ??" w:hAnsi="Arial" w:cs="v5.0.0"/>
                  <w:sz w:val="18"/>
                </w:rPr>
                <w:t>[0.9]</w:t>
              </w:r>
            </w:ins>
            <w:del w:id="2504" w:author="RAN4#90" w:date="2019-03-05T15:59:00Z">
              <w:r w:rsidRPr="00E210DB" w:rsidDel="00686671">
                <w:rPr>
                  <w:rFonts w:ascii="Arial" w:eastAsia="?? ??" w:hAnsi="Arial" w:cs="v5.0.0"/>
                  <w:sz w:val="18"/>
                </w:rPr>
                <w:delText>TBD</w:delText>
              </w:r>
            </w:del>
          </w:p>
        </w:tc>
        <w:tc>
          <w:tcPr>
            <w:tcW w:w="1412" w:type="dxa"/>
          </w:tcPr>
          <w:p w:rsidR="0061787F" w:rsidRPr="00E210DB" w:rsidRDefault="0061787F" w:rsidP="00E210DB">
            <w:pPr>
              <w:keepNext/>
              <w:keepLines/>
              <w:spacing w:after="0"/>
              <w:jc w:val="center"/>
              <w:rPr>
                <w:rFonts w:ascii="Arial" w:eastAsia="?? ??" w:hAnsi="Arial" w:cs="v5.0.0"/>
                <w:sz w:val="18"/>
              </w:rPr>
            </w:pPr>
            <w:r w:rsidRPr="00E210DB">
              <w:rPr>
                <w:rFonts w:ascii="Arial" w:eastAsia="?? ??" w:hAnsi="Arial" w:cs="v5.0.0"/>
                <w:sz w:val="18"/>
              </w:rPr>
              <w:t>N/A</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 ??" w:hAnsi="Symbol" w:cs="Arial"/>
                <w:i/>
                <w:iCs/>
                <w:sz w:val="18"/>
              </w:rPr>
            </w:pPr>
            <w:r w:rsidRPr="00E210DB">
              <w:rPr>
                <w:rFonts w:ascii="Symbol" w:eastAsia="?? ??" w:hAnsi="Symbol" w:cs="Arial"/>
                <w:i/>
                <w:iCs/>
                <w:sz w:val="18"/>
              </w:rPr>
              <w:t></w:t>
            </w:r>
            <w:r w:rsidRPr="00E210DB">
              <w:rPr>
                <w:rFonts w:ascii="Arial" w:eastAsia="?? ??" w:hAnsi="Arial" w:cs="Arial"/>
                <w:sz w:val="18"/>
                <w:vertAlign w:val="subscript"/>
              </w:rPr>
              <w:t>2</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TBD</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N/A</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N/A</w:t>
            </w:r>
          </w:p>
        </w:tc>
        <w:tc>
          <w:tcPr>
            <w:tcW w:w="14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2505" w:name="_Toc535443103"/>
      <w:r w:rsidRPr="00E210DB">
        <w:rPr>
          <w:rFonts w:ascii="Arial" w:eastAsia="宋体" w:hAnsi="Arial" w:hint="eastAsia"/>
          <w:sz w:val="36"/>
          <w:lang w:eastAsia="zh-CN"/>
        </w:rPr>
        <w:t>7</w:t>
      </w:r>
      <w:r w:rsidRPr="00E210DB">
        <w:rPr>
          <w:rFonts w:ascii="Arial" w:eastAsia="宋体" w:hAnsi="Arial" w:hint="eastAsia"/>
          <w:sz w:val="36"/>
          <w:lang w:eastAsia="zh-CN"/>
        </w:rPr>
        <w:tab/>
      </w:r>
      <w:r w:rsidRPr="00E210DB">
        <w:rPr>
          <w:rFonts w:ascii="Arial" w:eastAsia="宋体" w:hAnsi="Arial"/>
          <w:sz w:val="36"/>
        </w:rPr>
        <w:t>Demodulation performance requirements</w:t>
      </w:r>
      <w:r w:rsidRPr="00E210DB">
        <w:rPr>
          <w:rFonts w:ascii="Arial" w:eastAsia="宋体" w:hAnsi="Arial" w:hint="eastAsia"/>
          <w:sz w:val="36"/>
          <w:lang w:eastAsia="zh-CN"/>
        </w:rPr>
        <w:t xml:space="preserve"> (</w:t>
      </w:r>
      <w:r w:rsidRPr="00E210DB">
        <w:rPr>
          <w:rFonts w:ascii="Arial" w:eastAsia="宋体" w:hAnsi="Arial"/>
          <w:sz w:val="36"/>
          <w:lang w:eastAsia="zh-CN"/>
        </w:rPr>
        <w:t>Radiated</w:t>
      </w:r>
      <w:r w:rsidRPr="00E210DB">
        <w:rPr>
          <w:rFonts w:ascii="Arial" w:eastAsia="宋体" w:hAnsi="Arial" w:hint="eastAsia"/>
          <w:sz w:val="36"/>
          <w:lang w:eastAsia="zh-CN"/>
        </w:rPr>
        <w:t xml:space="preserve"> requirements)</w:t>
      </w:r>
      <w:bookmarkEnd w:id="2505"/>
    </w:p>
    <w:p w:rsidR="00E210DB" w:rsidRPr="00E210DB" w:rsidRDefault="00E210DB" w:rsidP="00E210DB">
      <w:pPr>
        <w:keepNext/>
        <w:keepLines/>
        <w:spacing w:before="180"/>
        <w:ind w:left="1134" w:hanging="1134"/>
        <w:outlineLvl w:val="1"/>
        <w:rPr>
          <w:rFonts w:ascii="Arial" w:eastAsia="宋体" w:hAnsi="Arial"/>
          <w:sz w:val="32"/>
        </w:rPr>
      </w:pPr>
      <w:bookmarkStart w:id="2506" w:name="_Toc535443104"/>
      <w:r w:rsidRPr="00E210DB">
        <w:rPr>
          <w:rFonts w:ascii="Arial" w:eastAsia="宋体" w:hAnsi="Arial" w:hint="eastAsia"/>
          <w:sz w:val="32"/>
          <w:lang w:eastAsia="zh-CN"/>
        </w:rPr>
        <w:t>7</w:t>
      </w:r>
      <w:r w:rsidRPr="00E210DB">
        <w:rPr>
          <w:rFonts w:ascii="Arial" w:eastAsia="宋体" w:hAnsi="Arial"/>
          <w:sz w:val="32"/>
        </w:rPr>
        <w:t>.1</w:t>
      </w:r>
      <w:r w:rsidRPr="00E210DB">
        <w:rPr>
          <w:rFonts w:ascii="Arial" w:eastAsia="宋体" w:hAnsi="Arial" w:hint="eastAsia"/>
          <w:sz w:val="32"/>
          <w:lang w:eastAsia="zh-CN"/>
        </w:rPr>
        <w:tab/>
      </w:r>
      <w:r w:rsidRPr="00E210DB">
        <w:rPr>
          <w:rFonts w:ascii="Arial" w:eastAsia="宋体" w:hAnsi="Arial" w:hint="eastAsia"/>
          <w:sz w:val="32"/>
        </w:rPr>
        <w:t>General</w:t>
      </w:r>
      <w:bookmarkEnd w:id="2506"/>
    </w:p>
    <w:p w:rsidR="00E210DB" w:rsidRDefault="00E210DB" w:rsidP="00E210DB">
      <w:pPr>
        <w:keepNext/>
        <w:keepLines/>
        <w:spacing w:before="120"/>
        <w:ind w:left="1134" w:hanging="1134"/>
        <w:outlineLvl w:val="2"/>
        <w:rPr>
          <w:ins w:id="2507" w:author="RAN4#90" w:date="2019-03-04T14:46:00Z"/>
          <w:rFonts w:ascii="Arial" w:eastAsia="宋体" w:hAnsi="Arial"/>
          <w:sz w:val="28"/>
          <w:lang w:eastAsia="zh-CN"/>
        </w:rPr>
      </w:pPr>
      <w:bookmarkStart w:id="2508" w:name="_Toc535443105"/>
      <w:r w:rsidRPr="00E210DB">
        <w:rPr>
          <w:rFonts w:ascii="Arial" w:eastAsia="宋体" w:hAnsi="Arial"/>
          <w:sz w:val="28"/>
        </w:rPr>
        <w:t>7.1.1</w:t>
      </w:r>
      <w:r w:rsidRPr="00E210DB">
        <w:rPr>
          <w:rFonts w:ascii="Arial" w:eastAsia="宋体" w:hAnsi="Arial" w:hint="eastAsia"/>
          <w:sz w:val="28"/>
          <w:lang w:eastAsia="zh-CN"/>
        </w:rPr>
        <w:tab/>
      </w:r>
      <w:r w:rsidRPr="00E210DB">
        <w:rPr>
          <w:rFonts w:ascii="Arial" w:eastAsia="宋体" w:hAnsi="Arial"/>
          <w:sz w:val="28"/>
          <w:lang w:eastAsia="zh-CN"/>
        </w:rPr>
        <w:t>Applicability of requirements</w:t>
      </w:r>
      <w:bookmarkEnd w:id="2508"/>
    </w:p>
    <w:p w:rsidR="009F3F2B" w:rsidRPr="00AE356A" w:rsidRDefault="009F3F2B" w:rsidP="007322C8">
      <w:pPr>
        <w:pStyle w:val="Heading4"/>
        <w:rPr>
          <w:ins w:id="2509" w:author="RAN4#90" w:date="2019-03-04T14:46:00Z"/>
        </w:rPr>
        <w:pPrChange w:id="2510" w:author="After_RAN4#90" w:date="2019-03-05T17:00:00Z">
          <w:pPr>
            <w:keepNext/>
            <w:keepLines/>
            <w:spacing w:before="120"/>
            <w:ind w:left="1418" w:hanging="1418"/>
            <w:outlineLvl w:val="3"/>
          </w:pPr>
        </w:pPrChange>
      </w:pPr>
      <w:ins w:id="2511" w:author="RAN4#90" w:date="2019-03-04T14:46:00Z">
        <w:r w:rsidRPr="00AE356A">
          <w:rPr>
            <w:rFonts w:hint="eastAsia"/>
            <w:lang w:eastAsia="zh-CN"/>
          </w:rPr>
          <w:t>7</w:t>
        </w:r>
        <w:r w:rsidRPr="00AE356A">
          <w:t>.1.1.1</w:t>
        </w:r>
        <w:r w:rsidRPr="00AE356A">
          <w:rPr>
            <w:rFonts w:hint="eastAsia"/>
            <w:lang w:eastAsia="zh-CN"/>
          </w:rPr>
          <w:tab/>
        </w:r>
        <w:r w:rsidRPr="00AE356A">
          <w:rPr>
            <w:rFonts w:hint="eastAsia"/>
          </w:rPr>
          <w:t>General</w:t>
        </w:r>
      </w:ins>
    </w:p>
    <w:p w:rsidR="009F3F2B" w:rsidRDefault="009F3F2B" w:rsidP="009F3F2B">
      <w:pPr>
        <w:overflowPunct w:val="0"/>
        <w:autoSpaceDE w:val="0"/>
        <w:autoSpaceDN w:val="0"/>
        <w:adjustRightInd w:val="0"/>
        <w:textAlignment w:val="baseline"/>
        <w:rPr>
          <w:ins w:id="2512" w:author="RAN4#90" w:date="2019-03-04T14:46:00Z"/>
          <w:rFonts w:eastAsia="宋体"/>
        </w:rPr>
      </w:pPr>
      <w:ins w:id="2513" w:author="RAN4#90" w:date="2019-03-04T14:46:00Z">
        <w:r w:rsidRPr="00AE356A">
          <w:rPr>
            <w:rFonts w:eastAsia="宋体"/>
          </w:rPr>
          <w:t xml:space="preserve">The minimum performance requirements are applicable to the FR2 operating bands defined in </w:t>
        </w:r>
        <w:del w:id="2514" w:author="After_RAN4#90" w:date="2019-03-05T17:04:00Z">
          <w:r w:rsidRPr="00AE356A" w:rsidDel="007322C8">
            <w:rPr>
              <w:rFonts w:eastAsia="宋体"/>
            </w:rPr>
            <w:delText>[</w:delText>
          </w:r>
        </w:del>
        <w:r w:rsidRPr="00AE356A">
          <w:rPr>
            <w:rFonts w:eastAsia="宋体"/>
          </w:rPr>
          <w:t>TS 38.101-2</w:t>
        </w:r>
      </w:ins>
      <w:ins w:id="2515" w:author="After_RAN4#90" w:date="2019-03-05T17:04:00Z">
        <w:r w:rsidR="007322C8">
          <w:rPr>
            <w:rFonts w:eastAsia="宋体" w:hint="eastAsia"/>
            <w:lang w:eastAsia="zh-CN"/>
          </w:rPr>
          <w:t xml:space="preserve"> [7]</w:t>
        </w:r>
      </w:ins>
      <w:ins w:id="2516" w:author="RAN4#90" w:date="2019-03-04T14:46:00Z">
        <w:del w:id="2517" w:author="After_RAN4#90" w:date="2019-03-05T17:04:00Z">
          <w:r w:rsidRPr="00AE356A" w:rsidDel="007322C8">
            <w:rPr>
              <w:rFonts w:eastAsia="宋体"/>
            </w:rPr>
            <w:delText>]</w:delText>
          </w:r>
        </w:del>
        <w:r w:rsidRPr="00AE356A">
          <w:rPr>
            <w:rFonts w:eastAsia="宋体"/>
          </w:rPr>
          <w:t xml:space="preserve"> with </w:t>
        </w:r>
        <w:proofErr w:type="spellStart"/>
        <w:r w:rsidRPr="00AE356A">
          <w:rPr>
            <w:rFonts w:eastAsia="宋体"/>
          </w:rPr>
          <w:t>F</w:t>
        </w:r>
        <w:r w:rsidRPr="00AE356A">
          <w:rPr>
            <w:rFonts w:eastAsia="宋体"/>
            <w:vertAlign w:val="subscript"/>
          </w:rPr>
          <w:t>DL_high</w:t>
        </w:r>
        <w:proofErr w:type="spellEnd"/>
        <w:r w:rsidRPr="00AE356A">
          <w:rPr>
            <w:rFonts w:eastAsia="宋体"/>
          </w:rPr>
          <w:t xml:space="preserve"> not exceeding 40000 </w:t>
        </w:r>
        <w:proofErr w:type="spellStart"/>
        <w:r w:rsidRPr="00AE356A">
          <w:rPr>
            <w:rFonts w:eastAsia="宋体"/>
          </w:rPr>
          <w:t>MHz.</w:t>
        </w:r>
        <w:proofErr w:type="spellEnd"/>
      </w:ins>
    </w:p>
    <w:p w:rsidR="009F3F2B" w:rsidRDefault="009F3F2B" w:rsidP="009F3F2B">
      <w:pPr>
        <w:rPr>
          <w:ins w:id="2518" w:author="RAN4#90" w:date="2019-03-04T14:46:00Z"/>
        </w:rPr>
      </w:pPr>
      <w:ins w:id="2519" w:author="RAN4#90" w:date="2019-03-04T14:46:00Z">
        <w:r>
          <w:t xml:space="preserve">The minimum performance requirements in Clause 7 </w:t>
        </w:r>
        <w:del w:id="2520" w:author="After_RAN4#90" w:date="2019-03-05T17:00:00Z">
          <w:r w:rsidDel="007322C8">
            <w:delText>is</w:delText>
          </w:r>
        </w:del>
      </w:ins>
      <w:ins w:id="2521" w:author="After_RAN4#90" w:date="2019-03-05T17:00:00Z">
        <w:r w:rsidR="007322C8">
          <w:rPr>
            <w:rFonts w:hint="eastAsia"/>
            <w:lang w:eastAsia="zh-CN"/>
          </w:rPr>
          <w:t>are</w:t>
        </w:r>
      </w:ins>
      <w:ins w:id="2522" w:author="RAN4#90" w:date="2019-03-04T14:46:00Z">
        <w:r>
          <w:t xml:space="preserve"> </w:t>
        </w:r>
        <w:proofErr w:type="spellStart"/>
        <w:r>
          <w:t>mandatary</w:t>
        </w:r>
        <w:proofErr w:type="spellEnd"/>
        <w:r>
          <w:t xml:space="preserve"> for UE supporting NR operation, except test cases listed in Clause 7.1.1.3.</w:t>
        </w:r>
      </w:ins>
    </w:p>
    <w:p w:rsidR="009F3F2B" w:rsidRPr="00AE356A" w:rsidRDefault="009F3F2B" w:rsidP="007322C8">
      <w:pPr>
        <w:pStyle w:val="Heading4"/>
        <w:rPr>
          <w:ins w:id="2523" w:author="RAN4#90" w:date="2019-03-04T14:46:00Z"/>
        </w:rPr>
        <w:pPrChange w:id="2524" w:author="After_RAN4#90" w:date="2019-03-05T17:01:00Z">
          <w:pPr>
            <w:keepNext/>
            <w:keepLines/>
            <w:spacing w:before="120"/>
            <w:ind w:left="1418" w:hanging="1418"/>
            <w:outlineLvl w:val="3"/>
          </w:pPr>
        </w:pPrChange>
      </w:pPr>
      <w:ins w:id="2525" w:author="RAN4#90" w:date="2019-03-04T14:46:00Z">
        <w:r w:rsidRPr="00AE356A">
          <w:t>7.1.1.2</w:t>
        </w:r>
        <w:r w:rsidRPr="00AE356A">
          <w:rPr>
            <w:rFonts w:hint="eastAsia"/>
          </w:rPr>
          <w:tab/>
        </w:r>
        <w:r w:rsidRPr="00AE356A">
          <w:t>Applicability of requirements for different number of RX antenna ports</w:t>
        </w:r>
      </w:ins>
    </w:p>
    <w:p w:rsidR="009F3F2B" w:rsidRPr="00AE356A" w:rsidRDefault="009F3F2B" w:rsidP="009F3F2B">
      <w:pPr>
        <w:overflowPunct w:val="0"/>
        <w:autoSpaceDE w:val="0"/>
        <w:autoSpaceDN w:val="0"/>
        <w:adjustRightInd w:val="0"/>
        <w:textAlignment w:val="baseline"/>
        <w:rPr>
          <w:ins w:id="2526" w:author="RAN4#90" w:date="2019-03-04T14:46:00Z"/>
          <w:rFonts w:eastAsia="宋体"/>
        </w:rPr>
      </w:pPr>
      <w:ins w:id="2527" w:author="RAN4#90" w:date="2019-03-04T14:46:00Z">
        <w:r w:rsidRPr="00AE356A">
          <w:rPr>
            <w:rFonts w:eastAsia="宋体"/>
          </w:rPr>
          <w:t>UE shall support 2 RX ports for different RF operating bands. The UE requirements applicability is defined in Table 7.1.1.2-1.</w:t>
        </w:r>
      </w:ins>
    </w:p>
    <w:p w:rsidR="009F3F2B" w:rsidRPr="00AE356A" w:rsidRDefault="009F3F2B" w:rsidP="007322C8">
      <w:pPr>
        <w:pStyle w:val="TH"/>
        <w:rPr>
          <w:ins w:id="2528" w:author="RAN4#90" w:date="2019-03-04T14:46:00Z"/>
        </w:rPr>
        <w:pPrChange w:id="2529" w:author="After_RAN4#90" w:date="2019-03-05T17:01:00Z">
          <w:pPr>
            <w:keepNext/>
            <w:keepLines/>
            <w:spacing w:before="60"/>
            <w:jc w:val="center"/>
          </w:pPr>
        </w:pPrChange>
      </w:pPr>
      <w:ins w:id="2530" w:author="RAN4#90" w:date="2019-03-04T14:46:00Z">
        <w:r w:rsidRPr="00AE356A">
          <w:t>Table 7.1.1.2-1</w:t>
        </w:r>
        <w:r w:rsidRPr="00AE356A">
          <w:rPr>
            <w:rFonts w:hint="eastAsia"/>
            <w:lang w:eastAsia="zh-CN"/>
          </w:rPr>
          <w:t>:</w:t>
        </w:r>
        <w:r w:rsidRPr="00AE356A">
          <w:t xml:space="preserve"> Requirements applicability</w:t>
        </w:r>
      </w:ins>
    </w:p>
    <w:tbl>
      <w:tblPr>
        <w:tblW w:w="4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40"/>
        <w:gridCol w:w="4272"/>
      </w:tblGrid>
      <w:tr w:rsidR="009F3F2B" w:rsidRPr="00AE356A" w:rsidTr="00251C6D">
        <w:trPr>
          <w:trHeight w:val="58"/>
          <w:jc w:val="center"/>
          <w:ins w:id="2531" w:author="RAN4#90" w:date="2019-03-04T14:46:00Z"/>
        </w:trPr>
        <w:tc>
          <w:tcPr>
            <w:tcW w:w="1170" w:type="pct"/>
          </w:tcPr>
          <w:p w:rsidR="009F3F2B" w:rsidRPr="00AE356A" w:rsidRDefault="009F3F2B" w:rsidP="00251C6D">
            <w:pPr>
              <w:keepNext/>
              <w:keepLines/>
              <w:spacing w:after="0"/>
              <w:jc w:val="center"/>
              <w:rPr>
                <w:ins w:id="2532" w:author="RAN4#90" w:date="2019-03-04T14:46:00Z"/>
                <w:rFonts w:ascii="Arial" w:hAnsi="Arial"/>
                <w:b/>
                <w:sz w:val="18"/>
                <w:lang w:eastAsia="ko-KR"/>
              </w:rPr>
            </w:pPr>
            <w:ins w:id="2533" w:author="RAN4#90" w:date="2019-03-04T14:46:00Z">
              <w:r w:rsidRPr="00AE356A">
                <w:rPr>
                  <w:rFonts w:ascii="Arial" w:hAnsi="Arial"/>
                  <w:b/>
                  <w:sz w:val="18"/>
                  <w:lang w:eastAsia="ko-KR"/>
                </w:rPr>
                <w:t>Supported RX antenna ports</w:t>
              </w:r>
            </w:ins>
          </w:p>
        </w:tc>
        <w:tc>
          <w:tcPr>
            <w:tcW w:w="1153" w:type="pct"/>
          </w:tcPr>
          <w:p w:rsidR="009F3F2B" w:rsidRPr="00AE356A" w:rsidRDefault="009F3F2B" w:rsidP="00251C6D">
            <w:pPr>
              <w:keepNext/>
              <w:keepLines/>
              <w:spacing w:after="0"/>
              <w:jc w:val="center"/>
              <w:rPr>
                <w:ins w:id="2534" w:author="RAN4#90" w:date="2019-03-04T14:46:00Z"/>
                <w:rFonts w:ascii="Arial" w:hAnsi="Arial"/>
                <w:b/>
                <w:sz w:val="18"/>
                <w:lang w:eastAsia="ko-KR"/>
              </w:rPr>
            </w:pPr>
            <w:ins w:id="2535" w:author="RAN4#90" w:date="2019-03-04T14:46:00Z">
              <w:r w:rsidRPr="00AE356A">
                <w:rPr>
                  <w:rFonts w:ascii="Arial" w:hAnsi="Arial"/>
                  <w:b/>
                  <w:sz w:val="18"/>
                  <w:lang w:eastAsia="ko-KR"/>
                </w:rPr>
                <w:t>Test type</w:t>
              </w:r>
            </w:ins>
          </w:p>
        </w:tc>
        <w:tc>
          <w:tcPr>
            <w:tcW w:w="2677" w:type="pct"/>
            <w:shd w:val="clear" w:color="auto" w:fill="auto"/>
          </w:tcPr>
          <w:p w:rsidR="009F3F2B" w:rsidRPr="00AE356A" w:rsidRDefault="009F3F2B" w:rsidP="00251C6D">
            <w:pPr>
              <w:keepNext/>
              <w:keepLines/>
              <w:spacing w:after="0"/>
              <w:jc w:val="center"/>
              <w:rPr>
                <w:ins w:id="2536" w:author="RAN4#90" w:date="2019-03-04T14:46:00Z"/>
                <w:rFonts w:ascii="Arial" w:hAnsi="Arial"/>
                <w:b/>
                <w:sz w:val="18"/>
                <w:lang w:eastAsia="ko-KR"/>
              </w:rPr>
            </w:pPr>
            <w:ins w:id="2537" w:author="RAN4#90" w:date="2019-03-04T14:46:00Z">
              <w:r w:rsidRPr="00AE356A">
                <w:rPr>
                  <w:rFonts w:ascii="Arial" w:hAnsi="Arial"/>
                  <w:b/>
                  <w:sz w:val="18"/>
                  <w:lang w:eastAsia="ko-KR"/>
                </w:rPr>
                <w:t>Test list</w:t>
              </w:r>
            </w:ins>
          </w:p>
        </w:tc>
      </w:tr>
      <w:tr w:rsidR="009F3F2B" w:rsidRPr="00AE356A" w:rsidTr="00251C6D">
        <w:trPr>
          <w:trHeight w:val="153"/>
          <w:jc w:val="center"/>
          <w:ins w:id="2538" w:author="RAN4#90" w:date="2019-03-04T14:46:00Z"/>
        </w:trPr>
        <w:tc>
          <w:tcPr>
            <w:tcW w:w="1170" w:type="pct"/>
            <w:vMerge w:val="restart"/>
          </w:tcPr>
          <w:p w:rsidR="009F3F2B" w:rsidRPr="00AE356A" w:rsidRDefault="009F3F2B" w:rsidP="00251C6D">
            <w:pPr>
              <w:keepNext/>
              <w:keepLines/>
              <w:spacing w:after="0"/>
              <w:rPr>
                <w:ins w:id="2539" w:author="RAN4#90" w:date="2019-03-04T14:46:00Z"/>
                <w:rFonts w:ascii="Arial" w:hAnsi="Arial"/>
                <w:sz w:val="18"/>
                <w:lang w:val="en-US" w:eastAsia="zh-CN"/>
              </w:rPr>
            </w:pPr>
            <w:ins w:id="2540" w:author="RAN4#90" w:date="2019-03-04T14:46:00Z">
              <w:r w:rsidRPr="00AE356A">
                <w:rPr>
                  <w:rFonts w:ascii="Arial" w:hAnsi="Arial"/>
                  <w:sz w:val="18"/>
                  <w:lang w:val="en-US" w:eastAsia="zh-CN"/>
                </w:rPr>
                <w:t>UE supports 2RX  antenna ports</w:t>
              </w:r>
            </w:ins>
          </w:p>
        </w:tc>
        <w:tc>
          <w:tcPr>
            <w:tcW w:w="1153" w:type="pct"/>
          </w:tcPr>
          <w:p w:rsidR="009F3F2B" w:rsidRPr="00AE356A" w:rsidRDefault="009F3F2B" w:rsidP="00251C6D">
            <w:pPr>
              <w:keepNext/>
              <w:keepLines/>
              <w:spacing w:after="0"/>
              <w:rPr>
                <w:ins w:id="2541" w:author="RAN4#90" w:date="2019-03-04T14:46:00Z"/>
                <w:rFonts w:ascii="Arial" w:hAnsi="Arial"/>
                <w:sz w:val="18"/>
                <w:lang w:val="en-US" w:eastAsia="zh-CN"/>
              </w:rPr>
            </w:pPr>
            <w:ins w:id="2542" w:author="RAN4#90" w:date="2019-03-04T14:46:00Z">
              <w:r w:rsidRPr="00AE356A">
                <w:rPr>
                  <w:rFonts w:ascii="Arial" w:hAnsi="Arial"/>
                  <w:sz w:val="18"/>
                  <w:lang w:val="en-US" w:eastAsia="zh-CN"/>
                </w:rPr>
                <w:t>PDSCH</w:t>
              </w:r>
            </w:ins>
          </w:p>
        </w:tc>
        <w:tc>
          <w:tcPr>
            <w:tcW w:w="2677" w:type="pct"/>
            <w:shd w:val="clear" w:color="auto" w:fill="auto"/>
          </w:tcPr>
          <w:p w:rsidR="009F3F2B" w:rsidRPr="00AE356A" w:rsidRDefault="009F3F2B" w:rsidP="00251C6D">
            <w:pPr>
              <w:keepNext/>
              <w:keepLines/>
              <w:spacing w:after="0"/>
              <w:rPr>
                <w:ins w:id="2543" w:author="RAN4#90" w:date="2019-03-04T14:46:00Z"/>
                <w:rFonts w:ascii="Arial" w:hAnsi="Arial"/>
                <w:sz w:val="18"/>
                <w:lang w:val="en-US" w:eastAsia="zh-CN"/>
              </w:rPr>
            </w:pPr>
            <w:ins w:id="2544" w:author="RAN4#90" w:date="2019-03-04T14:46:00Z">
              <w:r w:rsidRPr="00AE356A">
                <w:rPr>
                  <w:rFonts w:ascii="Arial" w:hAnsi="Arial"/>
                  <w:sz w:val="18"/>
                  <w:lang w:val="en-US" w:eastAsia="zh-CN"/>
                </w:rPr>
                <w:t>All tests in Clause 7.2.2</w:t>
              </w:r>
            </w:ins>
          </w:p>
        </w:tc>
      </w:tr>
      <w:tr w:rsidR="009F3F2B" w:rsidRPr="00AE356A" w:rsidTr="00251C6D">
        <w:trPr>
          <w:trHeight w:val="153"/>
          <w:jc w:val="center"/>
          <w:ins w:id="2545" w:author="RAN4#90" w:date="2019-03-04T14:46:00Z"/>
        </w:trPr>
        <w:tc>
          <w:tcPr>
            <w:tcW w:w="1170" w:type="pct"/>
            <w:vMerge/>
          </w:tcPr>
          <w:p w:rsidR="009F3F2B" w:rsidRPr="00AE356A" w:rsidRDefault="009F3F2B" w:rsidP="00251C6D">
            <w:pPr>
              <w:keepNext/>
              <w:keepLines/>
              <w:spacing w:after="0"/>
              <w:rPr>
                <w:ins w:id="2546" w:author="RAN4#90" w:date="2019-03-04T14:46:00Z"/>
                <w:rFonts w:ascii="Arial" w:hAnsi="Arial"/>
                <w:sz w:val="18"/>
                <w:lang w:val="en-US" w:eastAsia="zh-CN"/>
              </w:rPr>
            </w:pPr>
          </w:p>
        </w:tc>
        <w:tc>
          <w:tcPr>
            <w:tcW w:w="1153" w:type="pct"/>
          </w:tcPr>
          <w:p w:rsidR="009F3F2B" w:rsidRPr="00AE356A" w:rsidRDefault="009F3F2B" w:rsidP="00251C6D">
            <w:pPr>
              <w:keepNext/>
              <w:keepLines/>
              <w:spacing w:after="0"/>
              <w:rPr>
                <w:ins w:id="2547" w:author="RAN4#90" w:date="2019-03-04T14:46:00Z"/>
                <w:rFonts w:ascii="Arial" w:hAnsi="Arial"/>
                <w:sz w:val="18"/>
                <w:lang w:val="en-US" w:eastAsia="zh-CN"/>
              </w:rPr>
            </w:pPr>
            <w:ins w:id="2548" w:author="RAN4#90" w:date="2019-03-04T14:46:00Z">
              <w:r w:rsidRPr="00AE356A">
                <w:rPr>
                  <w:rFonts w:ascii="Arial" w:hAnsi="Arial"/>
                  <w:sz w:val="18"/>
                  <w:lang w:val="en-US" w:eastAsia="zh-CN"/>
                </w:rPr>
                <w:t>PDCCH</w:t>
              </w:r>
            </w:ins>
          </w:p>
        </w:tc>
        <w:tc>
          <w:tcPr>
            <w:tcW w:w="2677" w:type="pct"/>
            <w:shd w:val="clear" w:color="auto" w:fill="auto"/>
          </w:tcPr>
          <w:p w:rsidR="009F3F2B" w:rsidRPr="00AE356A" w:rsidRDefault="009F3F2B" w:rsidP="00251C6D">
            <w:pPr>
              <w:keepNext/>
              <w:keepLines/>
              <w:spacing w:after="0"/>
              <w:rPr>
                <w:ins w:id="2549" w:author="RAN4#90" w:date="2019-03-04T14:46:00Z"/>
                <w:rFonts w:ascii="Arial" w:hAnsi="Arial"/>
                <w:sz w:val="18"/>
                <w:lang w:val="en-US" w:eastAsia="zh-CN"/>
              </w:rPr>
            </w:pPr>
            <w:ins w:id="2550" w:author="RAN4#90" w:date="2019-03-04T14:46:00Z">
              <w:r w:rsidRPr="00AE356A">
                <w:rPr>
                  <w:rFonts w:ascii="Arial" w:hAnsi="Arial"/>
                  <w:sz w:val="18"/>
                  <w:lang w:val="en-US" w:eastAsia="zh-CN"/>
                </w:rPr>
                <w:t>All tests in Clause 7.3.2</w:t>
              </w:r>
            </w:ins>
          </w:p>
        </w:tc>
      </w:tr>
      <w:tr w:rsidR="009F3F2B" w:rsidRPr="00AE356A" w:rsidTr="00251C6D">
        <w:trPr>
          <w:trHeight w:val="153"/>
          <w:jc w:val="center"/>
          <w:ins w:id="2551" w:author="RAN4#90" w:date="2019-03-04T14:46:00Z"/>
        </w:trPr>
        <w:tc>
          <w:tcPr>
            <w:tcW w:w="1170" w:type="pct"/>
            <w:vMerge/>
          </w:tcPr>
          <w:p w:rsidR="009F3F2B" w:rsidRPr="00AE356A" w:rsidRDefault="009F3F2B" w:rsidP="00251C6D">
            <w:pPr>
              <w:keepNext/>
              <w:keepLines/>
              <w:spacing w:after="0"/>
              <w:rPr>
                <w:ins w:id="2552" w:author="RAN4#90" w:date="2019-03-04T14:46:00Z"/>
                <w:rFonts w:ascii="Arial" w:hAnsi="Arial"/>
                <w:sz w:val="18"/>
                <w:lang w:val="en-US" w:eastAsia="zh-CN"/>
              </w:rPr>
            </w:pPr>
          </w:p>
        </w:tc>
        <w:tc>
          <w:tcPr>
            <w:tcW w:w="1153" w:type="pct"/>
          </w:tcPr>
          <w:p w:rsidR="009F3F2B" w:rsidRPr="00AE356A" w:rsidRDefault="009F3F2B" w:rsidP="00251C6D">
            <w:pPr>
              <w:keepNext/>
              <w:keepLines/>
              <w:spacing w:after="0"/>
              <w:rPr>
                <w:ins w:id="2553" w:author="RAN4#90" w:date="2019-03-04T14:46:00Z"/>
                <w:rFonts w:ascii="Arial" w:hAnsi="Arial"/>
                <w:sz w:val="18"/>
                <w:lang w:val="en-US" w:eastAsia="zh-CN"/>
              </w:rPr>
            </w:pPr>
            <w:ins w:id="2554" w:author="RAN4#90" w:date="2019-03-04T14:46:00Z">
              <w:r w:rsidRPr="00AE356A">
                <w:rPr>
                  <w:rFonts w:ascii="Arial" w:hAnsi="Arial"/>
                  <w:sz w:val="18"/>
                  <w:lang w:val="en-US" w:eastAsia="zh-CN"/>
                </w:rPr>
                <w:t>PBCH</w:t>
              </w:r>
            </w:ins>
          </w:p>
        </w:tc>
        <w:tc>
          <w:tcPr>
            <w:tcW w:w="2677" w:type="pct"/>
            <w:shd w:val="clear" w:color="auto" w:fill="auto"/>
          </w:tcPr>
          <w:p w:rsidR="009F3F2B" w:rsidRPr="00AE356A" w:rsidRDefault="009F3F2B" w:rsidP="00251C6D">
            <w:pPr>
              <w:keepNext/>
              <w:keepLines/>
              <w:spacing w:after="0"/>
              <w:rPr>
                <w:ins w:id="2555" w:author="RAN4#90" w:date="2019-03-04T14:46:00Z"/>
                <w:rFonts w:ascii="Arial" w:hAnsi="Arial"/>
                <w:sz w:val="18"/>
                <w:lang w:val="en-US" w:eastAsia="zh-CN"/>
              </w:rPr>
            </w:pPr>
            <w:ins w:id="2556" w:author="RAN4#90" w:date="2019-03-04T14:46:00Z">
              <w:r w:rsidRPr="00AE356A">
                <w:rPr>
                  <w:rFonts w:ascii="Arial" w:hAnsi="Arial"/>
                  <w:sz w:val="18"/>
                  <w:lang w:val="en-US" w:eastAsia="zh-CN"/>
                </w:rPr>
                <w:t>All tests in Clause 7.4.2</w:t>
              </w:r>
            </w:ins>
          </w:p>
        </w:tc>
      </w:tr>
    </w:tbl>
    <w:p w:rsidR="009F3F2B" w:rsidRPr="00AE356A" w:rsidRDefault="009F3F2B" w:rsidP="009F3F2B">
      <w:pPr>
        <w:overflowPunct w:val="0"/>
        <w:autoSpaceDE w:val="0"/>
        <w:autoSpaceDN w:val="0"/>
        <w:adjustRightInd w:val="0"/>
        <w:textAlignment w:val="baseline"/>
        <w:rPr>
          <w:ins w:id="2557" w:author="RAN4#90" w:date="2019-03-04T14:46:00Z"/>
          <w:rFonts w:eastAsia="宋体"/>
        </w:rPr>
      </w:pPr>
    </w:p>
    <w:p w:rsidR="009F3F2B" w:rsidRDefault="009F3F2B" w:rsidP="007322C8">
      <w:pPr>
        <w:pStyle w:val="Heading4"/>
        <w:rPr>
          <w:ins w:id="2558" w:author="RAN4#90" w:date="2019-03-04T14:46:00Z"/>
        </w:rPr>
        <w:pPrChange w:id="2559" w:author="After_RAN4#90" w:date="2019-03-05T17:01:00Z">
          <w:pPr>
            <w:keepNext/>
            <w:keepLines/>
            <w:spacing w:before="120"/>
            <w:ind w:left="1418" w:hanging="1418"/>
            <w:outlineLvl w:val="3"/>
          </w:pPr>
        </w:pPrChange>
      </w:pPr>
      <w:ins w:id="2560" w:author="RAN4#90" w:date="2019-03-04T14:46:00Z">
        <w:r w:rsidRPr="00AE356A">
          <w:t>7.1.1.3</w:t>
        </w:r>
        <w:r w:rsidRPr="00AE356A">
          <w:rPr>
            <w:rFonts w:hint="eastAsia"/>
          </w:rPr>
          <w:tab/>
        </w:r>
        <w:r w:rsidRPr="00AE356A">
          <w:t>Applicab</w:t>
        </w:r>
        <w:r>
          <w:t xml:space="preserve">ility of requirements </w:t>
        </w:r>
        <w:r w:rsidRPr="00F17221">
          <w:t>for optional UE capabilities</w:t>
        </w:r>
      </w:ins>
    </w:p>
    <w:p w:rsidR="009F3F2B" w:rsidRPr="00AE356A" w:rsidRDefault="009F3F2B" w:rsidP="009F3F2B">
      <w:pPr>
        <w:rPr>
          <w:ins w:id="2561" w:author="RAN4#90" w:date="2019-03-04T14:46:00Z"/>
          <w:rFonts w:eastAsia="宋体"/>
        </w:rPr>
      </w:pPr>
      <w:ins w:id="2562" w:author="RAN4#90" w:date="2019-03-04T14:46:00Z">
        <w:r w:rsidRPr="00AE356A">
          <w:rPr>
            <w:rFonts w:eastAsia="宋体"/>
          </w:rPr>
          <w:t>For UE which supports optional UE capabilities the additional performance requirements from Table 7.1.1.3-2 should be applied.</w:t>
        </w:r>
      </w:ins>
    </w:p>
    <w:p w:rsidR="009F3F2B" w:rsidRPr="00AE356A" w:rsidRDefault="009F3F2B" w:rsidP="009F3F2B">
      <w:pPr>
        <w:keepNext/>
        <w:keepLines/>
        <w:spacing w:before="60"/>
        <w:jc w:val="center"/>
        <w:rPr>
          <w:ins w:id="2563" w:author="RAN4#90" w:date="2019-03-04T14:46:00Z"/>
          <w:rFonts w:ascii="Arial" w:eastAsia="宋体" w:hAnsi="Arial"/>
          <w:b/>
        </w:rPr>
      </w:pPr>
      <w:ins w:id="2564" w:author="RAN4#90" w:date="2019-03-04T14:46:00Z">
        <w:r w:rsidRPr="00AE356A">
          <w:rPr>
            <w:rFonts w:ascii="Arial" w:eastAsia="宋体" w:hAnsi="Arial"/>
            <w:b/>
          </w:rPr>
          <w:t>Table 7.1.1.3-2</w:t>
        </w:r>
        <w:r w:rsidRPr="00AE356A">
          <w:rPr>
            <w:rFonts w:ascii="Arial" w:eastAsia="宋体" w:hAnsi="Arial" w:hint="eastAsia"/>
            <w:b/>
            <w:lang w:eastAsia="zh-CN"/>
          </w:rPr>
          <w:t>:</w:t>
        </w:r>
        <w:r w:rsidRPr="00AE356A">
          <w:rPr>
            <w:rFonts w:ascii="Arial" w:eastAsia="宋体" w:hAnsi="Arial"/>
            <w:b/>
          </w:rPr>
          <w:t xml:space="preserve"> Requirements applicability for optional UE capabilities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024"/>
        <w:gridCol w:w="869"/>
        <w:gridCol w:w="2411"/>
        <w:gridCol w:w="2743"/>
      </w:tblGrid>
      <w:tr w:rsidR="009F3F2B" w:rsidRPr="00AE356A" w:rsidTr="00251C6D">
        <w:trPr>
          <w:trHeight w:val="58"/>
          <w:ins w:id="2565" w:author="RAN4#90" w:date="2019-03-04T14:46:00Z"/>
        </w:trPr>
        <w:tc>
          <w:tcPr>
            <w:tcW w:w="1422" w:type="pct"/>
          </w:tcPr>
          <w:p w:rsidR="009F3F2B" w:rsidRPr="00AE356A" w:rsidRDefault="009F3F2B" w:rsidP="00251C6D">
            <w:pPr>
              <w:keepNext/>
              <w:keepLines/>
              <w:spacing w:after="0"/>
              <w:jc w:val="center"/>
              <w:rPr>
                <w:ins w:id="2566" w:author="RAN4#90" w:date="2019-03-04T14:46:00Z"/>
                <w:rFonts w:ascii="Arial" w:hAnsi="Arial"/>
                <w:b/>
                <w:sz w:val="18"/>
                <w:lang w:eastAsia="ko-KR"/>
              </w:rPr>
            </w:pPr>
            <w:ins w:id="2567" w:author="RAN4#90" w:date="2019-03-04T14:46:00Z">
              <w:r w:rsidRPr="00AE356A">
                <w:rPr>
                  <w:rFonts w:ascii="Arial" w:hAnsi="Arial"/>
                  <w:b/>
                  <w:sz w:val="18"/>
                  <w:lang w:eastAsia="ko-KR"/>
                </w:rPr>
                <w:t>UE feature/capability</w:t>
              </w:r>
            </w:ins>
          </w:p>
        </w:tc>
        <w:tc>
          <w:tcPr>
            <w:tcW w:w="961" w:type="pct"/>
            <w:gridSpan w:val="2"/>
          </w:tcPr>
          <w:p w:rsidR="009F3F2B" w:rsidRPr="00AE356A" w:rsidRDefault="009F3F2B" w:rsidP="00251C6D">
            <w:pPr>
              <w:keepNext/>
              <w:keepLines/>
              <w:spacing w:after="0"/>
              <w:jc w:val="center"/>
              <w:rPr>
                <w:ins w:id="2568" w:author="RAN4#90" w:date="2019-03-04T14:46:00Z"/>
                <w:rFonts w:ascii="Arial" w:hAnsi="Arial"/>
                <w:b/>
                <w:sz w:val="18"/>
                <w:lang w:eastAsia="ko-KR"/>
              </w:rPr>
            </w:pPr>
            <w:ins w:id="2569" w:author="RAN4#90" w:date="2019-03-04T14:46:00Z">
              <w:r w:rsidRPr="00AE356A">
                <w:rPr>
                  <w:rFonts w:ascii="Arial" w:hAnsi="Arial"/>
                  <w:b/>
                  <w:sz w:val="18"/>
                  <w:lang w:eastAsia="ko-KR"/>
                </w:rPr>
                <w:t>Test type</w:t>
              </w:r>
            </w:ins>
          </w:p>
        </w:tc>
        <w:tc>
          <w:tcPr>
            <w:tcW w:w="1224" w:type="pct"/>
            <w:shd w:val="clear" w:color="auto" w:fill="auto"/>
          </w:tcPr>
          <w:p w:rsidR="009F3F2B" w:rsidRPr="00AE356A" w:rsidRDefault="009F3F2B" w:rsidP="00251C6D">
            <w:pPr>
              <w:keepNext/>
              <w:keepLines/>
              <w:spacing w:after="0"/>
              <w:jc w:val="center"/>
              <w:rPr>
                <w:ins w:id="2570" w:author="RAN4#90" w:date="2019-03-04T14:46:00Z"/>
                <w:rFonts w:ascii="Arial" w:hAnsi="Arial"/>
                <w:b/>
                <w:sz w:val="18"/>
                <w:lang w:eastAsia="ko-KR"/>
              </w:rPr>
            </w:pPr>
            <w:ins w:id="2571" w:author="RAN4#90" w:date="2019-03-04T14:46:00Z">
              <w:r w:rsidRPr="00AE356A">
                <w:rPr>
                  <w:rFonts w:ascii="Arial" w:hAnsi="Arial"/>
                  <w:b/>
                  <w:sz w:val="18"/>
                  <w:lang w:eastAsia="ko-KR"/>
                </w:rPr>
                <w:t>Test list</w:t>
              </w:r>
            </w:ins>
          </w:p>
        </w:tc>
        <w:tc>
          <w:tcPr>
            <w:tcW w:w="1393" w:type="pct"/>
          </w:tcPr>
          <w:p w:rsidR="009F3F2B" w:rsidRPr="00AE356A" w:rsidRDefault="009F3F2B" w:rsidP="00251C6D">
            <w:pPr>
              <w:keepNext/>
              <w:keepLines/>
              <w:spacing w:after="0"/>
              <w:jc w:val="center"/>
              <w:rPr>
                <w:ins w:id="2572" w:author="RAN4#90" w:date="2019-03-04T14:46:00Z"/>
                <w:rFonts w:ascii="Arial" w:hAnsi="Arial"/>
                <w:b/>
                <w:sz w:val="18"/>
                <w:lang w:eastAsia="ko-KR"/>
              </w:rPr>
            </w:pPr>
            <w:ins w:id="2573" w:author="RAN4#90" w:date="2019-03-04T14:46:00Z">
              <w:r w:rsidRPr="00AE356A">
                <w:rPr>
                  <w:rFonts w:ascii="Arial" w:hAnsi="Arial"/>
                  <w:b/>
                  <w:sz w:val="18"/>
                  <w:lang w:eastAsia="ko-KR"/>
                </w:rPr>
                <w:t>Applicability notes</w:t>
              </w:r>
            </w:ins>
          </w:p>
        </w:tc>
      </w:tr>
      <w:tr w:rsidR="009F3F2B" w:rsidRPr="00AE356A" w:rsidTr="00251C6D">
        <w:trPr>
          <w:trHeight w:val="153"/>
          <w:ins w:id="2574" w:author="RAN4#90" w:date="2019-03-04T14:46:00Z"/>
        </w:trPr>
        <w:tc>
          <w:tcPr>
            <w:tcW w:w="1422" w:type="pct"/>
          </w:tcPr>
          <w:p w:rsidR="009F3F2B" w:rsidRPr="00AE356A" w:rsidRDefault="009F3F2B" w:rsidP="00251C6D">
            <w:pPr>
              <w:keepNext/>
              <w:keepLines/>
              <w:spacing w:after="0"/>
              <w:rPr>
                <w:ins w:id="2575" w:author="RAN4#90" w:date="2019-03-04T14:46:00Z"/>
                <w:rFonts w:ascii="Arial" w:hAnsi="Arial"/>
                <w:sz w:val="18"/>
                <w:lang w:val="en-US" w:eastAsia="zh-CN"/>
              </w:rPr>
            </w:pPr>
            <w:ins w:id="2576" w:author="RAN4#90" w:date="2019-03-04T14:46:00Z">
              <w:r w:rsidRPr="00AE356A">
                <w:rPr>
                  <w:rFonts w:ascii="Arial" w:hAnsi="Arial"/>
                  <w:sz w:val="18"/>
                  <w:lang w:val="en-US" w:eastAsia="zh-CN"/>
                </w:rPr>
                <w:t>[Enhanced Type X receiver]</w:t>
              </w:r>
            </w:ins>
          </w:p>
        </w:tc>
        <w:tc>
          <w:tcPr>
            <w:tcW w:w="520" w:type="pct"/>
          </w:tcPr>
          <w:p w:rsidR="009F3F2B" w:rsidRPr="00AE356A" w:rsidRDefault="009F3F2B" w:rsidP="00251C6D">
            <w:pPr>
              <w:keepNext/>
              <w:keepLines/>
              <w:spacing w:after="0"/>
              <w:rPr>
                <w:ins w:id="2577" w:author="RAN4#90" w:date="2019-03-04T14:46:00Z"/>
                <w:rFonts w:ascii="Arial" w:hAnsi="Arial"/>
                <w:sz w:val="18"/>
                <w:lang w:val="en-US" w:eastAsia="zh-CN"/>
              </w:rPr>
            </w:pPr>
            <w:ins w:id="2578" w:author="RAN4#90" w:date="2019-03-04T14:46:00Z">
              <w:r w:rsidRPr="00AE356A">
                <w:rPr>
                  <w:rFonts w:ascii="Arial" w:hAnsi="Arial"/>
                  <w:sz w:val="18"/>
                  <w:lang w:val="en-US" w:eastAsia="zh-CN"/>
                </w:rPr>
                <w:t>FR2 TDD</w:t>
              </w:r>
            </w:ins>
          </w:p>
        </w:tc>
        <w:tc>
          <w:tcPr>
            <w:tcW w:w="440" w:type="pct"/>
            <w:shd w:val="clear" w:color="auto" w:fill="auto"/>
          </w:tcPr>
          <w:p w:rsidR="009F3F2B" w:rsidRPr="00AE356A" w:rsidRDefault="009F3F2B" w:rsidP="00251C6D">
            <w:pPr>
              <w:keepNext/>
              <w:keepLines/>
              <w:spacing w:after="0"/>
              <w:rPr>
                <w:ins w:id="2579" w:author="RAN4#90" w:date="2019-03-04T14:46:00Z"/>
                <w:rFonts w:ascii="Arial" w:hAnsi="Arial"/>
                <w:sz w:val="18"/>
                <w:lang w:val="en-US" w:eastAsia="zh-CN"/>
              </w:rPr>
            </w:pPr>
            <w:ins w:id="2580" w:author="RAN4#90" w:date="2019-03-04T14:46:00Z">
              <w:r w:rsidRPr="00AE356A">
                <w:rPr>
                  <w:rFonts w:ascii="Arial" w:hAnsi="Arial"/>
                  <w:sz w:val="18"/>
                  <w:lang w:val="en-US" w:eastAsia="zh-CN"/>
                </w:rPr>
                <w:t>PDSCH</w:t>
              </w:r>
            </w:ins>
          </w:p>
        </w:tc>
        <w:tc>
          <w:tcPr>
            <w:tcW w:w="1224" w:type="pct"/>
            <w:shd w:val="clear" w:color="auto" w:fill="auto"/>
          </w:tcPr>
          <w:p w:rsidR="009F3F2B" w:rsidRPr="00AE356A" w:rsidRDefault="009F3F2B" w:rsidP="00251C6D">
            <w:pPr>
              <w:keepNext/>
              <w:keepLines/>
              <w:spacing w:after="0"/>
              <w:rPr>
                <w:ins w:id="2581" w:author="RAN4#90" w:date="2019-03-04T14:46:00Z"/>
                <w:rFonts w:ascii="Arial" w:hAnsi="Arial"/>
                <w:sz w:val="18"/>
                <w:lang w:val="en-US" w:eastAsia="zh-CN"/>
              </w:rPr>
            </w:pPr>
            <w:ins w:id="2582" w:author="RAN4#90" w:date="2019-03-04T14:46:00Z">
              <w:r w:rsidRPr="00AE356A">
                <w:rPr>
                  <w:rFonts w:ascii="Arial" w:eastAsia="宋体" w:hAnsi="Arial"/>
                  <w:sz w:val="18"/>
                  <w:lang w:eastAsia="zh-CN"/>
                </w:rPr>
                <w:t>7.2.2.2.1</w:t>
              </w:r>
              <w:r w:rsidRPr="00AE356A">
                <w:rPr>
                  <w:rFonts w:ascii="Arial" w:eastAsia="宋体" w:hAnsi="Arial"/>
                  <w:sz w:val="18"/>
                  <w:lang w:val="en-US" w:eastAsia="zh-CN"/>
                </w:rPr>
                <w:t xml:space="preserve"> </w:t>
              </w:r>
              <w:r w:rsidRPr="00AE356A">
                <w:rPr>
                  <w:rFonts w:ascii="Arial" w:eastAsia="宋体" w:hAnsi="Arial"/>
                  <w:sz w:val="18"/>
                  <w:lang w:eastAsia="zh-CN"/>
                </w:rPr>
                <w:t>Minimum requirements for PDSCH Mapping Type-A</w:t>
              </w:r>
              <w:r>
                <w:rPr>
                  <w:rFonts w:ascii="Arial" w:eastAsia="宋体" w:hAnsi="Arial"/>
                  <w:sz w:val="18"/>
                  <w:lang w:val="en-US" w:eastAsia="zh-CN"/>
                </w:rPr>
                <w:t xml:space="preserve"> (Test 3-1</w:t>
              </w:r>
              <w:r w:rsidRPr="00AE356A">
                <w:rPr>
                  <w:rFonts w:ascii="Arial" w:eastAsia="宋体" w:hAnsi="Arial"/>
                  <w:sz w:val="18"/>
                  <w:lang w:val="en-US" w:eastAsia="zh-CN"/>
                </w:rPr>
                <w:t>)</w:t>
              </w:r>
            </w:ins>
          </w:p>
        </w:tc>
        <w:tc>
          <w:tcPr>
            <w:tcW w:w="1393" w:type="pct"/>
          </w:tcPr>
          <w:p w:rsidR="009F3F2B" w:rsidRPr="00AE356A" w:rsidRDefault="009F3F2B" w:rsidP="00251C6D">
            <w:pPr>
              <w:keepNext/>
              <w:keepLines/>
              <w:spacing w:after="0"/>
              <w:rPr>
                <w:ins w:id="2583" w:author="RAN4#90" w:date="2019-03-04T14:46:00Z"/>
                <w:rFonts w:ascii="Arial" w:hAnsi="Arial"/>
                <w:sz w:val="18"/>
                <w:lang w:val="en-US" w:eastAsia="zh-CN"/>
              </w:rPr>
            </w:pPr>
          </w:p>
        </w:tc>
      </w:tr>
    </w:tbl>
    <w:p w:rsidR="009F3F2B" w:rsidRPr="009F3F2B" w:rsidRDefault="009F3F2B" w:rsidP="009F3F2B"/>
    <w:p w:rsidR="00E210DB" w:rsidRPr="00E210DB" w:rsidRDefault="00E210DB" w:rsidP="00E210DB">
      <w:pPr>
        <w:keepNext/>
        <w:keepLines/>
        <w:spacing w:before="180"/>
        <w:ind w:left="1134" w:hanging="1134"/>
        <w:outlineLvl w:val="1"/>
        <w:rPr>
          <w:rFonts w:ascii="Arial" w:eastAsia="宋体" w:hAnsi="Arial"/>
          <w:sz w:val="32"/>
        </w:rPr>
      </w:pPr>
      <w:bookmarkStart w:id="2584" w:name="_Toc535443106"/>
      <w:r w:rsidRPr="00E210DB">
        <w:rPr>
          <w:rFonts w:ascii="Arial" w:eastAsia="宋体" w:hAnsi="Arial" w:hint="eastAsia"/>
          <w:sz w:val="32"/>
          <w:lang w:eastAsia="zh-CN"/>
        </w:rPr>
        <w:lastRenderedPageBreak/>
        <w:t>7</w:t>
      </w:r>
      <w:r w:rsidRPr="00E210DB">
        <w:rPr>
          <w:rFonts w:ascii="Arial" w:eastAsia="宋体" w:hAnsi="Arial"/>
          <w:sz w:val="32"/>
        </w:rPr>
        <w:t>.</w:t>
      </w:r>
      <w:r w:rsidRPr="00E210DB">
        <w:rPr>
          <w:rFonts w:ascii="Arial" w:eastAsia="宋体" w:hAnsi="Arial" w:hint="eastAsia"/>
          <w:sz w:val="32"/>
        </w:rPr>
        <w:t>2</w:t>
      </w:r>
      <w:r w:rsidRPr="00E210DB">
        <w:rPr>
          <w:rFonts w:ascii="Arial" w:eastAsia="宋体" w:hAnsi="Arial" w:hint="eastAsia"/>
          <w:sz w:val="32"/>
          <w:lang w:eastAsia="zh-CN"/>
        </w:rPr>
        <w:tab/>
      </w:r>
      <w:r w:rsidRPr="00E210DB">
        <w:rPr>
          <w:rFonts w:ascii="Arial" w:eastAsia="宋体" w:hAnsi="Arial" w:hint="eastAsia"/>
          <w:sz w:val="32"/>
        </w:rPr>
        <w:t xml:space="preserve">PDSCH </w:t>
      </w:r>
      <w:r w:rsidRPr="00E210DB">
        <w:rPr>
          <w:rFonts w:ascii="Arial" w:eastAsia="宋体" w:hAnsi="Arial"/>
          <w:sz w:val="32"/>
        </w:rPr>
        <w:t>demodulation</w:t>
      </w:r>
      <w:r w:rsidRPr="00E210DB">
        <w:rPr>
          <w:rFonts w:ascii="Arial" w:eastAsia="宋体" w:hAnsi="Arial" w:hint="eastAsia"/>
          <w:sz w:val="32"/>
        </w:rPr>
        <w:t xml:space="preserve"> requirements</w:t>
      </w:r>
      <w:bookmarkEnd w:id="2584"/>
    </w:p>
    <w:p w:rsidR="00E210DB" w:rsidRPr="00E210DB" w:rsidRDefault="00E210DB" w:rsidP="00E210DB">
      <w:pPr>
        <w:rPr>
          <w:rFonts w:eastAsia="宋体"/>
        </w:rPr>
      </w:pPr>
      <w:r w:rsidRPr="00E210DB">
        <w:rPr>
          <w:rFonts w:eastAsia="宋体"/>
        </w:rPr>
        <w:t>The parameters specified in Table 7.</w:t>
      </w:r>
      <w:r w:rsidRPr="00E210DB">
        <w:rPr>
          <w:rFonts w:eastAsia="宋体" w:hint="eastAsia"/>
          <w:lang w:eastAsia="zh-CN"/>
        </w:rPr>
        <w:t>2</w:t>
      </w:r>
      <w:r w:rsidRPr="00E210DB">
        <w:rPr>
          <w:rFonts w:eastAsia="宋体"/>
        </w:rPr>
        <w:t>-1 are valid for all PDSCH demodulation tests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7.</w:t>
      </w:r>
      <w:r w:rsidRPr="00E210DB">
        <w:rPr>
          <w:rFonts w:ascii="Arial" w:eastAsia="宋体" w:hAnsi="Arial" w:hint="eastAsia"/>
          <w:b/>
          <w:lang w:eastAsia="zh-CN"/>
        </w:rPr>
        <w:t>2</w:t>
      </w:r>
      <w:r w:rsidRPr="00E210DB">
        <w:rPr>
          <w:rFonts w:ascii="Arial" w:eastAsia="宋体" w:hAnsi="Arial"/>
          <w:b/>
        </w:rPr>
        <w:t>-1: Common Test Parameters</w:t>
      </w:r>
    </w:p>
    <w:tbl>
      <w:tblPr>
        <w:tblW w:w="3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008"/>
        <w:gridCol w:w="2135"/>
        <w:gridCol w:w="831"/>
        <w:gridCol w:w="1877"/>
      </w:tblGrid>
      <w:tr w:rsidR="00E210DB" w:rsidRPr="00E210DB" w:rsidTr="008849A4">
        <w:trPr>
          <w:jc w:val="center"/>
        </w:trPr>
        <w:tc>
          <w:tcPr>
            <w:tcW w:w="3125" w:type="pct"/>
            <w:gridSpan w:val="3"/>
            <w:shd w:val="clear" w:color="auto" w:fill="auto"/>
          </w:tcPr>
          <w:p w:rsidR="00E210DB" w:rsidRPr="00E210DB" w:rsidRDefault="00E210DB" w:rsidP="00E210DB">
            <w:pPr>
              <w:keepNext/>
              <w:keepLines/>
              <w:spacing w:after="0"/>
              <w:jc w:val="center"/>
              <w:rPr>
                <w:rFonts w:ascii="Arial" w:eastAsia="宋体" w:hAnsi="Arial"/>
                <w:b/>
                <w:sz w:val="16"/>
                <w:szCs w:val="16"/>
              </w:rPr>
            </w:pPr>
            <w:r w:rsidRPr="00E210DB">
              <w:rPr>
                <w:rFonts w:ascii="Arial" w:eastAsia="宋体" w:hAnsi="Arial"/>
                <w:b/>
                <w:sz w:val="16"/>
                <w:szCs w:val="16"/>
              </w:rPr>
              <w:t>Parameter</w:t>
            </w:r>
          </w:p>
        </w:tc>
        <w:tc>
          <w:tcPr>
            <w:tcW w:w="565" w:type="pct"/>
            <w:shd w:val="clear" w:color="auto" w:fill="auto"/>
          </w:tcPr>
          <w:p w:rsidR="00E210DB" w:rsidRPr="00E210DB" w:rsidRDefault="00E210DB" w:rsidP="00E210DB">
            <w:pPr>
              <w:keepNext/>
              <w:keepLines/>
              <w:spacing w:after="0"/>
              <w:jc w:val="center"/>
              <w:rPr>
                <w:rFonts w:ascii="Arial" w:eastAsia="宋体" w:hAnsi="Arial"/>
                <w:b/>
                <w:sz w:val="16"/>
                <w:szCs w:val="16"/>
              </w:rPr>
            </w:pPr>
            <w:r w:rsidRPr="00E210DB">
              <w:rPr>
                <w:rFonts w:ascii="Arial" w:eastAsia="宋体" w:hAnsi="Arial"/>
                <w:b/>
                <w:sz w:val="16"/>
                <w:szCs w:val="16"/>
              </w:rPr>
              <w:t>Unit</w:t>
            </w:r>
          </w:p>
        </w:tc>
        <w:tc>
          <w:tcPr>
            <w:tcW w:w="1310" w:type="pct"/>
            <w:shd w:val="clear" w:color="auto" w:fill="auto"/>
          </w:tcPr>
          <w:p w:rsidR="00E210DB" w:rsidRPr="00E210DB" w:rsidRDefault="00E210DB" w:rsidP="00E210DB">
            <w:pPr>
              <w:keepNext/>
              <w:keepLines/>
              <w:spacing w:after="0"/>
              <w:jc w:val="center"/>
              <w:rPr>
                <w:rFonts w:ascii="Arial" w:eastAsia="宋体" w:hAnsi="Arial"/>
                <w:b/>
                <w:sz w:val="16"/>
                <w:szCs w:val="16"/>
              </w:rPr>
            </w:pPr>
            <w:r w:rsidRPr="00E210DB">
              <w:rPr>
                <w:rFonts w:ascii="Arial" w:eastAsia="宋体" w:hAnsi="Arial"/>
                <w:b/>
                <w:sz w:val="16"/>
                <w:szCs w:val="16"/>
              </w:rPr>
              <w:t>Value</w:t>
            </w:r>
          </w:p>
        </w:tc>
      </w:tr>
      <w:tr w:rsidR="00E210DB" w:rsidRPr="00E210DB" w:rsidTr="008849A4">
        <w:trPr>
          <w:jc w:val="center"/>
        </w:trPr>
        <w:tc>
          <w:tcPr>
            <w:tcW w:w="3092" w:type="pct"/>
            <w:gridSpan w:val="3"/>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PDSCH transmission scheme</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Transmission scheme 1</w:t>
            </w:r>
          </w:p>
        </w:tc>
      </w:tr>
      <w:tr w:rsidR="00E210DB" w:rsidRPr="00E210DB" w:rsidTr="008849A4">
        <w:trPr>
          <w:jc w:val="center"/>
        </w:trPr>
        <w:tc>
          <w:tcPr>
            <w:tcW w:w="3092" w:type="pct"/>
            <w:gridSpan w:val="3"/>
            <w:shd w:val="clear" w:color="auto" w:fill="auto"/>
            <w:vAlign w:val="center"/>
          </w:tcPr>
          <w:p w:rsidR="00E210DB" w:rsidRPr="00E210DB" w:rsidRDefault="00E210DB" w:rsidP="00E210DB">
            <w:pPr>
              <w:keepNext/>
              <w:keepLines/>
              <w:spacing w:after="0"/>
              <w:rPr>
                <w:rFonts w:ascii="Arial" w:eastAsia="宋体" w:hAnsi="Arial"/>
                <w:sz w:val="16"/>
                <w:szCs w:val="16"/>
                <w:lang w:eastAsia="ja-JP"/>
              </w:rPr>
            </w:pPr>
            <w:r w:rsidRPr="00E210DB">
              <w:rPr>
                <w:rFonts w:ascii="Arial" w:eastAsia="宋体" w:hAnsi="Arial"/>
                <w:sz w:val="16"/>
                <w:szCs w:val="16"/>
                <w:lang w:eastAsia="ja-JP"/>
              </w:rPr>
              <w:t>EPRE ratio of PTRS to PDSCH</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dB</w:t>
            </w: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0</w:t>
            </w:r>
          </w:p>
        </w:tc>
      </w:tr>
      <w:tr w:rsidR="00E210DB" w:rsidRPr="00E210DB" w:rsidTr="008849A4">
        <w:trPr>
          <w:jc w:val="center"/>
        </w:trPr>
        <w:tc>
          <w:tcPr>
            <w:tcW w:w="1038" w:type="pct"/>
            <w:shd w:val="clear" w:color="auto" w:fill="auto"/>
            <w:vAlign w:val="center"/>
          </w:tcPr>
          <w:p w:rsidR="00E210DB" w:rsidRPr="00E210DB" w:rsidRDefault="00E210DB" w:rsidP="00E210DB">
            <w:pPr>
              <w:keepNext/>
              <w:keepLines/>
              <w:spacing w:after="0"/>
              <w:rPr>
                <w:rFonts w:ascii="Arial" w:eastAsia="宋体" w:hAnsi="Arial"/>
                <w:sz w:val="16"/>
                <w:szCs w:val="16"/>
                <w:lang w:eastAsia="ja-JP"/>
              </w:rPr>
            </w:pPr>
            <w:r w:rsidRPr="00E210DB">
              <w:rPr>
                <w:rFonts w:ascii="Arial" w:eastAsia="宋体" w:hAnsi="Arial"/>
                <w:sz w:val="16"/>
                <w:szCs w:val="16"/>
              </w:rPr>
              <w:t>DL BWP configuration #1</w:t>
            </w: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6"/>
                <w:szCs w:val="16"/>
                <w:lang w:eastAsia="ja-JP"/>
              </w:rPr>
            </w:pPr>
            <w:r w:rsidRPr="00E210DB">
              <w:rPr>
                <w:rFonts w:ascii="Arial" w:eastAsia="宋体" w:hAnsi="Arial"/>
                <w:sz w:val="16"/>
                <w:szCs w:val="16"/>
              </w:rPr>
              <w:t>Cyclic prefix</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Normal</w:t>
            </w:r>
          </w:p>
        </w:tc>
      </w:tr>
      <w:tr w:rsidR="00E210DB" w:rsidRPr="00E210DB" w:rsidTr="008849A4">
        <w:trPr>
          <w:jc w:val="center"/>
        </w:trPr>
        <w:tc>
          <w:tcPr>
            <w:tcW w:w="1038" w:type="pct"/>
            <w:vMerge w:val="restart"/>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Common serving cell parameters</w:t>
            </w: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Physical Cell ID</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0</w:t>
            </w:r>
          </w:p>
        </w:tc>
      </w:tr>
      <w:tr w:rsidR="00E210DB" w:rsidRPr="00E210DB" w:rsidTr="008849A4">
        <w:trPr>
          <w:jc w:val="center"/>
        </w:trPr>
        <w:tc>
          <w:tcPr>
            <w:tcW w:w="1038" w:type="pct"/>
            <w:vMerge/>
            <w:shd w:val="clear" w:color="auto" w:fill="auto"/>
            <w:vAlign w:val="center"/>
          </w:tcPr>
          <w:p w:rsidR="00E210DB" w:rsidRPr="00E210DB" w:rsidRDefault="00E210DB" w:rsidP="00E210DB">
            <w:pPr>
              <w:keepNext/>
              <w:keepLines/>
              <w:spacing w:after="0"/>
              <w:rPr>
                <w:rFonts w:ascii="Arial" w:eastAsia="宋体" w:hAnsi="Arial"/>
                <w:sz w:val="16"/>
                <w:szCs w:val="16"/>
              </w:rPr>
            </w:pP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6"/>
                <w:szCs w:val="16"/>
                <w:lang w:val="en-US"/>
              </w:rPr>
            </w:pPr>
            <w:r w:rsidRPr="00E210DB">
              <w:rPr>
                <w:rFonts w:ascii="Arial" w:eastAsia="宋体" w:hAnsi="Arial"/>
                <w:sz w:val="16"/>
                <w:szCs w:val="16"/>
              </w:rPr>
              <w:t xml:space="preserve">SSB position in </w:t>
            </w:r>
            <w:r w:rsidRPr="00E210DB">
              <w:rPr>
                <w:rFonts w:ascii="Arial" w:eastAsia="宋体" w:hAnsi="Arial"/>
                <w:sz w:val="16"/>
                <w:szCs w:val="16"/>
                <w:lang w:eastAsia="ja-JP"/>
              </w:rPr>
              <w:t>burst</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1</w:t>
            </w:r>
          </w:p>
        </w:tc>
      </w:tr>
      <w:tr w:rsidR="00E210DB" w:rsidRPr="00E210DB" w:rsidTr="008849A4">
        <w:trPr>
          <w:jc w:val="center"/>
        </w:trPr>
        <w:tc>
          <w:tcPr>
            <w:tcW w:w="1038" w:type="pct"/>
            <w:vMerge/>
            <w:shd w:val="clear" w:color="auto" w:fill="auto"/>
            <w:vAlign w:val="center"/>
          </w:tcPr>
          <w:p w:rsidR="00E210DB" w:rsidRPr="00E210DB" w:rsidRDefault="00E210DB" w:rsidP="00E210DB">
            <w:pPr>
              <w:keepNext/>
              <w:keepLines/>
              <w:spacing w:after="0"/>
              <w:rPr>
                <w:rFonts w:ascii="Arial" w:eastAsia="宋体" w:hAnsi="Arial"/>
                <w:sz w:val="16"/>
                <w:szCs w:val="16"/>
              </w:rPr>
            </w:pP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SSB periodicity</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roofErr w:type="spellStart"/>
            <w:r w:rsidRPr="00E210DB">
              <w:rPr>
                <w:rFonts w:ascii="Arial" w:eastAsia="宋体" w:hAnsi="Arial"/>
                <w:sz w:val="16"/>
                <w:szCs w:val="16"/>
              </w:rPr>
              <w:t>ms</w:t>
            </w:r>
            <w:proofErr w:type="spellEnd"/>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20</w:t>
            </w:r>
          </w:p>
        </w:tc>
      </w:tr>
      <w:tr w:rsidR="00E210DB" w:rsidRPr="00E210DB" w:rsidTr="008849A4">
        <w:trPr>
          <w:jc w:val="center"/>
        </w:trPr>
        <w:tc>
          <w:tcPr>
            <w:tcW w:w="1038" w:type="pct"/>
            <w:vMerge/>
            <w:shd w:val="clear" w:color="auto" w:fill="auto"/>
            <w:vAlign w:val="center"/>
          </w:tcPr>
          <w:p w:rsidR="00E210DB" w:rsidRPr="00E210DB" w:rsidRDefault="00E210DB" w:rsidP="00E210DB">
            <w:pPr>
              <w:keepNext/>
              <w:keepLines/>
              <w:spacing w:after="0"/>
              <w:rPr>
                <w:rFonts w:ascii="Arial" w:eastAsia="宋体" w:hAnsi="Arial"/>
                <w:sz w:val="16"/>
                <w:szCs w:val="16"/>
              </w:rPr>
            </w:pPr>
          </w:p>
        </w:tc>
        <w:tc>
          <w:tcPr>
            <w:tcW w:w="2054" w:type="pct"/>
            <w:gridSpan w:val="2"/>
            <w:shd w:val="clear" w:color="auto" w:fill="auto"/>
            <w:vAlign w:val="center"/>
          </w:tcPr>
          <w:p w:rsidR="00E210DB" w:rsidRPr="00E210DB" w:rsidRDefault="00E210DB" w:rsidP="00E210DB">
            <w:pPr>
              <w:keepNext/>
              <w:keepLines/>
              <w:spacing w:after="0"/>
              <w:rPr>
                <w:rFonts w:ascii="Arial" w:eastAsia="宋体" w:hAnsi="Arial"/>
                <w:sz w:val="16"/>
                <w:szCs w:val="16"/>
                <w:lang w:val="en-US"/>
              </w:rPr>
            </w:pPr>
            <w:r w:rsidRPr="00E210DB">
              <w:rPr>
                <w:rFonts w:ascii="Arial" w:eastAsia="宋体" w:hAnsi="Arial"/>
                <w:sz w:val="16"/>
                <w:szCs w:val="16"/>
              </w:rPr>
              <w:t>First DMRS position for Type A PDSCH mapping</w:t>
            </w:r>
          </w:p>
        </w:tc>
        <w:tc>
          <w:tcPr>
            <w:tcW w:w="582" w:type="pct"/>
            <w:shd w:val="clear" w:color="auto" w:fill="auto"/>
            <w:vAlign w:val="center"/>
          </w:tcPr>
          <w:p w:rsidR="00E210DB" w:rsidRPr="00E210DB" w:rsidRDefault="00E210DB" w:rsidP="00E210DB">
            <w:pPr>
              <w:keepNext/>
              <w:keepLines/>
              <w:spacing w:after="0"/>
              <w:jc w:val="center"/>
              <w:rPr>
                <w:rFonts w:ascii="Arial" w:eastAsia="宋体" w:hAnsi="Arial"/>
                <w:strike/>
                <w:sz w:val="16"/>
                <w:szCs w:val="16"/>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trike/>
                <w:sz w:val="16"/>
                <w:szCs w:val="16"/>
              </w:rPr>
            </w:pPr>
            <w:r w:rsidRPr="00E210DB">
              <w:rPr>
                <w:rFonts w:ascii="Arial" w:eastAsia="宋体" w:hAnsi="Arial"/>
                <w:strike/>
                <w:sz w:val="16"/>
                <w:szCs w:val="16"/>
              </w:rPr>
              <w:t>2</w:t>
            </w:r>
          </w:p>
        </w:tc>
      </w:tr>
      <w:tr w:rsidR="008849A4" w:rsidRPr="00E210DB" w:rsidTr="008849A4">
        <w:trPr>
          <w:jc w:val="center"/>
        </w:trPr>
        <w:tc>
          <w:tcPr>
            <w:tcW w:w="1038" w:type="pct"/>
            <w:vMerge w:val="restart"/>
            <w:shd w:val="clear" w:color="auto" w:fill="auto"/>
            <w:vAlign w:val="center"/>
          </w:tcPr>
          <w:p w:rsidR="008849A4" w:rsidRPr="00E210DB" w:rsidRDefault="008849A4" w:rsidP="00E210DB">
            <w:pPr>
              <w:keepNext/>
              <w:keepLines/>
              <w:spacing w:after="0"/>
              <w:rPr>
                <w:rFonts w:ascii="Arial" w:eastAsia="宋体" w:hAnsi="Arial"/>
                <w:i/>
                <w:sz w:val="16"/>
                <w:szCs w:val="16"/>
              </w:rPr>
            </w:pPr>
            <w:r w:rsidRPr="00E210DB">
              <w:rPr>
                <w:rFonts w:ascii="Arial" w:eastAsia="宋体" w:hAnsi="Arial"/>
                <w:sz w:val="16"/>
                <w:szCs w:val="16"/>
              </w:rPr>
              <w:t>PDCCH configuration</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Slots for PDCCH monitoring</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lang w:eastAsia="zh-CN"/>
              </w:rPr>
            </w:pPr>
            <w:del w:id="2585" w:author="RAN4#90" w:date="2019-03-04T15:49:00Z">
              <w:r w:rsidRPr="00E210DB" w:rsidDel="008849A4">
                <w:rPr>
                  <w:rFonts w:ascii="Arial" w:eastAsia="宋体" w:hAnsi="Arial"/>
                  <w:sz w:val="16"/>
                  <w:szCs w:val="16"/>
                </w:rPr>
                <w:delText>TBD</w:delText>
              </w:r>
            </w:del>
            <w:ins w:id="2586" w:author="RAN4#90" w:date="2019-03-04T15:49:00Z">
              <w:r>
                <w:rPr>
                  <w:rFonts w:ascii="Arial" w:eastAsia="宋体" w:hAnsi="Arial" w:hint="eastAsia"/>
                  <w:sz w:val="16"/>
                  <w:szCs w:val="16"/>
                  <w:lang w:eastAsia="zh-CN"/>
                </w:rPr>
                <w:t>Each slot</w:t>
              </w:r>
            </w:ins>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i/>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Symbols with PDCCH</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before="60" w:after="60"/>
              <w:jc w:val="center"/>
              <w:rPr>
                <w:rFonts w:ascii="Arial" w:eastAsia="宋体" w:hAnsi="Arial"/>
                <w:sz w:val="16"/>
                <w:szCs w:val="16"/>
              </w:rPr>
            </w:pPr>
            <w:r w:rsidRPr="00E210DB">
              <w:rPr>
                <w:rFonts w:ascii="Arial" w:eastAsia="宋体" w:hAnsi="Arial"/>
                <w:sz w:val="16"/>
                <w:szCs w:val="16"/>
              </w:rPr>
              <w:t>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i/>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Number of PDCCH candidates and aggregation levels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lang w:eastAsia="zh-CN"/>
              </w:rPr>
            </w:pPr>
            <w:del w:id="2587" w:author="RAN4#90" w:date="2019-03-04T15:49:00Z">
              <w:r w:rsidRPr="00E210DB" w:rsidDel="008849A4">
                <w:rPr>
                  <w:rFonts w:ascii="Arial" w:eastAsia="宋体" w:hAnsi="Arial"/>
                  <w:sz w:val="16"/>
                  <w:szCs w:val="16"/>
                </w:rPr>
                <w:delText>TBD</w:delText>
              </w:r>
            </w:del>
            <w:ins w:id="2588" w:author="RAN4#90" w:date="2019-03-04T15:49:00Z">
              <w:r>
                <w:rPr>
                  <w:rFonts w:ascii="Arial" w:eastAsia="宋体" w:hAnsi="Arial" w:hint="eastAsia"/>
                  <w:sz w:val="16"/>
                  <w:szCs w:val="16"/>
                  <w:lang w:eastAsia="zh-CN"/>
                </w:rPr>
                <w:t>1/[8]</w:t>
              </w:r>
            </w:ins>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i/>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DCI format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lang w:eastAsia="zh-CN"/>
              </w:rPr>
            </w:pPr>
            <w:del w:id="2589" w:author="RAN4#90" w:date="2019-03-04T15:49:00Z">
              <w:r w:rsidRPr="00E210DB" w:rsidDel="008849A4">
                <w:rPr>
                  <w:rFonts w:ascii="Arial" w:eastAsia="宋体" w:hAnsi="Arial"/>
                  <w:sz w:val="16"/>
                  <w:szCs w:val="16"/>
                </w:rPr>
                <w:delText>TBD</w:delText>
              </w:r>
            </w:del>
            <w:ins w:id="2590" w:author="RAN4#90" w:date="2019-03-04T15:49:00Z">
              <w:r>
                <w:rPr>
                  <w:rFonts w:ascii="Arial" w:eastAsia="宋体" w:hAnsi="Arial" w:hint="eastAsia"/>
                  <w:sz w:val="16"/>
                  <w:szCs w:val="16"/>
                  <w:lang w:eastAsia="zh-CN"/>
                </w:rPr>
                <w:t>1_1</w:t>
              </w:r>
            </w:ins>
          </w:p>
        </w:tc>
      </w:tr>
      <w:tr w:rsidR="008849A4" w:rsidRPr="00E210DB" w:rsidTr="008849A4">
        <w:trPr>
          <w:jc w:val="center"/>
          <w:ins w:id="2591" w:author="RAN4#90" w:date="2019-03-04T15:49:00Z"/>
        </w:trPr>
        <w:tc>
          <w:tcPr>
            <w:tcW w:w="1038" w:type="pct"/>
            <w:vMerge/>
            <w:shd w:val="clear" w:color="auto" w:fill="auto"/>
            <w:vAlign w:val="center"/>
          </w:tcPr>
          <w:p w:rsidR="008849A4" w:rsidRPr="00E210DB" w:rsidRDefault="008849A4" w:rsidP="00E210DB">
            <w:pPr>
              <w:keepNext/>
              <w:keepLines/>
              <w:spacing w:after="0"/>
              <w:rPr>
                <w:ins w:id="2592" w:author="RAN4#90" w:date="2019-03-04T15:49:00Z"/>
                <w:rFonts w:ascii="Arial" w:eastAsia="宋体" w:hAnsi="Arial"/>
                <w:i/>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593" w:author="RAN4#90" w:date="2019-03-04T15:49:00Z"/>
                <w:rFonts w:ascii="Arial" w:eastAsia="宋体" w:hAnsi="Arial"/>
                <w:sz w:val="16"/>
                <w:szCs w:val="16"/>
                <w:lang w:eastAsia="zh-CN"/>
              </w:rPr>
            </w:pPr>
            <w:ins w:id="2594" w:author="RAN4#90" w:date="2019-03-04T15:50:00Z">
              <w:r>
                <w:rPr>
                  <w:rFonts w:ascii="Arial" w:eastAsia="宋体" w:hAnsi="Arial" w:hint="eastAsia"/>
                  <w:sz w:val="16"/>
                  <w:szCs w:val="16"/>
                  <w:lang w:eastAsia="zh-CN"/>
                </w:rPr>
                <w:t>TCI state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595" w:author="RAN4#90" w:date="2019-03-04T15:49: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Del="008849A4" w:rsidRDefault="008849A4" w:rsidP="00E210DB">
            <w:pPr>
              <w:keepNext/>
              <w:keepLines/>
              <w:spacing w:after="0"/>
              <w:jc w:val="center"/>
              <w:rPr>
                <w:ins w:id="2596" w:author="RAN4#90" w:date="2019-03-04T15:49:00Z"/>
                <w:rFonts w:ascii="Arial" w:eastAsia="宋体" w:hAnsi="Arial"/>
                <w:sz w:val="16"/>
                <w:szCs w:val="16"/>
                <w:lang w:eastAsia="zh-CN"/>
              </w:rPr>
            </w:pPr>
            <w:ins w:id="2597" w:author="RAN4#90" w:date="2019-03-04T15:50:00Z">
              <w:r>
                <w:rPr>
                  <w:rFonts w:ascii="Arial" w:eastAsia="宋体" w:hAnsi="Arial" w:hint="eastAsia"/>
                  <w:sz w:val="16"/>
                  <w:szCs w:val="16"/>
                  <w:lang w:eastAsia="zh-CN"/>
                </w:rPr>
                <w:t>TCI state #1</w:t>
              </w:r>
            </w:ins>
          </w:p>
        </w:tc>
      </w:tr>
      <w:tr w:rsidR="00E210DB" w:rsidRPr="00E210DB" w:rsidTr="008849A4">
        <w:trPr>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Cross carrier scheduling</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Not configured</w:t>
            </w:r>
          </w:p>
        </w:tc>
      </w:tr>
      <w:tr w:rsidR="008849A4" w:rsidRPr="00E210DB" w:rsidTr="008849A4">
        <w:trPr>
          <w:jc w:val="center"/>
        </w:trPr>
        <w:tc>
          <w:tcPr>
            <w:tcW w:w="1038" w:type="pct"/>
            <w:vMerge w:val="restart"/>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for tracking</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lang w:eastAsia="ja-JP"/>
              </w:rPr>
              <w:t>First subcarrier index in the PRB used for CSI-RS</w:t>
            </w:r>
            <w:r w:rsidRPr="00E210DB" w:rsidDel="0032520A">
              <w:rPr>
                <w:rFonts w:ascii="Arial" w:eastAsia="宋体" w:hAnsi="Arial"/>
                <w:sz w:val="16"/>
                <w:szCs w:val="16"/>
              </w:rPr>
              <w:t xml:space="preserve"> </w:t>
            </w:r>
            <w:r w:rsidRPr="00E210DB">
              <w:rPr>
                <w:rFonts w:ascii="Arial" w:eastAsia="宋体" w:hAnsi="Arial"/>
                <w:sz w:val="16"/>
                <w:szCs w:val="16"/>
              </w:rPr>
              <w:t>(</w:t>
            </w:r>
            <w:r w:rsidRPr="00E210DB">
              <w:rPr>
                <w:rFonts w:ascii="Arial" w:eastAsia="宋体" w:hAnsi="Arial"/>
                <w:i/>
                <w:sz w:val="16"/>
                <w:szCs w:val="16"/>
              </w:rPr>
              <w:t>k</w:t>
            </w:r>
            <w:r w:rsidRPr="00E210DB">
              <w:rPr>
                <w:rFonts w:ascii="Arial" w:eastAsia="宋体" w:hAnsi="Arial"/>
                <w:i/>
                <w:sz w:val="16"/>
                <w:szCs w:val="16"/>
                <w:vertAlign w:val="subscript"/>
              </w:rPr>
              <w:t>0</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lang w:eastAsia="ja-JP"/>
              </w:rPr>
              <w:t>First OFDM symbol in the PRB used for CSI-RS (</w:t>
            </w:r>
            <w:r w:rsidRPr="00E210DB">
              <w:rPr>
                <w:rFonts w:ascii="Arial" w:eastAsia="宋体" w:hAnsi="Arial"/>
                <w:i/>
                <w:sz w:val="16"/>
                <w:szCs w:val="16"/>
                <w:lang w:eastAsia="ja-JP"/>
              </w:rPr>
              <w:t>l</w:t>
            </w:r>
            <w:r w:rsidRPr="00E210DB">
              <w:rPr>
                <w:rFonts w:ascii="Arial" w:eastAsia="宋体" w:hAnsi="Arial"/>
                <w:i/>
                <w:sz w:val="16"/>
                <w:szCs w:val="16"/>
                <w:vertAlign w:val="subscript"/>
                <w:lang w:eastAsia="ja-JP"/>
              </w:rPr>
              <w:t>0</w:t>
            </w:r>
            <w:r w:rsidRPr="00E210DB">
              <w:rPr>
                <w:rFonts w:ascii="Arial" w:eastAsia="宋体" w:hAnsi="Arial"/>
                <w:sz w:val="16"/>
                <w:szCs w:val="16"/>
                <w:lang w:eastAsia="ja-JP"/>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CSI-RS resource 1: 6</w:t>
            </w:r>
            <w:r w:rsidRPr="00E210DB">
              <w:rPr>
                <w:rFonts w:ascii="Arial" w:eastAsia="宋体" w:hAnsi="Arial"/>
                <w:sz w:val="16"/>
                <w:szCs w:val="16"/>
              </w:rPr>
              <w:br/>
              <w:t>CSI-RS resource 2: 10</w:t>
            </w:r>
            <w:r w:rsidRPr="00E210DB">
              <w:rPr>
                <w:rFonts w:ascii="Arial" w:eastAsia="宋体" w:hAnsi="Arial"/>
                <w:sz w:val="16"/>
                <w:szCs w:val="16"/>
              </w:rPr>
              <w:br/>
              <w:t>CSI-RS resource 3: 6</w:t>
            </w:r>
            <w:r w:rsidRPr="00E210DB">
              <w:rPr>
                <w:rFonts w:ascii="Arial" w:eastAsia="宋体" w:hAnsi="Arial"/>
                <w:sz w:val="16"/>
                <w:szCs w:val="16"/>
              </w:rPr>
              <w:br/>
              <w:t>CSI-RS resource 4: 10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Number of CSI-RS ports (</w:t>
            </w:r>
            <w:r w:rsidRPr="00E210DB">
              <w:rPr>
                <w:rFonts w:ascii="Arial" w:eastAsia="宋体" w:hAnsi="Arial"/>
                <w:i/>
                <w:sz w:val="16"/>
                <w:szCs w:val="16"/>
              </w:rPr>
              <w:t>X</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1</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CDM Type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No CDM</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Density (</w:t>
            </w:r>
            <w:r w:rsidRPr="00E210DB">
              <w:rPr>
                <w:rFonts w:ascii="Arial" w:eastAsia="宋体" w:hAnsi="Arial" w:cs="Arial"/>
                <w:i/>
                <w:sz w:val="16"/>
                <w:szCs w:val="16"/>
              </w:rPr>
              <w:t>ρ</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3</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periodicity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Slots</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160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offset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Slots</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80 for CSI-RS resource 1 and 2</w:t>
            </w:r>
          </w:p>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81 for CSI-RS resource 3 and 4</w:t>
            </w:r>
          </w:p>
        </w:tc>
      </w:tr>
      <w:tr w:rsidR="008849A4" w:rsidRPr="00E210DB" w:rsidTr="008849A4">
        <w:trPr>
          <w:jc w:val="center"/>
          <w:ins w:id="2598" w:author="RAN4#90" w:date="2019-03-04T15:51:00Z"/>
        </w:trPr>
        <w:tc>
          <w:tcPr>
            <w:tcW w:w="1038" w:type="pct"/>
            <w:vMerge/>
            <w:shd w:val="clear" w:color="auto" w:fill="auto"/>
            <w:vAlign w:val="center"/>
          </w:tcPr>
          <w:p w:rsidR="008849A4" w:rsidRPr="00E210DB" w:rsidRDefault="008849A4" w:rsidP="00E210DB">
            <w:pPr>
              <w:keepNext/>
              <w:keepLines/>
              <w:spacing w:after="0"/>
              <w:rPr>
                <w:ins w:id="2599" w:author="RAN4#90" w:date="2019-03-04T15:51: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600" w:author="RAN4#90" w:date="2019-03-04T15:51:00Z"/>
                <w:rFonts w:ascii="Arial" w:eastAsia="宋体" w:hAnsi="Arial"/>
                <w:sz w:val="16"/>
                <w:szCs w:val="16"/>
              </w:rPr>
            </w:pPr>
            <w:ins w:id="2601" w:author="RAN4#90" w:date="2019-03-04T15:51:00Z">
              <w:r w:rsidRPr="00E22449">
                <w:rPr>
                  <w:rFonts w:ascii="Arial" w:eastAsia="宋体" w:hAnsi="Arial"/>
                  <w:sz w:val="16"/>
                  <w:szCs w:val="16"/>
                </w:rPr>
                <w:t>Frequency Occupation</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02" w:author="RAN4#90" w:date="2019-03-04T15:51: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2449" w:rsidRDefault="008849A4" w:rsidP="008F1B12">
            <w:pPr>
              <w:keepNext/>
              <w:keepLines/>
              <w:spacing w:after="0"/>
              <w:jc w:val="center"/>
              <w:rPr>
                <w:ins w:id="2603" w:author="RAN4#90" w:date="2019-03-04T15:51:00Z"/>
                <w:rFonts w:ascii="Arial" w:eastAsia="宋体" w:hAnsi="Arial"/>
                <w:sz w:val="16"/>
                <w:szCs w:val="16"/>
              </w:rPr>
            </w:pPr>
            <w:ins w:id="2604" w:author="RAN4#90" w:date="2019-03-04T15:51:00Z">
              <w:r w:rsidRPr="00E22449">
                <w:rPr>
                  <w:rFonts w:ascii="Arial" w:eastAsia="宋体" w:hAnsi="Arial"/>
                  <w:sz w:val="16"/>
                  <w:szCs w:val="16"/>
                </w:rPr>
                <w:t>Start PRB 0</w:t>
              </w:r>
            </w:ins>
          </w:p>
          <w:p w:rsidR="008849A4" w:rsidRPr="00E210DB" w:rsidRDefault="008849A4" w:rsidP="00E210DB">
            <w:pPr>
              <w:keepNext/>
              <w:keepLines/>
              <w:spacing w:after="0"/>
              <w:jc w:val="center"/>
              <w:rPr>
                <w:ins w:id="2605" w:author="RAN4#90" w:date="2019-03-04T15:51:00Z"/>
                <w:rFonts w:ascii="Arial" w:eastAsia="宋体" w:hAnsi="Arial"/>
                <w:sz w:val="16"/>
                <w:szCs w:val="16"/>
              </w:rPr>
            </w:pPr>
            <w:ins w:id="2606" w:author="RAN4#90" w:date="2019-03-04T15:51:00Z">
              <w:r w:rsidRPr="00E22449">
                <w:rPr>
                  <w:rFonts w:ascii="Arial" w:eastAsia="宋体" w:hAnsi="Arial"/>
                  <w:sz w:val="16"/>
                  <w:szCs w:val="16"/>
                </w:rPr>
                <w:t>Number of PRB = BWP size</w:t>
              </w:r>
            </w:ins>
          </w:p>
        </w:tc>
      </w:tr>
      <w:tr w:rsidR="008849A4" w:rsidRPr="00E210DB" w:rsidTr="008849A4">
        <w:trPr>
          <w:jc w:val="center"/>
          <w:ins w:id="2607" w:author="RAN4#90" w:date="2019-03-04T15:51:00Z"/>
        </w:trPr>
        <w:tc>
          <w:tcPr>
            <w:tcW w:w="1038" w:type="pct"/>
            <w:vMerge/>
            <w:shd w:val="clear" w:color="auto" w:fill="auto"/>
            <w:vAlign w:val="center"/>
          </w:tcPr>
          <w:p w:rsidR="008849A4" w:rsidRPr="00E210DB" w:rsidRDefault="008849A4" w:rsidP="00E210DB">
            <w:pPr>
              <w:keepNext/>
              <w:keepLines/>
              <w:spacing w:after="0"/>
              <w:rPr>
                <w:ins w:id="2608" w:author="RAN4#90" w:date="2019-03-04T15:51: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609" w:author="RAN4#90" w:date="2019-03-04T15:51:00Z"/>
                <w:rFonts w:ascii="Arial" w:eastAsia="宋体" w:hAnsi="Arial"/>
                <w:sz w:val="16"/>
                <w:szCs w:val="16"/>
              </w:rPr>
            </w:pPr>
            <w:ins w:id="2610" w:author="RAN4#90" w:date="2019-03-04T15:51:00Z">
              <w:r w:rsidRPr="00E22449">
                <w:rPr>
                  <w:rFonts w:ascii="Arial" w:eastAsia="宋体" w:hAnsi="Arial"/>
                  <w:sz w:val="16"/>
                  <w:szCs w:val="16"/>
                </w:rPr>
                <w:t>QCL info</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11" w:author="RAN4#90" w:date="2019-03-04T15:51: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12" w:author="RAN4#90" w:date="2019-03-04T15:51:00Z"/>
                <w:rFonts w:ascii="Arial" w:eastAsia="宋体" w:hAnsi="Arial"/>
                <w:sz w:val="16"/>
                <w:szCs w:val="16"/>
              </w:rPr>
            </w:pPr>
            <w:ins w:id="2613" w:author="RAN4#90" w:date="2019-03-04T15:51:00Z">
              <w:r w:rsidRPr="00E22449">
                <w:rPr>
                  <w:rFonts w:ascii="Arial" w:eastAsia="宋体" w:hAnsi="Arial"/>
                  <w:sz w:val="16"/>
                  <w:szCs w:val="16"/>
                </w:rPr>
                <w:t>TCI state #0</w:t>
              </w:r>
            </w:ins>
          </w:p>
        </w:tc>
      </w:tr>
      <w:tr w:rsidR="008849A4" w:rsidRPr="00E210DB" w:rsidTr="008849A4">
        <w:trPr>
          <w:jc w:val="center"/>
        </w:trPr>
        <w:tc>
          <w:tcPr>
            <w:tcW w:w="1038" w:type="pct"/>
            <w:vMerge w:val="restart"/>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NZP CSI-RS for CSI acquisition</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lang w:eastAsia="ja-JP"/>
              </w:rPr>
              <w:t>First subcarrier index in the PRB used for CSI-RS</w:t>
            </w:r>
            <w:r w:rsidRPr="00E210DB" w:rsidDel="0032520A">
              <w:rPr>
                <w:rFonts w:ascii="Arial" w:eastAsia="宋体" w:hAnsi="Arial"/>
                <w:sz w:val="16"/>
                <w:szCs w:val="16"/>
              </w:rPr>
              <w:t xml:space="preserve"> </w:t>
            </w:r>
            <w:r w:rsidRPr="00E210DB">
              <w:rPr>
                <w:rFonts w:ascii="Arial" w:eastAsia="宋体" w:hAnsi="Arial"/>
                <w:sz w:val="16"/>
                <w:szCs w:val="16"/>
              </w:rPr>
              <w:t>(</w:t>
            </w:r>
            <w:r w:rsidRPr="00E210DB">
              <w:rPr>
                <w:rFonts w:ascii="Arial" w:eastAsia="宋体" w:hAnsi="Arial"/>
                <w:i/>
                <w:sz w:val="16"/>
                <w:szCs w:val="16"/>
              </w:rPr>
              <w:t>k</w:t>
            </w:r>
            <w:r w:rsidRPr="00E210DB">
              <w:rPr>
                <w:rFonts w:ascii="Arial" w:eastAsia="宋体" w:hAnsi="Arial"/>
                <w:i/>
                <w:sz w:val="16"/>
                <w:szCs w:val="16"/>
                <w:vertAlign w:val="subscript"/>
              </w:rPr>
              <w:t>0</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14" w:author="After_RAN4#90" w:date="2019-03-05T17:01:00Z">
                  <w:rPr>
                    <w:rFonts w:ascii="Arial" w:eastAsia="宋体" w:hAnsi="Arial"/>
                    <w:sz w:val="18"/>
                  </w:rPr>
                </w:rPrChange>
              </w:rPr>
              <w:t>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lang w:eastAsia="ja-JP"/>
              </w:rPr>
              <w:t>First OFDM symbol in the PRB used for CSI-RS (</w:t>
            </w:r>
            <w:r w:rsidRPr="00E210DB">
              <w:rPr>
                <w:rFonts w:ascii="Arial" w:eastAsia="宋体" w:hAnsi="Arial"/>
                <w:i/>
                <w:sz w:val="16"/>
                <w:szCs w:val="16"/>
                <w:lang w:eastAsia="ja-JP"/>
              </w:rPr>
              <w:t>l</w:t>
            </w:r>
            <w:r w:rsidRPr="00E210DB">
              <w:rPr>
                <w:rFonts w:ascii="Arial" w:eastAsia="宋体" w:hAnsi="Arial"/>
                <w:i/>
                <w:sz w:val="16"/>
                <w:szCs w:val="16"/>
                <w:vertAlign w:val="subscript"/>
                <w:lang w:eastAsia="ja-JP"/>
              </w:rPr>
              <w:t>0</w:t>
            </w:r>
            <w:r w:rsidRPr="00E210DB">
              <w:rPr>
                <w:rFonts w:ascii="Arial" w:eastAsia="宋体" w:hAnsi="Arial"/>
                <w:sz w:val="16"/>
                <w:szCs w:val="16"/>
                <w:lang w:eastAsia="ja-JP"/>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15" w:author="After_RAN4#90" w:date="2019-03-05T17:01:00Z">
                  <w:rPr>
                    <w:rFonts w:ascii="Arial" w:eastAsia="宋体" w:hAnsi="Arial"/>
                    <w:sz w:val="18"/>
                  </w:rPr>
                </w:rPrChange>
              </w:rPr>
              <w:t>12</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Number of CSI-RS ports (</w:t>
            </w:r>
            <w:r w:rsidRPr="00E210DB">
              <w:rPr>
                <w:rFonts w:ascii="Arial" w:eastAsia="宋体" w:hAnsi="Arial"/>
                <w:i/>
                <w:sz w:val="16"/>
                <w:szCs w:val="16"/>
              </w:rPr>
              <w:t>X</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16" w:author="After_RAN4#90" w:date="2019-03-05T17:01:00Z">
                  <w:rPr>
                    <w:rFonts w:ascii="Arial" w:eastAsia="宋体" w:hAnsi="Arial"/>
                    <w:sz w:val="18"/>
                  </w:rPr>
                </w:rPrChange>
              </w:rPr>
              <w:t>2</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CDM Type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17" w:author="After_RAN4#90" w:date="2019-03-05T17:01:00Z">
                  <w:rPr>
                    <w:rFonts w:ascii="Arial" w:eastAsia="宋体" w:hAnsi="Arial"/>
                    <w:sz w:val="18"/>
                  </w:rPr>
                </w:rPrChange>
              </w:rPr>
              <w:t>FD-CDM2</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Density (</w:t>
            </w:r>
            <w:r w:rsidRPr="00E210DB">
              <w:rPr>
                <w:rFonts w:ascii="Arial" w:eastAsia="宋体" w:hAnsi="Arial" w:cs="Arial"/>
                <w:i/>
                <w:sz w:val="16"/>
                <w:szCs w:val="16"/>
              </w:rPr>
              <w:t>ρ</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18" w:author="After_RAN4#90" w:date="2019-03-05T17:01:00Z">
                  <w:rPr>
                    <w:rFonts w:ascii="Arial" w:eastAsia="宋体" w:hAnsi="Arial"/>
                    <w:sz w:val="18"/>
                  </w:rPr>
                </w:rPrChange>
              </w:rPr>
              <w:t>1</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periodicity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Slots</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19" w:author="After_RAN4#90" w:date="2019-03-05T17:01:00Z">
                  <w:rPr>
                    <w:rFonts w:ascii="Arial" w:eastAsia="宋体" w:hAnsi="Arial"/>
                    <w:sz w:val="18"/>
                  </w:rPr>
                </w:rPrChange>
              </w:rPr>
              <w:t>160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offset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20" w:author="After_RAN4#90" w:date="2019-03-05T17:01:00Z">
                  <w:rPr>
                    <w:rFonts w:ascii="Arial" w:eastAsia="宋体" w:hAnsi="Arial"/>
                    <w:sz w:val="18"/>
                  </w:rPr>
                </w:rPrChange>
              </w:rPr>
              <w:t>0</w:t>
            </w:r>
          </w:p>
        </w:tc>
      </w:tr>
      <w:tr w:rsidR="008849A4" w:rsidRPr="00E210DB" w:rsidTr="008849A4">
        <w:trPr>
          <w:jc w:val="center"/>
          <w:ins w:id="2621" w:author="RAN4#90" w:date="2019-03-04T15:51:00Z"/>
        </w:trPr>
        <w:tc>
          <w:tcPr>
            <w:tcW w:w="1038" w:type="pct"/>
            <w:vMerge/>
            <w:shd w:val="clear" w:color="auto" w:fill="auto"/>
            <w:vAlign w:val="center"/>
          </w:tcPr>
          <w:p w:rsidR="008849A4" w:rsidRPr="00E210DB" w:rsidRDefault="008849A4" w:rsidP="00E210DB">
            <w:pPr>
              <w:keepNext/>
              <w:keepLines/>
              <w:spacing w:after="0"/>
              <w:rPr>
                <w:ins w:id="2622" w:author="RAN4#90" w:date="2019-03-04T15:51: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623" w:author="RAN4#90" w:date="2019-03-04T15:51:00Z"/>
                <w:rFonts w:ascii="Arial" w:eastAsia="宋体" w:hAnsi="Arial"/>
                <w:sz w:val="16"/>
                <w:szCs w:val="16"/>
              </w:rPr>
            </w:pPr>
            <w:ins w:id="2624" w:author="RAN4#90" w:date="2019-03-04T15:51:00Z">
              <w:r w:rsidRPr="00E22449">
                <w:rPr>
                  <w:rFonts w:ascii="Arial" w:eastAsia="宋体" w:hAnsi="Arial"/>
                  <w:sz w:val="16"/>
                  <w:szCs w:val="16"/>
                </w:rPr>
                <w:t>Frequency Occupation</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25" w:author="RAN4#90" w:date="2019-03-04T15:51: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2449" w:rsidRDefault="008849A4" w:rsidP="008F1B12">
            <w:pPr>
              <w:keepNext/>
              <w:keepLines/>
              <w:spacing w:after="0"/>
              <w:jc w:val="center"/>
              <w:rPr>
                <w:ins w:id="2626" w:author="RAN4#90" w:date="2019-03-04T15:51:00Z"/>
                <w:rFonts w:ascii="Arial" w:eastAsia="宋体" w:hAnsi="Arial"/>
                <w:sz w:val="16"/>
                <w:szCs w:val="16"/>
              </w:rPr>
            </w:pPr>
            <w:ins w:id="2627" w:author="RAN4#90" w:date="2019-03-04T15:51:00Z">
              <w:r w:rsidRPr="00E22449">
                <w:rPr>
                  <w:rFonts w:ascii="Arial" w:eastAsia="宋体" w:hAnsi="Arial"/>
                  <w:sz w:val="16"/>
                  <w:szCs w:val="16"/>
                </w:rPr>
                <w:t>Start PRB 0</w:t>
              </w:r>
            </w:ins>
          </w:p>
          <w:p w:rsidR="008849A4" w:rsidRPr="00E210DB" w:rsidRDefault="008849A4" w:rsidP="00E210DB">
            <w:pPr>
              <w:keepNext/>
              <w:keepLines/>
              <w:spacing w:after="0"/>
              <w:jc w:val="center"/>
              <w:rPr>
                <w:ins w:id="2628" w:author="RAN4#90" w:date="2019-03-04T15:51:00Z"/>
                <w:rFonts w:ascii="Arial" w:eastAsia="宋体" w:hAnsi="Arial"/>
                <w:sz w:val="18"/>
              </w:rPr>
            </w:pPr>
            <w:ins w:id="2629" w:author="RAN4#90" w:date="2019-03-04T15:51:00Z">
              <w:r w:rsidRPr="00E22449">
                <w:rPr>
                  <w:rFonts w:ascii="Arial" w:eastAsia="宋体" w:hAnsi="Arial"/>
                  <w:sz w:val="16"/>
                  <w:szCs w:val="16"/>
                </w:rPr>
                <w:t>Number of PRB = BWP size</w:t>
              </w:r>
            </w:ins>
          </w:p>
        </w:tc>
      </w:tr>
      <w:tr w:rsidR="008849A4" w:rsidRPr="00E210DB" w:rsidTr="008849A4">
        <w:trPr>
          <w:jc w:val="center"/>
          <w:ins w:id="2630" w:author="RAN4#90" w:date="2019-03-04T15:51:00Z"/>
        </w:trPr>
        <w:tc>
          <w:tcPr>
            <w:tcW w:w="1038" w:type="pct"/>
            <w:vMerge/>
            <w:shd w:val="clear" w:color="auto" w:fill="auto"/>
            <w:vAlign w:val="center"/>
          </w:tcPr>
          <w:p w:rsidR="008849A4" w:rsidRPr="00E210DB" w:rsidRDefault="008849A4" w:rsidP="00E210DB">
            <w:pPr>
              <w:keepNext/>
              <w:keepLines/>
              <w:spacing w:after="0"/>
              <w:rPr>
                <w:ins w:id="2631" w:author="RAN4#90" w:date="2019-03-04T15:51: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632" w:author="RAN4#90" w:date="2019-03-04T15:51:00Z"/>
                <w:rFonts w:ascii="Arial" w:eastAsia="宋体" w:hAnsi="Arial"/>
                <w:sz w:val="16"/>
                <w:szCs w:val="16"/>
              </w:rPr>
            </w:pPr>
            <w:ins w:id="2633" w:author="RAN4#90" w:date="2019-03-04T15:51:00Z">
              <w:r w:rsidRPr="00E22449">
                <w:rPr>
                  <w:rFonts w:ascii="Arial" w:eastAsia="宋体" w:hAnsi="Arial"/>
                  <w:sz w:val="16"/>
                  <w:szCs w:val="16"/>
                </w:rPr>
                <w:t>QCL info</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34" w:author="RAN4#90" w:date="2019-03-04T15:51: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35" w:author="RAN4#90" w:date="2019-03-04T15:51:00Z"/>
                <w:rFonts w:ascii="Arial" w:eastAsia="宋体" w:hAnsi="Arial"/>
                <w:sz w:val="18"/>
                <w:lang w:eastAsia="zh-CN"/>
              </w:rPr>
            </w:pPr>
            <w:ins w:id="2636" w:author="RAN4#90" w:date="2019-03-04T15:51:00Z">
              <w:r w:rsidRPr="00E22449">
                <w:rPr>
                  <w:rFonts w:ascii="Arial" w:eastAsia="宋体" w:hAnsi="Arial"/>
                  <w:sz w:val="16"/>
                  <w:szCs w:val="16"/>
                </w:rPr>
                <w:t>TCI state #</w:t>
              </w:r>
            </w:ins>
            <w:ins w:id="2637" w:author="RAN4#90" w:date="2019-03-04T16:54:00Z">
              <w:r w:rsidR="00BD22A9">
                <w:rPr>
                  <w:rFonts w:ascii="Arial" w:eastAsia="宋体" w:hAnsi="Arial" w:hint="eastAsia"/>
                  <w:sz w:val="16"/>
                  <w:szCs w:val="16"/>
                  <w:lang w:eastAsia="zh-CN"/>
                </w:rPr>
                <w:t>1</w:t>
              </w:r>
            </w:ins>
          </w:p>
        </w:tc>
      </w:tr>
      <w:tr w:rsidR="008849A4" w:rsidRPr="00E210DB" w:rsidTr="008849A4">
        <w:trPr>
          <w:jc w:val="center"/>
        </w:trPr>
        <w:tc>
          <w:tcPr>
            <w:tcW w:w="1038" w:type="pct"/>
            <w:vMerge w:val="restart"/>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ZP CSI-RS for CSI acquisition</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lang w:eastAsia="ja-JP"/>
              </w:rPr>
              <w:t>First subcarrier index in the PRB used for CSI-RS</w:t>
            </w:r>
            <w:r w:rsidRPr="00E210DB" w:rsidDel="0032520A">
              <w:rPr>
                <w:rFonts w:ascii="Arial" w:eastAsia="宋体" w:hAnsi="Arial"/>
                <w:sz w:val="16"/>
                <w:szCs w:val="16"/>
              </w:rPr>
              <w:t xml:space="preserve"> </w:t>
            </w:r>
            <w:r w:rsidRPr="00E210DB">
              <w:rPr>
                <w:rFonts w:ascii="Arial" w:eastAsia="宋体" w:hAnsi="Arial"/>
                <w:sz w:val="16"/>
                <w:szCs w:val="16"/>
              </w:rPr>
              <w:t>(k</w:t>
            </w:r>
            <w:r w:rsidRPr="00E210DB">
              <w:rPr>
                <w:rFonts w:ascii="Arial" w:eastAsia="宋体" w:hAnsi="Arial"/>
                <w:sz w:val="16"/>
                <w:szCs w:val="16"/>
                <w:vertAlign w:val="subscript"/>
              </w:rPr>
              <w:t>0</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38" w:author="After_RAN4#90" w:date="2019-03-05T17:01:00Z">
                  <w:rPr>
                    <w:rFonts w:ascii="Arial" w:eastAsia="宋体" w:hAnsi="Arial"/>
                    <w:sz w:val="18"/>
                  </w:rPr>
                </w:rPrChange>
              </w:rPr>
              <w:t>4</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lang w:eastAsia="ja-JP"/>
              </w:rPr>
              <w:t>First OFDM symbol in the PRB used for CSI-RS (</w:t>
            </w:r>
            <w:r w:rsidRPr="00E210DB">
              <w:rPr>
                <w:rFonts w:ascii="Arial" w:eastAsia="宋体" w:hAnsi="Arial"/>
                <w:i/>
                <w:sz w:val="16"/>
                <w:szCs w:val="16"/>
                <w:lang w:eastAsia="ja-JP"/>
              </w:rPr>
              <w:t>l</w:t>
            </w:r>
            <w:r w:rsidRPr="00E210DB">
              <w:rPr>
                <w:rFonts w:ascii="Arial" w:eastAsia="宋体" w:hAnsi="Arial"/>
                <w:i/>
                <w:sz w:val="16"/>
                <w:szCs w:val="16"/>
                <w:vertAlign w:val="subscript"/>
                <w:lang w:eastAsia="ja-JP"/>
              </w:rPr>
              <w:t>0</w:t>
            </w:r>
            <w:r w:rsidRPr="00E210DB">
              <w:rPr>
                <w:rFonts w:ascii="Arial" w:eastAsia="宋体" w:hAnsi="Arial"/>
                <w:sz w:val="16"/>
                <w:szCs w:val="16"/>
                <w:lang w:eastAsia="ja-JP"/>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39" w:author="After_RAN4#90" w:date="2019-03-05T17:01:00Z">
                  <w:rPr>
                    <w:rFonts w:ascii="Arial" w:eastAsia="宋体" w:hAnsi="Arial"/>
                    <w:sz w:val="18"/>
                  </w:rPr>
                </w:rPrChange>
              </w:rPr>
              <w:t>12</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Number of CSI-RS ports (</w:t>
            </w:r>
            <w:r w:rsidRPr="00E210DB">
              <w:rPr>
                <w:rFonts w:ascii="Arial" w:eastAsia="宋体" w:hAnsi="Arial"/>
                <w:i/>
                <w:sz w:val="16"/>
                <w:szCs w:val="16"/>
              </w:rPr>
              <w:t>X</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40" w:author="After_RAN4#90" w:date="2019-03-05T17:01:00Z">
                  <w:rPr>
                    <w:rFonts w:ascii="Arial" w:eastAsia="宋体" w:hAnsi="Arial"/>
                    <w:sz w:val="18"/>
                  </w:rPr>
                </w:rPrChange>
              </w:rPr>
              <w:t>4</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CDM Type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Change w:id="2641" w:author="After_RAN4#90" w:date="2019-03-05T17:01:00Z">
                  <w:rPr>
                    <w:rFonts w:ascii="Arial" w:eastAsia="宋体" w:hAnsi="Arial"/>
                    <w:sz w:val="18"/>
                  </w:rPr>
                </w:rPrChange>
              </w:rPr>
              <w:t>FD-CDM2</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Density (</w:t>
            </w:r>
            <w:r w:rsidRPr="00E210DB">
              <w:rPr>
                <w:rFonts w:ascii="Arial" w:eastAsia="宋体" w:hAnsi="Arial" w:cs="Arial"/>
                <w:i/>
                <w:sz w:val="16"/>
                <w:szCs w:val="16"/>
              </w:rPr>
              <w:t>ρ</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
              <w:t>1</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periodicity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r w:rsidRPr="00E210DB">
              <w:rPr>
                <w:rFonts w:ascii="Arial" w:eastAsia="宋体" w:hAnsi="Arial"/>
                <w:sz w:val="16"/>
                <w:szCs w:val="16"/>
              </w:rPr>
              <w:t>Slots</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
              <w:t>160</w:t>
            </w:r>
          </w:p>
        </w:tc>
      </w:tr>
      <w:tr w:rsidR="008849A4" w:rsidRPr="00E210DB" w:rsidTr="008849A4">
        <w:trPr>
          <w:jc w:val="center"/>
        </w:trPr>
        <w:tc>
          <w:tcPr>
            <w:tcW w:w="1038" w:type="pct"/>
            <w:vMerge/>
            <w:shd w:val="clear" w:color="auto" w:fill="auto"/>
            <w:vAlign w:val="center"/>
          </w:tcPr>
          <w:p w:rsidR="008849A4" w:rsidRPr="00E210DB" w:rsidRDefault="008849A4"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rFonts w:ascii="Arial" w:eastAsia="宋体" w:hAnsi="Arial"/>
                <w:sz w:val="16"/>
                <w:szCs w:val="16"/>
              </w:rPr>
            </w:pPr>
            <w:r w:rsidRPr="00E210DB">
              <w:rPr>
                <w:rFonts w:ascii="Arial" w:eastAsia="宋体" w:hAnsi="Arial"/>
                <w:sz w:val="16"/>
                <w:szCs w:val="16"/>
              </w:rPr>
              <w:t>CSI-RS offset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7322C8" w:rsidRDefault="008849A4" w:rsidP="00E210DB">
            <w:pPr>
              <w:keepNext/>
              <w:keepLines/>
              <w:spacing w:after="0"/>
              <w:jc w:val="center"/>
              <w:rPr>
                <w:rFonts w:ascii="Arial" w:eastAsia="宋体" w:hAnsi="Arial"/>
                <w:sz w:val="16"/>
                <w:szCs w:val="16"/>
              </w:rPr>
            </w:pPr>
            <w:r w:rsidRPr="007322C8">
              <w:rPr>
                <w:rFonts w:ascii="Arial" w:eastAsia="宋体" w:hAnsi="Arial"/>
                <w:sz w:val="16"/>
                <w:szCs w:val="16"/>
              </w:rPr>
              <w:t>0</w:t>
            </w:r>
          </w:p>
        </w:tc>
      </w:tr>
      <w:tr w:rsidR="008849A4" w:rsidRPr="00E210DB" w:rsidTr="008849A4">
        <w:trPr>
          <w:jc w:val="center"/>
          <w:ins w:id="2642" w:author="RAN4#90" w:date="2019-03-04T15:51:00Z"/>
        </w:trPr>
        <w:tc>
          <w:tcPr>
            <w:tcW w:w="1038" w:type="pct"/>
            <w:vMerge/>
            <w:shd w:val="clear" w:color="auto" w:fill="auto"/>
            <w:vAlign w:val="center"/>
          </w:tcPr>
          <w:p w:rsidR="008849A4" w:rsidRPr="00E210DB" w:rsidRDefault="008849A4" w:rsidP="00E210DB">
            <w:pPr>
              <w:keepNext/>
              <w:keepLines/>
              <w:spacing w:after="0"/>
              <w:rPr>
                <w:ins w:id="2643" w:author="RAN4#90" w:date="2019-03-04T15:51: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644" w:author="RAN4#90" w:date="2019-03-04T15:51:00Z"/>
                <w:rFonts w:ascii="Arial" w:eastAsia="宋体" w:hAnsi="Arial"/>
                <w:sz w:val="16"/>
                <w:szCs w:val="16"/>
              </w:rPr>
            </w:pPr>
            <w:ins w:id="2645" w:author="RAN4#90" w:date="2019-03-04T15:51:00Z">
              <w:r w:rsidRPr="00E22449">
                <w:rPr>
                  <w:rFonts w:ascii="Arial" w:eastAsia="宋体" w:hAnsi="Arial"/>
                  <w:sz w:val="16"/>
                  <w:szCs w:val="16"/>
                </w:rPr>
                <w:t>Frequency Occupation</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646" w:author="RAN4#90" w:date="2019-03-04T15:51: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2449" w:rsidRDefault="008849A4" w:rsidP="008F1B12">
            <w:pPr>
              <w:keepNext/>
              <w:keepLines/>
              <w:spacing w:after="0"/>
              <w:jc w:val="center"/>
              <w:rPr>
                <w:ins w:id="2647" w:author="RAN4#90" w:date="2019-03-04T15:51:00Z"/>
                <w:rFonts w:ascii="Arial" w:eastAsia="宋体" w:hAnsi="Arial"/>
                <w:sz w:val="16"/>
                <w:szCs w:val="16"/>
              </w:rPr>
            </w:pPr>
            <w:ins w:id="2648" w:author="RAN4#90" w:date="2019-03-04T15:51:00Z">
              <w:r w:rsidRPr="00E22449">
                <w:rPr>
                  <w:rFonts w:ascii="Arial" w:eastAsia="宋体" w:hAnsi="Arial"/>
                  <w:sz w:val="16"/>
                  <w:szCs w:val="16"/>
                </w:rPr>
                <w:t>Start PRB 0</w:t>
              </w:r>
            </w:ins>
          </w:p>
          <w:p w:rsidR="008849A4" w:rsidRPr="00E210DB" w:rsidRDefault="008849A4" w:rsidP="00E210DB">
            <w:pPr>
              <w:keepNext/>
              <w:keepLines/>
              <w:spacing w:after="0"/>
              <w:jc w:val="center"/>
              <w:rPr>
                <w:ins w:id="2649" w:author="RAN4#90" w:date="2019-03-04T15:51:00Z"/>
                <w:rFonts w:ascii="Arial" w:eastAsia="宋体" w:hAnsi="Arial"/>
                <w:sz w:val="16"/>
                <w:szCs w:val="16"/>
              </w:rPr>
            </w:pPr>
            <w:ins w:id="2650" w:author="RAN4#90" w:date="2019-03-04T15:51:00Z">
              <w:r w:rsidRPr="00E22449">
                <w:rPr>
                  <w:rFonts w:ascii="Arial" w:eastAsia="宋体" w:hAnsi="Arial"/>
                  <w:sz w:val="16"/>
                  <w:szCs w:val="16"/>
                </w:rPr>
                <w:t>Number of PRB = BWP size</w:t>
              </w:r>
            </w:ins>
          </w:p>
        </w:tc>
      </w:tr>
      <w:tr w:rsidR="008849A4" w:rsidRPr="00E210DB" w:rsidTr="008849A4">
        <w:trPr>
          <w:jc w:val="center"/>
          <w:ins w:id="2651" w:author="RAN4#90" w:date="2019-03-04T15:52:00Z"/>
        </w:trPr>
        <w:tc>
          <w:tcPr>
            <w:tcW w:w="1038" w:type="pct"/>
            <w:vMerge w:val="restart"/>
            <w:shd w:val="clear" w:color="auto" w:fill="auto"/>
            <w:vAlign w:val="center"/>
          </w:tcPr>
          <w:p w:rsidR="008849A4" w:rsidRPr="00E210DB" w:rsidRDefault="008849A4" w:rsidP="00E210DB">
            <w:pPr>
              <w:keepNext/>
              <w:keepLines/>
              <w:spacing w:after="0"/>
              <w:rPr>
                <w:ins w:id="2652" w:author="RAN4#90" w:date="2019-03-04T15:52:00Z"/>
                <w:rFonts w:ascii="Arial" w:eastAsia="宋体" w:hAnsi="Arial"/>
                <w:sz w:val="16"/>
                <w:szCs w:val="16"/>
              </w:rPr>
            </w:pPr>
            <w:ins w:id="2653" w:author="RAN4#90" w:date="2019-03-04T15:52:00Z">
              <w:r>
                <w:rPr>
                  <w:rFonts w:ascii="Arial" w:eastAsia="宋体" w:hAnsi="Arial"/>
                  <w:sz w:val="16"/>
                  <w:szCs w:val="16"/>
                </w:rPr>
                <w:t>CSI-RS for beam refinement</w:t>
              </w:r>
            </w:ins>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54" w:author="RAN4#90" w:date="2019-03-04T15:52:00Z"/>
                <w:rFonts w:ascii="Arial" w:eastAsia="宋体" w:hAnsi="Arial"/>
                <w:sz w:val="16"/>
                <w:szCs w:val="16"/>
              </w:rPr>
            </w:pPr>
            <w:ins w:id="2655" w:author="RAN4#90" w:date="2019-03-04T15:52:00Z">
              <w:r w:rsidRPr="00580344">
                <w:rPr>
                  <w:rFonts w:ascii="Arial" w:eastAsia="宋体" w:hAnsi="Arial"/>
                  <w:sz w:val="16"/>
                  <w:szCs w:val="16"/>
                </w:rPr>
                <w:t xml:space="preserve">First subcarrier index in the PRB used for CSI-RS </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580344" w:rsidRDefault="008849A4" w:rsidP="00E210DB">
            <w:pPr>
              <w:keepNext/>
              <w:keepLines/>
              <w:spacing w:after="0"/>
              <w:jc w:val="center"/>
              <w:rPr>
                <w:ins w:id="2656" w:author="RAN4#90" w:date="2019-03-04T15:52: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8F1B12">
            <w:pPr>
              <w:keepNext/>
              <w:keepLines/>
              <w:spacing w:after="0"/>
              <w:jc w:val="center"/>
              <w:rPr>
                <w:ins w:id="2657" w:author="RAN4#90" w:date="2019-03-04T15:52:00Z"/>
                <w:rFonts w:ascii="Arial" w:eastAsia="宋体" w:hAnsi="Arial"/>
                <w:sz w:val="16"/>
                <w:szCs w:val="16"/>
              </w:rPr>
            </w:pPr>
            <w:ins w:id="2658" w:author="RAN4#90" w:date="2019-03-04T15:52:00Z">
              <w:r w:rsidRPr="00580344">
                <w:rPr>
                  <w:rFonts w:ascii="Arial" w:eastAsia="宋体" w:hAnsi="Arial"/>
                  <w:sz w:val="16"/>
                  <w:szCs w:val="16"/>
                </w:rPr>
                <w:t>k</w:t>
              </w:r>
              <w:r w:rsidRPr="00580344">
                <w:rPr>
                  <w:rFonts w:ascii="Arial" w:eastAsia="宋体" w:hAnsi="Arial"/>
                  <w:sz w:val="16"/>
                  <w:szCs w:val="16"/>
                  <w:vertAlign w:val="subscript"/>
                </w:rPr>
                <w:t>0</w:t>
              </w:r>
              <w:r w:rsidRPr="00580344">
                <w:rPr>
                  <w:rFonts w:ascii="Arial" w:eastAsia="宋体" w:hAnsi="Arial"/>
                  <w:sz w:val="16"/>
                  <w:szCs w:val="16"/>
                </w:rPr>
                <w:t>=0 for CSI-RS resource 1,2</w:t>
              </w:r>
            </w:ins>
          </w:p>
        </w:tc>
      </w:tr>
      <w:tr w:rsidR="008849A4" w:rsidRPr="00E210DB" w:rsidTr="008849A4">
        <w:trPr>
          <w:jc w:val="center"/>
          <w:ins w:id="2659" w:author="RAN4#90" w:date="2019-03-04T15:52:00Z"/>
        </w:trPr>
        <w:tc>
          <w:tcPr>
            <w:tcW w:w="1038" w:type="pct"/>
            <w:vMerge/>
            <w:shd w:val="clear" w:color="auto" w:fill="auto"/>
            <w:vAlign w:val="center"/>
          </w:tcPr>
          <w:p w:rsidR="008849A4" w:rsidRPr="00E210DB" w:rsidRDefault="008849A4" w:rsidP="00E210DB">
            <w:pPr>
              <w:keepNext/>
              <w:keepLines/>
              <w:spacing w:after="0"/>
              <w:rPr>
                <w:ins w:id="2660" w:author="RAN4#90" w:date="2019-03-04T15:52: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61" w:author="RAN4#90" w:date="2019-03-04T15:52:00Z"/>
                <w:rFonts w:ascii="Arial" w:eastAsia="宋体" w:hAnsi="Arial"/>
                <w:sz w:val="16"/>
                <w:szCs w:val="16"/>
              </w:rPr>
            </w:pPr>
            <w:ins w:id="2662" w:author="RAN4#90" w:date="2019-03-04T15:52:00Z">
              <w:r w:rsidRPr="00580344">
                <w:rPr>
                  <w:rFonts w:ascii="Arial" w:eastAsia="宋体" w:hAnsi="Arial"/>
                  <w:sz w:val="16"/>
                  <w:szCs w:val="16"/>
                </w:rPr>
                <w:t xml:space="preserve">First OFDM symbol in the PRB used for CSI-RS </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580344" w:rsidRDefault="008849A4" w:rsidP="00E210DB">
            <w:pPr>
              <w:keepNext/>
              <w:keepLines/>
              <w:spacing w:after="0"/>
              <w:jc w:val="center"/>
              <w:rPr>
                <w:ins w:id="2663" w:author="RAN4#90" w:date="2019-03-04T15:52: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580344" w:rsidRDefault="008849A4" w:rsidP="008F1B12">
            <w:pPr>
              <w:keepNext/>
              <w:keepLines/>
              <w:spacing w:after="0"/>
              <w:jc w:val="center"/>
              <w:rPr>
                <w:ins w:id="2664" w:author="RAN4#90" w:date="2019-03-04T15:52:00Z"/>
                <w:rFonts w:ascii="Arial" w:eastAsia="宋体" w:hAnsi="Arial"/>
                <w:sz w:val="16"/>
                <w:szCs w:val="16"/>
              </w:rPr>
            </w:pPr>
            <w:ins w:id="2665" w:author="RAN4#90" w:date="2019-03-04T15:52:00Z">
              <w:r w:rsidRPr="00580344">
                <w:rPr>
                  <w:rFonts w:ascii="Arial" w:eastAsia="宋体" w:hAnsi="Arial"/>
                  <w:sz w:val="16"/>
                  <w:szCs w:val="16"/>
                </w:rPr>
                <w:t>l</w:t>
              </w:r>
              <w:r w:rsidRPr="00580344">
                <w:rPr>
                  <w:rFonts w:ascii="Arial" w:eastAsia="宋体" w:hAnsi="Arial"/>
                  <w:sz w:val="16"/>
                  <w:szCs w:val="16"/>
                  <w:vertAlign w:val="subscript"/>
                </w:rPr>
                <w:t>0</w:t>
              </w:r>
              <w:r w:rsidRPr="00580344">
                <w:rPr>
                  <w:rFonts w:ascii="Arial" w:eastAsia="宋体" w:hAnsi="Arial"/>
                  <w:sz w:val="16"/>
                  <w:szCs w:val="16"/>
                </w:rPr>
                <w:t xml:space="preserve"> = 8 for CSI-RS resource 1</w:t>
              </w:r>
            </w:ins>
          </w:p>
          <w:p w:rsidR="008849A4" w:rsidRPr="00BD22A9" w:rsidRDefault="008849A4" w:rsidP="008F1B12">
            <w:pPr>
              <w:keepNext/>
              <w:keepLines/>
              <w:spacing w:after="0"/>
              <w:jc w:val="center"/>
              <w:rPr>
                <w:ins w:id="2666" w:author="RAN4#90" w:date="2019-03-04T15:52:00Z"/>
                <w:rFonts w:ascii="Arial" w:eastAsia="宋体" w:hAnsi="Arial"/>
                <w:sz w:val="16"/>
                <w:szCs w:val="16"/>
              </w:rPr>
            </w:pPr>
            <w:ins w:id="2667" w:author="RAN4#90" w:date="2019-03-04T15:52:00Z">
              <w:r w:rsidRPr="00580344">
                <w:rPr>
                  <w:rFonts w:ascii="Arial" w:eastAsia="宋体" w:hAnsi="Arial"/>
                  <w:sz w:val="16"/>
                  <w:szCs w:val="16"/>
                </w:rPr>
                <w:t>l</w:t>
              </w:r>
              <w:r w:rsidRPr="00580344">
                <w:rPr>
                  <w:rFonts w:ascii="Arial" w:eastAsia="宋体" w:hAnsi="Arial"/>
                  <w:sz w:val="16"/>
                  <w:szCs w:val="16"/>
                  <w:vertAlign w:val="subscript"/>
                </w:rPr>
                <w:t>0</w:t>
              </w:r>
              <w:r w:rsidRPr="00580344">
                <w:rPr>
                  <w:rFonts w:ascii="Arial" w:eastAsia="宋体" w:hAnsi="Arial"/>
                  <w:sz w:val="16"/>
                  <w:szCs w:val="16"/>
                </w:rPr>
                <w:t xml:space="preserve"> = 9 for CSI-RS resource 2</w:t>
              </w:r>
            </w:ins>
          </w:p>
        </w:tc>
      </w:tr>
      <w:tr w:rsidR="008849A4" w:rsidRPr="00E210DB" w:rsidTr="008849A4">
        <w:trPr>
          <w:jc w:val="center"/>
          <w:ins w:id="2668" w:author="RAN4#90" w:date="2019-03-04T15:52:00Z"/>
        </w:trPr>
        <w:tc>
          <w:tcPr>
            <w:tcW w:w="1038" w:type="pct"/>
            <w:vMerge/>
            <w:shd w:val="clear" w:color="auto" w:fill="auto"/>
            <w:vAlign w:val="center"/>
          </w:tcPr>
          <w:p w:rsidR="008849A4" w:rsidRPr="00E210DB" w:rsidRDefault="008849A4" w:rsidP="00E210DB">
            <w:pPr>
              <w:keepNext/>
              <w:keepLines/>
              <w:spacing w:after="0"/>
              <w:rPr>
                <w:ins w:id="2669" w:author="RAN4#90" w:date="2019-03-04T15:52: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70" w:author="RAN4#90" w:date="2019-03-04T15:52:00Z"/>
                <w:rFonts w:ascii="Arial" w:eastAsia="宋体" w:hAnsi="Arial"/>
                <w:sz w:val="16"/>
                <w:szCs w:val="16"/>
              </w:rPr>
            </w:pPr>
            <w:ins w:id="2671" w:author="RAN4#90" w:date="2019-03-04T15:52:00Z">
              <w:r w:rsidRPr="00580344">
                <w:rPr>
                  <w:rFonts w:ascii="Arial" w:eastAsia="宋体" w:hAnsi="Arial"/>
                  <w:sz w:val="16"/>
                  <w:szCs w:val="16"/>
                </w:rPr>
                <w:t>Number of CSI-RS ports (X)</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580344" w:rsidRDefault="008849A4" w:rsidP="00E210DB">
            <w:pPr>
              <w:keepNext/>
              <w:keepLines/>
              <w:spacing w:after="0"/>
              <w:jc w:val="center"/>
              <w:rPr>
                <w:ins w:id="2672" w:author="RAN4#90" w:date="2019-03-04T15:52: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8F1B12">
            <w:pPr>
              <w:keepNext/>
              <w:keepLines/>
              <w:spacing w:after="0"/>
              <w:jc w:val="center"/>
              <w:rPr>
                <w:ins w:id="2673" w:author="RAN4#90" w:date="2019-03-04T15:52:00Z"/>
                <w:rFonts w:ascii="Arial" w:eastAsia="宋体" w:hAnsi="Arial"/>
                <w:sz w:val="16"/>
                <w:szCs w:val="16"/>
              </w:rPr>
            </w:pPr>
            <w:ins w:id="2674" w:author="RAN4#90" w:date="2019-03-04T15:52:00Z">
              <w:r w:rsidRPr="00580344">
                <w:rPr>
                  <w:rFonts w:ascii="Arial" w:eastAsia="宋体" w:hAnsi="Arial"/>
                  <w:sz w:val="16"/>
                  <w:szCs w:val="16"/>
                </w:rPr>
                <w:t>1 for CSI-RS resource 1,2</w:t>
              </w:r>
            </w:ins>
          </w:p>
        </w:tc>
      </w:tr>
      <w:tr w:rsidR="008849A4" w:rsidRPr="00E210DB" w:rsidTr="008849A4">
        <w:trPr>
          <w:jc w:val="center"/>
          <w:ins w:id="2675" w:author="RAN4#90" w:date="2019-03-04T15:52:00Z"/>
        </w:trPr>
        <w:tc>
          <w:tcPr>
            <w:tcW w:w="1038" w:type="pct"/>
            <w:vMerge/>
            <w:shd w:val="clear" w:color="auto" w:fill="auto"/>
            <w:vAlign w:val="center"/>
          </w:tcPr>
          <w:p w:rsidR="008849A4" w:rsidRPr="00E210DB" w:rsidRDefault="008849A4" w:rsidP="00E210DB">
            <w:pPr>
              <w:keepNext/>
              <w:keepLines/>
              <w:spacing w:after="0"/>
              <w:rPr>
                <w:ins w:id="2676" w:author="RAN4#90" w:date="2019-03-04T15:52: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77" w:author="RAN4#90" w:date="2019-03-04T15:52:00Z"/>
                <w:rFonts w:ascii="Arial" w:eastAsia="宋体" w:hAnsi="Arial"/>
                <w:sz w:val="16"/>
                <w:szCs w:val="16"/>
              </w:rPr>
            </w:pPr>
            <w:ins w:id="2678" w:author="RAN4#90" w:date="2019-03-04T15:52:00Z">
              <w:r w:rsidRPr="00580344">
                <w:rPr>
                  <w:rFonts w:ascii="Arial" w:eastAsia="宋体" w:hAnsi="Arial"/>
                  <w:sz w:val="16"/>
                  <w:szCs w:val="16"/>
                </w:rPr>
                <w:t>CDM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580344" w:rsidRDefault="008849A4" w:rsidP="00E210DB">
            <w:pPr>
              <w:keepNext/>
              <w:keepLines/>
              <w:spacing w:after="0"/>
              <w:jc w:val="center"/>
              <w:rPr>
                <w:ins w:id="2679" w:author="RAN4#90" w:date="2019-03-04T15:52: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8F1B12">
            <w:pPr>
              <w:keepNext/>
              <w:keepLines/>
              <w:spacing w:after="0"/>
              <w:jc w:val="center"/>
              <w:rPr>
                <w:ins w:id="2680" w:author="RAN4#90" w:date="2019-03-04T15:52:00Z"/>
                <w:rFonts w:ascii="Arial" w:eastAsia="宋体" w:hAnsi="Arial"/>
                <w:sz w:val="16"/>
                <w:szCs w:val="16"/>
              </w:rPr>
            </w:pPr>
            <w:ins w:id="2681" w:author="RAN4#90" w:date="2019-03-04T15:52:00Z">
              <w:r w:rsidRPr="00580344">
                <w:rPr>
                  <w:rFonts w:ascii="Arial" w:eastAsia="宋体" w:hAnsi="Arial"/>
                  <w:sz w:val="16"/>
                  <w:szCs w:val="16"/>
                </w:rPr>
                <w:t>‘No CDM’ for CSI-RS resource 1,2</w:t>
              </w:r>
            </w:ins>
          </w:p>
        </w:tc>
      </w:tr>
      <w:tr w:rsidR="008849A4" w:rsidRPr="00E210DB" w:rsidTr="008849A4">
        <w:trPr>
          <w:jc w:val="center"/>
          <w:ins w:id="2682" w:author="RAN4#90" w:date="2019-03-04T15:52:00Z"/>
        </w:trPr>
        <w:tc>
          <w:tcPr>
            <w:tcW w:w="1038" w:type="pct"/>
            <w:vMerge/>
            <w:shd w:val="clear" w:color="auto" w:fill="auto"/>
            <w:vAlign w:val="center"/>
          </w:tcPr>
          <w:p w:rsidR="008849A4" w:rsidRPr="00E210DB" w:rsidRDefault="008849A4" w:rsidP="00E210DB">
            <w:pPr>
              <w:keepNext/>
              <w:keepLines/>
              <w:spacing w:after="0"/>
              <w:rPr>
                <w:ins w:id="2683" w:author="RAN4#90" w:date="2019-03-04T15:52: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84" w:author="RAN4#90" w:date="2019-03-04T15:52:00Z"/>
                <w:rFonts w:ascii="Arial" w:eastAsia="宋体" w:hAnsi="Arial"/>
                <w:sz w:val="16"/>
                <w:szCs w:val="16"/>
              </w:rPr>
            </w:pPr>
            <w:ins w:id="2685" w:author="RAN4#90" w:date="2019-03-04T15:52:00Z">
              <w:r w:rsidRPr="00BD22A9">
                <w:rPr>
                  <w:rFonts w:ascii="Arial" w:eastAsia="宋体" w:hAnsi="Arial"/>
                  <w:sz w:val="16"/>
                  <w:szCs w:val="16"/>
                </w:rPr>
                <w:t>Density (ρ)</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jc w:val="center"/>
              <w:rPr>
                <w:ins w:id="2686" w:author="RAN4#90" w:date="2019-03-04T15:52: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8F1B12">
            <w:pPr>
              <w:keepNext/>
              <w:keepLines/>
              <w:spacing w:after="0"/>
              <w:jc w:val="center"/>
              <w:rPr>
                <w:ins w:id="2687" w:author="RAN4#90" w:date="2019-03-04T15:52:00Z"/>
                <w:rFonts w:ascii="Arial" w:eastAsia="宋体" w:hAnsi="Arial"/>
                <w:sz w:val="16"/>
                <w:szCs w:val="16"/>
              </w:rPr>
            </w:pPr>
            <w:ins w:id="2688" w:author="RAN4#90" w:date="2019-03-04T15:52:00Z">
              <w:r w:rsidRPr="00BD22A9">
                <w:rPr>
                  <w:rFonts w:ascii="Arial" w:eastAsia="宋体" w:hAnsi="Arial"/>
                  <w:sz w:val="16"/>
                  <w:szCs w:val="16"/>
                </w:rPr>
                <w:t xml:space="preserve">3 for CSI-RS resource </w:t>
              </w:r>
              <w:r w:rsidRPr="00BD22A9">
                <w:rPr>
                  <w:rFonts w:ascii="Arial" w:eastAsia="宋体" w:hAnsi="Arial"/>
                  <w:sz w:val="16"/>
                  <w:szCs w:val="16"/>
                </w:rPr>
                <w:lastRenderedPageBreak/>
                <w:t>1,2</w:t>
              </w:r>
            </w:ins>
          </w:p>
        </w:tc>
      </w:tr>
      <w:tr w:rsidR="008849A4" w:rsidRPr="00E210DB" w:rsidTr="008849A4">
        <w:trPr>
          <w:jc w:val="center"/>
          <w:ins w:id="2689" w:author="RAN4#90" w:date="2019-03-04T15:52:00Z"/>
        </w:trPr>
        <w:tc>
          <w:tcPr>
            <w:tcW w:w="1038" w:type="pct"/>
            <w:vMerge/>
            <w:shd w:val="clear" w:color="auto" w:fill="auto"/>
            <w:vAlign w:val="center"/>
          </w:tcPr>
          <w:p w:rsidR="008849A4" w:rsidRPr="00E210DB" w:rsidRDefault="008849A4" w:rsidP="00E210DB">
            <w:pPr>
              <w:keepNext/>
              <w:keepLines/>
              <w:spacing w:after="0"/>
              <w:rPr>
                <w:ins w:id="2690" w:author="RAN4#90" w:date="2019-03-04T15:52: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91" w:author="RAN4#90" w:date="2019-03-04T15:52:00Z"/>
                <w:rFonts w:ascii="Arial" w:eastAsia="宋体" w:hAnsi="Arial"/>
                <w:sz w:val="16"/>
                <w:szCs w:val="16"/>
              </w:rPr>
            </w:pPr>
            <w:ins w:id="2692" w:author="RAN4#90" w:date="2019-03-04T15:52:00Z">
              <w:r w:rsidRPr="00BD22A9">
                <w:rPr>
                  <w:rFonts w:ascii="Arial" w:eastAsia="宋体" w:hAnsi="Arial"/>
                  <w:sz w:val="16"/>
                  <w:szCs w:val="16"/>
                </w:rPr>
                <w:t>CSI-RS periodicity</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jc w:val="center"/>
              <w:rPr>
                <w:ins w:id="2693" w:author="RAN4#90" w:date="2019-03-04T15:52:00Z"/>
                <w:rFonts w:ascii="Arial" w:eastAsia="宋体" w:hAnsi="Arial"/>
                <w:sz w:val="16"/>
                <w:szCs w:val="16"/>
              </w:rPr>
            </w:pPr>
            <w:ins w:id="2694" w:author="RAN4#90" w:date="2019-03-04T15:52:00Z">
              <w:r w:rsidRPr="00BD22A9">
                <w:rPr>
                  <w:rFonts w:ascii="Arial" w:eastAsia="宋体" w:hAnsi="Arial" w:hint="eastAsia"/>
                  <w:sz w:val="16"/>
                  <w:szCs w:val="16"/>
                  <w:lang w:eastAsia="zh-CN"/>
                </w:rPr>
                <w:t>Slots</w:t>
              </w:r>
            </w:ins>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8F1B12">
            <w:pPr>
              <w:keepNext/>
              <w:keepLines/>
              <w:spacing w:after="0"/>
              <w:jc w:val="center"/>
              <w:rPr>
                <w:ins w:id="2695" w:author="RAN4#90" w:date="2019-03-04T15:52:00Z"/>
                <w:rFonts w:ascii="Arial" w:eastAsia="宋体" w:hAnsi="Arial"/>
                <w:sz w:val="16"/>
                <w:szCs w:val="16"/>
              </w:rPr>
            </w:pPr>
            <w:ins w:id="2696" w:author="RAN4#90" w:date="2019-03-04T15:52:00Z">
              <w:r w:rsidRPr="00BD22A9">
                <w:rPr>
                  <w:rFonts w:ascii="Arial" w:eastAsia="宋体" w:hAnsi="Arial"/>
                  <w:sz w:val="16"/>
                  <w:szCs w:val="16"/>
                </w:rPr>
                <w:t>120 kHz SCS: 160 for CSI-RS resource 1,2</w:t>
              </w:r>
            </w:ins>
          </w:p>
        </w:tc>
      </w:tr>
      <w:tr w:rsidR="008849A4" w:rsidRPr="00E210DB" w:rsidTr="008849A4">
        <w:trPr>
          <w:jc w:val="center"/>
          <w:ins w:id="2697" w:author="RAN4#90" w:date="2019-03-04T15:52:00Z"/>
        </w:trPr>
        <w:tc>
          <w:tcPr>
            <w:tcW w:w="1038" w:type="pct"/>
            <w:vMerge/>
            <w:shd w:val="clear" w:color="auto" w:fill="auto"/>
            <w:vAlign w:val="center"/>
          </w:tcPr>
          <w:p w:rsidR="008849A4" w:rsidRPr="00E210DB" w:rsidRDefault="008849A4" w:rsidP="00E210DB">
            <w:pPr>
              <w:keepNext/>
              <w:keepLines/>
              <w:spacing w:after="0"/>
              <w:rPr>
                <w:ins w:id="2698" w:author="RAN4#90" w:date="2019-03-04T15:52:00Z"/>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rPr>
                <w:ins w:id="2699" w:author="RAN4#90" w:date="2019-03-04T15:52:00Z"/>
                <w:rFonts w:ascii="Arial" w:eastAsia="宋体" w:hAnsi="Arial"/>
                <w:sz w:val="16"/>
                <w:szCs w:val="16"/>
              </w:rPr>
            </w:pPr>
            <w:ins w:id="2700" w:author="RAN4#90" w:date="2019-03-04T15:52:00Z">
              <w:r w:rsidRPr="00BD22A9">
                <w:rPr>
                  <w:rFonts w:ascii="Arial" w:eastAsia="宋体" w:hAnsi="Arial"/>
                  <w:sz w:val="16"/>
                  <w:szCs w:val="16"/>
                </w:rPr>
                <w:t>CSI-RS offset</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E210DB">
            <w:pPr>
              <w:keepNext/>
              <w:keepLines/>
              <w:spacing w:after="0"/>
              <w:jc w:val="center"/>
              <w:rPr>
                <w:ins w:id="2701" w:author="RAN4#90" w:date="2019-03-04T15:52:00Z"/>
                <w:rFonts w:ascii="Arial" w:eastAsia="宋体" w:hAnsi="Arial"/>
                <w:sz w:val="16"/>
                <w:szCs w:val="16"/>
              </w:rPr>
            </w:pPr>
            <w:ins w:id="2702" w:author="RAN4#90" w:date="2019-03-04T15:52:00Z">
              <w:r w:rsidRPr="00BD22A9">
                <w:rPr>
                  <w:rFonts w:ascii="Arial" w:eastAsia="宋体" w:hAnsi="Arial" w:hint="eastAsia"/>
                  <w:sz w:val="16"/>
                  <w:szCs w:val="16"/>
                  <w:lang w:eastAsia="zh-CN"/>
                </w:rPr>
                <w:t>Slots</w:t>
              </w:r>
            </w:ins>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BD22A9" w:rsidRDefault="008849A4" w:rsidP="008F1B12">
            <w:pPr>
              <w:keepNext/>
              <w:keepLines/>
              <w:spacing w:after="0"/>
              <w:jc w:val="center"/>
              <w:rPr>
                <w:ins w:id="2703" w:author="RAN4#90" w:date="2019-03-04T15:52:00Z"/>
                <w:rFonts w:ascii="Arial" w:eastAsia="宋体" w:hAnsi="Arial"/>
                <w:sz w:val="16"/>
                <w:szCs w:val="16"/>
              </w:rPr>
            </w:pPr>
            <w:ins w:id="2704" w:author="RAN4#90" w:date="2019-03-04T15:52:00Z">
              <w:r w:rsidRPr="00BD22A9">
                <w:rPr>
                  <w:rFonts w:ascii="Arial" w:eastAsia="宋体" w:hAnsi="Arial"/>
                  <w:sz w:val="16"/>
                  <w:szCs w:val="16"/>
                </w:rPr>
                <w:t>0 for CSI-RS resource 1,2</w:t>
              </w:r>
            </w:ins>
          </w:p>
        </w:tc>
      </w:tr>
      <w:tr w:rsidR="00E210DB" w:rsidRPr="00E210DB" w:rsidTr="008849A4">
        <w:trPr>
          <w:trHeight w:val="829"/>
          <w:jc w:val="center"/>
        </w:trPr>
        <w:tc>
          <w:tcPr>
            <w:tcW w:w="1038" w:type="pct"/>
            <w:vMerge w:val="restart"/>
            <w:shd w:val="clear" w:color="auto" w:fill="auto"/>
            <w:vAlign w:val="center"/>
          </w:tcPr>
          <w:p w:rsidR="00E210DB" w:rsidRPr="007322C8" w:rsidRDefault="00E210DB" w:rsidP="00E210DB">
            <w:pPr>
              <w:keepNext/>
              <w:keepLines/>
              <w:spacing w:after="0"/>
              <w:rPr>
                <w:rFonts w:ascii="Arial" w:eastAsia="宋体" w:hAnsi="Arial"/>
                <w:sz w:val="16"/>
                <w:szCs w:val="16"/>
              </w:rPr>
            </w:pPr>
            <w:r w:rsidRPr="007322C8">
              <w:rPr>
                <w:rFonts w:ascii="Arial" w:eastAsia="宋体" w:hAnsi="Arial"/>
                <w:sz w:val="16"/>
                <w:szCs w:val="16"/>
                <w:rPrChange w:id="2705" w:author="After_RAN4#90" w:date="2019-03-05T17:01:00Z">
                  <w:rPr>
                    <w:rFonts w:ascii="Arial" w:eastAsia="宋体" w:hAnsi="Arial"/>
                    <w:sz w:val="18"/>
                  </w:rPr>
                </w:rPrChange>
              </w:rPr>
              <w:t>PDSCH DMRS configuration</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rPr>
                <w:rFonts w:ascii="Arial" w:eastAsia="宋体" w:hAnsi="Arial"/>
                <w:sz w:val="16"/>
                <w:szCs w:val="16"/>
              </w:rPr>
            </w:pPr>
            <w:r w:rsidRPr="007322C8">
              <w:rPr>
                <w:rFonts w:ascii="Arial" w:eastAsia="宋体" w:hAnsi="Arial"/>
                <w:sz w:val="16"/>
                <w:szCs w:val="16"/>
                <w:rPrChange w:id="2706" w:author="After_RAN4#90" w:date="2019-03-05T17:01:00Z">
                  <w:rPr>
                    <w:rFonts w:ascii="Arial" w:eastAsia="宋体" w:hAnsi="Arial"/>
                    <w:sz w:val="18"/>
                  </w:rPr>
                </w:rPrChange>
              </w:rPr>
              <w:t>Antenna ports indexes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6"/>
                <w:szCs w:val="16"/>
                <w:rPrChange w:id="2707" w:author="After_RAN4#90" w:date="2019-03-05T17:01:00Z">
                  <w:rPr>
                    <w:rFonts w:ascii="Arial" w:eastAsia="宋体" w:hAnsi="Arial"/>
                    <w:sz w:val="16"/>
                    <w:szCs w:val="16"/>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spacing w:after="0"/>
              <w:jc w:val="center"/>
              <w:rPr>
                <w:rFonts w:ascii="Arial" w:eastAsia="宋体" w:hAnsi="Arial"/>
                <w:sz w:val="16"/>
                <w:szCs w:val="16"/>
                <w:rPrChange w:id="2708" w:author="After_RAN4#90" w:date="2019-03-05T17:01:00Z">
                  <w:rPr>
                    <w:rFonts w:ascii="Arial" w:eastAsia="宋体" w:hAnsi="Arial"/>
                    <w:sz w:val="18"/>
                  </w:rPr>
                </w:rPrChange>
              </w:rPr>
            </w:pPr>
            <w:r w:rsidRPr="007322C8">
              <w:rPr>
                <w:rFonts w:ascii="Arial" w:eastAsia="宋体" w:hAnsi="Arial"/>
                <w:sz w:val="16"/>
                <w:szCs w:val="16"/>
                <w:rPrChange w:id="2709" w:author="After_RAN4#90" w:date="2019-03-05T17:01:00Z">
                  <w:rPr>
                    <w:rFonts w:ascii="Arial" w:eastAsia="宋体" w:hAnsi="Arial"/>
                    <w:sz w:val="18"/>
                  </w:rPr>
                </w:rPrChange>
              </w:rPr>
              <w:t>{1000} for Rank 1 tests</w:t>
            </w:r>
            <w:r w:rsidRPr="007322C8">
              <w:rPr>
                <w:rFonts w:ascii="Arial" w:eastAsia="宋体" w:hAnsi="Arial"/>
                <w:sz w:val="16"/>
                <w:szCs w:val="16"/>
                <w:rPrChange w:id="2710" w:author="After_RAN4#90" w:date="2019-03-05T17:01:00Z">
                  <w:rPr>
                    <w:rFonts w:ascii="Arial" w:eastAsia="宋体" w:hAnsi="Arial"/>
                    <w:sz w:val="18"/>
                  </w:rPr>
                </w:rPrChange>
              </w:rPr>
              <w:br/>
              <w:t>{1000, 1001} for Rank 2 tests</w:t>
            </w:r>
          </w:p>
          <w:p w:rsidR="00E210DB" w:rsidRPr="007322C8" w:rsidRDefault="00E210DB" w:rsidP="00E210DB">
            <w:pPr>
              <w:keepNext/>
              <w:keepLines/>
              <w:spacing w:after="0"/>
              <w:jc w:val="center"/>
              <w:rPr>
                <w:rFonts w:ascii="Arial" w:eastAsia="宋体" w:hAnsi="Arial"/>
                <w:sz w:val="16"/>
                <w:szCs w:val="16"/>
              </w:rPr>
            </w:pPr>
          </w:p>
        </w:tc>
      </w:tr>
      <w:tr w:rsidR="00E210DB" w:rsidRPr="00E210DB" w:rsidTr="008849A4">
        <w:trPr>
          <w:jc w:val="center"/>
        </w:trPr>
        <w:tc>
          <w:tcPr>
            <w:tcW w:w="1038" w:type="pct"/>
            <w:vMerge/>
            <w:shd w:val="clear" w:color="auto" w:fill="auto"/>
            <w:vAlign w:val="center"/>
          </w:tcPr>
          <w:p w:rsidR="00E210DB" w:rsidRPr="007322C8" w:rsidRDefault="00E210DB" w:rsidP="00E210DB">
            <w:pPr>
              <w:keepNext/>
              <w:keepLines/>
              <w:spacing w:after="0"/>
              <w:rPr>
                <w:rFonts w:ascii="Arial" w:eastAsia="宋体" w:hAnsi="Arial"/>
                <w:sz w:val="16"/>
                <w:szCs w:val="16"/>
                <w:rPrChange w:id="2711" w:author="After_RAN4#90" w:date="2019-03-05T17:01:00Z">
                  <w:rPr>
                    <w:rFonts w:ascii="Arial" w:eastAsia="宋体" w:hAnsi="Arial"/>
                    <w:sz w:val="16"/>
                    <w:szCs w:val="16"/>
                  </w:rPr>
                </w:rPrChange>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rPr>
                <w:rFonts w:ascii="Arial" w:eastAsia="宋体" w:hAnsi="Arial"/>
                <w:sz w:val="16"/>
                <w:szCs w:val="16"/>
              </w:rPr>
            </w:pPr>
            <w:r w:rsidRPr="007322C8">
              <w:rPr>
                <w:rFonts w:ascii="Arial" w:eastAsia="宋体" w:hAnsi="Arial"/>
                <w:sz w:val="16"/>
                <w:szCs w:val="16"/>
                <w:rPrChange w:id="2712" w:author="After_RAN4#90" w:date="2019-03-05T17:01:00Z">
                  <w:rPr>
                    <w:rFonts w:ascii="Arial" w:eastAsia="宋体" w:hAnsi="Arial"/>
                    <w:sz w:val="18"/>
                  </w:rPr>
                </w:rPrChange>
              </w:rPr>
              <w:t>Number of PDSCH DMRS CDM group(s) without data</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6"/>
                <w:szCs w:val="16"/>
                <w:rPrChange w:id="2713" w:author="After_RAN4#90" w:date="2019-03-05T17:01:00Z">
                  <w:rPr>
                    <w:rFonts w:ascii="Arial" w:eastAsia="宋体" w:hAnsi="Arial"/>
                    <w:sz w:val="16"/>
                    <w:szCs w:val="16"/>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6"/>
                <w:szCs w:val="16"/>
                <w:rPrChange w:id="2714" w:author="After_RAN4#90" w:date="2019-03-05T17:01:00Z">
                  <w:rPr>
                    <w:rFonts w:ascii="Arial" w:eastAsia="宋体" w:hAnsi="Arial"/>
                    <w:sz w:val="16"/>
                    <w:szCs w:val="16"/>
                  </w:rPr>
                </w:rPrChange>
              </w:rPr>
            </w:pPr>
            <w:r w:rsidRPr="007322C8">
              <w:rPr>
                <w:rFonts w:ascii="Arial" w:eastAsia="宋体" w:hAnsi="Arial"/>
                <w:sz w:val="16"/>
                <w:szCs w:val="16"/>
                <w:rPrChange w:id="2715" w:author="After_RAN4#90" w:date="2019-03-05T17:01:00Z">
                  <w:rPr>
                    <w:rFonts w:ascii="Arial" w:eastAsia="宋体" w:hAnsi="Arial"/>
                    <w:sz w:val="16"/>
                    <w:szCs w:val="16"/>
                  </w:rPr>
                </w:rPrChange>
              </w:rPr>
              <w:t>1</w:t>
            </w:r>
          </w:p>
        </w:tc>
      </w:tr>
      <w:tr w:rsidR="008849A4" w:rsidRPr="00E210DB" w:rsidTr="008849A4">
        <w:trPr>
          <w:jc w:val="center"/>
          <w:ins w:id="2716" w:author="RAN4#90" w:date="2019-03-04T15:53:00Z"/>
        </w:trPr>
        <w:tc>
          <w:tcPr>
            <w:tcW w:w="1038" w:type="pct"/>
            <w:vMerge w:val="restart"/>
            <w:shd w:val="clear" w:color="auto" w:fill="auto"/>
            <w:vAlign w:val="center"/>
          </w:tcPr>
          <w:p w:rsidR="008849A4" w:rsidRPr="00E210DB" w:rsidRDefault="008849A4" w:rsidP="00E210DB">
            <w:pPr>
              <w:keepNext/>
              <w:keepLines/>
              <w:spacing w:after="0"/>
              <w:rPr>
                <w:ins w:id="2717" w:author="RAN4#90" w:date="2019-03-04T15:53:00Z"/>
                <w:rFonts w:ascii="Arial" w:eastAsia="宋体" w:hAnsi="Arial"/>
                <w:sz w:val="16"/>
                <w:szCs w:val="16"/>
              </w:rPr>
            </w:pPr>
            <w:ins w:id="2718" w:author="RAN4#90" w:date="2019-03-04T15:54:00Z">
              <w:r>
                <w:rPr>
                  <w:rFonts w:ascii="Arial" w:eastAsia="宋体" w:hAnsi="Arial"/>
                  <w:sz w:val="16"/>
                  <w:szCs w:val="16"/>
                </w:rPr>
                <w:t>TCI state #0</w:t>
              </w:r>
            </w:ins>
          </w:p>
        </w:tc>
        <w:tc>
          <w:tcPr>
            <w:tcW w:w="618" w:type="pct"/>
            <w:vMerge w:val="restart"/>
            <w:tcBorders>
              <w:top w:val="single" w:sz="4" w:space="0" w:color="auto"/>
              <w:left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19" w:author="RAN4#90" w:date="2019-03-04T15:54:00Z"/>
                <w:rFonts w:ascii="Arial" w:eastAsia="宋体" w:hAnsi="Arial"/>
                <w:sz w:val="18"/>
              </w:rPr>
            </w:pPr>
            <w:ins w:id="2720" w:author="RAN4#90" w:date="2019-03-04T15:54:00Z">
              <w:r w:rsidRPr="00E22449">
                <w:rPr>
                  <w:rFonts w:ascii="Arial" w:eastAsia="宋体" w:hAnsi="Arial"/>
                  <w:sz w:val="16"/>
                  <w:szCs w:val="16"/>
                </w:rPr>
                <w:t xml:space="preserve">Type 1 QCL information </w:t>
              </w:r>
            </w:ins>
          </w:p>
          <w:p w:rsidR="008849A4" w:rsidRPr="00E210DB" w:rsidRDefault="008849A4" w:rsidP="00E210DB">
            <w:pPr>
              <w:keepNext/>
              <w:keepLines/>
              <w:spacing w:after="0"/>
              <w:rPr>
                <w:ins w:id="2721"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22" w:author="RAN4#90" w:date="2019-03-04T15:53:00Z"/>
                <w:rFonts w:ascii="Arial" w:eastAsia="宋体" w:hAnsi="Arial"/>
                <w:sz w:val="18"/>
              </w:rPr>
            </w:pPr>
            <w:ins w:id="2723" w:author="RAN4#90" w:date="2019-03-04T15:54:00Z">
              <w:r w:rsidRPr="00E22449">
                <w:rPr>
                  <w:rFonts w:ascii="Arial" w:eastAsia="宋体" w:hAnsi="Arial"/>
                  <w:sz w:val="16"/>
                  <w:szCs w:val="16"/>
                </w:rPr>
                <w:t>SSB index</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24"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25" w:author="RAN4#90" w:date="2019-03-04T15:53:00Z"/>
                <w:rFonts w:ascii="Arial" w:eastAsia="宋体" w:hAnsi="Arial"/>
                <w:sz w:val="16"/>
                <w:szCs w:val="16"/>
              </w:rPr>
            </w:pPr>
            <w:ins w:id="2726" w:author="RAN4#90" w:date="2019-03-04T15:54:00Z">
              <w:r w:rsidRPr="00E22449">
                <w:rPr>
                  <w:rFonts w:ascii="Arial" w:eastAsia="宋体" w:hAnsi="Arial"/>
                  <w:sz w:val="16"/>
                  <w:szCs w:val="16"/>
                </w:rPr>
                <w:t>SSB #0</w:t>
              </w:r>
            </w:ins>
          </w:p>
        </w:tc>
      </w:tr>
      <w:tr w:rsidR="008849A4" w:rsidRPr="00E210DB" w:rsidTr="008849A4">
        <w:trPr>
          <w:jc w:val="center"/>
          <w:ins w:id="2727" w:author="RAN4#90" w:date="2019-03-04T15:53:00Z"/>
        </w:trPr>
        <w:tc>
          <w:tcPr>
            <w:tcW w:w="1038" w:type="pct"/>
            <w:vMerge/>
            <w:shd w:val="clear" w:color="auto" w:fill="auto"/>
            <w:vAlign w:val="center"/>
          </w:tcPr>
          <w:p w:rsidR="008849A4" w:rsidRPr="00E210DB" w:rsidRDefault="008849A4" w:rsidP="00E210DB">
            <w:pPr>
              <w:keepNext/>
              <w:keepLines/>
              <w:spacing w:after="0"/>
              <w:rPr>
                <w:ins w:id="2728" w:author="RAN4#90" w:date="2019-03-04T15:53:00Z"/>
                <w:rFonts w:ascii="Arial" w:eastAsia="宋体" w:hAnsi="Arial"/>
                <w:sz w:val="16"/>
                <w:szCs w:val="16"/>
              </w:rPr>
            </w:pPr>
          </w:p>
        </w:tc>
        <w:tc>
          <w:tcPr>
            <w:tcW w:w="618" w:type="pct"/>
            <w:vMerge/>
            <w:tcBorders>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29"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30" w:author="RAN4#90" w:date="2019-03-04T15:53:00Z"/>
                <w:rFonts w:ascii="Arial" w:eastAsia="宋体" w:hAnsi="Arial"/>
                <w:sz w:val="18"/>
              </w:rPr>
            </w:pPr>
            <w:ins w:id="2731" w:author="RAN4#90" w:date="2019-03-04T15:54:00Z">
              <w:r w:rsidRPr="00E22449">
                <w:rPr>
                  <w:rFonts w:ascii="Arial" w:eastAsia="宋体" w:hAnsi="Arial"/>
                  <w:sz w:val="16"/>
                  <w:szCs w:val="16"/>
                </w:rPr>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32"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33" w:author="RAN4#90" w:date="2019-03-04T15:53:00Z"/>
                <w:rFonts w:ascii="Arial" w:eastAsia="宋体" w:hAnsi="Arial"/>
                <w:sz w:val="16"/>
                <w:szCs w:val="16"/>
              </w:rPr>
            </w:pPr>
            <w:ins w:id="2734" w:author="RAN4#90" w:date="2019-03-04T15:54:00Z">
              <w:r w:rsidRPr="00E22449">
                <w:rPr>
                  <w:rFonts w:ascii="Arial" w:eastAsia="宋体" w:hAnsi="Arial"/>
                  <w:sz w:val="16"/>
                  <w:szCs w:val="16"/>
                </w:rPr>
                <w:t>Type C</w:t>
              </w:r>
            </w:ins>
          </w:p>
        </w:tc>
      </w:tr>
      <w:tr w:rsidR="008849A4" w:rsidRPr="00E210DB" w:rsidTr="008849A4">
        <w:trPr>
          <w:jc w:val="center"/>
          <w:ins w:id="2735" w:author="RAN4#90" w:date="2019-03-04T15:53:00Z"/>
        </w:trPr>
        <w:tc>
          <w:tcPr>
            <w:tcW w:w="1038" w:type="pct"/>
            <w:vMerge/>
            <w:shd w:val="clear" w:color="auto" w:fill="auto"/>
            <w:vAlign w:val="center"/>
          </w:tcPr>
          <w:p w:rsidR="008849A4" w:rsidRPr="00E210DB" w:rsidRDefault="008849A4" w:rsidP="00E210DB">
            <w:pPr>
              <w:keepNext/>
              <w:keepLines/>
              <w:spacing w:after="0"/>
              <w:rPr>
                <w:ins w:id="2736" w:author="RAN4#90" w:date="2019-03-04T15:53:00Z"/>
                <w:rFonts w:ascii="Arial" w:eastAsia="宋体" w:hAnsi="Arial"/>
                <w:sz w:val="16"/>
                <w:szCs w:val="16"/>
              </w:rPr>
            </w:pPr>
          </w:p>
        </w:tc>
        <w:tc>
          <w:tcPr>
            <w:tcW w:w="618" w:type="pct"/>
            <w:vMerge w:val="restart"/>
            <w:tcBorders>
              <w:top w:val="single" w:sz="4" w:space="0" w:color="auto"/>
              <w:left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37" w:author="RAN4#90" w:date="2019-03-04T15:54:00Z"/>
                <w:rFonts w:ascii="Arial" w:eastAsia="宋体" w:hAnsi="Arial"/>
                <w:sz w:val="18"/>
              </w:rPr>
            </w:pPr>
            <w:ins w:id="2738" w:author="RAN4#90" w:date="2019-03-04T15:54:00Z">
              <w:r w:rsidRPr="00E22449">
                <w:rPr>
                  <w:rFonts w:ascii="Arial" w:eastAsia="宋体" w:hAnsi="Arial"/>
                  <w:sz w:val="16"/>
                  <w:szCs w:val="16"/>
                </w:rPr>
                <w:t>Type 2 QCL information</w:t>
              </w:r>
            </w:ins>
          </w:p>
          <w:p w:rsidR="008849A4" w:rsidRPr="00E210DB" w:rsidRDefault="008849A4" w:rsidP="00E210DB">
            <w:pPr>
              <w:keepNext/>
              <w:keepLines/>
              <w:spacing w:after="0"/>
              <w:rPr>
                <w:ins w:id="2739"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40" w:author="RAN4#90" w:date="2019-03-04T15:53:00Z"/>
                <w:rFonts w:ascii="Arial" w:eastAsia="宋体" w:hAnsi="Arial"/>
                <w:sz w:val="18"/>
              </w:rPr>
            </w:pPr>
            <w:ins w:id="2741" w:author="RAN4#90" w:date="2019-03-04T15:54:00Z">
              <w:r w:rsidRPr="00E22449">
                <w:rPr>
                  <w:rFonts w:ascii="Arial" w:eastAsia="宋体" w:hAnsi="Arial"/>
                  <w:sz w:val="16"/>
                  <w:szCs w:val="16"/>
                </w:rPr>
                <w:t>SSB index</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42"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43" w:author="RAN4#90" w:date="2019-03-04T15:53:00Z"/>
                <w:rFonts w:ascii="Arial" w:eastAsia="宋体" w:hAnsi="Arial"/>
                <w:sz w:val="16"/>
                <w:szCs w:val="16"/>
              </w:rPr>
            </w:pPr>
            <w:ins w:id="2744" w:author="RAN4#90" w:date="2019-03-04T15:54:00Z">
              <w:r>
                <w:rPr>
                  <w:rFonts w:ascii="Arial" w:eastAsia="宋体" w:hAnsi="Arial"/>
                  <w:sz w:val="16"/>
                  <w:szCs w:val="16"/>
                </w:rPr>
                <w:t>SSB #0</w:t>
              </w:r>
            </w:ins>
          </w:p>
        </w:tc>
      </w:tr>
      <w:tr w:rsidR="008849A4" w:rsidRPr="00E210DB" w:rsidTr="008849A4">
        <w:trPr>
          <w:jc w:val="center"/>
          <w:ins w:id="2745" w:author="RAN4#90" w:date="2019-03-04T15:53:00Z"/>
        </w:trPr>
        <w:tc>
          <w:tcPr>
            <w:tcW w:w="1038" w:type="pct"/>
            <w:vMerge/>
            <w:shd w:val="clear" w:color="auto" w:fill="auto"/>
            <w:vAlign w:val="center"/>
          </w:tcPr>
          <w:p w:rsidR="008849A4" w:rsidRPr="00E210DB" w:rsidRDefault="008849A4" w:rsidP="00E210DB">
            <w:pPr>
              <w:keepNext/>
              <w:keepLines/>
              <w:spacing w:after="0"/>
              <w:rPr>
                <w:ins w:id="2746" w:author="RAN4#90" w:date="2019-03-04T15:53:00Z"/>
                <w:rFonts w:ascii="Arial" w:eastAsia="宋体" w:hAnsi="Arial"/>
                <w:sz w:val="16"/>
                <w:szCs w:val="16"/>
              </w:rPr>
            </w:pPr>
          </w:p>
        </w:tc>
        <w:tc>
          <w:tcPr>
            <w:tcW w:w="618" w:type="pct"/>
            <w:vMerge/>
            <w:tcBorders>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47"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48" w:author="RAN4#90" w:date="2019-03-04T15:53:00Z"/>
                <w:rFonts w:ascii="Arial" w:eastAsia="宋体" w:hAnsi="Arial"/>
                <w:sz w:val="18"/>
              </w:rPr>
            </w:pPr>
            <w:ins w:id="2749" w:author="RAN4#90" w:date="2019-03-04T15:54:00Z">
              <w:r w:rsidRPr="00E22449">
                <w:rPr>
                  <w:rFonts w:ascii="Arial" w:eastAsia="宋体" w:hAnsi="Arial"/>
                  <w:sz w:val="16"/>
                  <w:szCs w:val="16"/>
                </w:rPr>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50"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51" w:author="RAN4#90" w:date="2019-03-04T15:53:00Z"/>
                <w:rFonts w:ascii="Arial" w:eastAsia="宋体" w:hAnsi="Arial"/>
                <w:sz w:val="16"/>
                <w:szCs w:val="16"/>
              </w:rPr>
            </w:pPr>
            <w:ins w:id="2752" w:author="RAN4#90" w:date="2019-03-04T15:54:00Z">
              <w:r>
                <w:rPr>
                  <w:rFonts w:ascii="Arial" w:eastAsia="宋体" w:hAnsi="Arial"/>
                  <w:sz w:val="16"/>
                  <w:szCs w:val="16"/>
                </w:rPr>
                <w:t>Type D</w:t>
              </w:r>
            </w:ins>
          </w:p>
        </w:tc>
      </w:tr>
      <w:tr w:rsidR="008849A4" w:rsidRPr="00E210DB" w:rsidTr="008849A4">
        <w:trPr>
          <w:jc w:val="center"/>
          <w:ins w:id="2753" w:author="RAN4#90" w:date="2019-03-04T15:53:00Z"/>
        </w:trPr>
        <w:tc>
          <w:tcPr>
            <w:tcW w:w="1038" w:type="pct"/>
            <w:vMerge w:val="restart"/>
            <w:shd w:val="clear" w:color="auto" w:fill="auto"/>
            <w:vAlign w:val="center"/>
          </w:tcPr>
          <w:p w:rsidR="008849A4" w:rsidRPr="00E210DB" w:rsidRDefault="008849A4" w:rsidP="00E210DB">
            <w:pPr>
              <w:keepNext/>
              <w:keepLines/>
              <w:spacing w:after="0"/>
              <w:rPr>
                <w:ins w:id="2754" w:author="RAN4#90" w:date="2019-03-04T15:53:00Z"/>
                <w:rFonts w:ascii="Arial" w:eastAsia="宋体" w:hAnsi="Arial"/>
                <w:sz w:val="16"/>
                <w:szCs w:val="16"/>
              </w:rPr>
            </w:pPr>
            <w:ins w:id="2755" w:author="RAN4#90" w:date="2019-03-04T15:54:00Z">
              <w:r>
                <w:rPr>
                  <w:rFonts w:ascii="Arial" w:eastAsia="宋体" w:hAnsi="Arial"/>
                  <w:sz w:val="16"/>
                  <w:szCs w:val="16"/>
                </w:rPr>
                <w:t>TCI state #1</w:t>
              </w:r>
            </w:ins>
          </w:p>
        </w:tc>
        <w:tc>
          <w:tcPr>
            <w:tcW w:w="618" w:type="pct"/>
            <w:vMerge w:val="restart"/>
            <w:tcBorders>
              <w:top w:val="single" w:sz="4" w:space="0" w:color="auto"/>
              <w:left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56" w:author="RAN4#90" w:date="2019-03-04T15:54:00Z"/>
                <w:rFonts w:ascii="Arial" w:eastAsia="宋体" w:hAnsi="Arial"/>
                <w:sz w:val="18"/>
              </w:rPr>
            </w:pPr>
            <w:ins w:id="2757" w:author="RAN4#90" w:date="2019-03-04T15:54:00Z">
              <w:r w:rsidRPr="00E22449">
                <w:rPr>
                  <w:rFonts w:ascii="Arial" w:eastAsia="宋体" w:hAnsi="Arial"/>
                  <w:sz w:val="16"/>
                  <w:szCs w:val="16"/>
                </w:rPr>
                <w:t xml:space="preserve">Type 1 QCL information </w:t>
              </w:r>
            </w:ins>
          </w:p>
          <w:p w:rsidR="008849A4" w:rsidRPr="00E210DB" w:rsidRDefault="008849A4" w:rsidP="00E210DB">
            <w:pPr>
              <w:keepNext/>
              <w:keepLines/>
              <w:spacing w:after="0"/>
              <w:rPr>
                <w:ins w:id="2758"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59" w:author="RAN4#90" w:date="2019-03-04T15:53:00Z"/>
                <w:rFonts w:ascii="Arial" w:eastAsia="宋体" w:hAnsi="Arial"/>
                <w:sz w:val="18"/>
              </w:rPr>
            </w:pPr>
            <w:ins w:id="2760" w:author="RAN4#90" w:date="2019-03-04T15:54:00Z">
              <w:r w:rsidRPr="00E22449">
                <w:rPr>
                  <w:rFonts w:ascii="Arial" w:eastAsia="宋体" w:hAnsi="Arial"/>
                  <w:sz w:val="16"/>
                  <w:szCs w:val="16"/>
                </w:rPr>
                <w:t>CSI-RS resource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61"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62" w:author="RAN4#90" w:date="2019-03-04T15:53:00Z"/>
                <w:rFonts w:ascii="Arial" w:eastAsia="宋体" w:hAnsi="Arial"/>
                <w:sz w:val="16"/>
                <w:szCs w:val="16"/>
              </w:rPr>
            </w:pPr>
            <w:ins w:id="2763" w:author="RAN4#90" w:date="2019-03-04T15:54:00Z">
              <w:r w:rsidRPr="00E22449">
                <w:rPr>
                  <w:rFonts w:ascii="Arial" w:eastAsia="宋体" w:hAnsi="Arial"/>
                  <w:sz w:val="16"/>
                  <w:szCs w:val="16"/>
                </w:rPr>
                <w:t>CSI-RS resource 1 from ‘CSI-RS for tracking’ configuration</w:t>
              </w:r>
            </w:ins>
          </w:p>
        </w:tc>
      </w:tr>
      <w:tr w:rsidR="008849A4" w:rsidRPr="00E210DB" w:rsidTr="008849A4">
        <w:trPr>
          <w:jc w:val="center"/>
          <w:ins w:id="2764" w:author="RAN4#90" w:date="2019-03-04T15:53:00Z"/>
        </w:trPr>
        <w:tc>
          <w:tcPr>
            <w:tcW w:w="1038" w:type="pct"/>
            <w:vMerge/>
            <w:shd w:val="clear" w:color="auto" w:fill="auto"/>
            <w:vAlign w:val="center"/>
          </w:tcPr>
          <w:p w:rsidR="008849A4" w:rsidRPr="00E210DB" w:rsidRDefault="008849A4" w:rsidP="00E210DB">
            <w:pPr>
              <w:keepNext/>
              <w:keepLines/>
              <w:spacing w:after="0"/>
              <w:rPr>
                <w:ins w:id="2765" w:author="RAN4#90" w:date="2019-03-04T15:53:00Z"/>
                <w:rFonts w:ascii="Arial" w:eastAsia="宋体" w:hAnsi="Arial"/>
                <w:sz w:val="16"/>
                <w:szCs w:val="16"/>
              </w:rPr>
            </w:pPr>
          </w:p>
        </w:tc>
        <w:tc>
          <w:tcPr>
            <w:tcW w:w="618" w:type="pct"/>
            <w:vMerge/>
            <w:tcBorders>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66"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67" w:author="RAN4#90" w:date="2019-03-04T15:53:00Z"/>
                <w:rFonts w:ascii="Arial" w:eastAsia="宋体" w:hAnsi="Arial"/>
                <w:sz w:val="18"/>
              </w:rPr>
            </w:pPr>
            <w:ins w:id="2768" w:author="RAN4#90" w:date="2019-03-04T15:54:00Z">
              <w:r w:rsidRPr="00E22449">
                <w:rPr>
                  <w:rFonts w:ascii="Arial" w:eastAsia="宋体" w:hAnsi="Arial"/>
                  <w:sz w:val="16"/>
                  <w:szCs w:val="16"/>
                </w:rPr>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69"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70" w:author="RAN4#90" w:date="2019-03-04T15:53:00Z"/>
                <w:rFonts w:ascii="Arial" w:eastAsia="宋体" w:hAnsi="Arial"/>
                <w:sz w:val="16"/>
                <w:szCs w:val="16"/>
              </w:rPr>
            </w:pPr>
            <w:ins w:id="2771" w:author="RAN4#90" w:date="2019-03-04T15:54:00Z">
              <w:r w:rsidRPr="00E22449">
                <w:rPr>
                  <w:rFonts w:ascii="Arial" w:eastAsia="宋体" w:hAnsi="Arial"/>
                  <w:sz w:val="16"/>
                  <w:szCs w:val="16"/>
                </w:rPr>
                <w:t>Type A</w:t>
              </w:r>
            </w:ins>
          </w:p>
        </w:tc>
      </w:tr>
      <w:tr w:rsidR="008849A4" w:rsidRPr="00E210DB" w:rsidTr="008849A4">
        <w:trPr>
          <w:jc w:val="center"/>
          <w:ins w:id="2772" w:author="RAN4#90" w:date="2019-03-04T15:53:00Z"/>
        </w:trPr>
        <w:tc>
          <w:tcPr>
            <w:tcW w:w="1038" w:type="pct"/>
            <w:vMerge/>
            <w:shd w:val="clear" w:color="auto" w:fill="auto"/>
            <w:vAlign w:val="center"/>
          </w:tcPr>
          <w:p w:rsidR="008849A4" w:rsidRPr="00E210DB" w:rsidRDefault="008849A4" w:rsidP="00E210DB">
            <w:pPr>
              <w:keepNext/>
              <w:keepLines/>
              <w:spacing w:after="0"/>
              <w:rPr>
                <w:ins w:id="2773" w:author="RAN4#90" w:date="2019-03-04T15:53:00Z"/>
                <w:rFonts w:ascii="Arial" w:eastAsia="宋体" w:hAnsi="Arial"/>
                <w:sz w:val="16"/>
                <w:szCs w:val="16"/>
              </w:rPr>
            </w:pPr>
          </w:p>
        </w:tc>
        <w:tc>
          <w:tcPr>
            <w:tcW w:w="618" w:type="pct"/>
            <w:vMerge w:val="restart"/>
            <w:tcBorders>
              <w:top w:val="single" w:sz="4" w:space="0" w:color="auto"/>
              <w:left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74" w:author="RAN4#90" w:date="2019-03-04T15:54:00Z"/>
                <w:rFonts w:ascii="Arial" w:eastAsia="宋体" w:hAnsi="Arial"/>
                <w:sz w:val="18"/>
              </w:rPr>
            </w:pPr>
            <w:ins w:id="2775" w:author="RAN4#90" w:date="2019-03-04T15:54:00Z">
              <w:r w:rsidRPr="00E22449">
                <w:rPr>
                  <w:rFonts w:ascii="Arial" w:eastAsia="宋体" w:hAnsi="Arial"/>
                  <w:sz w:val="16"/>
                  <w:szCs w:val="16"/>
                </w:rPr>
                <w:t>Type 2 QCL information</w:t>
              </w:r>
            </w:ins>
          </w:p>
          <w:p w:rsidR="008849A4" w:rsidRPr="00E210DB" w:rsidRDefault="008849A4" w:rsidP="00E210DB">
            <w:pPr>
              <w:keepNext/>
              <w:keepLines/>
              <w:spacing w:after="0"/>
              <w:rPr>
                <w:ins w:id="2776"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77" w:author="RAN4#90" w:date="2019-03-04T15:53:00Z"/>
                <w:rFonts w:ascii="Arial" w:eastAsia="宋体" w:hAnsi="Arial"/>
                <w:sz w:val="18"/>
              </w:rPr>
            </w:pPr>
            <w:ins w:id="2778" w:author="RAN4#90" w:date="2019-03-04T15:54:00Z">
              <w:r w:rsidRPr="00E22449">
                <w:rPr>
                  <w:rFonts w:ascii="Arial" w:eastAsia="宋体" w:hAnsi="Arial"/>
                  <w:sz w:val="16"/>
                  <w:szCs w:val="16"/>
                </w:rPr>
                <w:t>CSI-RS resource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79"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80" w:author="RAN4#90" w:date="2019-03-04T15:53:00Z"/>
                <w:rFonts w:ascii="Arial" w:eastAsia="宋体" w:hAnsi="Arial"/>
                <w:sz w:val="16"/>
                <w:szCs w:val="16"/>
              </w:rPr>
            </w:pPr>
            <w:ins w:id="2781" w:author="RAN4#90" w:date="2019-03-04T15:54:00Z">
              <w:r w:rsidRPr="006A1CAC">
                <w:rPr>
                  <w:rFonts w:ascii="Arial" w:eastAsia="宋体" w:hAnsi="Arial"/>
                  <w:sz w:val="16"/>
                  <w:szCs w:val="16"/>
                </w:rPr>
                <w:t>CSI-RS resource 1 from ‘CSI-RS for tracking’ configuration</w:t>
              </w:r>
            </w:ins>
          </w:p>
        </w:tc>
      </w:tr>
      <w:tr w:rsidR="008849A4" w:rsidRPr="00E210DB" w:rsidTr="008849A4">
        <w:trPr>
          <w:jc w:val="center"/>
          <w:ins w:id="2782" w:author="RAN4#90" w:date="2019-03-04T15:53:00Z"/>
        </w:trPr>
        <w:tc>
          <w:tcPr>
            <w:tcW w:w="1038" w:type="pct"/>
            <w:vMerge/>
            <w:shd w:val="clear" w:color="auto" w:fill="auto"/>
            <w:vAlign w:val="center"/>
          </w:tcPr>
          <w:p w:rsidR="008849A4" w:rsidRPr="00E210DB" w:rsidRDefault="008849A4" w:rsidP="00E210DB">
            <w:pPr>
              <w:keepNext/>
              <w:keepLines/>
              <w:spacing w:after="0"/>
              <w:rPr>
                <w:ins w:id="2783" w:author="RAN4#90" w:date="2019-03-04T15:53:00Z"/>
                <w:rFonts w:ascii="Arial" w:eastAsia="宋体" w:hAnsi="Arial"/>
                <w:sz w:val="16"/>
                <w:szCs w:val="16"/>
              </w:rPr>
            </w:pPr>
          </w:p>
        </w:tc>
        <w:tc>
          <w:tcPr>
            <w:tcW w:w="618" w:type="pct"/>
            <w:vMerge/>
            <w:tcBorders>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84" w:author="RAN4#90" w:date="2019-03-04T15:53:00Z"/>
                <w:rFonts w:ascii="Arial" w:eastAsia="宋体" w:hAnsi="Arial"/>
                <w:sz w:val="18"/>
              </w:rPr>
            </w:pP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rPr>
                <w:ins w:id="2785" w:author="RAN4#90" w:date="2019-03-04T15:53:00Z"/>
                <w:rFonts w:ascii="Arial" w:eastAsia="宋体" w:hAnsi="Arial"/>
                <w:sz w:val="18"/>
              </w:rPr>
            </w:pPr>
            <w:ins w:id="2786" w:author="RAN4#90" w:date="2019-03-04T15:54:00Z">
              <w:r w:rsidRPr="00E22449">
                <w:rPr>
                  <w:rFonts w:ascii="Arial" w:eastAsia="宋体" w:hAnsi="Arial"/>
                  <w:sz w:val="16"/>
                  <w:szCs w:val="16"/>
                </w:rPr>
                <w:t>QCL Type</w:t>
              </w:r>
            </w:ins>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87" w:author="RAN4#90" w:date="2019-03-04T15:53:00Z"/>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8849A4" w:rsidRPr="00E210DB" w:rsidRDefault="008849A4" w:rsidP="00E210DB">
            <w:pPr>
              <w:keepNext/>
              <w:keepLines/>
              <w:spacing w:after="0"/>
              <w:jc w:val="center"/>
              <w:rPr>
                <w:ins w:id="2788" w:author="RAN4#90" w:date="2019-03-04T15:53:00Z"/>
                <w:rFonts w:ascii="Arial" w:eastAsia="宋体" w:hAnsi="Arial"/>
                <w:sz w:val="16"/>
                <w:szCs w:val="16"/>
              </w:rPr>
            </w:pPr>
            <w:ins w:id="2789" w:author="RAN4#90" w:date="2019-03-04T15:54:00Z">
              <w:r>
                <w:rPr>
                  <w:rFonts w:ascii="Arial" w:eastAsia="宋体" w:hAnsi="Arial"/>
                  <w:sz w:val="16"/>
                  <w:szCs w:val="16"/>
                </w:rPr>
                <w:t>Type D</w:t>
              </w:r>
            </w:ins>
          </w:p>
        </w:tc>
      </w:tr>
      <w:tr w:rsidR="00E210DB" w:rsidRPr="00E210DB" w:rsidTr="008849A4">
        <w:trPr>
          <w:jc w:val="center"/>
        </w:trPr>
        <w:tc>
          <w:tcPr>
            <w:tcW w:w="1038" w:type="pct"/>
            <w:vMerge w:val="restart"/>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lang w:val="en-US"/>
              </w:rPr>
              <w:t>PTRS configuration</w:t>
            </w: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Frequency density (</w:t>
            </w:r>
            <w:r w:rsidRPr="00E210DB">
              <w:rPr>
                <w:rFonts w:ascii="Arial" w:eastAsia="宋体" w:hAnsi="Arial"/>
                <w:i/>
                <w:sz w:val="16"/>
                <w:szCs w:val="16"/>
              </w:rPr>
              <w:t>K</w:t>
            </w:r>
            <w:r w:rsidRPr="00E210DB">
              <w:rPr>
                <w:rFonts w:ascii="Arial" w:eastAsia="宋体" w:hAnsi="Arial"/>
                <w:i/>
                <w:sz w:val="16"/>
                <w:szCs w:val="16"/>
                <w:vertAlign w:val="subscript"/>
              </w:rPr>
              <w:t>PT-RS</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2</w:t>
            </w:r>
          </w:p>
        </w:tc>
      </w:tr>
      <w:tr w:rsidR="00E210DB" w:rsidRPr="00E210DB" w:rsidTr="008849A4">
        <w:trPr>
          <w:jc w:val="center"/>
        </w:trPr>
        <w:tc>
          <w:tcPr>
            <w:tcW w:w="1038" w:type="pct"/>
            <w:vMerge/>
            <w:shd w:val="clear" w:color="auto" w:fill="auto"/>
            <w:vAlign w:val="center"/>
          </w:tcPr>
          <w:p w:rsidR="00E210DB" w:rsidRPr="00E210DB" w:rsidRDefault="00E210DB" w:rsidP="00E210DB">
            <w:pPr>
              <w:keepNext/>
              <w:keepLines/>
              <w:spacing w:after="0"/>
              <w:rPr>
                <w:rFonts w:ascii="Arial" w:eastAsia="宋体" w:hAnsi="Arial"/>
                <w:sz w:val="16"/>
                <w:szCs w:val="16"/>
              </w:rPr>
            </w:pPr>
          </w:p>
        </w:tc>
        <w:tc>
          <w:tcPr>
            <w:tcW w:w="2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lang w:val="en-US"/>
              </w:rPr>
              <w:t xml:space="preserve">Time density </w:t>
            </w:r>
            <w:r w:rsidRPr="00E210DB">
              <w:rPr>
                <w:rFonts w:ascii="Arial" w:eastAsia="宋体" w:hAnsi="Arial"/>
                <w:sz w:val="16"/>
                <w:szCs w:val="16"/>
              </w:rPr>
              <w:t>(</w:t>
            </w:r>
            <w:r w:rsidRPr="00E210DB">
              <w:rPr>
                <w:rFonts w:ascii="Arial" w:eastAsia="宋体" w:hAnsi="Arial"/>
                <w:i/>
                <w:sz w:val="16"/>
                <w:szCs w:val="16"/>
              </w:rPr>
              <w:t>L</w:t>
            </w:r>
            <w:r w:rsidRPr="00E210DB">
              <w:rPr>
                <w:rFonts w:ascii="Arial" w:eastAsia="宋体" w:hAnsi="Arial"/>
                <w:i/>
                <w:sz w:val="16"/>
                <w:szCs w:val="16"/>
                <w:vertAlign w:val="subscript"/>
              </w:rPr>
              <w:t>PT-RS</w:t>
            </w:r>
            <w:r w:rsidRPr="00E210DB">
              <w:rPr>
                <w:rFonts w:ascii="Arial" w:eastAsia="宋体" w:hAnsi="Arial"/>
                <w:sz w:val="16"/>
                <w:szCs w:val="16"/>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1</w:t>
            </w:r>
          </w:p>
        </w:tc>
      </w:tr>
      <w:tr w:rsidR="00E210DB" w:rsidRPr="00E210DB" w:rsidTr="008849A4">
        <w:trPr>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Maximum number of code block groups for ACK/NACK feedback</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1</w:t>
            </w:r>
          </w:p>
        </w:tc>
      </w:tr>
      <w:tr w:rsidR="00E210DB" w:rsidRPr="00E210DB" w:rsidTr="008849A4">
        <w:trPr>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Maximum number of HARQ transmission</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4</w:t>
            </w:r>
          </w:p>
        </w:tc>
      </w:tr>
      <w:tr w:rsidR="00E210DB" w:rsidRPr="00E210DB" w:rsidTr="008849A4">
        <w:trPr>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HARQ ACK/NACK bundling</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Multiplexed</w:t>
            </w:r>
          </w:p>
        </w:tc>
      </w:tr>
      <w:tr w:rsidR="00E210DB" w:rsidRPr="00E210DB" w:rsidTr="008849A4">
        <w:trPr>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Redundancy version coding sequence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{0,2,3,1}</w:t>
            </w:r>
          </w:p>
        </w:tc>
      </w:tr>
      <w:tr w:rsidR="00E210DB" w:rsidRPr="00E210DB" w:rsidTr="008849A4">
        <w:trPr>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proofErr w:type="spellStart"/>
            <w:r w:rsidRPr="00E210DB">
              <w:rPr>
                <w:rFonts w:ascii="Arial" w:eastAsia="宋体" w:hAnsi="Arial"/>
                <w:sz w:val="16"/>
                <w:szCs w:val="16"/>
              </w:rPr>
              <w:t>Precoding</w:t>
            </w:r>
            <w:proofErr w:type="spellEnd"/>
            <w:r w:rsidRPr="00E210DB">
              <w:rPr>
                <w:rFonts w:ascii="Arial" w:eastAsia="宋体" w:hAnsi="Arial"/>
                <w:sz w:val="16"/>
                <w:szCs w:val="16"/>
              </w:rPr>
              <w:t xml:space="preserve"> configuration</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SP Type I, Random per slot with PRB bundling granularity</w:t>
            </w:r>
          </w:p>
        </w:tc>
      </w:tr>
      <w:tr w:rsidR="00E210DB" w:rsidRPr="00E210DB" w:rsidTr="008849A4">
        <w:trPr>
          <w:trHeight w:val="58"/>
          <w:jc w:val="center"/>
        </w:trPr>
        <w:tc>
          <w:tcPr>
            <w:tcW w:w="3092" w:type="pct"/>
            <w:gridSpan w:val="3"/>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cs="Arial"/>
                <w:sz w:val="16"/>
                <w:szCs w:val="16"/>
              </w:rPr>
              <w:t xml:space="preserve">Symbols for </w:t>
            </w:r>
            <w:r w:rsidRPr="00E210DB">
              <w:rPr>
                <w:rFonts w:ascii="Arial" w:eastAsia="宋体" w:hAnsi="Arial"/>
                <w:snapToGrid w:val="0"/>
                <w:sz w:val="16"/>
                <w:szCs w:val="16"/>
              </w:rPr>
              <w:t>all unused Res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OCNG in Annex A.5</w:t>
            </w:r>
          </w:p>
        </w:tc>
      </w:tr>
      <w:tr w:rsidR="008849A4" w:rsidRPr="00E210DB" w:rsidTr="008F1B12">
        <w:trPr>
          <w:trHeight w:val="58"/>
          <w:jc w:val="center"/>
          <w:ins w:id="2790" w:author="RAN4#90" w:date="2019-03-04T15:55:00Z"/>
        </w:trPr>
        <w:tc>
          <w:tcPr>
            <w:tcW w:w="1" w:type="pct"/>
            <w:gridSpan w:val="5"/>
            <w:tcBorders>
              <w:right w:val="single" w:sz="4" w:space="0" w:color="auto"/>
            </w:tcBorders>
            <w:shd w:val="clear" w:color="auto" w:fill="auto"/>
            <w:vAlign w:val="center"/>
          </w:tcPr>
          <w:p w:rsidR="008849A4" w:rsidRPr="00E210DB" w:rsidRDefault="008849A4" w:rsidP="007322C8">
            <w:pPr>
              <w:pStyle w:val="TAN"/>
              <w:rPr>
                <w:ins w:id="2791" w:author="RAN4#90" w:date="2019-03-04T15:55:00Z"/>
              </w:rPr>
              <w:pPrChange w:id="2792" w:author="After_RAN4#90" w:date="2019-03-05T17:02:00Z">
                <w:pPr>
                  <w:keepNext/>
                  <w:keepLines/>
                  <w:spacing w:after="0"/>
                </w:pPr>
              </w:pPrChange>
            </w:pPr>
            <w:ins w:id="2793" w:author="RAN4#90" w:date="2019-03-04T15:55:00Z">
              <w:r w:rsidRPr="00E22449">
                <w:t xml:space="preserve">Note 1: </w:t>
              </w:r>
              <w:r w:rsidRPr="00E22449">
                <w:tab/>
                <w:t>UE assumes that the TCI state for the PDSCH is identical to the TCI state applied for the PDCCH transmission.</w:t>
              </w:r>
            </w:ins>
          </w:p>
        </w:tc>
      </w:tr>
    </w:tbl>
    <w:p w:rsidR="00E210DB" w:rsidRDefault="00E210DB" w:rsidP="00E210DB">
      <w:pPr>
        <w:rPr>
          <w:ins w:id="2794" w:author="RAN4#90" w:date="2019-03-04T15:55:00Z"/>
          <w:rFonts w:eastAsia="宋体"/>
          <w:lang w:eastAsia="zh-CN"/>
        </w:rPr>
      </w:pPr>
    </w:p>
    <w:p w:rsidR="008849A4" w:rsidRPr="00C64C6A" w:rsidRDefault="008849A4" w:rsidP="007322C8">
      <w:pPr>
        <w:pStyle w:val="TH"/>
        <w:rPr>
          <w:ins w:id="2795" w:author="RAN4#90" w:date="2019-03-04T15:55:00Z"/>
        </w:rPr>
        <w:pPrChange w:id="2796" w:author="After_RAN4#90" w:date="2019-03-05T17:02:00Z">
          <w:pPr>
            <w:keepNext/>
            <w:keepLines/>
            <w:spacing w:before="60"/>
            <w:jc w:val="center"/>
          </w:pPr>
        </w:pPrChange>
      </w:pPr>
      <w:ins w:id="2797" w:author="RAN4#90" w:date="2019-03-04T15:55:00Z">
        <w:r w:rsidRPr="00C64C6A">
          <w:t xml:space="preserve">Table </w:t>
        </w:r>
        <w:r w:rsidRPr="002773DE">
          <w:t>7.2-2</w:t>
        </w:r>
        <w:r w:rsidRPr="00C64C6A">
          <w:t>: Number of PRBs in CORESET</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8849A4" w:rsidRPr="00BF314F" w:rsidTr="008F1B12">
        <w:trPr>
          <w:jc w:val="center"/>
          <w:ins w:id="2798" w:author="RAN4#90" w:date="2019-03-04T15:55:00Z"/>
        </w:trPr>
        <w:tc>
          <w:tcPr>
            <w:tcW w:w="1060" w:type="dxa"/>
            <w:tcBorders>
              <w:bottom w:val="single" w:sz="4" w:space="0" w:color="auto"/>
            </w:tcBorders>
            <w:shd w:val="clear" w:color="auto" w:fill="auto"/>
            <w:tcMar>
              <w:top w:w="15" w:type="dxa"/>
              <w:left w:w="81" w:type="dxa"/>
              <w:bottom w:w="0" w:type="dxa"/>
              <w:right w:w="81" w:type="dxa"/>
            </w:tcMar>
            <w:hideMark/>
          </w:tcPr>
          <w:p w:rsidR="008849A4" w:rsidRPr="00BF314F" w:rsidRDefault="008849A4" w:rsidP="007322C8">
            <w:pPr>
              <w:pStyle w:val="TAH"/>
              <w:rPr>
                <w:ins w:id="2799" w:author="RAN4#90" w:date="2019-03-04T15:55:00Z"/>
              </w:rPr>
            </w:pPr>
            <w:ins w:id="2800" w:author="RAN4#90" w:date="2019-03-04T15:55:00Z">
              <w:r w:rsidRPr="00BF314F">
                <w:t>SCS (kHz)</w:t>
              </w:r>
            </w:ins>
          </w:p>
        </w:tc>
        <w:tc>
          <w:tcPr>
            <w:tcW w:w="1060" w:type="dxa"/>
            <w:shd w:val="clear" w:color="auto" w:fill="auto"/>
            <w:tcMar>
              <w:top w:w="15" w:type="dxa"/>
              <w:left w:w="81" w:type="dxa"/>
              <w:bottom w:w="0" w:type="dxa"/>
              <w:right w:w="81" w:type="dxa"/>
            </w:tcMar>
            <w:hideMark/>
          </w:tcPr>
          <w:p w:rsidR="008849A4" w:rsidRPr="00BF314F" w:rsidRDefault="008849A4" w:rsidP="007322C8">
            <w:pPr>
              <w:pStyle w:val="TAH"/>
              <w:rPr>
                <w:ins w:id="2801" w:author="RAN4#90" w:date="2019-03-04T15:55:00Z"/>
              </w:rPr>
              <w:pPrChange w:id="2802" w:author="After_RAN4#90" w:date="2019-03-05T17:02:00Z">
                <w:pPr>
                  <w:pStyle w:val="TAH"/>
                </w:pPr>
              </w:pPrChange>
            </w:pPr>
            <w:ins w:id="2803" w:author="RAN4#90" w:date="2019-03-04T15:55:00Z">
              <w:r w:rsidRPr="00BF314F">
                <w:t>50 MHz</w:t>
              </w:r>
            </w:ins>
          </w:p>
        </w:tc>
        <w:tc>
          <w:tcPr>
            <w:tcW w:w="1060" w:type="dxa"/>
            <w:shd w:val="clear" w:color="auto" w:fill="auto"/>
            <w:tcMar>
              <w:top w:w="15" w:type="dxa"/>
              <w:left w:w="81" w:type="dxa"/>
              <w:bottom w:w="0" w:type="dxa"/>
              <w:right w:w="81" w:type="dxa"/>
            </w:tcMar>
            <w:hideMark/>
          </w:tcPr>
          <w:p w:rsidR="008849A4" w:rsidRPr="00BF314F" w:rsidRDefault="008849A4" w:rsidP="007322C8">
            <w:pPr>
              <w:pStyle w:val="TAH"/>
              <w:rPr>
                <w:ins w:id="2804" w:author="RAN4#90" w:date="2019-03-04T15:55:00Z"/>
              </w:rPr>
              <w:pPrChange w:id="2805" w:author="After_RAN4#90" w:date="2019-03-05T17:02:00Z">
                <w:pPr>
                  <w:pStyle w:val="TAH"/>
                </w:pPr>
              </w:pPrChange>
            </w:pPr>
            <w:ins w:id="2806" w:author="RAN4#90" w:date="2019-03-04T15:55:00Z">
              <w:r w:rsidRPr="00BF314F">
                <w:t>100 MHz</w:t>
              </w:r>
            </w:ins>
          </w:p>
        </w:tc>
        <w:tc>
          <w:tcPr>
            <w:tcW w:w="1060" w:type="dxa"/>
            <w:shd w:val="clear" w:color="auto" w:fill="auto"/>
            <w:tcMar>
              <w:top w:w="15" w:type="dxa"/>
              <w:left w:w="81" w:type="dxa"/>
              <w:bottom w:w="0" w:type="dxa"/>
              <w:right w:w="81" w:type="dxa"/>
            </w:tcMar>
            <w:hideMark/>
          </w:tcPr>
          <w:p w:rsidR="008849A4" w:rsidRPr="00BF314F" w:rsidRDefault="008849A4" w:rsidP="007322C8">
            <w:pPr>
              <w:pStyle w:val="TAH"/>
              <w:rPr>
                <w:ins w:id="2807" w:author="RAN4#90" w:date="2019-03-04T15:55:00Z"/>
              </w:rPr>
              <w:pPrChange w:id="2808" w:author="After_RAN4#90" w:date="2019-03-05T17:02:00Z">
                <w:pPr>
                  <w:pStyle w:val="TAH"/>
                </w:pPr>
              </w:pPrChange>
            </w:pPr>
            <w:ins w:id="2809" w:author="RAN4#90" w:date="2019-03-04T15:55:00Z">
              <w:r w:rsidRPr="00BF314F">
                <w:t>200 MHz</w:t>
              </w:r>
            </w:ins>
          </w:p>
        </w:tc>
        <w:tc>
          <w:tcPr>
            <w:tcW w:w="1060" w:type="dxa"/>
            <w:shd w:val="clear" w:color="auto" w:fill="auto"/>
            <w:tcMar>
              <w:top w:w="15" w:type="dxa"/>
              <w:left w:w="81" w:type="dxa"/>
              <w:bottom w:w="0" w:type="dxa"/>
              <w:right w:w="81" w:type="dxa"/>
            </w:tcMar>
            <w:hideMark/>
          </w:tcPr>
          <w:p w:rsidR="008849A4" w:rsidRPr="00BF314F" w:rsidRDefault="008849A4" w:rsidP="007322C8">
            <w:pPr>
              <w:pStyle w:val="TAH"/>
              <w:rPr>
                <w:ins w:id="2810" w:author="RAN4#90" w:date="2019-03-04T15:55:00Z"/>
              </w:rPr>
              <w:pPrChange w:id="2811" w:author="After_RAN4#90" w:date="2019-03-05T17:02:00Z">
                <w:pPr>
                  <w:pStyle w:val="TAH"/>
                </w:pPr>
              </w:pPrChange>
            </w:pPr>
            <w:ins w:id="2812" w:author="RAN4#90" w:date="2019-03-04T15:55:00Z">
              <w:r w:rsidRPr="00BF314F">
                <w:t>400 MHz</w:t>
              </w:r>
            </w:ins>
          </w:p>
        </w:tc>
      </w:tr>
      <w:tr w:rsidR="008849A4" w:rsidRPr="00BF314F" w:rsidTr="008F1B12">
        <w:trPr>
          <w:jc w:val="center"/>
          <w:ins w:id="2813" w:author="RAN4#90" w:date="2019-03-04T15:55:00Z"/>
        </w:trPr>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14" w:author="RAN4#90" w:date="2019-03-04T15:55:00Z"/>
                <w:rFonts w:eastAsia="Yu Mincho"/>
              </w:rPr>
            </w:pPr>
            <w:ins w:id="2815" w:author="RAN4#90" w:date="2019-03-04T15:55:00Z">
              <w:r w:rsidRPr="00BF314F">
                <w:rPr>
                  <w:rFonts w:eastAsia="Yu Mincho"/>
                </w:rPr>
                <w:t>60</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16" w:author="RAN4#90" w:date="2019-03-04T15:55:00Z"/>
                <w:rFonts w:eastAsia="Yu Mincho"/>
              </w:rPr>
            </w:pPr>
            <w:ins w:id="2817" w:author="RAN4#90" w:date="2019-03-04T15:55:00Z">
              <w:r w:rsidRPr="00BF314F">
                <w:rPr>
                  <w:rFonts w:eastAsia="Yu Mincho"/>
                </w:rPr>
                <w:t>66</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18" w:author="RAN4#90" w:date="2019-03-04T15:55:00Z"/>
                <w:rFonts w:eastAsia="Yu Mincho"/>
              </w:rPr>
            </w:pPr>
            <w:ins w:id="2819" w:author="RAN4#90" w:date="2019-03-04T15:55:00Z">
              <w:r w:rsidRPr="00BF314F">
                <w:rPr>
                  <w:rFonts w:eastAsia="Yu Mincho"/>
                </w:rPr>
                <w:t>132</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20" w:author="RAN4#90" w:date="2019-03-04T15:55:00Z"/>
                <w:rFonts w:eastAsia="Yu Mincho"/>
              </w:rPr>
            </w:pPr>
            <w:ins w:id="2821" w:author="RAN4#90" w:date="2019-03-04T15:55:00Z">
              <w:r w:rsidRPr="00BF314F">
                <w:rPr>
                  <w:rFonts w:eastAsia="Yu Mincho"/>
                </w:rPr>
                <w:t>264</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22" w:author="RAN4#90" w:date="2019-03-04T15:55:00Z"/>
                <w:rFonts w:eastAsia="Yu Mincho"/>
              </w:rPr>
            </w:pPr>
            <w:ins w:id="2823" w:author="RAN4#90" w:date="2019-03-04T15:55:00Z">
              <w:r w:rsidRPr="00BF314F">
                <w:rPr>
                  <w:rFonts w:eastAsia="Yu Mincho"/>
                </w:rPr>
                <w:t>N.A</w:t>
              </w:r>
            </w:ins>
          </w:p>
        </w:tc>
      </w:tr>
      <w:tr w:rsidR="008849A4" w:rsidRPr="00BF314F" w:rsidTr="008F1B12">
        <w:trPr>
          <w:jc w:val="center"/>
          <w:ins w:id="2824" w:author="RAN4#90" w:date="2019-03-04T15:55:00Z"/>
        </w:trPr>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25" w:author="RAN4#90" w:date="2019-03-04T15:55:00Z"/>
                <w:rFonts w:eastAsia="Yu Mincho"/>
              </w:rPr>
            </w:pPr>
            <w:ins w:id="2826" w:author="RAN4#90" w:date="2019-03-04T15:55:00Z">
              <w:r w:rsidRPr="00BF314F">
                <w:rPr>
                  <w:rFonts w:eastAsia="Yu Mincho"/>
                </w:rPr>
                <w:t>120</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27" w:author="RAN4#90" w:date="2019-03-04T15:55:00Z"/>
                <w:rFonts w:eastAsia="Yu Mincho"/>
              </w:rPr>
            </w:pPr>
            <w:ins w:id="2828" w:author="RAN4#90" w:date="2019-03-04T15:55:00Z">
              <w:r w:rsidRPr="00BF314F">
                <w:rPr>
                  <w:rFonts w:eastAsia="Yu Mincho"/>
                </w:rPr>
                <w:t>3</w:t>
              </w:r>
              <w:r>
                <w:rPr>
                  <w:rFonts w:eastAsia="Yu Mincho"/>
                </w:rPr>
                <w:t>0</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29" w:author="RAN4#90" w:date="2019-03-04T15:55:00Z"/>
                <w:rFonts w:eastAsia="Yu Mincho"/>
              </w:rPr>
            </w:pPr>
            <w:ins w:id="2830" w:author="RAN4#90" w:date="2019-03-04T15:55:00Z">
              <w:r w:rsidRPr="00BF314F">
                <w:rPr>
                  <w:rFonts w:eastAsia="Yu Mincho"/>
                </w:rPr>
                <w:t>66</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31" w:author="RAN4#90" w:date="2019-03-04T15:55:00Z"/>
                <w:rFonts w:eastAsia="Yu Mincho"/>
              </w:rPr>
            </w:pPr>
            <w:ins w:id="2832" w:author="RAN4#90" w:date="2019-03-04T15:55:00Z">
              <w:r w:rsidRPr="00BF314F">
                <w:rPr>
                  <w:rFonts w:eastAsia="Yu Mincho"/>
                </w:rPr>
                <w:t>132</w:t>
              </w:r>
            </w:ins>
          </w:p>
        </w:tc>
        <w:tc>
          <w:tcPr>
            <w:tcW w:w="1060" w:type="dxa"/>
            <w:shd w:val="clear" w:color="auto" w:fill="auto"/>
            <w:tcMar>
              <w:top w:w="15" w:type="dxa"/>
              <w:left w:w="81" w:type="dxa"/>
              <w:bottom w:w="0" w:type="dxa"/>
              <w:right w:w="81" w:type="dxa"/>
            </w:tcMar>
            <w:hideMark/>
          </w:tcPr>
          <w:p w:rsidR="008849A4" w:rsidRPr="00BF314F" w:rsidRDefault="008849A4" w:rsidP="008F1B12">
            <w:pPr>
              <w:pStyle w:val="TAC"/>
              <w:rPr>
                <w:ins w:id="2833" w:author="RAN4#90" w:date="2019-03-04T15:55:00Z"/>
                <w:rFonts w:eastAsia="Yu Mincho"/>
              </w:rPr>
            </w:pPr>
            <w:ins w:id="2834" w:author="RAN4#90" w:date="2019-03-04T15:55:00Z">
              <w:r w:rsidRPr="00BF314F">
                <w:rPr>
                  <w:rFonts w:eastAsia="Yu Mincho"/>
                </w:rPr>
                <w:t>264</w:t>
              </w:r>
            </w:ins>
          </w:p>
        </w:tc>
      </w:tr>
    </w:tbl>
    <w:p w:rsidR="008849A4" w:rsidRPr="00E210DB" w:rsidRDefault="008849A4"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835" w:name="_Toc535443107"/>
      <w:r w:rsidRPr="00E210DB">
        <w:rPr>
          <w:rFonts w:ascii="Arial" w:eastAsia="宋体" w:hAnsi="Arial"/>
          <w:sz w:val="28"/>
        </w:rPr>
        <w:t>7.</w:t>
      </w:r>
      <w:r w:rsidRPr="00E210DB">
        <w:rPr>
          <w:rFonts w:ascii="Arial" w:eastAsia="宋体" w:hAnsi="Arial" w:hint="eastAsia"/>
          <w:sz w:val="28"/>
          <w:lang w:eastAsia="zh-CN"/>
        </w:rPr>
        <w:t>2</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2835"/>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2836" w:name="_Toc535443108"/>
      <w:r w:rsidRPr="00E210DB">
        <w:rPr>
          <w:rFonts w:ascii="Arial" w:eastAsia="宋体" w:hAnsi="Arial" w:hint="eastAsia"/>
          <w:sz w:val="28"/>
        </w:rPr>
        <w:t>7</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2836"/>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837" w:name="_Toc535443109"/>
      <w:r w:rsidRPr="00E210DB">
        <w:rPr>
          <w:rFonts w:ascii="Arial" w:eastAsia="宋体" w:hAnsi="Arial" w:hint="eastAsia"/>
          <w:sz w:val="24"/>
          <w:lang w:eastAsia="zh-CN"/>
        </w:rPr>
        <w:t>7</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2837"/>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2838" w:name="_Toc535443110"/>
      <w:r w:rsidRPr="00E210DB">
        <w:rPr>
          <w:rFonts w:ascii="Arial" w:eastAsia="宋体" w:hAnsi="Arial" w:hint="eastAsia"/>
          <w:sz w:val="24"/>
          <w:lang w:eastAsia="zh-CN"/>
        </w:rPr>
        <w:t>7</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w:t>
      </w:r>
      <w:r w:rsidRPr="00E210DB">
        <w:rPr>
          <w:rFonts w:ascii="Arial" w:eastAsia="宋体" w:hAnsi="Arial" w:hint="eastAsia"/>
          <w:sz w:val="24"/>
          <w:lang w:eastAsia="zh-CN"/>
        </w:rPr>
        <w:t>D</w:t>
      </w:r>
      <w:bookmarkEnd w:id="2838"/>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2839" w:name="_Toc535443111"/>
      <w:r w:rsidRPr="00E210DB">
        <w:rPr>
          <w:rFonts w:ascii="Arial" w:eastAsia="宋体" w:hAnsi="Arial"/>
          <w:sz w:val="22"/>
          <w:lang w:eastAsia="zh-CN"/>
        </w:rPr>
        <w:t>7.2.2.2.1</w:t>
      </w:r>
      <w:r w:rsidRPr="00E210DB">
        <w:rPr>
          <w:rFonts w:ascii="Arial" w:eastAsia="宋体" w:hAnsi="Arial" w:hint="eastAsia"/>
          <w:sz w:val="22"/>
          <w:lang w:eastAsia="zh-CN"/>
        </w:rPr>
        <w:tab/>
      </w:r>
      <w:r w:rsidRPr="00E210DB">
        <w:rPr>
          <w:rFonts w:ascii="Arial" w:eastAsia="宋体" w:hAnsi="Arial"/>
          <w:sz w:val="22"/>
          <w:lang w:eastAsia="zh-CN"/>
        </w:rPr>
        <w:t>Minimum requirements for PDSCH Mapping Type-A</w:t>
      </w:r>
      <w:bookmarkEnd w:id="2839"/>
    </w:p>
    <w:p w:rsidR="00E210DB" w:rsidRPr="00E210DB" w:rsidRDefault="00E210DB" w:rsidP="00E210DB">
      <w:pPr>
        <w:rPr>
          <w:rFonts w:eastAsia="宋体"/>
        </w:rPr>
      </w:pPr>
      <w:r w:rsidRPr="00E210DB">
        <w:rPr>
          <w:rFonts w:eastAsia="宋体"/>
        </w:rPr>
        <w:t>For PDSCH Type-A scheduling, the requirements</w:t>
      </w:r>
      <w:r w:rsidRPr="00E210DB">
        <w:rPr>
          <w:rFonts w:eastAsia="宋体" w:hint="eastAsia"/>
          <w:lang w:eastAsia="zh-CN"/>
        </w:rPr>
        <w:t xml:space="preserve"> </w:t>
      </w:r>
      <w:r w:rsidRPr="00E210DB">
        <w:rPr>
          <w:rFonts w:eastAsia="宋体"/>
        </w:rPr>
        <w:t>are specified in Table 7.2.2.2.1-3</w:t>
      </w:r>
      <w:r w:rsidRPr="00E210DB">
        <w:rPr>
          <w:rFonts w:eastAsia="宋体" w:hint="eastAsia"/>
          <w:lang w:eastAsia="zh-CN"/>
        </w:rPr>
        <w:t xml:space="preserve">, </w:t>
      </w:r>
      <w:r w:rsidRPr="00E210DB">
        <w:rPr>
          <w:rFonts w:eastAsia="宋体"/>
        </w:rPr>
        <w:t>7.2.2.2.1-4</w:t>
      </w:r>
      <w:r w:rsidRPr="00E210DB">
        <w:rPr>
          <w:rFonts w:eastAsia="宋体" w:hint="eastAsia"/>
          <w:lang w:eastAsia="zh-CN"/>
        </w:rPr>
        <w:t xml:space="preserve"> and </w:t>
      </w:r>
      <w:r w:rsidRPr="00E210DB">
        <w:rPr>
          <w:rFonts w:eastAsia="宋体"/>
        </w:rPr>
        <w:t>7.2.2.2.1-</w:t>
      </w:r>
      <w:r w:rsidRPr="00E210DB">
        <w:rPr>
          <w:rFonts w:eastAsia="宋体" w:hint="eastAsia"/>
          <w:lang w:eastAsia="zh-CN"/>
        </w:rPr>
        <w:t>5</w:t>
      </w:r>
      <w:r w:rsidRPr="00E210DB">
        <w:rPr>
          <w:rFonts w:eastAsia="宋体"/>
        </w:rPr>
        <w:t xml:space="preserve">, with the addition of the parameters in Table 7.2.2.2.1-2 and the downlink physical channel setup according to Annex </w:t>
      </w:r>
      <w:r w:rsidRPr="00E210DB">
        <w:rPr>
          <w:rFonts w:eastAsia="宋体" w:hint="eastAsia"/>
          <w:lang w:eastAsia="zh-CN"/>
        </w:rPr>
        <w:t>C.5.1</w:t>
      </w:r>
      <w:r w:rsidRPr="00E210DB">
        <w:rPr>
          <w:rFonts w:eastAsia="宋体"/>
        </w:rPr>
        <w:t>. The purpose is to verify the performance of PDSCH Type-A scheduling.</w:t>
      </w:r>
    </w:p>
    <w:p w:rsidR="00E210DB" w:rsidRPr="00E210DB" w:rsidRDefault="00E210DB" w:rsidP="00E210DB">
      <w:pPr>
        <w:rPr>
          <w:rFonts w:ascii="Times-Roman" w:eastAsia="宋体" w:hAnsi="Times-Roman" w:hint="eastAsia"/>
          <w:lang w:eastAsia="zh-CN"/>
        </w:rPr>
      </w:pPr>
      <w:r w:rsidRPr="00E210DB">
        <w:rPr>
          <w:rFonts w:ascii="Times-Roman" w:eastAsia="宋体" w:hAnsi="Times-Roman"/>
        </w:rPr>
        <w:t>The test purpose</w:t>
      </w:r>
      <w:r w:rsidRPr="00E210DB">
        <w:rPr>
          <w:rFonts w:ascii="Times-Roman" w:eastAsia="宋体" w:hAnsi="Times-Roman" w:hint="eastAsia"/>
          <w:lang w:eastAsia="zh-CN"/>
        </w:rPr>
        <w:t>s</w:t>
      </w:r>
      <w:r w:rsidRPr="00E210DB">
        <w:rPr>
          <w:rFonts w:ascii="Times-Roman" w:eastAsia="宋体" w:hAnsi="Times-Roman"/>
        </w:rPr>
        <w:t xml:space="preserve"> are specified in Table 7.2.2.1.1-1</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7.2.2.1.1-1</w:t>
      </w:r>
      <w:r w:rsidRPr="00E210DB">
        <w:rPr>
          <w:rFonts w:ascii="Arial" w:eastAsia="宋体" w:hAnsi="Arial" w:hint="eastAsia"/>
          <w:b/>
          <w:lang w:eastAsia="zh-CN"/>
        </w:rPr>
        <w:t>:</w:t>
      </w:r>
      <w:r w:rsidRPr="00E210DB">
        <w:rPr>
          <w:rFonts w:ascii="Arial" w:eastAsia="宋体"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4"/>
      </w:tblGrid>
      <w:tr w:rsidR="00E210DB" w:rsidRPr="00E210DB" w:rsidTr="00251C6D">
        <w:tc>
          <w:tcPr>
            <w:tcW w:w="4923"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Purpose</w:t>
            </w:r>
          </w:p>
        </w:tc>
        <w:tc>
          <w:tcPr>
            <w:tcW w:w="4924"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index</w:t>
            </w:r>
          </w:p>
        </w:tc>
      </w:tr>
      <w:tr w:rsidR="00A06EFE" w:rsidRPr="00E210DB" w:rsidTr="00251C6D">
        <w:tc>
          <w:tcPr>
            <w:tcW w:w="4923" w:type="dxa"/>
            <w:tcBorders>
              <w:top w:val="single" w:sz="4" w:space="0" w:color="auto"/>
              <w:left w:val="single" w:sz="4" w:space="0" w:color="auto"/>
              <w:bottom w:val="single" w:sz="4" w:space="0" w:color="auto"/>
              <w:right w:val="single" w:sz="4" w:space="0" w:color="auto"/>
            </w:tcBorders>
            <w:hideMark/>
          </w:tcPr>
          <w:p w:rsidR="00A06EFE" w:rsidRPr="00E210DB" w:rsidRDefault="00A06EFE" w:rsidP="00E210DB">
            <w:pPr>
              <w:keepNext/>
              <w:keepLines/>
              <w:spacing w:after="0"/>
              <w:rPr>
                <w:rFonts w:ascii="Arial" w:eastAsia="宋体" w:hAnsi="Arial"/>
                <w:sz w:val="18"/>
              </w:rPr>
            </w:pPr>
            <w:ins w:id="2840" w:author="RAN4#90" w:date="2019-03-04T15:57:00Z">
              <w:r w:rsidRPr="00AC684A">
                <w:t xml:space="preserve">Verify the PDSCH mapping Type A normal performance under 2 receive antenna conditions and with different channel models, MCSs </w:t>
              </w:r>
              <w:proofErr w:type="spellStart"/>
              <w:r w:rsidRPr="00AC684A">
                <w:t>and</w:t>
              </w:r>
              <w:r>
                <w:t>number</w:t>
              </w:r>
              <w:proofErr w:type="spellEnd"/>
              <w:r>
                <w:t xml:space="preserve"> of MIMO layers</w:t>
              </w:r>
            </w:ins>
            <w:del w:id="2841" w:author="RAN4#90" w:date="2019-03-04T15:57:00Z">
              <w:r w:rsidRPr="00E210DB" w:rsidDel="00F16015">
                <w:rPr>
                  <w:rFonts w:ascii="Arial" w:eastAsia="宋体" w:hAnsi="Arial"/>
                  <w:sz w:val="18"/>
                </w:rPr>
                <w:delText>TBD</w:delText>
              </w:r>
            </w:del>
          </w:p>
        </w:tc>
        <w:tc>
          <w:tcPr>
            <w:tcW w:w="4924" w:type="dxa"/>
            <w:tcBorders>
              <w:top w:val="single" w:sz="4" w:space="0" w:color="auto"/>
              <w:left w:val="single" w:sz="4" w:space="0" w:color="auto"/>
              <w:bottom w:val="single" w:sz="4" w:space="0" w:color="auto"/>
              <w:right w:val="single" w:sz="4" w:space="0" w:color="auto"/>
            </w:tcBorders>
            <w:hideMark/>
          </w:tcPr>
          <w:p w:rsidR="00A06EFE" w:rsidRPr="00E210DB" w:rsidRDefault="00A06EFE" w:rsidP="00E210DB">
            <w:pPr>
              <w:keepNext/>
              <w:keepLines/>
              <w:spacing w:after="0"/>
              <w:rPr>
                <w:rFonts w:ascii="Arial" w:eastAsia="宋体" w:hAnsi="Arial"/>
                <w:sz w:val="18"/>
              </w:rPr>
            </w:pPr>
            <w:ins w:id="2842" w:author="RAN4#90" w:date="2019-03-04T15:57:00Z">
              <w:r>
                <w:t>[</w:t>
              </w:r>
              <w:r w:rsidRPr="00AC684A">
                <w:t>1-1, 1-3</w:t>
              </w:r>
              <w:r>
                <w:t xml:space="preserve">, </w:t>
              </w:r>
              <w:r w:rsidRPr="00AC684A">
                <w:t>2-1, 2</w:t>
              </w:r>
              <w:r>
                <w:t>-2, 2-3, 2-4, 2-5, 2-6]</w:t>
              </w:r>
            </w:ins>
            <w:del w:id="2843" w:author="RAN4#90" w:date="2019-03-04T15:57:00Z">
              <w:r w:rsidRPr="00E210DB" w:rsidDel="00F16015">
                <w:rPr>
                  <w:rFonts w:ascii="Arial" w:eastAsia="宋体" w:hAnsi="Arial"/>
                  <w:sz w:val="18"/>
                </w:rPr>
                <w:delText>TBD</w:delText>
              </w:r>
            </w:del>
          </w:p>
        </w:tc>
      </w:tr>
      <w:tr w:rsidR="00A06EFE" w:rsidRPr="00E210DB" w:rsidTr="00251C6D">
        <w:trPr>
          <w:ins w:id="2844" w:author="RAN4#90" w:date="2019-03-04T15:57:00Z"/>
        </w:trPr>
        <w:tc>
          <w:tcPr>
            <w:tcW w:w="4923" w:type="dxa"/>
            <w:tcBorders>
              <w:top w:val="single" w:sz="4" w:space="0" w:color="auto"/>
              <w:left w:val="single" w:sz="4" w:space="0" w:color="auto"/>
              <w:bottom w:val="single" w:sz="4" w:space="0" w:color="auto"/>
              <w:right w:val="single" w:sz="4" w:space="0" w:color="auto"/>
            </w:tcBorders>
          </w:tcPr>
          <w:p w:rsidR="00A06EFE" w:rsidRPr="00E210DB" w:rsidRDefault="00A06EFE" w:rsidP="00E210DB">
            <w:pPr>
              <w:keepNext/>
              <w:keepLines/>
              <w:spacing w:after="0"/>
              <w:rPr>
                <w:ins w:id="2845" w:author="RAN4#90" w:date="2019-03-04T15:57:00Z"/>
                <w:rFonts w:ascii="Arial" w:eastAsia="宋体" w:hAnsi="Arial"/>
                <w:sz w:val="18"/>
              </w:rPr>
            </w:pPr>
            <w:ins w:id="2846" w:author="RAN4#90" w:date="2019-03-04T15:57:00Z">
              <w:r w:rsidRPr="00AC684A">
                <w:t xml:space="preserve">Verify the PDSCH mapping Type A HARQ soft combining performance under 2 </w:t>
              </w:r>
              <w:proofErr w:type="gramStart"/>
              <w:r w:rsidRPr="00AC684A">
                <w:t>receive</w:t>
              </w:r>
              <w:proofErr w:type="gramEnd"/>
              <w:r w:rsidRPr="00AC684A">
                <w:t xml:space="preserve"> antenna conditions.</w:t>
              </w:r>
            </w:ins>
          </w:p>
        </w:tc>
        <w:tc>
          <w:tcPr>
            <w:tcW w:w="4924" w:type="dxa"/>
            <w:tcBorders>
              <w:top w:val="single" w:sz="4" w:space="0" w:color="auto"/>
              <w:left w:val="single" w:sz="4" w:space="0" w:color="auto"/>
              <w:bottom w:val="single" w:sz="4" w:space="0" w:color="auto"/>
              <w:right w:val="single" w:sz="4" w:space="0" w:color="auto"/>
            </w:tcBorders>
          </w:tcPr>
          <w:p w:rsidR="00A06EFE" w:rsidRPr="00E210DB" w:rsidRDefault="00A06EFE" w:rsidP="00E210DB">
            <w:pPr>
              <w:keepNext/>
              <w:keepLines/>
              <w:spacing w:after="0"/>
              <w:rPr>
                <w:ins w:id="2847" w:author="RAN4#90" w:date="2019-03-04T15:57:00Z"/>
                <w:rFonts w:ascii="Arial" w:eastAsia="宋体" w:hAnsi="Arial"/>
                <w:sz w:val="18"/>
              </w:rPr>
            </w:pPr>
            <w:ins w:id="2848" w:author="RAN4#90" w:date="2019-03-04T15:57:00Z">
              <w:r w:rsidRPr="00AC684A">
                <w:t>[1-</w:t>
              </w:r>
              <w:r>
                <w:t>2</w:t>
              </w:r>
              <w:r w:rsidRPr="00AC684A">
                <w:t>]</w:t>
              </w:r>
            </w:ins>
          </w:p>
        </w:tc>
      </w:tr>
      <w:tr w:rsidR="00A06EFE" w:rsidRPr="00E210DB" w:rsidTr="00251C6D">
        <w:trPr>
          <w:ins w:id="2849" w:author="RAN4#90" w:date="2019-03-04T15:57:00Z"/>
        </w:trPr>
        <w:tc>
          <w:tcPr>
            <w:tcW w:w="4923" w:type="dxa"/>
            <w:tcBorders>
              <w:top w:val="single" w:sz="4" w:space="0" w:color="auto"/>
              <w:left w:val="single" w:sz="4" w:space="0" w:color="auto"/>
              <w:bottom w:val="single" w:sz="4" w:space="0" w:color="auto"/>
              <w:right w:val="single" w:sz="4" w:space="0" w:color="auto"/>
            </w:tcBorders>
          </w:tcPr>
          <w:p w:rsidR="00A06EFE" w:rsidRPr="00E210DB" w:rsidRDefault="00A06EFE" w:rsidP="00E210DB">
            <w:pPr>
              <w:keepNext/>
              <w:keepLines/>
              <w:spacing w:after="0"/>
              <w:rPr>
                <w:ins w:id="2850" w:author="RAN4#90" w:date="2019-03-04T15:57:00Z"/>
                <w:rFonts w:ascii="Arial" w:eastAsia="宋体" w:hAnsi="Arial"/>
                <w:sz w:val="18"/>
              </w:rPr>
            </w:pPr>
            <w:ins w:id="2851" w:author="RAN4#90" w:date="2019-03-04T15:57:00Z">
              <w:r w:rsidRPr="00AC684A">
                <w:t xml:space="preserve">Verify the PDSCH mapping Type </w:t>
              </w:r>
              <w:proofErr w:type="gramStart"/>
              <w:r w:rsidRPr="00AC684A">
                <w:t>A</w:t>
              </w:r>
              <w:proofErr w:type="gramEnd"/>
              <w:r w:rsidRPr="00AC684A">
                <w:t xml:space="preserve"> enhanced performance requirement Type X under 2 receive antenna conditions and with 2 MIMO layers.</w:t>
              </w:r>
            </w:ins>
          </w:p>
        </w:tc>
        <w:tc>
          <w:tcPr>
            <w:tcW w:w="4924" w:type="dxa"/>
            <w:tcBorders>
              <w:top w:val="single" w:sz="4" w:space="0" w:color="auto"/>
              <w:left w:val="single" w:sz="4" w:space="0" w:color="auto"/>
              <w:bottom w:val="single" w:sz="4" w:space="0" w:color="auto"/>
              <w:right w:val="single" w:sz="4" w:space="0" w:color="auto"/>
            </w:tcBorders>
          </w:tcPr>
          <w:p w:rsidR="00A06EFE" w:rsidRPr="00E210DB" w:rsidRDefault="00A06EFE" w:rsidP="00E210DB">
            <w:pPr>
              <w:keepNext/>
              <w:keepLines/>
              <w:spacing w:after="0"/>
              <w:rPr>
                <w:ins w:id="2852" w:author="RAN4#90" w:date="2019-03-04T15:57:00Z"/>
                <w:rFonts w:ascii="Arial" w:eastAsia="宋体" w:hAnsi="Arial"/>
                <w:sz w:val="18"/>
              </w:rPr>
            </w:pPr>
            <w:ins w:id="2853" w:author="RAN4#90" w:date="2019-03-04T15:57:00Z">
              <w:r w:rsidRPr="00AC684A">
                <w:t>[</w:t>
              </w:r>
              <w:r>
                <w:t>3</w:t>
              </w:r>
              <w:r w:rsidRPr="00AC684A">
                <w:t>-</w:t>
              </w:r>
              <w:r>
                <w:t>1</w:t>
              </w:r>
              <w:r w:rsidRPr="00AC684A">
                <w:t>]</w:t>
              </w:r>
            </w:ins>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7.2.2.2.1-2: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814"/>
        <w:gridCol w:w="906"/>
        <w:gridCol w:w="1853"/>
      </w:tblGrid>
      <w:tr w:rsidR="00E210DB" w:rsidRPr="00E210DB" w:rsidTr="00251C6D">
        <w:trPr>
          <w:jc w:val="center"/>
        </w:trPr>
        <w:tc>
          <w:tcPr>
            <w:tcW w:w="4819" w:type="dxa"/>
            <w:gridSpan w:val="2"/>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906"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853"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Del="00A06EFE" w:rsidTr="00251C6D">
        <w:trPr>
          <w:jc w:val="center"/>
          <w:del w:id="2854" w:author="RAN4#90" w:date="2019-03-04T15:58:00Z"/>
        </w:trPr>
        <w:tc>
          <w:tcPr>
            <w:tcW w:w="4819" w:type="dxa"/>
            <w:gridSpan w:val="2"/>
            <w:shd w:val="clear" w:color="auto" w:fill="auto"/>
            <w:vAlign w:val="center"/>
          </w:tcPr>
          <w:p w:rsidR="00E210DB" w:rsidRPr="00E210DB" w:rsidDel="00A06EFE" w:rsidRDefault="00E210DB" w:rsidP="00E210DB">
            <w:pPr>
              <w:keepNext/>
              <w:keepLines/>
              <w:spacing w:after="0"/>
              <w:rPr>
                <w:del w:id="2855" w:author="RAN4#90" w:date="2019-03-04T15:58:00Z"/>
                <w:rFonts w:ascii="Arial" w:eastAsia="宋体" w:hAnsi="Arial"/>
                <w:sz w:val="18"/>
              </w:rPr>
            </w:pPr>
            <w:del w:id="2856" w:author="RAN4#90" w:date="2019-03-04T15:58:00Z">
              <w:r w:rsidRPr="00E210DB" w:rsidDel="00A06EFE">
                <w:rPr>
                  <w:rFonts w:ascii="Arial" w:eastAsia="宋体" w:hAnsi="Arial"/>
                  <w:sz w:val="18"/>
                </w:rPr>
                <w:delText>Channel bandwidth</w:delText>
              </w:r>
            </w:del>
          </w:p>
        </w:tc>
        <w:tc>
          <w:tcPr>
            <w:tcW w:w="906" w:type="dxa"/>
            <w:shd w:val="clear" w:color="auto" w:fill="auto"/>
            <w:vAlign w:val="center"/>
          </w:tcPr>
          <w:p w:rsidR="00E210DB" w:rsidRPr="00E210DB" w:rsidDel="00A06EFE" w:rsidRDefault="00E210DB" w:rsidP="00E210DB">
            <w:pPr>
              <w:keepNext/>
              <w:keepLines/>
              <w:spacing w:after="0"/>
              <w:jc w:val="center"/>
              <w:rPr>
                <w:del w:id="2857" w:author="RAN4#90" w:date="2019-03-04T15:58:00Z"/>
                <w:rFonts w:ascii="Arial" w:eastAsia="宋体" w:hAnsi="Arial"/>
                <w:sz w:val="18"/>
              </w:rPr>
            </w:pPr>
            <w:del w:id="2858" w:author="RAN4#90" w:date="2019-03-04T15:58:00Z">
              <w:r w:rsidRPr="00E210DB" w:rsidDel="00A06EFE">
                <w:rPr>
                  <w:rFonts w:ascii="Arial" w:eastAsia="宋体" w:hAnsi="Arial"/>
                  <w:sz w:val="18"/>
                </w:rPr>
                <w:delText>MHz</w:delText>
              </w:r>
            </w:del>
          </w:p>
        </w:tc>
        <w:tc>
          <w:tcPr>
            <w:tcW w:w="1853" w:type="dxa"/>
            <w:shd w:val="clear" w:color="auto" w:fill="auto"/>
            <w:vAlign w:val="center"/>
          </w:tcPr>
          <w:p w:rsidR="00E210DB" w:rsidRPr="00E210DB" w:rsidDel="00A06EFE" w:rsidRDefault="00E210DB" w:rsidP="00E210DB">
            <w:pPr>
              <w:keepNext/>
              <w:keepLines/>
              <w:spacing w:after="0"/>
              <w:jc w:val="center"/>
              <w:rPr>
                <w:del w:id="2859" w:author="RAN4#90" w:date="2019-03-04T15:58:00Z"/>
                <w:rFonts w:ascii="Arial" w:eastAsia="宋体" w:hAnsi="Arial"/>
                <w:sz w:val="18"/>
                <w:lang w:eastAsia="zh-CN"/>
              </w:rPr>
            </w:pPr>
            <w:del w:id="2860" w:author="RAN4#90" w:date="2019-03-04T15:58:00Z">
              <w:r w:rsidRPr="00E210DB" w:rsidDel="00A06EFE">
                <w:rPr>
                  <w:rFonts w:ascii="Arial" w:eastAsia="宋体" w:hAnsi="Arial"/>
                  <w:sz w:val="18"/>
                </w:rPr>
                <w:delText>50 for 2-3 and 2-5, 200 for 2-4, 100</w:delText>
              </w:r>
              <w:r w:rsidRPr="00E210DB" w:rsidDel="00A06EFE">
                <w:rPr>
                  <w:rFonts w:ascii="Arial" w:eastAsia="宋体" w:hAnsi="Arial" w:hint="eastAsia"/>
                  <w:sz w:val="18"/>
                  <w:lang w:eastAsia="zh-CN"/>
                </w:rPr>
                <w:delText xml:space="preserve"> for other tests</w:delText>
              </w:r>
            </w:del>
          </w:p>
        </w:tc>
      </w:tr>
      <w:tr w:rsidR="00E210DB" w:rsidRPr="00E210DB" w:rsidTr="00251C6D">
        <w:trPr>
          <w:jc w:val="center"/>
        </w:trPr>
        <w:tc>
          <w:tcPr>
            <w:tcW w:w="481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rPr>
          <w:jc w:val="center"/>
        </w:trPr>
        <w:tc>
          <w:tcPr>
            <w:tcW w:w="481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Active DL BWP index</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2005"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A06EFE" w:rsidP="007322C8">
            <w:pPr>
              <w:pStyle w:val="TAC"/>
              <w:rPr>
                <w:rFonts w:eastAsia="宋体"/>
                <w:lang w:eastAsia="zh-CN"/>
              </w:rPr>
              <w:pPrChange w:id="2861" w:author="After_RAN4#90" w:date="2019-03-05T17:02:00Z">
                <w:pPr>
                  <w:keepNext/>
                  <w:keepLines/>
                  <w:spacing w:after="0"/>
                  <w:jc w:val="center"/>
                </w:pPr>
              </w:pPrChange>
            </w:pPr>
            <w:ins w:id="2862" w:author="RAN4#90" w:date="2019-03-04T15:58:00Z">
              <w:r>
                <w:t>Maximum transmission bandwidth configuration as specified in TS 38.101-2 [7, Section 5.3.2] for tested channel bandwidth and subcarrier spacing</w:t>
              </w:r>
            </w:ins>
            <w:del w:id="2863" w:author="RAN4#90" w:date="2019-03-04T15:58:00Z">
              <w:r w:rsidR="00E210DB" w:rsidRPr="00E210DB" w:rsidDel="00A06EFE">
                <w:rPr>
                  <w:rFonts w:eastAsia="宋体"/>
                </w:rPr>
                <w:delText>32 for 2-3, 132 for 2-4, 66</w:delText>
              </w:r>
              <w:r w:rsidR="00E210DB" w:rsidRPr="00E210DB" w:rsidDel="00A06EFE">
                <w:rPr>
                  <w:rFonts w:eastAsia="宋体" w:hint="eastAsia"/>
                  <w:lang w:eastAsia="zh-CN"/>
                </w:rPr>
                <w:delText xml:space="preserve"> for other tests</w:delText>
              </w:r>
            </w:del>
          </w:p>
        </w:tc>
      </w:tr>
      <w:tr w:rsidR="00E210DB" w:rsidRPr="00E210DB" w:rsidDel="00A06EFE" w:rsidTr="00251C6D">
        <w:trPr>
          <w:jc w:val="center"/>
          <w:del w:id="2864" w:author="RAN4#90" w:date="2019-03-04T15:59:00Z"/>
        </w:trPr>
        <w:tc>
          <w:tcPr>
            <w:tcW w:w="2005" w:type="dxa"/>
            <w:shd w:val="clear" w:color="auto" w:fill="auto"/>
            <w:vAlign w:val="center"/>
          </w:tcPr>
          <w:p w:rsidR="00E210DB" w:rsidRPr="00E210DB" w:rsidDel="00A06EFE" w:rsidRDefault="00E210DB" w:rsidP="00E210DB">
            <w:pPr>
              <w:keepNext/>
              <w:keepLines/>
              <w:spacing w:after="0"/>
              <w:rPr>
                <w:del w:id="2865" w:author="RAN4#90" w:date="2019-03-04T15:59:00Z"/>
                <w:rFonts w:ascii="Arial" w:eastAsia="宋体" w:hAnsi="Arial"/>
                <w:sz w:val="18"/>
              </w:rPr>
            </w:pPr>
          </w:p>
        </w:tc>
        <w:tc>
          <w:tcPr>
            <w:tcW w:w="2814" w:type="dxa"/>
            <w:shd w:val="clear" w:color="auto" w:fill="auto"/>
            <w:vAlign w:val="center"/>
          </w:tcPr>
          <w:p w:rsidR="00E210DB" w:rsidRPr="00E210DB" w:rsidDel="00A06EFE" w:rsidRDefault="00E210DB" w:rsidP="00E210DB">
            <w:pPr>
              <w:keepNext/>
              <w:keepLines/>
              <w:spacing w:after="0"/>
              <w:rPr>
                <w:del w:id="2866" w:author="RAN4#90" w:date="2019-03-04T15:59:00Z"/>
                <w:rFonts w:ascii="Arial" w:eastAsia="宋体" w:hAnsi="Arial"/>
                <w:sz w:val="18"/>
              </w:rPr>
            </w:pPr>
            <w:del w:id="2867" w:author="RAN4#90" w:date="2019-03-04T15:59:00Z">
              <w:r w:rsidRPr="00E210DB" w:rsidDel="00A06EFE">
                <w:rPr>
                  <w:rFonts w:ascii="Arial" w:eastAsia="宋体" w:hAnsi="Arial"/>
                  <w:sz w:val="18"/>
                </w:rPr>
                <w:delText>Subcarrier spacing</w:delText>
              </w:r>
            </w:del>
          </w:p>
        </w:tc>
        <w:tc>
          <w:tcPr>
            <w:tcW w:w="906" w:type="dxa"/>
            <w:shd w:val="clear" w:color="auto" w:fill="auto"/>
            <w:vAlign w:val="center"/>
          </w:tcPr>
          <w:p w:rsidR="00E210DB" w:rsidRPr="00E210DB" w:rsidDel="00A06EFE" w:rsidRDefault="00E210DB" w:rsidP="00E210DB">
            <w:pPr>
              <w:keepNext/>
              <w:keepLines/>
              <w:spacing w:after="0"/>
              <w:jc w:val="center"/>
              <w:rPr>
                <w:del w:id="2868" w:author="RAN4#90" w:date="2019-03-04T15:59:00Z"/>
                <w:rFonts w:ascii="Arial" w:eastAsia="宋体" w:hAnsi="Arial"/>
                <w:sz w:val="18"/>
              </w:rPr>
            </w:pPr>
            <w:del w:id="2869" w:author="RAN4#90" w:date="2019-03-04T15:59:00Z">
              <w:r w:rsidRPr="00E210DB" w:rsidDel="00A06EFE">
                <w:rPr>
                  <w:rFonts w:ascii="Arial" w:eastAsia="宋体" w:hAnsi="Arial"/>
                  <w:sz w:val="18"/>
                </w:rPr>
                <w:delText>kHz</w:delText>
              </w:r>
            </w:del>
          </w:p>
        </w:tc>
        <w:tc>
          <w:tcPr>
            <w:tcW w:w="1853" w:type="dxa"/>
            <w:shd w:val="clear" w:color="auto" w:fill="auto"/>
            <w:vAlign w:val="center"/>
          </w:tcPr>
          <w:p w:rsidR="00E210DB" w:rsidRPr="00E210DB" w:rsidDel="00A06EFE" w:rsidRDefault="00E210DB" w:rsidP="00E210DB">
            <w:pPr>
              <w:keepNext/>
              <w:keepLines/>
              <w:spacing w:after="0"/>
              <w:jc w:val="center"/>
              <w:rPr>
                <w:del w:id="2870" w:author="RAN4#90" w:date="2019-03-04T15:59:00Z"/>
                <w:rFonts w:ascii="Arial" w:eastAsia="宋体" w:hAnsi="Arial"/>
                <w:sz w:val="18"/>
              </w:rPr>
            </w:pPr>
            <w:del w:id="2871" w:author="RAN4#90" w:date="2019-03-04T15:59:00Z">
              <w:r w:rsidRPr="00E210DB" w:rsidDel="00A06EFE">
                <w:rPr>
                  <w:rFonts w:ascii="Arial" w:eastAsia="宋体" w:hAnsi="Arial"/>
                  <w:sz w:val="18"/>
                </w:rPr>
                <w:delText>120</w:delText>
              </w:r>
            </w:del>
          </w:p>
        </w:tc>
      </w:tr>
      <w:tr w:rsidR="00E210DB" w:rsidRPr="00E210DB" w:rsidTr="00251C6D">
        <w:trPr>
          <w:jc w:val="center"/>
        </w:trPr>
        <w:tc>
          <w:tcPr>
            <w:tcW w:w="2005" w:type="dxa"/>
            <w:shd w:val="clear" w:color="auto" w:fill="auto"/>
            <w:vAlign w:val="center"/>
          </w:tcPr>
          <w:p w:rsidR="00E210DB" w:rsidRPr="00E210DB" w:rsidRDefault="00E210DB" w:rsidP="00E210DB">
            <w:pPr>
              <w:keepNext/>
              <w:keepLines/>
              <w:spacing w:after="0"/>
              <w:rPr>
                <w:rFonts w:ascii="Arial" w:eastAsia="宋体" w:hAnsi="Arial"/>
                <w:strike/>
                <w:sz w:val="18"/>
              </w:rPr>
            </w:pPr>
            <w:r w:rsidRPr="00E210DB">
              <w:rPr>
                <w:rFonts w:ascii="Arial" w:eastAsia="宋体" w:hAnsi="Arial"/>
                <w:sz w:val="18"/>
              </w:rPr>
              <w:t>PDCCH configuration</w:t>
            </w: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PRBs in CORESET</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PRBs</w:t>
            </w:r>
          </w:p>
        </w:tc>
        <w:tc>
          <w:tcPr>
            <w:tcW w:w="1853" w:type="dxa"/>
            <w:shd w:val="clear" w:color="auto" w:fill="auto"/>
            <w:vAlign w:val="center"/>
          </w:tcPr>
          <w:p w:rsidR="00E210DB" w:rsidRPr="00E210DB" w:rsidRDefault="00A06EFE" w:rsidP="00E210DB">
            <w:pPr>
              <w:keepNext/>
              <w:keepLines/>
              <w:spacing w:after="0"/>
              <w:jc w:val="center"/>
              <w:rPr>
                <w:rFonts w:ascii="Arial" w:eastAsia="宋体" w:hAnsi="Arial"/>
                <w:sz w:val="18"/>
              </w:rPr>
            </w:pPr>
            <w:ins w:id="2872" w:author="RAN4#90" w:date="2019-03-04T16:00:00Z">
              <w:r>
                <w:rPr>
                  <w:rFonts w:ascii="Arial" w:eastAsia="宋体" w:hAnsi="Arial"/>
                  <w:sz w:val="18"/>
                </w:rPr>
                <w:t>As defined in Table 7.2-2</w:t>
              </w:r>
            </w:ins>
            <w:del w:id="2873" w:author="RAN4#90" w:date="2019-03-04T16:00:00Z">
              <w:r w:rsidR="00E210DB" w:rsidRPr="00E210DB" w:rsidDel="00A06EFE">
                <w:rPr>
                  <w:rFonts w:ascii="Arial" w:eastAsia="宋体" w:hAnsi="Arial"/>
                  <w:sz w:val="18"/>
                </w:rPr>
                <w:delText>66</w:delText>
              </w:r>
            </w:del>
          </w:p>
        </w:tc>
      </w:tr>
      <w:tr w:rsidR="00E210DB" w:rsidRPr="00E210DB" w:rsidTr="00251C6D">
        <w:trPr>
          <w:jc w:val="center"/>
        </w:trPr>
        <w:tc>
          <w:tcPr>
            <w:tcW w:w="2005" w:type="dxa"/>
            <w:vMerge w:val="restart"/>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PDSCH configuration</w:t>
            </w:r>
          </w:p>
        </w:tc>
        <w:tc>
          <w:tcPr>
            <w:tcW w:w="2814" w:type="dxa"/>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Mapping type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A</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i/>
                <w:sz w:val="18"/>
              </w:rPr>
              <w:t>k0</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As defined in Annex A.1.3</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Static</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A06EFE" w:rsidRDefault="00A06EFE" w:rsidP="00A06EFE">
            <w:pPr>
              <w:keepNext/>
              <w:keepLines/>
              <w:spacing w:after="0"/>
              <w:jc w:val="center"/>
              <w:rPr>
                <w:ins w:id="2874" w:author="RAN4#90" w:date="2019-03-04T16:00:00Z"/>
                <w:rFonts w:ascii="Arial" w:eastAsia="宋体" w:hAnsi="Arial"/>
                <w:sz w:val="18"/>
              </w:rPr>
            </w:pPr>
            <w:ins w:id="2875" w:author="RAN4#90" w:date="2019-03-04T16:00:00Z">
              <w:r>
                <w:rPr>
                  <w:rFonts w:ascii="Arial" w:eastAsia="宋体" w:hAnsi="Arial"/>
                  <w:sz w:val="18"/>
                </w:rPr>
                <w:t>WB for 1-1,</w:t>
              </w:r>
            </w:ins>
          </w:p>
          <w:p w:rsidR="00E210DB" w:rsidRPr="00E210DB" w:rsidRDefault="00A06EFE" w:rsidP="00A06EFE">
            <w:pPr>
              <w:keepNext/>
              <w:keepLines/>
              <w:spacing w:after="0"/>
              <w:jc w:val="center"/>
              <w:rPr>
                <w:rFonts w:ascii="Arial" w:eastAsia="宋体" w:hAnsi="Arial"/>
                <w:sz w:val="18"/>
              </w:rPr>
            </w:pPr>
            <w:ins w:id="2876" w:author="RAN4#90" w:date="2019-03-04T16:00:00Z">
              <w:r>
                <w:rPr>
                  <w:rFonts w:ascii="Arial" w:eastAsia="宋体" w:hAnsi="Arial"/>
                  <w:sz w:val="18"/>
                </w:rPr>
                <w:t>2 for other tests</w:t>
              </w:r>
            </w:ins>
            <w:del w:id="2877" w:author="RAN4#90" w:date="2019-03-04T16:00:00Z">
              <w:r w:rsidR="00E210DB" w:rsidRPr="00E210DB" w:rsidDel="00A06EFE">
                <w:rPr>
                  <w:rFonts w:ascii="Arial" w:eastAsia="宋体" w:hAnsi="Arial"/>
                  <w:sz w:val="18"/>
                </w:rPr>
                <w:delText>TBD</w:delText>
              </w:r>
            </w:del>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VRB-to-PRB mapping type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Non-interleaved</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 xml:space="preserve">VRB-to-PRB mapping </w:t>
            </w:r>
            <w:proofErr w:type="spellStart"/>
            <w:r w:rsidRPr="00E210DB">
              <w:rPr>
                <w:rFonts w:ascii="Arial" w:eastAsia="宋体" w:hAnsi="Arial"/>
                <w:sz w:val="18"/>
                <w:lang w:eastAsia="ja-JP"/>
              </w:rPr>
              <w:t>interleaver</w:t>
            </w:r>
            <w:proofErr w:type="spellEnd"/>
            <w:r w:rsidRPr="00E210DB">
              <w:rPr>
                <w:rFonts w:ascii="Arial" w:eastAsia="宋体" w:hAnsi="Arial"/>
                <w:sz w:val="18"/>
                <w:lang w:eastAsia="ja-JP"/>
              </w:rPr>
              <w:t xml:space="preserve"> bundle size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rPr>
          <w:jc w:val="center"/>
        </w:trPr>
        <w:tc>
          <w:tcPr>
            <w:tcW w:w="2005" w:type="dxa"/>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DMRS Type</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Type 1</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Single-symbol DM-RS</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ports indexes</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{1000} for Rank1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{1000,1001} for Rank2</w:t>
            </w:r>
          </w:p>
        </w:tc>
      </w:tr>
      <w:tr w:rsidR="00E210DB" w:rsidRPr="00E210DB" w:rsidTr="00251C6D">
        <w:trPr>
          <w:jc w:val="center"/>
        </w:trPr>
        <w:tc>
          <w:tcPr>
            <w:tcW w:w="2005"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14" w:type="dxa"/>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PDSCH DMRS CDM group(s) without data</w:t>
            </w:r>
          </w:p>
        </w:tc>
        <w:tc>
          <w:tcPr>
            <w:tcW w:w="906" w:type="dxa"/>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Number of HARQ Processes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 for Test 1-1, 1-3, 2-4</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10 for Test 2-1, 2-3</w:t>
            </w:r>
            <w:r w:rsidRPr="00E210DB">
              <w:rPr>
                <w:rFonts w:ascii="Arial" w:eastAsia="宋体" w:hAnsi="Arial" w:hint="eastAsia"/>
                <w:sz w:val="18"/>
                <w:lang w:eastAsia="zh-CN"/>
              </w:rPr>
              <w:t>, 2-5, 2-6, 3-1</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16 for Test 1-2</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 for Test 2-2</w:t>
            </w:r>
          </w:p>
        </w:tc>
      </w:tr>
      <w:tr w:rsidR="00E210DB" w:rsidRPr="00E210DB" w:rsidTr="00251C6D">
        <w:trPr>
          <w:trHeight w:val="70"/>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K1 value</w:t>
            </w:r>
            <w:r w:rsidRPr="00E210DB">
              <w:rPr>
                <w:rFonts w:ascii="Arial" w:eastAsia="宋体" w:hAnsi="Arial"/>
                <w:sz w:val="18"/>
                <w:lang w:val="en-US"/>
              </w:rPr>
              <w:br/>
              <w:t>(</w:t>
            </w:r>
            <w:r w:rsidRPr="00E210DB">
              <w:rPr>
                <w:rFonts w:ascii="Arial" w:eastAsia="宋体" w:hAnsi="Arial"/>
                <w:sz w:val="18"/>
              </w:rPr>
              <w:t>PDSCH-to-HARQ-timing-indicator</w:t>
            </w:r>
            <w:r w:rsidRPr="00E210DB">
              <w:rPr>
                <w:rFonts w:ascii="Arial" w:eastAsia="宋体" w:hAnsi="Arial"/>
                <w:sz w:val="18"/>
                <w:lang w:val="en-US"/>
              </w:rPr>
              <w: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As defined in Annex A.1.3</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7.2.2.2</w:t>
      </w:r>
      <w:r w:rsidRPr="00E210DB">
        <w:rPr>
          <w:rFonts w:ascii="Arial" w:eastAsia="宋体" w:hAnsi="Arial"/>
          <w:b/>
          <w:lang w:eastAsia="zh-CN"/>
        </w:rPr>
        <w:t>.1</w:t>
      </w:r>
      <w:r w:rsidRPr="00E210DB">
        <w:rPr>
          <w:rFonts w:ascii="Arial" w:eastAsia="宋体" w:hAnsi="Arial"/>
          <w:b/>
        </w:rPr>
        <w:t>-3: Minimum performance for Rank 1 (FRC)</w:t>
      </w:r>
    </w:p>
    <w:tbl>
      <w:tblPr>
        <w:tblW w:w="55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97"/>
        <w:gridCol w:w="1937"/>
        <w:gridCol w:w="1326"/>
        <w:gridCol w:w="967"/>
        <w:gridCol w:w="1267"/>
        <w:gridCol w:w="1366"/>
        <w:gridCol w:w="1176"/>
        <w:gridCol w:w="1027"/>
      </w:tblGrid>
      <w:tr w:rsidR="0054731F" w:rsidRPr="00E210DB" w:rsidTr="0054731F">
        <w:trPr>
          <w:trHeight w:val="356"/>
          <w:jc w:val="center"/>
        </w:trPr>
        <w:tc>
          <w:tcPr>
            <w:tcW w:w="293"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589"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783" w:type="pct"/>
            <w:vMerge w:val="restart"/>
            <w:shd w:val="clear" w:color="auto" w:fill="FFFFFF"/>
            <w:vAlign w:val="center"/>
          </w:tcPr>
          <w:p w:rsidR="00936E45" w:rsidRDefault="00936E45" w:rsidP="007322C8">
            <w:pPr>
              <w:pStyle w:val="TAC"/>
              <w:pPrChange w:id="2878" w:author="After_RAN4#90" w:date="2019-03-05T17:05:00Z">
                <w:pPr>
                  <w:spacing w:after="0"/>
                  <w:jc w:val="center"/>
                </w:pPr>
              </w:pPrChange>
            </w:pPr>
            <w:ins w:id="2879" w:author="RAN4#90" w:date="2019-03-04T16:17:00Z">
              <w:r>
                <w:t>Bandwidth/Subcarrier spacing</w:t>
              </w:r>
            </w:ins>
          </w:p>
        </w:tc>
        <w:tc>
          <w:tcPr>
            <w:tcW w:w="699"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lang w:eastAsia="zh-CN"/>
              </w:rPr>
            </w:pPr>
            <w:r w:rsidRPr="00E210DB">
              <w:rPr>
                <w:rFonts w:ascii="Arial" w:eastAsia="宋体" w:hAnsi="Arial"/>
                <w:b/>
                <w:sz w:val="18"/>
              </w:rPr>
              <w:t>Modulation</w:t>
            </w:r>
            <w:r w:rsidRPr="00E210DB">
              <w:rPr>
                <w:rFonts w:ascii="Arial" w:eastAsia="宋体" w:hAnsi="Arial" w:hint="eastAsia"/>
                <w:b/>
                <w:sz w:val="18"/>
                <w:lang w:eastAsia="zh-CN"/>
              </w:rPr>
              <w:t xml:space="preserve"> and code rate</w:t>
            </w:r>
          </w:p>
        </w:tc>
        <w:tc>
          <w:tcPr>
            <w:tcW w:w="439"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TDD UL-DL pattern</w:t>
            </w:r>
          </w:p>
        </w:tc>
        <w:tc>
          <w:tcPr>
            <w:tcW w:w="575"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620"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1001" w:type="pct"/>
            <w:gridSpan w:val="2"/>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54731F" w:rsidRPr="00E210DB" w:rsidTr="0054731F">
        <w:trPr>
          <w:trHeight w:val="356"/>
          <w:jc w:val="center"/>
        </w:trPr>
        <w:tc>
          <w:tcPr>
            <w:tcW w:w="293"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589"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783" w:type="pct"/>
            <w:vMerge/>
            <w:shd w:val="clear" w:color="auto" w:fill="FFFFFF"/>
          </w:tcPr>
          <w:p w:rsidR="00936E45" w:rsidRPr="00E210DB" w:rsidRDefault="00936E45" w:rsidP="007322C8">
            <w:pPr>
              <w:pStyle w:val="TAC"/>
              <w:rPr>
                <w:ins w:id="2880" w:author="RAN4#90" w:date="2019-03-04T16:17:00Z"/>
              </w:rPr>
              <w:pPrChange w:id="2881" w:author="After_RAN4#90" w:date="2019-03-05T17:05:00Z">
                <w:pPr>
                  <w:keepNext/>
                  <w:keepLines/>
                  <w:spacing w:after="0"/>
                  <w:jc w:val="center"/>
                </w:pPr>
              </w:pPrChange>
            </w:pPr>
          </w:p>
        </w:tc>
        <w:tc>
          <w:tcPr>
            <w:tcW w:w="699"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439"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575"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620"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466" w:type="pc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SNR</w:t>
            </w:r>
            <w:r w:rsidRPr="00E210DB">
              <w:rPr>
                <w:rFonts w:ascii="Arial" w:eastAsia="宋体" w:hAnsi="Arial"/>
                <w:b/>
                <w:sz w:val="18"/>
                <w:vertAlign w:val="subscript"/>
              </w:rPr>
              <w:t>BB</w:t>
            </w:r>
            <w:r w:rsidRPr="00E210DB">
              <w:rPr>
                <w:rFonts w:ascii="Arial" w:eastAsia="宋体" w:hAnsi="Arial"/>
                <w:b/>
                <w:sz w:val="18"/>
              </w:rPr>
              <w:t xml:space="preserve"> (dB)</w:t>
            </w:r>
          </w:p>
        </w:tc>
      </w:tr>
      <w:tr w:rsidR="0054731F" w:rsidRPr="00E210DB" w:rsidTr="0054731F">
        <w:trPr>
          <w:trHeight w:val="180"/>
          <w:jc w:val="center"/>
        </w:trPr>
        <w:tc>
          <w:tcPr>
            <w:tcW w:w="29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1-1</w:t>
            </w:r>
          </w:p>
        </w:tc>
        <w:tc>
          <w:tcPr>
            <w:tcW w:w="589"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882" w:author="RAN4#90" w:date="2019-03-04T16:00:00Z">
              <w:r w:rsidRPr="00BD59E5">
                <w:rPr>
                  <w:rFonts w:ascii="Arial" w:eastAsia="宋体" w:hAnsi="Arial"/>
                  <w:sz w:val="18"/>
                  <w:lang w:val="en-US"/>
                </w:rPr>
                <w:t>R.PDSCH. 5-1.1</w:t>
              </w:r>
              <w:r>
                <w:rPr>
                  <w:rFonts w:ascii="Arial" w:eastAsia="宋体" w:hAnsi="Arial"/>
                  <w:sz w:val="18"/>
                  <w:lang w:val="en-US"/>
                </w:rPr>
                <w:t>_</w:t>
              </w:r>
              <w:r w:rsidRPr="00BD59E5">
                <w:rPr>
                  <w:rFonts w:ascii="Arial" w:eastAsia="宋体" w:hAnsi="Arial"/>
                  <w:sz w:val="18"/>
                  <w:lang w:val="en-US"/>
                </w:rPr>
                <w:t>TDD</w:t>
              </w:r>
            </w:ins>
            <w:del w:id="2883" w:author="RAN4#90" w:date="2019-03-04T16:00:00Z">
              <w:r w:rsidRPr="00E210DB" w:rsidDel="00467932">
                <w:rPr>
                  <w:rFonts w:ascii="Arial" w:eastAsia="宋体" w:hAnsi="Arial"/>
                  <w:sz w:val="18"/>
                  <w:lang w:val="en-US"/>
                </w:rPr>
                <w:delText>TBD</w:delText>
              </w:r>
            </w:del>
          </w:p>
        </w:tc>
        <w:tc>
          <w:tcPr>
            <w:tcW w:w="948" w:type="pct"/>
            <w:shd w:val="clear" w:color="auto" w:fill="FFFFFF"/>
            <w:vAlign w:val="center"/>
          </w:tcPr>
          <w:p w:rsidR="00936E45" w:rsidRDefault="00936E45" w:rsidP="007322C8">
            <w:pPr>
              <w:pStyle w:val="TAC"/>
              <w:rPr>
                <w:ins w:id="2884" w:author="RAN4#90" w:date="2019-03-04T16:17:00Z"/>
                <w:lang w:val="en-US"/>
              </w:rPr>
              <w:pPrChange w:id="2885" w:author="After_RAN4#90" w:date="2019-03-05T17:05:00Z">
                <w:pPr>
                  <w:spacing w:after="0"/>
                  <w:jc w:val="center"/>
                </w:pPr>
              </w:pPrChange>
            </w:pPr>
            <w:ins w:id="2886" w:author="RAN4#90" w:date="2019-03-04T16:17:00Z">
              <w:r>
                <w:rPr>
                  <w:lang w:val="en-US"/>
                </w:rPr>
                <w:t>100MHz/120kHz</w:t>
              </w:r>
            </w:ins>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QPSK</w:t>
            </w:r>
            <w:r w:rsidRPr="00E210DB">
              <w:rPr>
                <w:rFonts w:ascii="Arial" w:eastAsia="宋体" w:hAnsi="Arial" w:hint="eastAsia"/>
                <w:sz w:val="18"/>
                <w:lang w:val="en-US" w:eastAsia="zh-CN"/>
              </w:rPr>
              <w:t>, 0.30</w:t>
            </w:r>
          </w:p>
        </w:tc>
        <w:tc>
          <w:tcPr>
            <w:tcW w:w="439"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FR2.120-1</w:t>
            </w:r>
          </w:p>
        </w:tc>
        <w:tc>
          <w:tcPr>
            <w:tcW w:w="57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TDLC60-300</w:t>
            </w:r>
          </w:p>
        </w:tc>
        <w:tc>
          <w:tcPr>
            <w:tcW w:w="62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w:t>
            </w:r>
            <w:r w:rsidRPr="00E210DB">
              <w:rPr>
                <w:rFonts w:ascii="Arial" w:eastAsia="宋体" w:hAnsi="Arial" w:hint="eastAsia"/>
                <w:sz w:val="18"/>
                <w:lang w:val="en-US" w:eastAsia="zh-CN"/>
              </w:rPr>
              <w:t>-0.</w:t>
            </w:r>
            <w:ins w:id="2887" w:author="RAN4#90" w:date="2019-03-04T16:01:00Z">
              <w:r>
                <w:rPr>
                  <w:rFonts w:ascii="Arial" w:eastAsia="宋体" w:hAnsi="Arial" w:hint="eastAsia"/>
                  <w:sz w:val="18"/>
                  <w:lang w:val="en-US" w:eastAsia="zh-CN"/>
                </w:rPr>
                <w:t>4</w:t>
              </w:r>
            </w:ins>
            <w:del w:id="2888" w:author="RAN4#90" w:date="2019-03-04T16:01:00Z">
              <w:r w:rsidRPr="00E210DB" w:rsidDel="00A06EFE">
                <w:rPr>
                  <w:rFonts w:ascii="Arial" w:eastAsia="宋体" w:hAnsi="Arial" w:hint="eastAsia"/>
                  <w:sz w:val="18"/>
                  <w:lang w:val="en-US" w:eastAsia="zh-CN"/>
                </w:rPr>
                <w:delText>5</w:delText>
              </w:r>
            </w:del>
            <w:r w:rsidRPr="00E210DB">
              <w:rPr>
                <w:rFonts w:ascii="Arial" w:eastAsia="宋体" w:hAnsi="Arial"/>
                <w:sz w:val="18"/>
                <w:lang w:val="en-US"/>
              </w:rPr>
              <w:t>]</w:t>
            </w:r>
          </w:p>
        </w:tc>
      </w:tr>
      <w:tr w:rsidR="0054731F" w:rsidRPr="00E210DB" w:rsidTr="0054731F">
        <w:trPr>
          <w:trHeight w:val="180"/>
          <w:jc w:val="center"/>
        </w:trPr>
        <w:tc>
          <w:tcPr>
            <w:tcW w:w="29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w:t>
            </w:r>
            <w:r w:rsidRPr="00E210DB">
              <w:rPr>
                <w:rFonts w:ascii="Arial" w:eastAsia="宋体" w:hAnsi="Arial" w:hint="eastAsia"/>
                <w:sz w:val="18"/>
                <w:lang w:val="en-US"/>
              </w:rPr>
              <w:t>2</w:t>
            </w:r>
          </w:p>
        </w:tc>
        <w:tc>
          <w:tcPr>
            <w:tcW w:w="589"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889" w:author="RAN4#90" w:date="2019-03-04T16:00:00Z">
              <w:r w:rsidRPr="00C26519">
                <w:rPr>
                  <w:rFonts w:ascii="Arial" w:eastAsia="宋体" w:hAnsi="Arial"/>
                  <w:sz w:val="18"/>
                  <w:lang w:val="en-US"/>
                </w:rPr>
                <w:t>R.PDSCH. 5-2.1</w:t>
              </w:r>
              <w:r>
                <w:rPr>
                  <w:rFonts w:ascii="Arial" w:eastAsia="宋体" w:hAnsi="Arial"/>
                  <w:sz w:val="18"/>
                  <w:lang w:val="en-US"/>
                </w:rPr>
                <w:t>_</w:t>
              </w:r>
              <w:r w:rsidRPr="00C26519">
                <w:rPr>
                  <w:rFonts w:ascii="Arial" w:eastAsia="宋体" w:hAnsi="Arial"/>
                  <w:sz w:val="18"/>
                  <w:lang w:val="en-US"/>
                </w:rPr>
                <w:t>TDD</w:t>
              </w:r>
            </w:ins>
            <w:del w:id="2890" w:author="RAN4#90" w:date="2019-03-04T16:00:00Z">
              <w:r w:rsidRPr="00E210DB" w:rsidDel="00467932">
                <w:rPr>
                  <w:rFonts w:ascii="Arial" w:eastAsia="宋体" w:hAnsi="Arial"/>
                  <w:sz w:val="18"/>
                  <w:lang w:val="en-US"/>
                </w:rPr>
                <w:delText>TBD</w:delText>
              </w:r>
            </w:del>
          </w:p>
        </w:tc>
        <w:tc>
          <w:tcPr>
            <w:tcW w:w="948" w:type="pct"/>
            <w:shd w:val="clear" w:color="auto" w:fill="FFFFFF"/>
            <w:vAlign w:val="center"/>
          </w:tcPr>
          <w:p w:rsidR="00936E45" w:rsidRDefault="00936E45" w:rsidP="007322C8">
            <w:pPr>
              <w:pStyle w:val="TAC"/>
              <w:rPr>
                <w:ins w:id="2891" w:author="RAN4#90" w:date="2019-03-04T16:17:00Z"/>
                <w:lang w:val="en-US"/>
              </w:rPr>
              <w:pPrChange w:id="2892" w:author="After_RAN4#90" w:date="2019-03-05T17:05:00Z">
                <w:pPr>
                  <w:spacing w:after="0"/>
                  <w:jc w:val="center"/>
                </w:pPr>
              </w:pPrChange>
            </w:pPr>
            <w:ins w:id="2893" w:author="RAN4#90" w:date="2019-03-04T16:17:00Z">
              <w:r>
                <w:rPr>
                  <w:lang w:val="en-US"/>
                </w:rPr>
                <w:t>100MHz/120kHz</w:t>
              </w:r>
            </w:ins>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16QAM</w:t>
            </w:r>
            <w:r w:rsidRPr="00E210DB">
              <w:rPr>
                <w:rFonts w:ascii="Arial" w:eastAsia="宋体" w:hAnsi="Arial" w:hint="eastAsia"/>
                <w:sz w:val="18"/>
                <w:lang w:val="en-US" w:eastAsia="zh-CN"/>
              </w:rPr>
              <w:t>, 0.48</w:t>
            </w:r>
          </w:p>
        </w:tc>
        <w:tc>
          <w:tcPr>
            <w:tcW w:w="439"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FR2.120-1</w:t>
            </w:r>
          </w:p>
        </w:tc>
        <w:tc>
          <w:tcPr>
            <w:tcW w:w="57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TDLA30-300</w:t>
            </w:r>
          </w:p>
        </w:tc>
        <w:tc>
          <w:tcPr>
            <w:tcW w:w="62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30</w:t>
            </w:r>
          </w:p>
        </w:tc>
        <w:tc>
          <w:tcPr>
            <w:tcW w:w="46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w:t>
            </w:r>
            <w:r w:rsidRPr="00E210DB">
              <w:rPr>
                <w:rFonts w:ascii="Arial" w:eastAsia="宋体" w:hAnsi="Arial" w:hint="eastAsia"/>
                <w:sz w:val="18"/>
                <w:lang w:val="en-US" w:eastAsia="zh-CN"/>
              </w:rPr>
              <w:t>1.</w:t>
            </w:r>
            <w:ins w:id="2894" w:author="RAN4#90" w:date="2019-03-04T16:01:00Z">
              <w:r>
                <w:rPr>
                  <w:rFonts w:ascii="Arial" w:eastAsia="宋体" w:hAnsi="Arial" w:hint="eastAsia"/>
                  <w:sz w:val="18"/>
                  <w:lang w:val="en-US" w:eastAsia="zh-CN"/>
                </w:rPr>
                <w:t>7</w:t>
              </w:r>
            </w:ins>
            <w:del w:id="2895" w:author="RAN4#90" w:date="2019-03-04T16:01:00Z">
              <w:r w:rsidRPr="00E210DB" w:rsidDel="00A06EFE">
                <w:rPr>
                  <w:rFonts w:ascii="Arial" w:eastAsia="宋体" w:hAnsi="Arial" w:hint="eastAsia"/>
                  <w:sz w:val="18"/>
                  <w:lang w:val="en-US" w:eastAsia="zh-CN"/>
                </w:rPr>
                <w:delText>6</w:delText>
              </w:r>
            </w:del>
            <w:r w:rsidRPr="00E210DB">
              <w:rPr>
                <w:rFonts w:ascii="Arial" w:eastAsia="宋体" w:hAnsi="Arial"/>
                <w:sz w:val="18"/>
                <w:lang w:val="en-US"/>
              </w:rPr>
              <w:t>]</w:t>
            </w:r>
          </w:p>
        </w:tc>
      </w:tr>
      <w:tr w:rsidR="0054731F" w:rsidRPr="00E210DB" w:rsidTr="0054731F">
        <w:trPr>
          <w:trHeight w:val="180"/>
          <w:jc w:val="center"/>
        </w:trPr>
        <w:tc>
          <w:tcPr>
            <w:tcW w:w="29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1-3</w:t>
            </w:r>
          </w:p>
        </w:tc>
        <w:tc>
          <w:tcPr>
            <w:tcW w:w="589"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896" w:author="RAN4#90" w:date="2019-03-04T16:00:00Z">
              <w:r w:rsidRPr="00537A89">
                <w:rPr>
                  <w:rFonts w:ascii="Arial" w:eastAsia="宋体" w:hAnsi="Arial"/>
                  <w:sz w:val="18"/>
                  <w:lang w:val="en-US"/>
                </w:rPr>
                <w:t>R.PDSCH. 5-3.1</w:t>
              </w:r>
              <w:r>
                <w:rPr>
                  <w:rFonts w:ascii="Arial" w:eastAsia="宋体" w:hAnsi="Arial"/>
                  <w:sz w:val="18"/>
                  <w:lang w:val="en-US"/>
                </w:rPr>
                <w:t>_</w:t>
              </w:r>
              <w:r w:rsidRPr="00537A89">
                <w:rPr>
                  <w:rFonts w:ascii="Arial" w:eastAsia="宋体" w:hAnsi="Arial"/>
                  <w:sz w:val="18"/>
                  <w:lang w:val="en-US"/>
                </w:rPr>
                <w:t>TDD</w:t>
              </w:r>
            </w:ins>
            <w:del w:id="2897" w:author="RAN4#90" w:date="2019-03-04T16:00:00Z">
              <w:r w:rsidRPr="00E210DB" w:rsidDel="00467932">
                <w:rPr>
                  <w:rFonts w:ascii="Arial" w:eastAsia="宋体" w:hAnsi="Arial"/>
                  <w:sz w:val="18"/>
                  <w:lang w:val="en-US"/>
                </w:rPr>
                <w:delText>TBD</w:delText>
              </w:r>
            </w:del>
          </w:p>
        </w:tc>
        <w:tc>
          <w:tcPr>
            <w:tcW w:w="948" w:type="pct"/>
            <w:shd w:val="clear" w:color="auto" w:fill="FFFFFF"/>
            <w:vAlign w:val="center"/>
          </w:tcPr>
          <w:p w:rsidR="00936E45" w:rsidRDefault="00936E45" w:rsidP="007322C8">
            <w:pPr>
              <w:pStyle w:val="TAC"/>
              <w:rPr>
                <w:ins w:id="2898" w:author="RAN4#90" w:date="2019-03-04T16:17:00Z"/>
                <w:lang w:val="en-US"/>
              </w:rPr>
              <w:pPrChange w:id="2899" w:author="After_RAN4#90" w:date="2019-03-05T17:05:00Z">
                <w:pPr>
                  <w:spacing w:after="0"/>
                  <w:jc w:val="center"/>
                </w:pPr>
              </w:pPrChange>
            </w:pPr>
            <w:ins w:id="2900" w:author="RAN4#90" w:date="2019-03-04T16:17:00Z">
              <w:r>
                <w:rPr>
                  <w:lang w:val="en-US"/>
                </w:rPr>
                <w:t>100MHz/120kHz</w:t>
              </w:r>
            </w:ins>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64QAM</w:t>
            </w:r>
            <w:r w:rsidRPr="00E210DB">
              <w:rPr>
                <w:rFonts w:ascii="Arial" w:eastAsia="宋体" w:hAnsi="Arial" w:hint="eastAsia"/>
                <w:sz w:val="18"/>
                <w:lang w:val="en-US" w:eastAsia="zh-CN"/>
              </w:rPr>
              <w:t>, 0.45</w:t>
            </w:r>
          </w:p>
        </w:tc>
        <w:tc>
          <w:tcPr>
            <w:tcW w:w="439"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FR2.120-1</w:t>
            </w:r>
          </w:p>
        </w:tc>
        <w:tc>
          <w:tcPr>
            <w:tcW w:w="57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TDLA30-</w:t>
            </w:r>
            <w:r w:rsidRPr="00E210DB">
              <w:rPr>
                <w:rFonts w:ascii="Arial" w:eastAsia="宋体" w:hAnsi="Arial" w:hint="eastAsia"/>
                <w:sz w:val="18"/>
                <w:lang w:val="en-US" w:eastAsia="zh-CN"/>
              </w:rPr>
              <w:t>300</w:t>
            </w:r>
          </w:p>
        </w:tc>
        <w:tc>
          <w:tcPr>
            <w:tcW w:w="62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XPL Med-A</w:t>
            </w:r>
          </w:p>
        </w:tc>
        <w:tc>
          <w:tcPr>
            <w:tcW w:w="53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w:t>
            </w:r>
            <w:ins w:id="2901" w:author="RAN4#90" w:date="2019-03-04T16:01:00Z">
              <w:r>
                <w:rPr>
                  <w:rFonts w:ascii="Arial" w:eastAsia="宋体" w:hAnsi="Arial" w:hint="eastAsia"/>
                  <w:sz w:val="18"/>
                  <w:lang w:val="en-US" w:eastAsia="zh-CN"/>
                </w:rPr>
                <w:t>12</w:t>
              </w:r>
            </w:ins>
            <w:ins w:id="2902" w:author="RAN4#90" w:date="2019-03-04T16:02:00Z">
              <w:r>
                <w:rPr>
                  <w:rFonts w:ascii="Arial" w:eastAsia="宋体" w:hAnsi="Arial" w:hint="eastAsia"/>
                  <w:sz w:val="18"/>
                  <w:lang w:val="en-US" w:eastAsia="zh-CN"/>
                </w:rPr>
                <w:t>.4</w:t>
              </w:r>
            </w:ins>
            <w:del w:id="2903" w:author="RAN4#90" w:date="2019-03-04T16:01:00Z">
              <w:r w:rsidRPr="00E210DB" w:rsidDel="00A06EFE">
                <w:rPr>
                  <w:rFonts w:ascii="Arial" w:eastAsia="宋体" w:hAnsi="Arial"/>
                  <w:sz w:val="18"/>
                  <w:lang w:val="en-US"/>
                </w:rPr>
                <w:delText>TBD</w:delText>
              </w:r>
            </w:del>
            <w:r w:rsidRPr="00E210DB">
              <w:rPr>
                <w:rFonts w:ascii="Arial" w:eastAsia="宋体" w:hAnsi="Arial"/>
                <w:sz w:val="18"/>
                <w:lang w:val="en-US"/>
              </w:rPr>
              <w:t>]</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7.2.2.2</w:t>
      </w:r>
      <w:r w:rsidRPr="00E210DB">
        <w:rPr>
          <w:rFonts w:ascii="Arial" w:eastAsia="宋体" w:hAnsi="Arial"/>
          <w:b/>
          <w:lang w:eastAsia="zh-CN"/>
        </w:rPr>
        <w:t>.1</w:t>
      </w:r>
      <w:r w:rsidRPr="00E210DB">
        <w:rPr>
          <w:rFonts w:ascii="Arial" w:eastAsia="宋体" w:hAnsi="Arial"/>
          <w:b/>
        </w:rPr>
        <w:t>-4: Minimum performance for Rank 2 (FRC)</w:t>
      </w: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97"/>
        <w:gridCol w:w="1937"/>
        <w:gridCol w:w="1227"/>
        <w:gridCol w:w="967"/>
        <w:gridCol w:w="1267"/>
        <w:gridCol w:w="1366"/>
        <w:gridCol w:w="1176"/>
        <w:gridCol w:w="1027"/>
      </w:tblGrid>
      <w:tr w:rsidR="0054731F" w:rsidRPr="00E210DB" w:rsidTr="0054731F">
        <w:trPr>
          <w:trHeight w:val="373"/>
          <w:jc w:val="center"/>
        </w:trPr>
        <w:tc>
          <w:tcPr>
            <w:tcW w:w="292"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586"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hint="eastAsia"/>
                <w:b/>
                <w:sz w:val="18"/>
                <w:lang w:eastAsia="zh-CN"/>
              </w:rPr>
              <w:t xml:space="preserve"> </w:t>
            </w:r>
            <w:r w:rsidRPr="00E210DB">
              <w:rPr>
                <w:rFonts w:ascii="Arial" w:eastAsia="宋体" w:hAnsi="Arial"/>
                <w:b/>
                <w:sz w:val="18"/>
              </w:rPr>
              <w:t>channel</w:t>
            </w:r>
          </w:p>
        </w:tc>
        <w:tc>
          <w:tcPr>
            <w:tcW w:w="943" w:type="pct"/>
            <w:vMerge w:val="restart"/>
            <w:shd w:val="clear" w:color="auto" w:fill="FFFFFF"/>
            <w:vAlign w:val="center"/>
          </w:tcPr>
          <w:p w:rsidR="00936E45" w:rsidRPr="00E210DB" w:rsidRDefault="00936E45" w:rsidP="007322C8">
            <w:pPr>
              <w:pStyle w:val="TAC"/>
              <w:pPrChange w:id="2904" w:author="After_RAN4#90" w:date="2019-03-05T17:05:00Z">
                <w:pPr>
                  <w:keepNext/>
                  <w:keepLines/>
                  <w:spacing w:after="0"/>
                  <w:jc w:val="center"/>
                </w:pPr>
              </w:pPrChange>
            </w:pPr>
            <w:ins w:id="2905" w:author="RAN4#90" w:date="2019-03-04T16:16:00Z">
              <w:r>
                <w:t>Bandwidth/Subcarrier spacing</w:t>
              </w:r>
            </w:ins>
          </w:p>
        </w:tc>
        <w:tc>
          <w:tcPr>
            <w:tcW w:w="555"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lang w:eastAsia="zh-CN"/>
              </w:rPr>
            </w:pPr>
            <w:r w:rsidRPr="00E210DB">
              <w:rPr>
                <w:rFonts w:ascii="Arial" w:eastAsia="宋体" w:hAnsi="Arial"/>
                <w:b/>
                <w:sz w:val="18"/>
              </w:rPr>
              <w:t>Modulation</w:t>
            </w:r>
            <w:r w:rsidRPr="00E210DB">
              <w:rPr>
                <w:rFonts w:ascii="Arial" w:eastAsia="宋体" w:hAnsi="Arial" w:hint="eastAsia"/>
                <w:b/>
                <w:sz w:val="18"/>
                <w:lang w:eastAsia="zh-CN"/>
              </w:rPr>
              <w:t xml:space="preserve"> and code rate</w:t>
            </w:r>
          </w:p>
        </w:tc>
        <w:tc>
          <w:tcPr>
            <w:tcW w:w="437"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TDD UL-DL pattern</w:t>
            </w:r>
          </w:p>
        </w:tc>
        <w:tc>
          <w:tcPr>
            <w:tcW w:w="573"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618" w:type="pct"/>
            <w:vMerge w:val="restar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996" w:type="pct"/>
            <w:gridSpan w:val="2"/>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54731F" w:rsidRPr="00E210DB" w:rsidTr="0054731F">
        <w:trPr>
          <w:trHeight w:val="373"/>
          <w:jc w:val="center"/>
        </w:trPr>
        <w:tc>
          <w:tcPr>
            <w:tcW w:w="292"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586"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943" w:type="pct"/>
            <w:vMerge/>
            <w:shd w:val="clear" w:color="auto" w:fill="FFFFFF"/>
          </w:tcPr>
          <w:p w:rsidR="00936E45" w:rsidRPr="00E210DB" w:rsidRDefault="00936E45" w:rsidP="007322C8">
            <w:pPr>
              <w:pStyle w:val="TAC"/>
              <w:rPr>
                <w:ins w:id="2906" w:author="RAN4#90" w:date="2019-03-04T16:16:00Z"/>
              </w:rPr>
              <w:pPrChange w:id="2907" w:author="After_RAN4#90" w:date="2019-03-05T17:05:00Z">
                <w:pPr>
                  <w:keepNext/>
                  <w:keepLines/>
                  <w:spacing w:after="0"/>
                  <w:jc w:val="center"/>
                </w:pPr>
              </w:pPrChange>
            </w:pPr>
          </w:p>
        </w:tc>
        <w:tc>
          <w:tcPr>
            <w:tcW w:w="555"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437"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573"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618" w:type="pct"/>
            <w:vMerge/>
            <w:shd w:val="clear" w:color="auto" w:fill="FFFFFF"/>
            <w:vAlign w:val="center"/>
          </w:tcPr>
          <w:p w:rsidR="00936E45" w:rsidRPr="00E210DB" w:rsidRDefault="00936E45" w:rsidP="00E210DB">
            <w:pPr>
              <w:keepNext/>
              <w:keepLines/>
              <w:spacing w:after="0"/>
              <w:jc w:val="center"/>
              <w:rPr>
                <w:rFonts w:ascii="Arial" w:eastAsia="宋体" w:hAnsi="Arial"/>
                <w:b/>
                <w:sz w:val="18"/>
              </w:rPr>
            </w:pP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464" w:type="pct"/>
            <w:shd w:val="clear" w:color="auto" w:fill="FFFFFF"/>
            <w:vAlign w:val="center"/>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SNR</w:t>
            </w:r>
            <w:r w:rsidRPr="00E210DB">
              <w:rPr>
                <w:rFonts w:ascii="Arial" w:eastAsia="宋体" w:hAnsi="Arial"/>
                <w:b/>
                <w:sz w:val="18"/>
                <w:vertAlign w:val="subscript"/>
              </w:rPr>
              <w:t>BB</w:t>
            </w:r>
            <w:r w:rsidRPr="00E210DB">
              <w:rPr>
                <w:rFonts w:ascii="Arial" w:eastAsia="宋体" w:hAnsi="Arial"/>
                <w:b/>
                <w:sz w:val="18"/>
              </w:rPr>
              <w:t xml:space="preserve"> (dB)</w:t>
            </w:r>
          </w:p>
        </w:tc>
      </w:tr>
      <w:tr w:rsidR="0054731F" w:rsidRPr="00E210DB" w:rsidTr="0054731F">
        <w:trPr>
          <w:trHeight w:val="188"/>
          <w:jc w:val="center"/>
        </w:trPr>
        <w:tc>
          <w:tcPr>
            <w:tcW w:w="292"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2-1</w:t>
            </w:r>
          </w:p>
        </w:tc>
        <w:tc>
          <w:tcPr>
            <w:tcW w:w="58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908" w:author="RAN4#90" w:date="2019-03-04T16:01:00Z">
              <w:r w:rsidRPr="00EF645A">
                <w:rPr>
                  <w:rFonts w:ascii="Arial" w:eastAsia="宋体" w:hAnsi="Arial"/>
                  <w:sz w:val="18"/>
                  <w:lang w:val="en-US"/>
                </w:rPr>
                <w:t>R.PDSCH. 5-4.1</w:t>
              </w:r>
              <w:r>
                <w:rPr>
                  <w:rFonts w:ascii="Arial" w:eastAsia="宋体" w:hAnsi="Arial"/>
                  <w:sz w:val="18"/>
                  <w:lang w:val="en-US"/>
                </w:rPr>
                <w:t>_</w:t>
              </w:r>
              <w:r w:rsidRPr="00EF645A">
                <w:rPr>
                  <w:rFonts w:ascii="Arial" w:eastAsia="宋体" w:hAnsi="Arial"/>
                  <w:sz w:val="18"/>
                  <w:lang w:val="en-US"/>
                </w:rPr>
                <w:t>TDD</w:t>
              </w:r>
            </w:ins>
            <w:del w:id="2909" w:author="RAN4#90" w:date="2019-03-04T16:01:00Z">
              <w:r w:rsidRPr="00E210DB" w:rsidDel="00641A9E">
                <w:rPr>
                  <w:rFonts w:ascii="Arial" w:eastAsia="宋体" w:hAnsi="Arial"/>
                  <w:sz w:val="18"/>
                  <w:lang w:val="en-US"/>
                </w:rPr>
                <w:delText>TBD</w:delText>
              </w:r>
            </w:del>
          </w:p>
        </w:tc>
        <w:tc>
          <w:tcPr>
            <w:tcW w:w="943" w:type="pct"/>
            <w:shd w:val="clear" w:color="auto" w:fill="FFFFFF"/>
            <w:vAlign w:val="center"/>
          </w:tcPr>
          <w:p w:rsidR="00936E45" w:rsidRPr="00E210DB" w:rsidRDefault="00936E45" w:rsidP="007322C8">
            <w:pPr>
              <w:pStyle w:val="TAC"/>
              <w:rPr>
                <w:ins w:id="2910" w:author="RAN4#90" w:date="2019-03-04T16:16:00Z"/>
                <w:lang w:val="en-US"/>
              </w:rPr>
              <w:pPrChange w:id="2911" w:author="After_RAN4#90" w:date="2019-03-05T17:05:00Z">
                <w:pPr>
                  <w:keepNext/>
                  <w:keepLines/>
                  <w:spacing w:after="0"/>
                  <w:jc w:val="center"/>
                </w:pPr>
              </w:pPrChange>
            </w:pPr>
            <w:ins w:id="2912" w:author="RAN4#90" w:date="2019-03-04T16:16:00Z">
              <w:r>
                <w:rPr>
                  <w:lang w:val="en-US"/>
                </w:rPr>
                <w:t>100MHz/120kHz</w:t>
              </w:r>
            </w:ins>
          </w:p>
        </w:tc>
        <w:tc>
          <w:tcPr>
            <w:tcW w:w="555"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QPSK</w:t>
            </w:r>
            <w:r w:rsidRPr="00E210DB">
              <w:rPr>
                <w:rFonts w:ascii="Arial" w:eastAsia="宋体" w:hAnsi="Arial" w:hint="eastAsia"/>
                <w:sz w:val="18"/>
                <w:lang w:val="en-US" w:eastAsia="zh-CN"/>
              </w:rPr>
              <w:t>, 0.30</w:t>
            </w:r>
          </w:p>
        </w:tc>
        <w:tc>
          <w:tcPr>
            <w:tcW w:w="43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FR2.120-2</w:t>
            </w:r>
          </w:p>
        </w:tc>
        <w:tc>
          <w:tcPr>
            <w:tcW w:w="57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TDLA30-75</w:t>
            </w:r>
          </w:p>
        </w:tc>
        <w:tc>
          <w:tcPr>
            <w:tcW w:w="618"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4" w:type="pct"/>
            <w:shd w:val="clear" w:color="auto" w:fill="FFFFFF"/>
            <w:vAlign w:val="center"/>
          </w:tcPr>
          <w:p w:rsidR="00936E45" w:rsidRPr="00E210DB" w:rsidRDefault="00936E45" w:rsidP="00A06EFE">
            <w:pPr>
              <w:keepNext/>
              <w:keepLines/>
              <w:spacing w:after="0"/>
              <w:jc w:val="center"/>
              <w:rPr>
                <w:rFonts w:ascii="Arial" w:eastAsia="宋体" w:hAnsi="Arial"/>
                <w:sz w:val="18"/>
                <w:lang w:val="en-US"/>
              </w:rPr>
            </w:pPr>
            <w:r w:rsidRPr="00E210DB">
              <w:rPr>
                <w:rFonts w:ascii="Arial" w:eastAsia="宋体" w:hAnsi="Arial"/>
                <w:sz w:val="18"/>
                <w:lang w:val="en-US"/>
              </w:rPr>
              <w:t>[</w:t>
            </w:r>
            <w:del w:id="2913" w:author="RAN4#90" w:date="2019-03-04T16:02:00Z">
              <w:r w:rsidRPr="00E210DB" w:rsidDel="00A06EFE">
                <w:rPr>
                  <w:rFonts w:ascii="Arial" w:eastAsia="宋体" w:hAnsi="Arial"/>
                  <w:sz w:val="18"/>
                  <w:lang w:val="en-US"/>
                </w:rPr>
                <w:delText>TBD</w:delText>
              </w:r>
            </w:del>
            <w:ins w:id="2914" w:author="RAN4#90" w:date="2019-03-04T16:02:00Z">
              <w:r>
                <w:rPr>
                  <w:rFonts w:ascii="Arial" w:eastAsia="宋体" w:hAnsi="Arial" w:hint="eastAsia"/>
                  <w:sz w:val="18"/>
                  <w:lang w:val="en-US" w:eastAsia="zh-CN"/>
                </w:rPr>
                <w:t>4.1</w:t>
              </w:r>
            </w:ins>
            <w:r w:rsidRPr="00E210DB">
              <w:rPr>
                <w:rFonts w:ascii="Arial" w:eastAsia="宋体" w:hAnsi="Arial"/>
                <w:sz w:val="18"/>
                <w:lang w:val="en-US"/>
              </w:rPr>
              <w:t>]</w:t>
            </w:r>
          </w:p>
        </w:tc>
      </w:tr>
      <w:tr w:rsidR="0054731F" w:rsidRPr="00E210DB" w:rsidTr="0054731F">
        <w:trPr>
          <w:trHeight w:val="188"/>
          <w:jc w:val="center"/>
        </w:trPr>
        <w:tc>
          <w:tcPr>
            <w:tcW w:w="292"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w:t>
            </w:r>
            <w:r w:rsidRPr="00E210DB">
              <w:rPr>
                <w:rFonts w:ascii="Arial" w:eastAsia="宋体" w:hAnsi="Arial" w:hint="eastAsia"/>
                <w:sz w:val="18"/>
                <w:lang w:val="en-US"/>
              </w:rPr>
              <w:t>2</w:t>
            </w:r>
          </w:p>
        </w:tc>
        <w:tc>
          <w:tcPr>
            <w:tcW w:w="58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915" w:author="RAN4#90" w:date="2019-03-04T16:01:00Z">
              <w:r w:rsidRPr="00EF645A">
                <w:rPr>
                  <w:rFonts w:ascii="Arial" w:eastAsia="宋体" w:hAnsi="Arial"/>
                  <w:sz w:val="18"/>
                  <w:lang w:val="en-US"/>
                </w:rPr>
                <w:t>R.PDSCH. 5-2.2</w:t>
              </w:r>
              <w:r>
                <w:rPr>
                  <w:rFonts w:ascii="Arial" w:eastAsia="宋体" w:hAnsi="Arial"/>
                  <w:sz w:val="18"/>
                  <w:lang w:val="en-US"/>
                </w:rPr>
                <w:t>_</w:t>
              </w:r>
              <w:r w:rsidRPr="00EF645A">
                <w:rPr>
                  <w:rFonts w:ascii="Arial" w:eastAsia="宋体" w:hAnsi="Arial"/>
                  <w:sz w:val="18"/>
                  <w:lang w:val="en-US"/>
                </w:rPr>
                <w:t>TDD</w:t>
              </w:r>
            </w:ins>
            <w:del w:id="2916" w:author="RAN4#90" w:date="2019-03-04T16:01:00Z">
              <w:r w:rsidRPr="00E210DB" w:rsidDel="00641A9E">
                <w:rPr>
                  <w:rFonts w:ascii="Arial" w:eastAsia="宋体" w:hAnsi="Arial"/>
                  <w:sz w:val="18"/>
                  <w:lang w:val="en-US"/>
                </w:rPr>
                <w:delText>TBD</w:delText>
              </w:r>
            </w:del>
          </w:p>
        </w:tc>
        <w:tc>
          <w:tcPr>
            <w:tcW w:w="943" w:type="pct"/>
            <w:shd w:val="clear" w:color="auto" w:fill="FFFFFF"/>
            <w:vAlign w:val="center"/>
          </w:tcPr>
          <w:p w:rsidR="00936E45" w:rsidRPr="00E210DB" w:rsidRDefault="00936E45" w:rsidP="007322C8">
            <w:pPr>
              <w:pStyle w:val="TAC"/>
              <w:rPr>
                <w:ins w:id="2917" w:author="RAN4#90" w:date="2019-03-04T16:16:00Z"/>
                <w:lang w:val="en-US"/>
              </w:rPr>
              <w:pPrChange w:id="2918" w:author="After_RAN4#90" w:date="2019-03-05T17:05:00Z">
                <w:pPr>
                  <w:keepNext/>
                  <w:keepLines/>
                  <w:spacing w:after="0"/>
                  <w:jc w:val="center"/>
                </w:pPr>
              </w:pPrChange>
            </w:pPr>
            <w:ins w:id="2919" w:author="RAN4#90" w:date="2019-03-04T16:16:00Z">
              <w:r>
                <w:rPr>
                  <w:lang w:val="en-US"/>
                </w:rPr>
                <w:t>100MHz/120kHz</w:t>
              </w:r>
            </w:ins>
          </w:p>
        </w:tc>
        <w:tc>
          <w:tcPr>
            <w:tcW w:w="555"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16QAM</w:t>
            </w:r>
            <w:r w:rsidRPr="00E210DB">
              <w:rPr>
                <w:rFonts w:ascii="Arial" w:eastAsia="宋体" w:hAnsi="Arial" w:hint="eastAsia"/>
                <w:sz w:val="18"/>
                <w:lang w:val="en-US" w:eastAsia="zh-CN"/>
              </w:rPr>
              <w:t>, 0.48</w:t>
            </w:r>
          </w:p>
        </w:tc>
        <w:tc>
          <w:tcPr>
            <w:tcW w:w="43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FR2.120-1</w:t>
            </w:r>
          </w:p>
        </w:tc>
        <w:tc>
          <w:tcPr>
            <w:tcW w:w="57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TDLA30-300</w:t>
            </w:r>
          </w:p>
        </w:tc>
        <w:tc>
          <w:tcPr>
            <w:tcW w:w="618"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[TBD]</w:t>
            </w:r>
          </w:p>
        </w:tc>
      </w:tr>
      <w:tr w:rsidR="0054731F" w:rsidRPr="00E210DB" w:rsidTr="0054731F">
        <w:trPr>
          <w:trHeight w:val="188"/>
          <w:jc w:val="center"/>
        </w:trPr>
        <w:tc>
          <w:tcPr>
            <w:tcW w:w="292"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2-3</w:t>
            </w:r>
          </w:p>
        </w:tc>
        <w:tc>
          <w:tcPr>
            <w:tcW w:w="58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920" w:author="RAN4#90" w:date="2019-03-04T16:01:00Z">
              <w:r w:rsidRPr="00D27400">
                <w:rPr>
                  <w:rFonts w:ascii="Arial" w:eastAsia="宋体" w:hAnsi="Arial"/>
                  <w:sz w:val="18"/>
                  <w:lang w:val="en-US"/>
                </w:rPr>
                <w:t>R.PDSCH. 5-5.2</w:t>
              </w:r>
              <w:r>
                <w:rPr>
                  <w:rFonts w:ascii="Arial" w:eastAsia="宋体" w:hAnsi="Arial"/>
                  <w:sz w:val="18"/>
                  <w:lang w:val="en-US"/>
                </w:rPr>
                <w:t>_</w:t>
              </w:r>
              <w:r w:rsidRPr="00D27400">
                <w:rPr>
                  <w:rFonts w:ascii="Arial" w:eastAsia="宋体" w:hAnsi="Arial"/>
                  <w:sz w:val="18"/>
                  <w:lang w:val="en-US"/>
                </w:rPr>
                <w:t>TDD</w:t>
              </w:r>
            </w:ins>
            <w:del w:id="2921" w:author="RAN4#90" w:date="2019-03-04T16:01:00Z">
              <w:r w:rsidRPr="00E210DB" w:rsidDel="00641A9E">
                <w:rPr>
                  <w:rFonts w:ascii="Arial" w:eastAsia="宋体" w:hAnsi="Arial"/>
                  <w:sz w:val="18"/>
                  <w:lang w:val="en-US"/>
                </w:rPr>
                <w:delText>TBD</w:delText>
              </w:r>
            </w:del>
          </w:p>
        </w:tc>
        <w:tc>
          <w:tcPr>
            <w:tcW w:w="943" w:type="pct"/>
            <w:shd w:val="clear" w:color="auto" w:fill="FFFFFF"/>
            <w:vAlign w:val="center"/>
          </w:tcPr>
          <w:p w:rsidR="00936E45" w:rsidRPr="00E210DB" w:rsidRDefault="00936E45" w:rsidP="007322C8">
            <w:pPr>
              <w:pStyle w:val="TAC"/>
              <w:rPr>
                <w:ins w:id="2922" w:author="RAN4#90" w:date="2019-03-04T16:16:00Z"/>
                <w:lang w:val="en-US"/>
              </w:rPr>
              <w:pPrChange w:id="2923" w:author="After_RAN4#90" w:date="2019-03-05T17:05:00Z">
                <w:pPr>
                  <w:keepNext/>
                  <w:keepLines/>
                  <w:spacing w:after="0"/>
                  <w:jc w:val="center"/>
                </w:pPr>
              </w:pPrChange>
            </w:pPr>
            <w:ins w:id="2924" w:author="RAN4#90" w:date="2019-03-04T16:16:00Z">
              <w:r>
                <w:rPr>
                  <w:lang w:val="en-US"/>
                </w:rPr>
                <w:t>50MHz/120kHz</w:t>
              </w:r>
            </w:ins>
          </w:p>
        </w:tc>
        <w:tc>
          <w:tcPr>
            <w:tcW w:w="555"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16QAM</w:t>
            </w:r>
            <w:r w:rsidRPr="00E210DB">
              <w:rPr>
                <w:rFonts w:ascii="Arial" w:eastAsia="宋体" w:hAnsi="Arial" w:hint="eastAsia"/>
                <w:sz w:val="18"/>
                <w:lang w:val="en-US" w:eastAsia="zh-CN"/>
              </w:rPr>
              <w:t>,0.48</w:t>
            </w:r>
          </w:p>
        </w:tc>
        <w:tc>
          <w:tcPr>
            <w:tcW w:w="43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FR2.120-2</w:t>
            </w:r>
          </w:p>
        </w:tc>
        <w:tc>
          <w:tcPr>
            <w:tcW w:w="57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TDLA30-75</w:t>
            </w:r>
          </w:p>
        </w:tc>
        <w:tc>
          <w:tcPr>
            <w:tcW w:w="618"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4" w:type="pct"/>
            <w:shd w:val="clear" w:color="auto" w:fill="FFFFFF"/>
            <w:vAlign w:val="center"/>
          </w:tcPr>
          <w:p w:rsidR="00936E45" w:rsidRPr="00E210DB" w:rsidDel="00A06EFE" w:rsidRDefault="00936E45" w:rsidP="00E210DB">
            <w:pPr>
              <w:keepNext/>
              <w:keepLines/>
              <w:spacing w:after="0"/>
              <w:jc w:val="center"/>
              <w:rPr>
                <w:del w:id="2925" w:author="RAN4#90" w:date="2019-03-04T16:02:00Z"/>
                <w:rFonts w:ascii="Arial" w:eastAsia="宋体" w:hAnsi="Arial"/>
                <w:sz w:val="18"/>
                <w:lang w:val="en-US" w:eastAsia="zh-CN"/>
              </w:rPr>
            </w:pPr>
            <w:r w:rsidRPr="00E210DB">
              <w:rPr>
                <w:rFonts w:ascii="Arial" w:eastAsia="宋体" w:hAnsi="Arial"/>
                <w:sz w:val="18"/>
                <w:lang w:val="en-US"/>
              </w:rPr>
              <w:t>[</w:t>
            </w:r>
            <w:del w:id="2926" w:author="RAN4#90" w:date="2019-03-04T16:02:00Z">
              <w:r w:rsidRPr="00E210DB" w:rsidDel="00A06EFE">
                <w:rPr>
                  <w:rFonts w:ascii="Arial" w:eastAsia="宋体" w:hAnsi="Arial" w:hint="eastAsia"/>
                  <w:sz w:val="18"/>
                  <w:lang w:val="en-US" w:eastAsia="zh-CN"/>
                </w:rPr>
                <w:delText>13</w:delText>
              </w:r>
            </w:del>
          </w:p>
          <w:p w:rsidR="00936E45" w:rsidRPr="00E210DB" w:rsidRDefault="00936E45" w:rsidP="00A06EFE">
            <w:pPr>
              <w:keepNext/>
              <w:keepLines/>
              <w:spacing w:after="0"/>
              <w:jc w:val="center"/>
              <w:rPr>
                <w:rFonts w:ascii="Arial" w:eastAsia="宋体" w:hAnsi="Arial"/>
                <w:sz w:val="18"/>
                <w:lang w:val="en-US"/>
              </w:rPr>
            </w:pPr>
            <w:del w:id="2927" w:author="RAN4#90" w:date="2019-03-04T16:02:00Z">
              <w:r w:rsidRPr="00E210DB" w:rsidDel="00A06EFE">
                <w:rPr>
                  <w:rFonts w:ascii="Arial" w:eastAsia="宋体" w:hAnsi="Arial" w:hint="eastAsia"/>
                  <w:sz w:val="18"/>
                  <w:lang w:val="en-US" w:eastAsia="zh-CN"/>
                </w:rPr>
                <w:delText>.9</w:delText>
              </w:r>
            </w:del>
            <w:ins w:id="2928" w:author="RAN4#90" w:date="2019-03-04T16:02:00Z">
              <w:r>
                <w:rPr>
                  <w:rFonts w:ascii="Arial" w:eastAsia="宋体" w:hAnsi="Arial" w:hint="eastAsia"/>
                  <w:sz w:val="18"/>
                  <w:lang w:val="en-US" w:eastAsia="zh-CN"/>
                </w:rPr>
                <w:t>14.0</w:t>
              </w:r>
            </w:ins>
            <w:r w:rsidRPr="00E210DB">
              <w:rPr>
                <w:rFonts w:ascii="Arial" w:eastAsia="宋体" w:hAnsi="Arial"/>
                <w:sz w:val="18"/>
                <w:lang w:val="en-US"/>
              </w:rPr>
              <w:t>]</w:t>
            </w:r>
          </w:p>
        </w:tc>
      </w:tr>
      <w:tr w:rsidR="0054731F" w:rsidRPr="00E210DB" w:rsidTr="0054731F">
        <w:trPr>
          <w:trHeight w:val="188"/>
          <w:jc w:val="center"/>
        </w:trPr>
        <w:tc>
          <w:tcPr>
            <w:tcW w:w="292"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2-4</w:t>
            </w:r>
          </w:p>
        </w:tc>
        <w:tc>
          <w:tcPr>
            <w:tcW w:w="58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929" w:author="RAN4#90" w:date="2019-03-04T16:01:00Z">
              <w:r w:rsidRPr="00080664">
                <w:rPr>
                  <w:rFonts w:ascii="Arial" w:eastAsia="宋体" w:hAnsi="Arial"/>
                  <w:sz w:val="18"/>
                  <w:lang w:val="en-US"/>
                </w:rPr>
                <w:t>R.PDSCH. 5-2.3</w:t>
              </w:r>
              <w:r>
                <w:rPr>
                  <w:rFonts w:ascii="Arial" w:eastAsia="宋体" w:hAnsi="Arial"/>
                  <w:sz w:val="18"/>
                  <w:lang w:val="en-US"/>
                </w:rPr>
                <w:t>_</w:t>
              </w:r>
              <w:r w:rsidRPr="00080664">
                <w:rPr>
                  <w:rFonts w:ascii="Arial" w:eastAsia="宋体" w:hAnsi="Arial"/>
                  <w:sz w:val="18"/>
                  <w:lang w:val="en-US"/>
                </w:rPr>
                <w:t>TDD</w:t>
              </w:r>
            </w:ins>
            <w:del w:id="2930" w:author="RAN4#90" w:date="2019-03-04T16:01:00Z">
              <w:r w:rsidRPr="00E210DB" w:rsidDel="00641A9E">
                <w:rPr>
                  <w:rFonts w:ascii="Arial" w:eastAsia="宋体" w:hAnsi="Arial"/>
                  <w:sz w:val="18"/>
                  <w:lang w:val="en-US"/>
                </w:rPr>
                <w:delText>TBD</w:delText>
              </w:r>
            </w:del>
          </w:p>
        </w:tc>
        <w:tc>
          <w:tcPr>
            <w:tcW w:w="943" w:type="pct"/>
            <w:shd w:val="clear" w:color="auto" w:fill="FFFFFF"/>
            <w:vAlign w:val="center"/>
          </w:tcPr>
          <w:p w:rsidR="00936E45" w:rsidRPr="00E210DB" w:rsidRDefault="00936E45" w:rsidP="007322C8">
            <w:pPr>
              <w:pStyle w:val="TAC"/>
              <w:rPr>
                <w:ins w:id="2931" w:author="RAN4#90" w:date="2019-03-04T16:16:00Z"/>
                <w:lang w:val="en-US"/>
              </w:rPr>
              <w:pPrChange w:id="2932" w:author="After_RAN4#90" w:date="2019-03-05T17:05:00Z">
                <w:pPr>
                  <w:keepNext/>
                  <w:keepLines/>
                  <w:spacing w:after="0"/>
                  <w:jc w:val="center"/>
                </w:pPr>
              </w:pPrChange>
            </w:pPr>
            <w:ins w:id="2933" w:author="RAN4#90" w:date="2019-03-04T16:16:00Z">
              <w:r>
                <w:rPr>
                  <w:lang w:val="en-US"/>
                </w:rPr>
                <w:t>200MHz/120kHz</w:t>
              </w:r>
            </w:ins>
          </w:p>
        </w:tc>
        <w:tc>
          <w:tcPr>
            <w:tcW w:w="555"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16QAM, 0.48</w:t>
            </w:r>
          </w:p>
        </w:tc>
        <w:tc>
          <w:tcPr>
            <w:tcW w:w="43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FR2.120-1</w:t>
            </w:r>
          </w:p>
        </w:tc>
        <w:tc>
          <w:tcPr>
            <w:tcW w:w="57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TDLA30-300</w:t>
            </w:r>
          </w:p>
        </w:tc>
        <w:tc>
          <w:tcPr>
            <w:tcW w:w="618"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4" w:type="pct"/>
            <w:shd w:val="clear" w:color="auto" w:fill="FFFFFF"/>
            <w:vAlign w:val="center"/>
          </w:tcPr>
          <w:p w:rsidR="00936E45" w:rsidRPr="00E210DB" w:rsidRDefault="00936E45" w:rsidP="00A06EFE">
            <w:pPr>
              <w:keepNext/>
              <w:keepLines/>
              <w:spacing w:after="0"/>
              <w:jc w:val="center"/>
              <w:rPr>
                <w:rFonts w:ascii="Arial" w:eastAsia="宋体" w:hAnsi="Arial"/>
                <w:sz w:val="18"/>
                <w:lang w:val="en-US"/>
              </w:rPr>
            </w:pPr>
            <w:r w:rsidRPr="00E210DB">
              <w:rPr>
                <w:rFonts w:ascii="Arial" w:eastAsia="宋体" w:hAnsi="Arial"/>
                <w:sz w:val="18"/>
                <w:lang w:val="en-US"/>
              </w:rPr>
              <w:t>[</w:t>
            </w:r>
            <w:del w:id="2934" w:author="RAN4#90" w:date="2019-03-04T16:02:00Z">
              <w:r w:rsidRPr="00E210DB" w:rsidDel="00A06EFE">
                <w:rPr>
                  <w:rFonts w:ascii="Arial" w:eastAsia="宋体" w:hAnsi="Arial"/>
                  <w:sz w:val="18"/>
                  <w:lang w:val="en-US"/>
                </w:rPr>
                <w:delText>TBD</w:delText>
              </w:r>
            </w:del>
            <w:ins w:id="2935" w:author="RAN4#90" w:date="2019-03-04T16:02:00Z">
              <w:r>
                <w:rPr>
                  <w:rFonts w:ascii="Arial" w:eastAsia="宋体" w:hAnsi="Arial" w:hint="eastAsia"/>
                  <w:sz w:val="18"/>
                  <w:lang w:val="en-US" w:eastAsia="zh-CN"/>
                </w:rPr>
                <w:t>14.2</w:t>
              </w:r>
            </w:ins>
            <w:r w:rsidRPr="00E210DB">
              <w:rPr>
                <w:rFonts w:ascii="Arial" w:eastAsia="宋体" w:hAnsi="Arial"/>
                <w:sz w:val="18"/>
                <w:lang w:val="en-US"/>
              </w:rPr>
              <w:t>]</w:t>
            </w:r>
          </w:p>
        </w:tc>
      </w:tr>
      <w:tr w:rsidR="0054731F" w:rsidRPr="00E210DB" w:rsidTr="0054731F">
        <w:trPr>
          <w:trHeight w:val="188"/>
          <w:jc w:val="center"/>
        </w:trPr>
        <w:tc>
          <w:tcPr>
            <w:tcW w:w="292"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2-5</w:t>
            </w:r>
          </w:p>
        </w:tc>
        <w:tc>
          <w:tcPr>
            <w:tcW w:w="58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936" w:author="RAN4#90" w:date="2019-03-04T16:01:00Z">
              <w:r w:rsidRPr="00B37CC9">
                <w:rPr>
                  <w:rFonts w:ascii="Arial" w:eastAsia="宋体" w:hAnsi="Arial"/>
                  <w:sz w:val="18"/>
                  <w:lang w:val="en-US"/>
                </w:rPr>
                <w:t>R.PDSCH. 4-1.1</w:t>
              </w:r>
              <w:r>
                <w:rPr>
                  <w:rFonts w:ascii="Arial" w:eastAsia="宋体" w:hAnsi="Arial"/>
                  <w:sz w:val="18"/>
                  <w:lang w:val="en-US"/>
                </w:rPr>
                <w:t>_</w:t>
              </w:r>
              <w:r w:rsidRPr="00B37CC9">
                <w:rPr>
                  <w:rFonts w:ascii="Arial" w:eastAsia="宋体" w:hAnsi="Arial"/>
                  <w:sz w:val="18"/>
                  <w:lang w:val="en-US"/>
                </w:rPr>
                <w:t>TDD</w:t>
              </w:r>
            </w:ins>
            <w:del w:id="2937" w:author="RAN4#90" w:date="2019-03-04T16:01:00Z">
              <w:r w:rsidRPr="00E210DB" w:rsidDel="00641A9E">
                <w:rPr>
                  <w:rFonts w:ascii="Arial" w:eastAsia="宋体" w:hAnsi="Arial"/>
                  <w:sz w:val="18"/>
                  <w:lang w:val="en-US"/>
                </w:rPr>
                <w:delText>TBD</w:delText>
              </w:r>
            </w:del>
          </w:p>
        </w:tc>
        <w:tc>
          <w:tcPr>
            <w:tcW w:w="943" w:type="pct"/>
            <w:shd w:val="clear" w:color="auto" w:fill="FFFFFF"/>
            <w:vAlign w:val="center"/>
          </w:tcPr>
          <w:p w:rsidR="00936E45" w:rsidRPr="00E210DB" w:rsidRDefault="00936E45" w:rsidP="007322C8">
            <w:pPr>
              <w:pStyle w:val="TAC"/>
              <w:rPr>
                <w:ins w:id="2938" w:author="RAN4#90" w:date="2019-03-04T16:16:00Z"/>
                <w:lang w:val="en-US"/>
              </w:rPr>
              <w:pPrChange w:id="2939" w:author="After_RAN4#90" w:date="2019-03-05T17:05:00Z">
                <w:pPr>
                  <w:keepNext/>
                  <w:keepLines/>
                  <w:spacing w:after="0"/>
                  <w:jc w:val="center"/>
                </w:pPr>
              </w:pPrChange>
            </w:pPr>
            <w:ins w:id="2940" w:author="RAN4#90" w:date="2019-03-04T16:16:00Z">
              <w:r>
                <w:rPr>
                  <w:lang w:val="en-US"/>
                </w:rPr>
                <w:t>50MHz/60kHz</w:t>
              </w:r>
            </w:ins>
          </w:p>
        </w:tc>
        <w:tc>
          <w:tcPr>
            <w:tcW w:w="555"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16QAM, 0.48</w:t>
            </w:r>
          </w:p>
        </w:tc>
        <w:tc>
          <w:tcPr>
            <w:tcW w:w="437"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FR2.60-1</w:t>
            </w:r>
          </w:p>
        </w:tc>
        <w:tc>
          <w:tcPr>
            <w:tcW w:w="573"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TDLA30-75</w:t>
            </w:r>
          </w:p>
        </w:tc>
        <w:tc>
          <w:tcPr>
            <w:tcW w:w="618"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4"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[14.3]</w:t>
            </w:r>
          </w:p>
        </w:tc>
      </w:tr>
      <w:tr w:rsidR="0054731F" w:rsidRPr="00E210DB" w:rsidTr="0054731F">
        <w:trPr>
          <w:trHeight w:val="188"/>
          <w:jc w:val="center"/>
        </w:trPr>
        <w:tc>
          <w:tcPr>
            <w:tcW w:w="292"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2-</w:t>
            </w:r>
            <w:r w:rsidRPr="00E210DB">
              <w:rPr>
                <w:rFonts w:ascii="Arial" w:eastAsia="宋体" w:hAnsi="Arial" w:hint="eastAsia"/>
                <w:sz w:val="18"/>
                <w:lang w:val="en-US" w:eastAsia="zh-CN"/>
              </w:rPr>
              <w:t>6</w:t>
            </w:r>
          </w:p>
        </w:tc>
        <w:tc>
          <w:tcPr>
            <w:tcW w:w="586"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ins w:id="2941" w:author="RAN4#90" w:date="2019-03-04T16:01:00Z">
              <w:r w:rsidRPr="00B37CC9">
                <w:rPr>
                  <w:rFonts w:ascii="Arial" w:eastAsia="宋体" w:hAnsi="Arial"/>
                  <w:sz w:val="18"/>
                  <w:lang w:val="en-US"/>
                </w:rPr>
                <w:t>R.PDSCH. 5-6.1</w:t>
              </w:r>
              <w:r>
                <w:rPr>
                  <w:rFonts w:ascii="Arial" w:eastAsia="宋体" w:hAnsi="Arial"/>
                  <w:sz w:val="18"/>
                  <w:lang w:val="en-US"/>
                </w:rPr>
                <w:t>_</w:t>
              </w:r>
              <w:r w:rsidRPr="00B37CC9">
                <w:rPr>
                  <w:rFonts w:ascii="Arial" w:eastAsia="宋体" w:hAnsi="Arial"/>
                  <w:sz w:val="18"/>
                  <w:lang w:val="en-US"/>
                </w:rPr>
                <w:t>TDD</w:t>
              </w:r>
            </w:ins>
            <w:del w:id="2942" w:author="RAN4#90" w:date="2019-03-04T16:01:00Z">
              <w:r w:rsidRPr="00E210DB" w:rsidDel="00641A9E">
                <w:rPr>
                  <w:rFonts w:ascii="Arial" w:eastAsia="宋体" w:hAnsi="Arial"/>
                  <w:sz w:val="18"/>
                  <w:lang w:val="en-US"/>
                </w:rPr>
                <w:delText>TBD</w:delText>
              </w:r>
            </w:del>
          </w:p>
        </w:tc>
        <w:tc>
          <w:tcPr>
            <w:tcW w:w="943" w:type="pct"/>
            <w:shd w:val="clear" w:color="auto" w:fill="FFFFFF"/>
            <w:vAlign w:val="center"/>
          </w:tcPr>
          <w:p w:rsidR="00936E45" w:rsidRPr="00E210DB" w:rsidRDefault="00936E45" w:rsidP="007322C8">
            <w:pPr>
              <w:pStyle w:val="TAC"/>
              <w:rPr>
                <w:ins w:id="2943" w:author="RAN4#90" w:date="2019-03-04T16:16:00Z"/>
                <w:lang w:val="en-US"/>
              </w:rPr>
              <w:pPrChange w:id="2944" w:author="After_RAN4#90" w:date="2019-03-05T17:05:00Z">
                <w:pPr>
                  <w:keepNext/>
                  <w:keepLines/>
                  <w:spacing w:after="0"/>
                  <w:jc w:val="center"/>
                </w:pPr>
              </w:pPrChange>
            </w:pPr>
            <w:ins w:id="2945" w:author="RAN4#90" w:date="2019-03-04T16:16:00Z">
              <w:r>
                <w:rPr>
                  <w:lang w:val="en-US"/>
                </w:rPr>
                <w:t>100MHz/120kHz</w:t>
              </w:r>
            </w:ins>
          </w:p>
        </w:tc>
        <w:tc>
          <w:tcPr>
            <w:tcW w:w="555"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64QAM</w:t>
            </w:r>
            <w:r w:rsidRPr="00E210DB">
              <w:rPr>
                <w:rFonts w:ascii="Arial" w:eastAsia="宋体" w:hAnsi="Arial" w:hint="eastAsia"/>
                <w:sz w:val="18"/>
                <w:lang w:val="en-US" w:eastAsia="zh-CN"/>
              </w:rPr>
              <w:t>, 0.43</w:t>
            </w:r>
          </w:p>
        </w:tc>
        <w:tc>
          <w:tcPr>
            <w:tcW w:w="437" w:type="pct"/>
            <w:shd w:val="clear" w:color="auto" w:fill="FFFFFF"/>
            <w:vAlign w:val="center"/>
          </w:tcPr>
          <w:p w:rsidR="00936E45" w:rsidRPr="00E210DB" w:rsidDel="002E2D2E" w:rsidRDefault="00936E45" w:rsidP="00E210DB">
            <w:pPr>
              <w:keepNext/>
              <w:keepLines/>
              <w:spacing w:after="0"/>
              <w:jc w:val="center"/>
              <w:rPr>
                <w:rFonts w:ascii="Arial" w:eastAsia="宋体" w:hAnsi="Arial"/>
                <w:sz w:val="18"/>
                <w:lang w:val="en-US" w:eastAsia="zh-CN"/>
              </w:rPr>
            </w:pPr>
            <w:r w:rsidRPr="00E210DB">
              <w:rPr>
                <w:rFonts w:ascii="Arial" w:eastAsia="宋体" w:hAnsi="Arial"/>
                <w:sz w:val="18"/>
                <w:lang w:val="en-US"/>
              </w:rPr>
              <w:t>FR2.120-</w:t>
            </w:r>
            <w:r w:rsidRPr="00E210DB">
              <w:rPr>
                <w:rFonts w:ascii="Arial" w:eastAsia="宋体" w:hAnsi="Arial" w:hint="eastAsia"/>
                <w:sz w:val="18"/>
                <w:lang w:val="en-US" w:eastAsia="zh-CN"/>
              </w:rPr>
              <w:t>2</w:t>
            </w:r>
          </w:p>
        </w:tc>
        <w:tc>
          <w:tcPr>
            <w:tcW w:w="573" w:type="pct"/>
            <w:shd w:val="clear" w:color="auto" w:fill="FFFFFF"/>
            <w:vAlign w:val="center"/>
          </w:tcPr>
          <w:p w:rsidR="00936E45" w:rsidRPr="00E210DB" w:rsidDel="00AF6839"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TBD</w:t>
            </w:r>
          </w:p>
        </w:tc>
        <w:tc>
          <w:tcPr>
            <w:tcW w:w="618"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Low</w:t>
            </w:r>
          </w:p>
        </w:tc>
        <w:tc>
          <w:tcPr>
            <w:tcW w:w="531" w:type="pct"/>
            <w:shd w:val="clear" w:color="auto" w:fill="FFFFFF"/>
            <w:vAlign w:val="center"/>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464" w:type="pct"/>
            <w:shd w:val="clear" w:color="auto" w:fill="FFFFFF"/>
            <w:vAlign w:val="center"/>
          </w:tcPr>
          <w:p w:rsidR="00936E45" w:rsidRPr="00E210DB" w:rsidRDefault="00936E45" w:rsidP="00A06EFE">
            <w:pPr>
              <w:keepNext/>
              <w:keepLines/>
              <w:spacing w:after="0"/>
              <w:jc w:val="center"/>
              <w:rPr>
                <w:rFonts w:ascii="Arial" w:eastAsia="宋体" w:hAnsi="Arial"/>
                <w:sz w:val="18"/>
                <w:lang w:val="en-US"/>
              </w:rPr>
            </w:pPr>
            <w:r w:rsidRPr="00E210DB">
              <w:rPr>
                <w:rFonts w:ascii="Arial" w:eastAsia="宋体" w:hAnsi="Arial"/>
                <w:sz w:val="18"/>
                <w:lang w:val="en-US"/>
              </w:rPr>
              <w:t>[</w:t>
            </w:r>
            <w:del w:id="2946" w:author="RAN4#90" w:date="2019-03-04T16:02:00Z">
              <w:r w:rsidRPr="00E210DB" w:rsidDel="00A06EFE">
                <w:rPr>
                  <w:rFonts w:ascii="Arial" w:eastAsia="宋体" w:hAnsi="Arial"/>
                  <w:sz w:val="18"/>
                  <w:lang w:val="en-US"/>
                </w:rPr>
                <w:delText>TBD</w:delText>
              </w:r>
            </w:del>
            <w:ins w:id="2947" w:author="RAN4#90" w:date="2019-03-04T16:02:00Z">
              <w:r>
                <w:rPr>
                  <w:rFonts w:ascii="Arial" w:eastAsia="宋体" w:hAnsi="Arial" w:hint="eastAsia"/>
                  <w:sz w:val="18"/>
                  <w:lang w:val="en-US" w:eastAsia="zh-CN"/>
                </w:rPr>
                <w:t>18.6</w:t>
              </w:r>
            </w:ins>
            <w:r w:rsidRPr="00E210DB">
              <w:rPr>
                <w:rFonts w:ascii="Arial" w:eastAsia="宋体" w:hAnsi="Arial"/>
                <w:sz w:val="18"/>
                <w:lang w:val="en-US"/>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7.2.2.2</w:t>
      </w:r>
      <w:r w:rsidRPr="00E210DB">
        <w:rPr>
          <w:rFonts w:ascii="Arial" w:eastAsia="宋体" w:hAnsi="Arial"/>
          <w:b/>
          <w:lang w:eastAsia="zh-CN"/>
        </w:rPr>
        <w:t>.1</w:t>
      </w:r>
      <w:r w:rsidRPr="00E210DB">
        <w:rPr>
          <w:rFonts w:ascii="Arial" w:eastAsia="宋体" w:hAnsi="Arial"/>
          <w:b/>
        </w:rPr>
        <w:t>-</w:t>
      </w:r>
      <w:r w:rsidRPr="00E210DB">
        <w:rPr>
          <w:rFonts w:ascii="Arial" w:eastAsia="宋体" w:hAnsi="Arial" w:hint="eastAsia"/>
          <w:b/>
          <w:lang w:eastAsia="zh-CN"/>
        </w:rPr>
        <w:t>5</w:t>
      </w:r>
      <w:r w:rsidRPr="00E210DB">
        <w:rPr>
          <w:rFonts w:ascii="Arial" w:eastAsia="宋体" w:hAnsi="Arial"/>
          <w:b/>
        </w:rPr>
        <w:t>: Minimum performance for Rank 2 (FRC) for Enhanced Type X Receiver</w:t>
      </w: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97"/>
        <w:gridCol w:w="1937"/>
        <w:gridCol w:w="1176"/>
        <w:gridCol w:w="967"/>
        <w:gridCol w:w="1267"/>
        <w:gridCol w:w="1366"/>
        <w:gridCol w:w="1176"/>
        <w:gridCol w:w="770"/>
      </w:tblGrid>
      <w:tr w:rsidR="0054731F" w:rsidRPr="00E210DB" w:rsidTr="0054731F">
        <w:trPr>
          <w:trHeight w:val="242"/>
          <w:jc w:val="center"/>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Test num.</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Reference</w:t>
            </w:r>
            <w:r w:rsidRPr="00E210DB">
              <w:rPr>
                <w:rFonts w:ascii="Arial" w:eastAsia="宋体" w:hAnsi="Arial"/>
                <w:b/>
                <w:sz w:val="18"/>
                <w:lang w:eastAsia="zh-CN"/>
              </w:rPr>
              <w:t xml:space="preserve"> </w:t>
            </w:r>
            <w:r w:rsidRPr="00E210DB">
              <w:rPr>
                <w:rFonts w:ascii="Arial" w:eastAsia="宋体" w:hAnsi="Arial"/>
                <w:b/>
                <w:sz w:val="18"/>
              </w:rPr>
              <w:t>channel</w:t>
            </w:r>
          </w:p>
        </w:tc>
        <w:tc>
          <w:tcPr>
            <w:tcW w:w="970" w:type="pct"/>
            <w:vMerge w:val="restart"/>
            <w:tcBorders>
              <w:top w:val="single" w:sz="4" w:space="0" w:color="auto"/>
              <w:left w:val="single" w:sz="4" w:space="0" w:color="auto"/>
              <w:right w:val="single" w:sz="4" w:space="0" w:color="auto"/>
            </w:tcBorders>
            <w:shd w:val="clear" w:color="auto" w:fill="FFFFFF"/>
            <w:vAlign w:val="center"/>
          </w:tcPr>
          <w:p w:rsidR="00936E45" w:rsidRPr="00E210DB" w:rsidRDefault="00936E45" w:rsidP="007322C8">
            <w:pPr>
              <w:pStyle w:val="TAC"/>
              <w:pPrChange w:id="2948" w:author="After_RAN4#90" w:date="2019-03-05T17:05:00Z">
                <w:pPr>
                  <w:keepNext/>
                  <w:keepLines/>
                  <w:spacing w:after="0"/>
                  <w:jc w:val="center"/>
                </w:pPr>
              </w:pPrChange>
            </w:pPr>
            <w:ins w:id="2949" w:author="RAN4#90" w:date="2019-03-04T16:16:00Z">
              <w:r>
                <w:t>Bandwidth/Subcarrier spacing</w:t>
              </w:r>
            </w:ins>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Modulation and code rate</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TDD UL-DL pattern</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Correlation matrix and antenna configuration</w:t>
            </w:r>
          </w:p>
        </w:tc>
        <w:tc>
          <w:tcPr>
            <w:tcW w:w="90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54731F" w:rsidRPr="00E210DB" w:rsidTr="0054731F">
        <w:trPr>
          <w:trHeight w:val="242"/>
          <w:jc w:val="center"/>
        </w:trPr>
        <w:tc>
          <w:tcPr>
            <w:tcW w:w="30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spacing w:after="0"/>
              <w:rPr>
                <w:rFonts w:ascii="Arial" w:eastAsia="宋体" w:hAnsi="Arial"/>
                <w:b/>
                <w:sz w:val="18"/>
              </w:rPr>
            </w:pPr>
          </w:p>
        </w:tc>
        <w:tc>
          <w:tcPr>
            <w:tcW w:w="6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spacing w:after="0"/>
              <w:rPr>
                <w:rFonts w:ascii="Arial" w:eastAsia="宋体" w:hAnsi="Arial"/>
                <w:b/>
                <w:sz w:val="18"/>
              </w:rPr>
            </w:pPr>
          </w:p>
        </w:tc>
        <w:tc>
          <w:tcPr>
            <w:tcW w:w="970" w:type="pct"/>
            <w:vMerge/>
            <w:tcBorders>
              <w:left w:val="single" w:sz="4" w:space="0" w:color="auto"/>
              <w:bottom w:val="single" w:sz="4" w:space="0" w:color="auto"/>
              <w:right w:val="single" w:sz="4" w:space="0" w:color="auto"/>
            </w:tcBorders>
            <w:shd w:val="clear" w:color="auto" w:fill="FFFFFF"/>
          </w:tcPr>
          <w:p w:rsidR="00936E45" w:rsidRPr="00E210DB" w:rsidRDefault="00936E45" w:rsidP="007322C8">
            <w:pPr>
              <w:pStyle w:val="TAC"/>
              <w:rPr>
                <w:ins w:id="2950" w:author="RAN4#90" w:date="2019-03-04T16:16:00Z"/>
              </w:rPr>
              <w:pPrChange w:id="2951" w:author="After_RAN4#90" w:date="2019-03-05T17:05:00Z">
                <w:pPr>
                  <w:spacing w:after="0"/>
                </w:pPr>
              </w:pPrChange>
            </w:pPr>
          </w:p>
        </w:tc>
        <w:tc>
          <w:tcPr>
            <w:tcW w:w="54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spacing w:after="0"/>
              <w:rPr>
                <w:rFonts w:ascii="Arial" w:eastAsia="宋体" w:hAnsi="Arial"/>
                <w:b/>
                <w:sz w:val="18"/>
              </w:rPr>
            </w:pPr>
          </w:p>
        </w:tc>
        <w:tc>
          <w:tcPr>
            <w:tcW w:w="44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spacing w:after="0"/>
              <w:rPr>
                <w:rFonts w:ascii="Arial" w:eastAsia="宋体" w:hAnsi="Arial"/>
                <w:b/>
                <w:sz w:val="18"/>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spacing w:after="0"/>
              <w:rPr>
                <w:rFonts w:ascii="Arial" w:eastAsia="宋体" w:hAnsi="Arial"/>
                <w:b/>
                <w:sz w:val="18"/>
              </w:rPr>
            </w:pPr>
          </w:p>
        </w:tc>
        <w:tc>
          <w:tcPr>
            <w:tcW w:w="63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spacing w:after="0"/>
              <w:rPr>
                <w:rFonts w:ascii="Arial" w:eastAsia="宋体" w:hAnsi="Arial"/>
                <w:b/>
                <w:sz w:val="18"/>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Fraction of maximum throughput (%)</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b/>
                <w:sz w:val="18"/>
              </w:rPr>
            </w:pPr>
            <w:r w:rsidRPr="00E210DB">
              <w:rPr>
                <w:rFonts w:ascii="Arial" w:eastAsia="宋体" w:hAnsi="Arial"/>
                <w:b/>
                <w:sz w:val="18"/>
              </w:rPr>
              <w:t>SNR</w:t>
            </w:r>
            <w:r w:rsidRPr="00E210DB">
              <w:rPr>
                <w:rFonts w:ascii="Arial" w:eastAsia="宋体" w:hAnsi="Arial"/>
                <w:b/>
                <w:sz w:val="18"/>
                <w:vertAlign w:val="subscript"/>
              </w:rPr>
              <w:t>BB</w:t>
            </w:r>
            <w:r w:rsidRPr="00E210DB">
              <w:rPr>
                <w:rFonts w:ascii="Arial" w:eastAsia="宋体" w:hAnsi="Arial"/>
                <w:b/>
                <w:sz w:val="18"/>
              </w:rPr>
              <w:t xml:space="preserve"> (dB)</w:t>
            </w:r>
          </w:p>
        </w:tc>
      </w:tr>
      <w:tr w:rsidR="0054731F" w:rsidRPr="00E210DB" w:rsidTr="0054731F">
        <w:trPr>
          <w:trHeight w:val="122"/>
          <w:jc w:val="center"/>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3-1</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ins w:id="2952" w:author="RAN4#90" w:date="2019-03-04T16:01:00Z">
              <w:r w:rsidRPr="00BD08D3">
                <w:rPr>
                  <w:rFonts w:ascii="Arial" w:eastAsia="宋体" w:hAnsi="Arial"/>
                  <w:sz w:val="18"/>
                  <w:lang w:val="en-US"/>
                </w:rPr>
                <w:t>R.PDSCH. 5-5.1</w:t>
              </w:r>
              <w:r>
                <w:rPr>
                  <w:rFonts w:ascii="Arial" w:eastAsia="宋体" w:hAnsi="Arial"/>
                  <w:sz w:val="18"/>
                  <w:lang w:val="en-US"/>
                </w:rPr>
                <w:t>_</w:t>
              </w:r>
              <w:r w:rsidRPr="00BD08D3">
                <w:rPr>
                  <w:rFonts w:ascii="Arial" w:eastAsia="宋体" w:hAnsi="Arial"/>
                  <w:sz w:val="18"/>
                  <w:lang w:val="en-US"/>
                </w:rPr>
                <w:t>TDD</w:t>
              </w:r>
            </w:ins>
            <w:del w:id="2953" w:author="RAN4#90" w:date="2019-03-04T16:01:00Z">
              <w:r w:rsidRPr="00E210DB" w:rsidDel="00A06EFE">
                <w:rPr>
                  <w:rFonts w:ascii="Arial" w:eastAsia="宋体" w:hAnsi="Arial"/>
                  <w:sz w:val="18"/>
                  <w:lang w:val="en-US"/>
                </w:rPr>
                <w:delText>TBD</w:delText>
              </w:r>
            </w:del>
          </w:p>
        </w:tc>
        <w:tc>
          <w:tcPr>
            <w:tcW w:w="970" w:type="pct"/>
            <w:tcBorders>
              <w:top w:val="single" w:sz="4" w:space="0" w:color="auto"/>
              <w:left w:val="single" w:sz="4" w:space="0" w:color="auto"/>
              <w:bottom w:val="single" w:sz="4" w:space="0" w:color="auto"/>
              <w:right w:val="single" w:sz="4" w:space="0" w:color="auto"/>
            </w:tcBorders>
            <w:shd w:val="clear" w:color="auto" w:fill="FFFFFF"/>
            <w:vAlign w:val="center"/>
          </w:tcPr>
          <w:p w:rsidR="00936E45" w:rsidRPr="00E210DB" w:rsidRDefault="00936E45" w:rsidP="007322C8">
            <w:pPr>
              <w:pStyle w:val="TAC"/>
              <w:rPr>
                <w:ins w:id="2954" w:author="RAN4#90" w:date="2019-03-04T16:16:00Z"/>
                <w:lang w:val="en-US"/>
              </w:rPr>
              <w:pPrChange w:id="2955" w:author="After_RAN4#90" w:date="2019-03-05T17:05:00Z">
                <w:pPr>
                  <w:keepNext/>
                  <w:keepLines/>
                  <w:spacing w:after="0"/>
                  <w:jc w:val="center"/>
                </w:pPr>
              </w:pPrChange>
            </w:pPr>
            <w:ins w:id="2956" w:author="RAN4#90" w:date="2019-03-04T16:16:00Z">
              <w:r>
                <w:rPr>
                  <w:lang w:val="en-US"/>
                </w:rPr>
                <w:t>100MHz/120kHz</w:t>
              </w:r>
            </w:ins>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16QAM, 0.48</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FR2.120-2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TDLA30-75</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2x2 ULA Med</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70</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E45" w:rsidRPr="00E210DB" w:rsidRDefault="00936E45" w:rsidP="00E210DB">
            <w:pPr>
              <w:keepNext/>
              <w:keepLines/>
              <w:spacing w:after="0"/>
              <w:jc w:val="center"/>
              <w:rPr>
                <w:rFonts w:ascii="Arial" w:eastAsia="宋体" w:hAnsi="Arial"/>
                <w:sz w:val="18"/>
                <w:lang w:val="en-US"/>
              </w:rPr>
            </w:pPr>
            <w:r w:rsidRPr="00E210DB">
              <w:rPr>
                <w:rFonts w:ascii="Arial" w:eastAsia="宋体" w:hAnsi="Arial"/>
                <w:sz w:val="18"/>
                <w:lang w:val="en-US"/>
              </w:rPr>
              <w:t>[19.</w:t>
            </w:r>
            <w:ins w:id="2957" w:author="RAN4#90" w:date="2019-03-04T16:02:00Z">
              <w:r>
                <w:rPr>
                  <w:rFonts w:ascii="Arial" w:eastAsia="宋体" w:hAnsi="Arial" w:hint="eastAsia"/>
                  <w:sz w:val="18"/>
                  <w:lang w:val="en-US" w:eastAsia="zh-CN"/>
                </w:rPr>
                <w:t>4</w:t>
              </w:r>
            </w:ins>
            <w:del w:id="2958" w:author="RAN4#90" w:date="2019-03-04T16:02:00Z">
              <w:r w:rsidRPr="00E210DB" w:rsidDel="00A06EFE">
                <w:rPr>
                  <w:rFonts w:ascii="Arial" w:eastAsia="宋体" w:hAnsi="Arial"/>
                  <w:sz w:val="18"/>
                  <w:lang w:val="en-US"/>
                </w:rPr>
                <w:delText>5</w:delText>
              </w:r>
            </w:del>
            <w:r w:rsidRPr="00E210DB">
              <w:rPr>
                <w:rFonts w:ascii="Arial" w:eastAsia="宋体" w:hAnsi="Arial"/>
                <w:sz w:val="18"/>
                <w:lang w:val="en-US"/>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2959" w:name="_Toc535443112"/>
      <w:r w:rsidRPr="00E210DB">
        <w:rPr>
          <w:rFonts w:ascii="Arial" w:eastAsia="宋体" w:hAnsi="Arial" w:hint="eastAsia"/>
          <w:sz w:val="32"/>
          <w:lang w:eastAsia="zh-CN"/>
        </w:rPr>
        <w:t>7</w:t>
      </w:r>
      <w:r w:rsidRPr="00E210DB">
        <w:rPr>
          <w:rFonts w:ascii="Arial" w:eastAsia="宋体" w:hAnsi="Arial"/>
          <w:sz w:val="32"/>
        </w:rPr>
        <w:t>.</w:t>
      </w:r>
      <w:r w:rsidRPr="00E210DB">
        <w:rPr>
          <w:rFonts w:ascii="Arial" w:eastAsia="宋体" w:hAnsi="Arial" w:hint="eastAsia"/>
          <w:sz w:val="32"/>
        </w:rPr>
        <w:t>3</w:t>
      </w:r>
      <w:r w:rsidRPr="00E210DB">
        <w:rPr>
          <w:rFonts w:ascii="Arial" w:eastAsia="宋体" w:hAnsi="Arial" w:hint="eastAsia"/>
          <w:sz w:val="32"/>
          <w:lang w:eastAsia="zh-CN"/>
        </w:rPr>
        <w:tab/>
      </w:r>
      <w:r w:rsidRPr="00E210DB">
        <w:rPr>
          <w:rFonts w:ascii="Arial" w:eastAsia="宋体" w:hAnsi="Arial"/>
          <w:sz w:val="32"/>
        </w:rPr>
        <w:t>PDCCH demodulation requirements</w:t>
      </w:r>
      <w:bookmarkEnd w:id="2959"/>
    </w:p>
    <w:p w:rsidR="00E210DB" w:rsidRPr="00E210DB" w:rsidRDefault="00E210DB" w:rsidP="00E210DB">
      <w:pPr>
        <w:rPr>
          <w:rFonts w:eastAsia="宋体"/>
          <w:lang w:eastAsia="zh-CN"/>
        </w:rPr>
      </w:pPr>
      <w:r w:rsidRPr="00E210DB">
        <w:rPr>
          <w:rFonts w:eastAsia="宋体"/>
        </w:rPr>
        <w:t xml:space="preserve">The receiver characteristics of the PDCCH </w:t>
      </w:r>
      <w:r w:rsidRPr="00E210DB">
        <w:rPr>
          <w:rFonts w:eastAsia="宋体" w:hint="eastAsia"/>
          <w:lang w:eastAsia="zh-CN"/>
        </w:rPr>
        <w:t>are</w:t>
      </w:r>
      <w:r w:rsidRPr="00E210DB">
        <w:rPr>
          <w:rFonts w:eastAsia="宋体"/>
        </w:rPr>
        <w:t xml:space="preserve"> determined by the probability of miss-detection of the Downlink Scheduling Grant (Pm-</w:t>
      </w:r>
      <w:proofErr w:type="spellStart"/>
      <w:r w:rsidRPr="00E210DB">
        <w:rPr>
          <w:rFonts w:eastAsia="宋体"/>
        </w:rPr>
        <w:t>dsg</w:t>
      </w:r>
      <w:proofErr w:type="spellEnd"/>
      <w:r w:rsidRPr="00E210DB">
        <w:rPr>
          <w:rFonts w:eastAsia="宋体"/>
        </w:rPr>
        <w:t>).</w:t>
      </w:r>
    </w:p>
    <w:p w:rsidR="00E210DB" w:rsidRPr="00E210DB" w:rsidRDefault="00E210DB" w:rsidP="00E210DB">
      <w:pPr>
        <w:rPr>
          <w:rFonts w:eastAsia="宋体"/>
          <w:lang w:eastAsia="zh-CN"/>
        </w:rPr>
      </w:pPr>
      <w:r w:rsidRPr="00E210DB">
        <w:rPr>
          <w:rFonts w:eastAsia="宋体"/>
        </w:rPr>
        <w:t xml:space="preserve">The parameters specified in Table </w:t>
      </w:r>
      <w:r w:rsidRPr="00E210DB">
        <w:rPr>
          <w:rFonts w:eastAsia="宋体"/>
          <w:lang w:eastAsia="zh-CN"/>
        </w:rPr>
        <w:t>7</w:t>
      </w:r>
      <w:r w:rsidRPr="00E210DB">
        <w:rPr>
          <w:rFonts w:eastAsia="宋体"/>
        </w:rPr>
        <w:t>.</w:t>
      </w:r>
      <w:r w:rsidRPr="00E210DB">
        <w:rPr>
          <w:rFonts w:eastAsia="宋体"/>
          <w:lang w:eastAsia="zh-CN"/>
        </w:rPr>
        <w:t>3</w:t>
      </w:r>
      <w:r w:rsidRPr="00E210DB">
        <w:rPr>
          <w:rFonts w:eastAsia="宋体"/>
        </w:rPr>
        <w:t xml:space="preserve">-1 are valid for all </w:t>
      </w:r>
      <w:r w:rsidRPr="00E210DB">
        <w:rPr>
          <w:rFonts w:eastAsia="宋体"/>
          <w:lang w:eastAsia="zh-CN"/>
        </w:rPr>
        <w:t>PDCCH</w:t>
      </w:r>
      <w:r w:rsidRPr="00E210DB">
        <w:rPr>
          <w:rFonts w:eastAsia="宋体"/>
        </w:rPr>
        <w:t xml:space="preserve"> tests</w:t>
      </w:r>
      <w:r w:rsidRPr="00E210DB">
        <w:rPr>
          <w:rFonts w:eastAsia="宋体"/>
          <w:lang w:eastAsia="zh-CN"/>
        </w:rPr>
        <w:t xml:space="preserve"> </w:t>
      </w:r>
      <w:r w:rsidRPr="00E210DB">
        <w:rPr>
          <w:rFonts w:eastAsia="宋体"/>
        </w:rPr>
        <w:t>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 xml:space="preserve">Table </w:t>
      </w:r>
      <w:r w:rsidRPr="00E210DB">
        <w:rPr>
          <w:rFonts w:ascii="Arial" w:eastAsia="宋体" w:hAnsi="Arial" w:hint="eastAsia"/>
          <w:b/>
        </w:rPr>
        <w:t>7</w:t>
      </w:r>
      <w:r w:rsidRPr="00E210DB">
        <w:rPr>
          <w:rFonts w:ascii="Arial" w:eastAsia="宋体" w:hAnsi="Arial"/>
          <w:b/>
        </w:rPr>
        <w:t>.</w:t>
      </w:r>
      <w:r w:rsidRPr="00E210DB">
        <w:rPr>
          <w:rFonts w:ascii="Arial" w:eastAsia="宋体" w:hAnsi="Arial" w:hint="eastAsia"/>
          <w:b/>
        </w:rPr>
        <w:t>3</w:t>
      </w:r>
      <w:r w:rsidRPr="00E210DB">
        <w:rPr>
          <w:rFonts w:ascii="Arial" w:eastAsia="宋体" w:hAnsi="Arial"/>
          <w:b/>
        </w:rPr>
        <w:t xml:space="preserve">-1: </w:t>
      </w:r>
      <w:r w:rsidRPr="00E210DB">
        <w:rPr>
          <w:rFonts w:ascii="Arial" w:eastAsia="宋体" w:hAnsi="Arial" w:hint="eastAsia"/>
          <w:b/>
        </w:rPr>
        <w:t>Common t</w:t>
      </w:r>
      <w:r w:rsidRPr="00E210DB">
        <w:rPr>
          <w:rFonts w:ascii="Arial" w:eastAsia="宋体" w:hAnsi="Arial"/>
          <w:b/>
        </w:rPr>
        <w:t>est Parameters</w:t>
      </w:r>
    </w:p>
    <w:tbl>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960" w:author="After_RAN4#90" w:date="2019-03-05T17:05:00Z">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21"/>
        <w:gridCol w:w="1313"/>
        <w:gridCol w:w="1740"/>
        <w:gridCol w:w="849"/>
        <w:gridCol w:w="1937"/>
        <w:tblGridChange w:id="2961">
          <w:tblGrid>
            <w:gridCol w:w="1521"/>
            <w:gridCol w:w="10"/>
            <w:gridCol w:w="1097"/>
            <w:gridCol w:w="1925"/>
            <w:gridCol w:w="20"/>
            <w:gridCol w:w="837"/>
            <w:gridCol w:w="12"/>
            <w:gridCol w:w="1938"/>
          </w:tblGrid>
        </w:tblGridChange>
      </w:tblGrid>
      <w:tr w:rsidR="00E210DB" w:rsidRPr="00E210DB" w:rsidTr="007322C8">
        <w:trPr>
          <w:jc w:val="center"/>
          <w:trPrChange w:id="2962" w:author="After_RAN4#90" w:date="2019-03-05T17:05:00Z">
            <w:trPr>
              <w:jc w:val="center"/>
            </w:trPr>
          </w:trPrChange>
        </w:trPr>
        <w:tc>
          <w:tcPr>
            <w:tcW w:w="3107" w:type="pct"/>
            <w:gridSpan w:val="3"/>
            <w:shd w:val="clear" w:color="auto" w:fill="auto"/>
            <w:tcPrChange w:id="2963" w:author="After_RAN4#90" w:date="2019-03-05T17:05:00Z">
              <w:tcPr>
                <w:tcW w:w="3096" w:type="pct"/>
                <w:gridSpan w:val="5"/>
                <w:shd w:val="clear" w:color="auto" w:fill="auto"/>
              </w:tcPr>
            </w:tcPrChange>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Parameter</w:t>
            </w:r>
          </w:p>
        </w:tc>
        <w:tc>
          <w:tcPr>
            <w:tcW w:w="577" w:type="pct"/>
            <w:shd w:val="clear" w:color="auto" w:fill="auto"/>
            <w:tcPrChange w:id="2964" w:author="After_RAN4#90" w:date="2019-03-05T17:05:00Z">
              <w:tcPr>
                <w:tcW w:w="582" w:type="pct"/>
                <w:gridSpan w:val="2"/>
                <w:shd w:val="clear" w:color="auto" w:fill="auto"/>
              </w:tcPr>
            </w:tcPrChange>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Unit</w:t>
            </w:r>
          </w:p>
        </w:tc>
        <w:tc>
          <w:tcPr>
            <w:tcW w:w="1316" w:type="pct"/>
            <w:shd w:val="clear" w:color="auto" w:fill="auto"/>
            <w:tcPrChange w:id="2965" w:author="After_RAN4#90" w:date="2019-03-05T17:05:00Z">
              <w:tcPr>
                <w:tcW w:w="1322" w:type="pct"/>
                <w:shd w:val="clear" w:color="auto" w:fill="auto"/>
              </w:tcPr>
            </w:tcPrChange>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Value</w:t>
            </w:r>
          </w:p>
        </w:tc>
      </w:tr>
      <w:tr w:rsidR="00E210DB" w:rsidRPr="00E210DB" w:rsidTr="007322C8">
        <w:trPr>
          <w:jc w:val="center"/>
          <w:trPrChange w:id="2966" w:author="After_RAN4#90" w:date="2019-03-05T17:05:00Z">
            <w:trPr>
              <w:jc w:val="center"/>
            </w:trPr>
          </w:trPrChange>
        </w:trPr>
        <w:tc>
          <w:tcPr>
            <w:tcW w:w="1033" w:type="pct"/>
            <w:shd w:val="clear" w:color="auto" w:fill="auto"/>
            <w:vAlign w:val="center"/>
            <w:tcPrChange w:id="2967" w:author="After_RAN4#90" w:date="2019-03-05T17:05:00Z">
              <w:tcPr>
                <w:tcW w:w="1039" w:type="pct"/>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074" w:type="pct"/>
            <w:gridSpan w:val="2"/>
            <w:shd w:val="clear" w:color="auto" w:fill="auto"/>
            <w:vAlign w:val="center"/>
            <w:tcPrChange w:id="2968" w:author="After_RAN4#90" w:date="2019-03-05T17:05:00Z">
              <w:tcPr>
                <w:tcW w:w="2057" w:type="pct"/>
                <w:gridSpan w:val="4"/>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Cyclic prefix</w:t>
            </w:r>
          </w:p>
        </w:tc>
        <w:tc>
          <w:tcPr>
            <w:tcW w:w="577" w:type="pct"/>
            <w:shd w:val="clear" w:color="auto" w:fill="auto"/>
            <w:vAlign w:val="center"/>
            <w:tcPrChange w:id="2969" w:author="After_RAN4#90" w:date="2019-03-05T17:05:00Z">
              <w:tcPr>
                <w:tcW w:w="582" w:type="pct"/>
                <w:gridSpan w:val="2"/>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p>
        </w:tc>
        <w:tc>
          <w:tcPr>
            <w:tcW w:w="1316" w:type="pct"/>
            <w:shd w:val="clear" w:color="auto" w:fill="auto"/>
            <w:vAlign w:val="center"/>
            <w:tcPrChange w:id="2970" w:author="After_RAN4#90" w:date="2019-03-05T17:05:00Z">
              <w:tcPr>
                <w:tcW w:w="1322" w:type="pct"/>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Normal</w:t>
            </w:r>
          </w:p>
        </w:tc>
      </w:tr>
      <w:tr w:rsidR="00E210DB" w:rsidRPr="00E210DB" w:rsidTr="007322C8">
        <w:trPr>
          <w:jc w:val="center"/>
          <w:trPrChange w:id="2971" w:author="After_RAN4#90" w:date="2019-03-05T17:05:00Z">
            <w:trPr>
              <w:jc w:val="center"/>
            </w:trPr>
          </w:trPrChange>
        </w:trPr>
        <w:tc>
          <w:tcPr>
            <w:tcW w:w="1033" w:type="pct"/>
            <w:vMerge w:val="restart"/>
            <w:shd w:val="clear" w:color="auto" w:fill="auto"/>
            <w:vAlign w:val="center"/>
            <w:tcPrChange w:id="2972" w:author="After_RAN4#90" w:date="2019-03-05T17:05:00Z">
              <w:tcPr>
                <w:tcW w:w="1039" w:type="pct"/>
                <w:vMerge w:val="restart"/>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Common serving cell parameters</w:t>
            </w:r>
          </w:p>
        </w:tc>
        <w:tc>
          <w:tcPr>
            <w:tcW w:w="2074" w:type="pct"/>
            <w:gridSpan w:val="2"/>
            <w:shd w:val="clear" w:color="auto" w:fill="auto"/>
            <w:vAlign w:val="center"/>
            <w:tcPrChange w:id="2973" w:author="After_RAN4#90" w:date="2019-03-05T17:05:00Z">
              <w:tcPr>
                <w:tcW w:w="2057" w:type="pct"/>
                <w:gridSpan w:val="4"/>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Cell ID</w:t>
            </w:r>
          </w:p>
        </w:tc>
        <w:tc>
          <w:tcPr>
            <w:tcW w:w="577" w:type="pct"/>
            <w:shd w:val="clear" w:color="auto" w:fill="auto"/>
            <w:vAlign w:val="center"/>
            <w:tcPrChange w:id="2974" w:author="After_RAN4#90" w:date="2019-03-05T17:05:00Z">
              <w:tcPr>
                <w:tcW w:w="582" w:type="pct"/>
                <w:gridSpan w:val="2"/>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p>
        </w:tc>
        <w:tc>
          <w:tcPr>
            <w:tcW w:w="1316" w:type="pct"/>
            <w:shd w:val="clear" w:color="auto" w:fill="auto"/>
            <w:vAlign w:val="center"/>
            <w:tcPrChange w:id="2975" w:author="After_RAN4#90" w:date="2019-03-05T17:05:00Z">
              <w:tcPr>
                <w:tcW w:w="1322" w:type="pct"/>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7322C8">
        <w:trPr>
          <w:jc w:val="center"/>
          <w:trPrChange w:id="2976" w:author="After_RAN4#90" w:date="2019-03-05T17:05:00Z">
            <w:trPr>
              <w:jc w:val="center"/>
            </w:trPr>
          </w:trPrChange>
        </w:trPr>
        <w:tc>
          <w:tcPr>
            <w:tcW w:w="1033" w:type="pct"/>
            <w:vMerge/>
            <w:shd w:val="clear" w:color="auto" w:fill="auto"/>
            <w:vAlign w:val="center"/>
            <w:tcPrChange w:id="2977" w:author="After_RAN4#90" w:date="2019-03-05T17:05:00Z">
              <w:tcPr>
                <w:tcW w:w="1039" w:type="pct"/>
                <w:vMerge/>
                <w:shd w:val="clear" w:color="auto" w:fill="auto"/>
                <w:vAlign w:val="center"/>
              </w:tcPr>
            </w:tcPrChange>
          </w:tcPr>
          <w:p w:rsidR="00E210DB" w:rsidRPr="00E210DB" w:rsidRDefault="00E210DB" w:rsidP="00E210DB">
            <w:pPr>
              <w:keepNext/>
              <w:keepLines/>
              <w:spacing w:after="0"/>
              <w:rPr>
                <w:rFonts w:ascii="Arial" w:eastAsia="宋体" w:hAnsi="Arial"/>
                <w:sz w:val="18"/>
              </w:rPr>
            </w:pPr>
          </w:p>
        </w:tc>
        <w:tc>
          <w:tcPr>
            <w:tcW w:w="2074" w:type="pct"/>
            <w:gridSpan w:val="2"/>
            <w:shd w:val="clear" w:color="auto" w:fill="auto"/>
            <w:vAlign w:val="center"/>
            <w:tcPrChange w:id="2978" w:author="After_RAN4#90" w:date="2019-03-05T17:05:00Z">
              <w:tcPr>
                <w:tcW w:w="2057" w:type="pct"/>
                <w:gridSpan w:val="4"/>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position in burst</w:t>
            </w:r>
          </w:p>
        </w:tc>
        <w:tc>
          <w:tcPr>
            <w:tcW w:w="577" w:type="pct"/>
            <w:shd w:val="clear" w:color="auto" w:fill="auto"/>
            <w:vAlign w:val="center"/>
            <w:tcPrChange w:id="2979" w:author="After_RAN4#90" w:date="2019-03-05T17:05:00Z">
              <w:tcPr>
                <w:tcW w:w="582" w:type="pct"/>
                <w:gridSpan w:val="2"/>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p>
        </w:tc>
        <w:tc>
          <w:tcPr>
            <w:tcW w:w="1316" w:type="pct"/>
            <w:shd w:val="clear" w:color="auto" w:fill="auto"/>
            <w:vAlign w:val="center"/>
            <w:tcPrChange w:id="2980" w:author="After_RAN4#90" w:date="2019-03-05T17:05:00Z">
              <w:tcPr>
                <w:tcW w:w="1322" w:type="pct"/>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7322C8">
        <w:trPr>
          <w:jc w:val="center"/>
          <w:trPrChange w:id="2981" w:author="After_RAN4#90" w:date="2019-03-05T17:05:00Z">
            <w:trPr>
              <w:jc w:val="center"/>
            </w:trPr>
          </w:trPrChange>
        </w:trPr>
        <w:tc>
          <w:tcPr>
            <w:tcW w:w="1033" w:type="pct"/>
            <w:vMerge/>
            <w:shd w:val="clear" w:color="auto" w:fill="auto"/>
            <w:vAlign w:val="center"/>
            <w:tcPrChange w:id="2982" w:author="After_RAN4#90" w:date="2019-03-05T17:05:00Z">
              <w:tcPr>
                <w:tcW w:w="1039" w:type="pct"/>
                <w:vMerge/>
                <w:shd w:val="clear" w:color="auto" w:fill="auto"/>
                <w:vAlign w:val="center"/>
              </w:tcPr>
            </w:tcPrChange>
          </w:tcPr>
          <w:p w:rsidR="00E210DB" w:rsidRPr="00E210DB" w:rsidRDefault="00E210DB" w:rsidP="00E210DB">
            <w:pPr>
              <w:keepNext/>
              <w:keepLines/>
              <w:spacing w:after="0"/>
              <w:rPr>
                <w:rFonts w:ascii="Arial" w:eastAsia="宋体" w:hAnsi="Arial"/>
                <w:sz w:val="18"/>
              </w:rPr>
            </w:pPr>
          </w:p>
        </w:tc>
        <w:tc>
          <w:tcPr>
            <w:tcW w:w="2074" w:type="pct"/>
            <w:gridSpan w:val="2"/>
            <w:shd w:val="clear" w:color="auto" w:fill="auto"/>
            <w:vAlign w:val="center"/>
            <w:tcPrChange w:id="2983" w:author="After_RAN4#90" w:date="2019-03-05T17:05:00Z">
              <w:tcPr>
                <w:tcW w:w="2057" w:type="pct"/>
                <w:gridSpan w:val="4"/>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periodicity</w:t>
            </w:r>
          </w:p>
        </w:tc>
        <w:tc>
          <w:tcPr>
            <w:tcW w:w="577" w:type="pct"/>
            <w:shd w:val="clear" w:color="auto" w:fill="auto"/>
            <w:vAlign w:val="center"/>
            <w:tcPrChange w:id="2984" w:author="After_RAN4#90" w:date="2019-03-05T17:05:00Z">
              <w:tcPr>
                <w:tcW w:w="582" w:type="pct"/>
                <w:gridSpan w:val="2"/>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316" w:type="pct"/>
            <w:shd w:val="clear" w:color="auto" w:fill="auto"/>
            <w:vAlign w:val="center"/>
            <w:tcPrChange w:id="2985" w:author="After_RAN4#90" w:date="2019-03-05T17:05:00Z">
              <w:tcPr>
                <w:tcW w:w="1322" w:type="pct"/>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w:t>
            </w:r>
          </w:p>
        </w:tc>
      </w:tr>
      <w:tr w:rsidR="00BD22A9" w:rsidRPr="00E210DB" w:rsidTr="007322C8">
        <w:trPr>
          <w:jc w:val="center"/>
          <w:trPrChange w:id="2986" w:author="After_RAN4#90" w:date="2019-03-05T17:05:00Z">
            <w:trPr>
              <w:jc w:val="center"/>
            </w:trPr>
          </w:trPrChange>
        </w:trPr>
        <w:tc>
          <w:tcPr>
            <w:tcW w:w="1033" w:type="pct"/>
            <w:vMerge w:val="restart"/>
            <w:shd w:val="clear" w:color="auto" w:fill="auto"/>
            <w:vAlign w:val="center"/>
            <w:tcPrChange w:id="2987" w:author="After_RAN4#90" w:date="2019-03-05T17:05:00Z">
              <w:tcPr>
                <w:tcW w:w="1039" w:type="pct"/>
                <w:vMerge w:val="restart"/>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PDCCH configuration</w:t>
            </w: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2988"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Slots for PDCCH monitoring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2989"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2990"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lang w:eastAsia="zh-CN"/>
              </w:rPr>
            </w:pPr>
            <w:del w:id="2991" w:author="RAN4#90" w:date="2019-03-04T16:46:00Z">
              <w:r w:rsidRPr="00E210DB" w:rsidDel="00BD22A9">
                <w:rPr>
                  <w:rFonts w:ascii="Arial" w:eastAsia="宋体" w:hAnsi="Arial"/>
                  <w:sz w:val="18"/>
                </w:rPr>
                <w:delText>TBD</w:delText>
              </w:r>
            </w:del>
            <w:ins w:id="2992" w:author="RAN4#90" w:date="2019-03-04T16:46:00Z">
              <w:r>
                <w:rPr>
                  <w:rFonts w:ascii="Arial" w:eastAsia="宋体" w:hAnsi="Arial" w:hint="eastAsia"/>
                  <w:sz w:val="18"/>
                  <w:lang w:eastAsia="zh-CN"/>
                </w:rPr>
                <w:t>Each slot</w:t>
              </w:r>
            </w:ins>
          </w:p>
        </w:tc>
      </w:tr>
      <w:tr w:rsidR="00BD22A9" w:rsidRPr="00E210DB" w:rsidTr="007322C8">
        <w:trPr>
          <w:jc w:val="center"/>
          <w:trPrChange w:id="2993" w:author="After_RAN4#90" w:date="2019-03-05T17:05:00Z">
            <w:trPr>
              <w:jc w:val="center"/>
            </w:trPr>
          </w:trPrChange>
        </w:trPr>
        <w:tc>
          <w:tcPr>
            <w:tcW w:w="1033" w:type="pct"/>
            <w:vMerge/>
            <w:shd w:val="clear" w:color="auto" w:fill="auto"/>
            <w:vAlign w:val="center"/>
            <w:tcPrChange w:id="2994"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2995"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Number of PDCCH candidates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2996"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2997"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lang w:eastAsia="zh-CN"/>
              </w:rPr>
            </w:pPr>
            <w:del w:id="2998" w:author="RAN4#90" w:date="2019-03-04T16:46:00Z">
              <w:r w:rsidRPr="00E210DB" w:rsidDel="00BD22A9">
                <w:rPr>
                  <w:rFonts w:ascii="Arial" w:eastAsia="宋体" w:hAnsi="Arial"/>
                  <w:sz w:val="18"/>
                </w:rPr>
                <w:delText>TBD</w:delText>
              </w:r>
            </w:del>
            <w:ins w:id="2999" w:author="RAN4#90" w:date="2019-03-04T16:46:00Z">
              <w:r>
                <w:rPr>
                  <w:rFonts w:ascii="Arial" w:eastAsia="宋体" w:hAnsi="Arial" w:hint="eastAsia"/>
                  <w:sz w:val="18"/>
                  <w:lang w:eastAsia="zh-CN"/>
                </w:rPr>
                <w:t>1</w:t>
              </w:r>
            </w:ins>
          </w:p>
        </w:tc>
      </w:tr>
      <w:tr w:rsidR="00BD22A9" w:rsidRPr="00E210DB" w:rsidTr="007322C8">
        <w:trPr>
          <w:jc w:val="center"/>
          <w:ins w:id="3000" w:author="RAN4#90" w:date="2019-03-04T16:46:00Z"/>
          <w:trPrChange w:id="3001" w:author="After_RAN4#90" w:date="2019-03-05T17:05:00Z">
            <w:trPr>
              <w:jc w:val="center"/>
            </w:trPr>
          </w:trPrChange>
        </w:trPr>
        <w:tc>
          <w:tcPr>
            <w:tcW w:w="1033" w:type="pct"/>
            <w:vMerge/>
            <w:shd w:val="clear" w:color="auto" w:fill="auto"/>
            <w:vAlign w:val="center"/>
            <w:tcPrChange w:id="3002" w:author="After_RAN4#90" w:date="2019-03-05T17:05:00Z">
              <w:tcPr>
                <w:tcW w:w="1039" w:type="pct"/>
                <w:vMerge/>
                <w:shd w:val="clear" w:color="auto" w:fill="auto"/>
                <w:vAlign w:val="center"/>
              </w:tcPr>
            </w:tcPrChange>
          </w:tcPr>
          <w:p w:rsidR="00BD22A9" w:rsidRPr="00E210DB" w:rsidRDefault="00BD22A9" w:rsidP="00E210DB">
            <w:pPr>
              <w:keepNext/>
              <w:keepLines/>
              <w:spacing w:after="0"/>
              <w:rPr>
                <w:ins w:id="3003" w:author="RAN4#90" w:date="2019-03-04T16:46:00Z"/>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04"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ins w:id="3005" w:author="RAN4#90" w:date="2019-03-04T16:46:00Z"/>
                <w:rFonts w:ascii="Arial" w:eastAsia="宋体" w:hAnsi="Arial"/>
                <w:sz w:val="18"/>
                <w:lang w:eastAsia="zh-CN"/>
              </w:rPr>
            </w:pPr>
            <w:ins w:id="3006" w:author="RAN4#90" w:date="2019-03-04T16:46:00Z">
              <w:r>
                <w:rPr>
                  <w:rFonts w:ascii="Arial" w:eastAsia="宋体" w:hAnsi="Arial" w:hint="eastAsia"/>
                  <w:sz w:val="18"/>
                  <w:lang w:eastAsia="zh-CN"/>
                </w:rPr>
                <w:t>TCI state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07"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ins w:id="3008" w:author="RAN4#90" w:date="2019-03-04T16:46: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09"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ins w:id="3010" w:author="RAN4#90" w:date="2019-03-04T16:46:00Z"/>
                <w:rFonts w:ascii="Arial" w:eastAsia="宋体" w:hAnsi="Arial"/>
                <w:sz w:val="18"/>
                <w:lang w:eastAsia="zh-CN"/>
              </w:rPr>
            </w:pPr>
            <w:ins w:id="3011" w:author="RAN4#90" w:date="2019-03-04T16:47:00Z">
              <w:r>
                <w:rPr>
                  <w:rFonts w:ascii="Arial" w:eastAsia="宋体" w:hAnsi="Arial" w:hint="eastAsia"/>
                  <w:sz w:val="18"/>
                  <w:lang w:eastAsia="zh-CN"/>
                </w:rPr>
                <w:t>TCI state #1</w:t>
              </w:r>
            </w:ins>
          </w:p>
        </w:tc>
      </w:tr>
      <w:tr w:rsidR="00BD22A9" w:rsidRPr="00E210DB" w:rsidTr="007322C8">
        <w:trPr>
          <w:jc w:val="center"/>
          <w:trPrChange w:id="3012" w:author="After_RAN4#90" w:date="2019-03-05T17:05:00Z">
            <w:trPr>
              <w:jc w:val="center"/>
            </w:trPr>
          </w:trPrChange>
        </w:trPr>
        <w:tc>
          <w:tcPr>
            <w:tcW w:w="1033" w:type="pct"/>
            <w:vMerge w:val="restart"/>
            <w:shd w:val="clear" w:color="auto" w:fill="auto"/>
            <w:vAlign w:val="center"/>
            <w:tcPrChange w:id="3013" w:author="After_RAN4#90" w:date="2019-03-05T17:05:00Z">
              <w:tcPr>
                <w:tcW w:w="1039" w:type="pct"/>
                <w:vMerge w:val="restart"/>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CSI-RS for tracking</w:t>
            </w: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14"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15"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1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0</w:t>
            </w:r>
          </w:p>
        </w:tc>
      </w:tr>
      <w:tr w:rsidR="00BD22A9" w:rsidRPr="00E210DB" w:rsidTr="007322C8">
        <w:trPr>
          <w:jc w:val="center"/>
          <w:trPrChange w:id="3017" w:author="After_RAN4#90" w:date="2019-03-05T17:05:00Z">
            <w:trPr>
              <w:jc w:val="center"/>
            </w:trPr>
          </w:trPrChange>
        </w:trPr>
        <w:tc>
          <w:tcPr>
            <w:tcW w:w="1033" w:type="pct"/>
            <w:vMerge/>
            <w:shd w:val="clear" w:color="auto" w:fill="auto"/>
            <w:vAlign w:val="center"/>
            <w:tcPrChange w:id="3018"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19"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20"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21"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CSI-RS resource 1: 4</w:t>
            </w:r>
            <w:r w:rsidRPr="00E210DB">
              <w:rPr>
                <w:rFonts w:ascii="Arial" w:eastAsia="宋体" w:hAnsi="Arial"/>
                <w:sz w:val="18"/>
              </w:rPr>
              <w:br/>
              <w:t>CSI-RS resource 2: 8</w:t>
            </w:r>
            <w:r w:rsidRPr="00E210DB">
              <w:rPr>
                <w:rFonts w:ascii="Arial" w:eastAsia="宋体" w:hAnsi="Arial"/>
                <w:sz w:val="18"/>
              </w:rPr>
              <w:br/>
              <w:t>CSI-RS resource 3: 4</w:t>
            </w:r>
            <w:r w:rsidRPr="00E210DB">
              <w:rPr>
                <w:rFonts w:ascii="Arial" w:eastAsia="宋体" w:hAnsi="Arial"/>
                <w:sz w:val="18"/>
              </w:rPr>
              <w:br/>
              <w:t>CSI-RS resource 4: 8</w:t>
            </w:r>
          </w:p>
        </w:tc>
      </w:tr>
      <w:tr w:rsidR="00BD22A9" w:rsidRPr="00E210DB" w:rsidTr="007322C8">
        <w:trPr>
          <w:jc w:val="center"/>
          <w:trPrChange w:id="3022" w:author="After_RAN4#90" w:date="2019-03-05T17:05:00Z">
            <w:trPr>
              <w:jc w:val="center"/>
            </w:trPr>
          </w:trPrChange>
        </w:trPr>
        <w:tc>
          <w:tcPr>
            <w:tcW w:w="1033" w:type="pct"/>
            <w:vMerge/>
            <w:shd w:val="clear" w:color="auto" w:fill="auto"/>
            <w:vAlign w:val="center"/>
            <w:tcPrChange w:id="3023"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24"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25"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2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1</w:t>
            </w:r>
          </w:p>
        </w:tc>
      </w:tr>
      <w:tr w:rsidR="00BD22A9" w:rsidRPr="00E210DB" w:rsidTr="007322C8">
        <w:trPr>
          <w:jc w:val="center"/>
          <w:trPrChange w:id="3027" w:author="After_RAN4#90" w:date="2019-03-05T17:05:00Z">
            <w:trPr>
              <w:jc w:val="center"/>
            </w:trPr>
          </w:trPrChange>
        </w:trPr>
        <w:tc>
          <w:tcPr>
            <w:tcW w:w="1033" w:type="pct"/>
            <w:vMerge/>
            <w:shd w:val="clear" w:color="auto" w:fill="auto"/>
            <w:vAlign w:val="center"/>
            <w:tcPrChange w:id="3028"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29"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30"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31"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No CDM</w:t>
            </w:r>
          </w:p>
        </w:tc>
      </w:tr>
      <w:tr w:rsidR="00BD22A9" w:rsidRPr="00E210DB" w:rsidTr="007322C8">
        <w:trPr>
          <w:jc w:val="center"/>
          <w:trPrChange w:id="3032" w:author="After_RAN4#90" w:date="2019-03-05T17:05:00Z">
            <w:trPr>
              <w:jc w:val="center"/>
            </w:trPr>
          </w:trPrChange>
        </w:trPr>
        <w:tc>
          <w:tcPr>
            <w:tcW w:w="1033" w:type="pct"/>
            <w:vMerge/>
            <w:shd w:val="clear" w:color="auto" w:fill="auto"/>
            <w:vAlign w:val="center"/>
            <w:tcPrChange w:id="3033"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34"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35"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3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3</w:t>
            </w:r>
          </w:p>
        </w:tc>
      </w:tr>
      <w:tr w:rsidR="00BD22A9" w:rsidRPr="00E210DB" w:rsidTr="007322C8">
        <w:trPr>
          <w:jc w:val="center"/>
          <w:trPrChange w:id="3037" w:author="After_RAN4#90" w:date="2019-03-05T17:05:00Z">
            <w:trPr>
              <w:jc w:val="center"/>
            </w:trPr>
          </w:trPrChange>
        </w:trPr>
        <w:tc>
          <w:tcPr>
            <w:tcW w:w="1033" w:type="pct"/>
            <w:vMerge/>
            <w:shd w:val="clear" w:color="auto" w:fill="auto"/>
            <w:vAlign w:val="center"/>
            <w:tcPrChange w:id="3038"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39"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40"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Slots</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41"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160</w:t>
            </w:r>
          </w:p>
        </w:tc>
      </w:tr>
      <w:tr w:rsidR="00BD22A9" w:rsidRPr="00E210DB" w:rsidTr="007322C8">
        <w:trPr>
          <w:jc w:val="center"/>
          <w:trPrChange w:id="3042" w:author="After_RAN4#90" w:date="2019-03-05T17:05:00Z">
            <w:trPr>
              <w:jc w:val="center"/>
            </w:trPr>
          </w:trPrChange>
        </w:trPr>
        <w:tc>
          <w:tcPr>
            <w:tcW w:w="1033" w:type="pct"/>
            <w:vMerge/>
            <w:shd w:val="clear" w:color="auto" w:fill="auto"/>
            <w:vAlign w:val="center"/>
            <w:tcPrChange w:id="3043" w:author="After_RAN4#90" w:date="2019-03-05T17:05:00Z">
              <w:tcPr>
                <w:tcW w:w="1039" w:type="pct"/>
                <w:vMerge/>
                <w:shd w:val="clear" w:color="auto" w:fill="auto"/>
                <w:vAlign w:val="center"/>
              </w:tcPr>
            </w:tcPrChange>
          </w:tcPr>
          <w:p w:rsidR="00BD22A9" w:rsidRPr="00E210DB" w:rsidRDefault="00BD22A9" w:rsidP="00E210DB">
            <w:pPr>
              <w:keepNext/>
              <w:keepLines/>
              <w:spacing w:after="0"/>
              <w:rPr>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44"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rPr>
                <w:rFonts w:ascii="Arial" w:eastAsia="宋体" w:hAnsi="Arial"/>
                <w:sz w:val="18"/>
              </w:rPr>
            </w:pPr>
            <w:r w:rsidRPr="00E210DB">
              <w:rPr>
                <w:rFonts w:ascii="Arial" w:eastAsia="宋体" w:hAnsi="Arial"/>
                <w:sz w:val="18"/>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45"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Slots</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4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80 for CSI-RS resource 1 and 2</w:t>
            </w:r>
          </w:p>
          <w:p w:rsidR="00BD22A9" w:rsidRPr="00E210DB" w:rsidRDefault="00BD22A9" w:rsidP="00E210DB">
            <w:pPr>
              <w:keepNext/>
              <w:keepLines/>
              <w:spacing w:after="0"/>
              <w:jc w:val="center"/>
              <w:rPr>
                <w:rFonts w:ascii="Arial" w:eastAsia="宋体" w:hAnsi="Arial"/>
                <w:sz w:val="18"/>
              </w:rPr>
            </w:pPr>
            <w:r w:rsidRPr="00E210DB">
              <w:rPr>
                <w:rFonts w:ascii="Arial" w:eastAsia="宋体" w:hAnsi="Arial"/>
                <w:sz w:val="18"/>
              </w:rPr>
              <w:t>81 for CSI-RS resource 3 and 4</w:t>
            </w:r>
          </w:p>
        </w:tc>
      </w:tr>
      <w:tr w:rsidR="00BD22A9" w:rsidRPr="00E210DB" w:rsidTr="007322C8">
        <w:trPr>
          <w:trHeight w:val="477"/>
          <w:jc w:val="center"/>
          <w:ins w:id="3047" w:author="RAN4#90" w:date="2019-03-04T16:47:00Z"/>
          <w:trPrChange w:id="3048" w:author="After_RAN4#90" w:date="2019-03-05T17:05:00Z">
            <w:trPr>
              <w:jc w:val="center"/>
            </w:trPr>
          </w:trPrChange>
        </w:trPr>
        <w:tc>
          <w:tcPr>
            <w:tcW w:w="1033" w:type="pct"/>
            <w:vMerge/>
            <w:shd w:val="clear" w:color="auto" w:fill="auto"/>
            <w:vAlign w:val="center"/>
            <w:tcPrChange w:id="3049" w:author="After_RAN4#90" w:date="2019-03-05T17:05:00Z">
              <w:tcPr>
                <w:tcW w:w="1040" w:type="pct"/>
                <w:gridSpan w:val="2"/>
                <w:vMerge/>
                <w:shd w:val="clear" w:color="auto" w:fill="auto"/>
                <w:vAlign w:val="center"/>
              </w:tcPr>
            </w:tcPrChange>
          </w:tcPr>
          <w:p w:rsidR="00BD22A9" w:rsidRPr="00E210DB" w:rsidRDefault="00BD22A9" w:rsidP="00E210DB">
            <w:pPr>
              <w:keepNext/>
              <w:keepLines/>
              <w:spacing w:after="0"/>
              <w:rPr>
                <w:ins w:id="3050" w:author="RAN4#90" w:date="2019-03-04T16:47:00Z"/>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51" w:author="After_RAN4#90" w:date="2019-03-05T17:05:00Z">
              <w:tcPr>
                <w:tcW w:w="2053"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BD22A9">
            <w:pPr>
              <w:pStyle w:val="TAL"/>
              <w:rPr>
                <w:ins w:id="3052" w:author="RAN4#90" w:date="2019-03-04T16:47:00Z"/>
                <w:rFonts w:eastAsia="宋体"/>
              </w:rPr>
            </w:pPr>
            <w:ins w:id="3053" w:author="RAN4#90" w:date="2019-03-04T16:47:00Z">
              <w:r w:rsidRPr="00BD22A9">
                <w:t>Frequency Occupation</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54"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BD22A9">
            <w:pPr>
              <w:pStyle w:val="TAL"/>
              <w:rPr>
                <w:ins w:id="3055" w:author="RAN4#90" w:date="2019-03-04T16:47:00Z"/>
                <w:rFonts w:eastAsia="宋体"/>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56" w:author="After_RAN4#90" w:date="2019-03-05T17:05:00Z">
              <w:tcPr>
                <w:tcW w:w="13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BD22A9" w:rsidRDefault="00BD22A9" w:rsidP="00BD22A9">
            <w:pPr>
              <w:pStyle w:val="TAC"/>
              <w:rPr>
                <w:ins w:id="3057" w:author="RAN4#90" w:date="2019-03-04T16:47:00Z"/>
              </w:rPr>
            </w:pPr>
            <w:ins w:id="3058" w:author="RAN4#90" w:date="2019-03-04T16:47:00Z">
              <w:r w:rsidRPr="00BD22A9">
                <w:t>Start PRB 0</w:t>
              </w:r>
            </w:ins>
          </w:p>
          <w:p w:rsidR="00BD22A9" w:rsidRPr="00E210DB" w:rsidRDefault="00BD22A9" w:rsidP="00BD22A9">
            <w:pPr>
              <w:pStyle w:val="TAC"/>
              <w:rPr>
                <w:ins w:id="3059" w:author="RAN4#90" w:date="2019-03-04T16:47:00Z"/>
                <w:rFonts w:eastAsia="宋体"/>
              </w:rPr>
            </w:pPr>
            <w:ins w:id="3060" w:author="RAN4#90" w:date="2019-03-04T16:47:00Z">
              <w:r w:rsidRPr="00BD22A9">
                <w:t>Number of PRB = BWP size</w:t>
              </w:r>
            </w:ins>
          </w:p>
        </w:tc>
      </w:tr>
      <w:tr w:rsidR="00BD22A9" w:rsidRPr="00E210DB" w:rsidTr="007322C8">
        <w:trPr>
          <w:jc w:val="center"/>
          <w:ins w:id="3061" w:author="RAN4#90" w:date="2019-03-04T16:47:00Z"/>
          <w:trPrChange w:id="3062" w:author="After_RAN4#90" w:date="2019-03-05T17:05:00Z">
            <w:trPr>
              <w:jc w:val="center"/>
            </w:trPr>
          </w:trPrChange>
        </w:trPr>
        <w:tc>
          <w:tcPr>
            <w:tcW w:w="1033" w:type="pct"/>
            <w:vMerge/>
            <w:shd w:val="clear" w:color="auto" w:fill="auto"/>
            <w:vAlign w:val="center"/>
            <w:tcPrChange w:id="3063" w:author="After_RAN4#90" w:date="2019-03-05T17:05:00Z">
              <w:tcPr>
                <w:tcW w:w="1039" w:type="pct"/>
                <w:vMerge/>
                <w:shd w:val="clear" w:color="auto" w:fill="auto"/>
                <w:vAlign w:val="center"/>
              </w:tcPr>
            </w:tcPrChange>
          </w:tcPr>
          <w:p w:rsidR="00BD22A9" w:rsidRPr="00E210DB" w:rsidRDefault="00BD22A9" w:rsidP="00E210DB">
            <w:pPr>
              <w:keepNext/>
              <w:keepLines/>
              <w:spacing w:after="0"/>
              <w:rPr>
                <w:ins w:id="3064" w:author="RAN4#90" w:date="2019-03-04T16:47:00Z"/>
                <w:rFonts w:ascii="Arial" w:eastAsia="宋体" w:hAnsi="Arial"/>
                <w:sz w:val="18"/>
              </w:rPr>
            </w:pPr>
          </w:p>
        </w:tc>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065" w:author="After_RAN4#90" w:date="2019-03-05T17:05:00Z">
              <w:tcPr>
                <w:tcW w:w="2057" w:type="pct"/>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BD22A9">
            <w:pPr>
              <w:pStyle w:val="TAL"/>
              <w:rPr>
                <w:ins w:id="3066" w:author="RAN4#90" w:date="2019-03-04T16:47:00Z"/>
                <w:rFonts w:eastAsia="宋体"/>
              </w:rPr>
            </w:pPr>
            <w:ins w:id="3067" w:author="RAN4#90" w:date="2019-03-04T16:47:00Z">
              <w:r w:rsidRPr="00BD22A9">
                <w:t>QCL info</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68"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BD22A9">
            <w:pPr>
              <w:pStyle w:val="TAL"/>
              <w:rPr>
                <w:ins w:id="3069" w:author="RAN4#90" w:date="2019-03-04T16:47:00Z"/>
                <w:rFonts w:eastAsia="宋体"/>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70"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D22A9" w:rsidRPr="00E210DB" w:rsidRDefault="00BD22A9" w:rsidP="00BD22A9">
            <w:pPr>
              <w:pStyle w:val="TAC"/>
              <w:rPr>
                <w:ins w:id="3071" w:author="RAN4#90" w:date="2019-03-04T16:47:00Z"/>
                <w:rFonts w:eastAsia="宋体"/>
              </w:rPr>
            </w:pPr>
            <w:ins w:id="3072" w:author="RAN4#90" w:date="2019-03-04T16:47:00Z">
              <w:r w:rsidRPr="00BD22A9">
                <w:t>TCI state #0</w:t>
              </w:r>
            </w:ins>
          </w:p>
        </w:tc>
      </w:tr>
      <w:tr w:rsidR="00E210DB" w:rsidRPr="00E210DB" w:rsidTr="007322C8">
        <w:trPr>
          <w:jc w:val="center"/>
          <w:trPrChange w:id="3073" w:author="After_RAN4#90" w:date="2019-03-05T17:05:00Z">
            <w:trPr>
              <w:jc w:val="center"/>
            </w:trPr>
          </w:trPrChange>
        </w:trPr>
        <w:tc>
          <w:tcPr>
            <w:tcW w:w="3107" w:type="pct"/>
            <w:gridSpan w:val="3"/>
            <w:tcBorders>
              <w:right w:val="single" w:sz="4" w:space="0" w:color="auto"/>
            </w:tcBorders>
            <w:shd w:val="clear" w:color="auto" w:fill="auto"/>
            <w:vAlign w:val="center"/>
            <w:tcPrChange w:id="3074" w:author="After_RAN4#90" w:date="2019-03-05T17:05:00Z">
              <w:tcPr>
                <w:tcW w:w="3096" w:type="pct"/>
                <w:gridSpan w:val="5"/>
                <w:tcBorders>
                  <w:right w:val="single" w:sz="4" w:space="0" w:color="auto"/>
                </w:tcBorders>
                <w:shd w:val="clear" w:color="auto" w:fill="auto"/>
                <w:vAlign w:val="center"/>
              </w:tcPr>
            </w:tcPrChange>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Precoding</w:t>
            </w:r>
            <w:proofErr w:type="spellEnd"/>
            <w:r w:rsidRPr="00E210DB">
              <w:rPr>
                <w:rFonts w:ascii="Arial" w:eastAsia="宋体" w:hAnsi="Arial"/>
                <w:sz w:val="18"/>
              </w:rPr>
              <w:t xml:space="preserve"> configuration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75"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7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SP Type I, Random per slot with</w:t>
            </w:r>
            <w:r w:rsidRPr="00E210DB">
              <w:rPr>
                <w:rFonts w:ascii="Arial" w:eastAsia="宋体" w:hAnsi="Arial" w:hint="eastAsia"/>
                <w:sz w:val="18"/>
              </w:rPr>
              <w:t xml:space="preserve"> REG </w:t>
            </w:r>
            <w:r w:rsidRPr="00E210DB">
              <w:rPr>
                <w:rFonts w:ascii="Arial" w:eastAsia="宋体" w:hAnsi="Arial"/>
                <w:sz w:val="18"/>
              </w:rPr>
              <w:t>bundling granularity</w:t>
            </w:r>
            <w:r w:rsidRPr="00E210DB">
              <w:rPr>
                <w:rFonts w:ascii="Arial" w:eastAsia="宋体" w:hAnsi="Arial" w:hint="eastAsia"/>
                <w:sz w:val="18"/>
              </w:rPr>
              <w:t xml:space="preserve"> for number of </w:t>
            </w:r>
            <w:proofErr w:type="spellStart"/>
            <w:r w:rsidRPr="00E210DB">
              <w:rPr>
                <w:rFonts w:ascii="Arial" w:eastAsia="宋体" w:hAnsi="Arial" w:hint="eastAsia"/>
                <w:sz w:val="18"/>
              </w:rPr>
              <w:t>Tx</w:t>
            </w:r>
            <w:proofErr w:type="spellEnd"/>
            <w:r w:rsidRPr="00E210DB">
              <w:rPr>
                <w:rFonts w:ascii="Arial" w:eastAsia="宋体" w:hAnsi="Arial" w:hint="eastAsia"/>
                <w:sz w:val="18"/>
              </w:rPr>
              <w:t xml:space="preserve"> larger than 1</w:t>
            </w:r>
          </w:p>
        </w:tc>
      </w:tr>
      <w:tr w:rsidR="00580344" w:rsidRPr="00E210DB" w:rsidTr="007322C8">
        <w:trPr>
          <w:jc w:val="center"/>
          <w:ins w:id="3077" w:author="RAN4#90" w:date="2019-03-04T16:49:00Z"/>
          <w:trPrChange w:id="3078" w:author="After_RAN4#90" w:date="2019-03-05T17:05:00Z">
            <w:trPr>
              <w:jc w:val="center"/>
            </w:trPr>
          </w:trPrChange>
        </w:trPr>
        <w:tc>
          <w:tcPr>
            <w:tcW w:w="1033" w:type="pct"/>
            <w:vMerge w:val="restart"/>
            <w:tcBorders>
              <w:right w:val="single" w:sz="4" w:space="0" w:color="auto"/>
            </w:tcBorders>
            <w:shd w:val="clear" w:color="auto" w:fill="auto"/>
            <w:vAlign w:val="center"/>
            <w:tcPrChange w:id="3079" w:author="After_RAN4#90" w:date="2019-03-05T17:05:00Z">
              <w:tcPr>
                <w:tcW w:w="1039" w:type="pct"/>
                <w:vMerge w:val="restart"/>
                <w:tcBorders>
                  <w:right w:val="single" w:sz="4" w:space="0" w:color="auto"/>
                </w:tcBorders>
                <w:shd w:val="clear" w:color="auto" w:fill="auto"/>
                <w:vAlign w:val="center"/>
              </w:tcPr>
            </w:tcPrChange>
          </w:tcPr>
          <w:p w:rsidR="00580344" w:rsidRPr="00E210DB" w:rsidRDefault="00580344" w:rsidP="00580344">
            <w:pPr>
              <w:pStyle w:val="TAL"/>
              <w:rPr>
                <w:ins w:id="3080" w:author="RAN4#90" w:date="2019-03-04T17:05:00Z"/>
                <w:rFonts w:eastAsia="宋体"/>
              </w:rPr>
            </w:pPr>
            <w:ins w:id="3081" w:author="RAN4#90" w:date="2019-03-04T17:05:00Z">
              <w:r w:rsidRPr="005469EF">
                <w:t>TCI state #0</w:t>
              </w:r>
            </w:ins>
          </w:p>
          <w:p w:rsidR="00580344" w:rsidRPr="00E210DB" w:rsidRDefault="00580344" w:rsidP="00580344">
            <w:pPr>
              <w:pStyle w:val="TAL"/>
              <w:rPr>
                <w:ins w:id="3082" w:author="RAN4#90" w:date="2019-03-04T16:49:00Z"/>
                <w:rFonts w:eastAsia="宋体"/>
              </w:rPr>
            </w:pPr>
          </w:p>
        </w:tc>
        <w:tc>
          <w:tcPr>
            <w:tcW w:w="892" w:type="pct"/>
            <w:vMerge w:val="restart"/>
            <w:tcBorders>
              <w:right w:val="single" w:sz="4" w:space="0" w:color="auto"/>
            </w:tcBorders>
            <w:shd w:val="clear" w:color="auto" w:fill="auto"/>
            <w:vAlign w:val="center"/>
            <w:tcPrChange w:id="3083" w:author="After_RAN4#90" w:date="2019-03-05T17:05:00Z">
              <w:tcPr>
                <w:tcW w:w="730" w:type="pct"/>
                <w:gridSpan w:val="2"/>
                <w:vMerge w:val="restart"/>
                <w:tcBorders>
                  <w:right w:val="single" w:sz="4" w:space="0" w:color="auto"/>
                </w:tcBorders>
                <w:shd w:val="clear" w:color="auto" w:fill="auto"/>
                <w:vAlign w:val="center"/>
              </w:tcPr>
            </w:tcPrChange>
          </w:tcPr>
          <w:p w:rsidR="00580344" w:rsidRPr="00E210DB" w:rsidRDefault="00580344" w:rsidP="00580344">
            <w:pPr>
              <w:pStyle w:val="TAL"/>
              <w:rPr>
                <w:ins w:id="3084" w:author="RAN4#90" w:date="2019-03-04T17:05:00Z"/>
                <w:rFonts w:eastAsia="宋体"/>
              </w:rPr>
            </w:pPr>
            <w:ins w:id="3085" w:author="RAN4#90" w:date="2019-03-04T17:05:00Z">
              <w:r w:rsidRPr="005469EF">
                <w:t xml:space="preserve">Type 1 QCL information </w:t>
              </w:r>
            </w:ins>
          </w:p>
          <w:p w:rsidR="00580344" w:rsidRPr="00E210DB" w:rsidRDefault="00580344" w:rsidP="00580344">
            <w:pPr>
              <w:pStyle w:val="TAL"/>
              <w:rPr>
                <w:ins w:id="3086" w:author="RAN4#90" w:date="2019-03-04T16:49:00Z"/>
                <w:rFonts w:eastAsia="宋体"/>
              </w:rPr>
            </w:pPr>
          </w:p>
        </w:tc>
        <w:tc>
          <w:tcPr>
            <w:tcW w:w="1182" w:type="pct"/>
            <w:tcBorders>
              <w:right w:val="single" w:sz="4" w:space="0" w:color="auto"/>
            </w:tcBorders>
            <w:shd w:val="clear" w:color="auto" w:fill="auto"/>
            <w:vAlign w:val="center"/>
            <w:tcPrChange w:id="3087" w:author="After_RAN4#90" w:date="2019-03-05T17:05:00Z">
              <w:tcPr>
                <w:tcW w:w="1326" w:type="pct"/>
                <w:gridSpan w:val="2"/>
                <w:tcBorders>
                  <w:right w:val="single" w:sz="4" w:space="0" w:color="auto"/>
                </w:tcBorders>
                <w:shd w:val="clear" w:color="auto" w:fill="auto"/>
                <w:vAlign w:val="center"/>
              </w:tcPr>
            </w:tcPrChange>
          </w:tcPr>
          <w:p w:rsidR="00580344" w:rsidRPr="00E210DB" w:rsidRDefault="00580344" w:rsidP="00580344">
            <w:pPr>
              <w:pStyle w:val="TAL"/>
              <w:rPr>
                <w:ins w:id="3088" w:author="RAN4#90" w:date="2019-03-04T16:49:00Z"/>
                <w:rFonts w:eastAsia="宋体"/>
              </w:rPr>
            </w:pPr>
            <w:ins w:id="3089" w:author="RAN4#90" w:date="2019-03-04T17:05:00Z">
              <w:r w:rsidRPr="005469EF">
                <w:t>SSB index</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090"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091" w:author="RAN4#90" w:date="2019-03-04T16:49: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092"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093" w:author="RAN4#90" w:date="2019-03-04T16:49:00Z"/>
                <w:rFonts w:eastAsia="宋体"/>
              </w:rPr>
            </w:pPr>
            <w:ins w:id="3094" w:author="RAN4#90" w:date="2019-03-04T17:05:00Z">
              <w:r w:rsidRPr="005469EF">
                <w:t>SSB #0</w:t>
              </w:r>
            </w:ins>
          </w:p>
        </w:tc>
      </w:tr>
      <w:tr w:rsidR="00580344" w:rsidRPr="00E210DB" w:rsidTr="007322C8">
        <w:trPr>
          <w:jc w:val="center"/>
          <w:ins w:id="3095" w:author="RAN4#90" w:date="2019-03-04T16:49:00Z"/>
          <w:trPrChange w:id="3096" w:author="After_RAN4#90" w:date="2019-03-05T17:05:00Z">
            <w:trPr>
              <w:jc w:val="center"/>
            </w:trPr>
          </w:trPrChange>
        </w:trPr>
        <w:tc>
          <w:tcPr>
            <w:tcW w:w="1033" w:type="pct"/>
            <w:vMerge/>
            <w:tcBorders>
              <w:right w:val="single" w:sz="4" w:space="0" w:color="auto"/>
            </w:tcBorders>
            <w:shd w:val="clear" w:color="auto" w:fill="auto"/>
            <w:vAlign w:val="center"/>
            <w:tcPrChange w:id="3097" w:author="After_RAN4#90" w:date="2019-03-05T17:05:00Z">
              <w:tcPr>
                <w:tcW w:w="1039" w:type="pct"/>
                <w:vMerge/>
                <w:tcBorders>
                  <w:right w:val="single" w:sz="4" w:space="0" w:color="auto"/>
                </w:tcBorders>
                <w:shd w:val="clear" w:color="auto" w:fill="auto"/>
                <w:vAlign w:val="center"/>
              </w:tcPr>
            </w:tcPrChange>
          </w:tcPr>
          <w:p w:rsidR="00580344" w:rsidRPr="00E210DB" w:rsidRDefault="00580344">
            <w:pPr>
              <w:pStyle w:val="TAL"/>
              <w:rPr>
                <w:ins w:id="3098" w:author="RAN4#90" w:date="2019-03-04T16:49:00Z"/>
                <w:rFonts w:eastAsia="宋体"/>
              </w:rPr>
              <w:pPrChange w:id="3099" w:author="RAN4#90" w:date="2019-03-04T17:05:00Z">
                <w:pPr>
                  <w:keepNext/>
                  <w:keepLines/>
                  <w:spacing w:after="0"/>
                </w:pPr>
              </w:pPrChange>
            </w:pPr>
          </w:p>
        </w:tc>
        <w:tc>
          <w:tcPr>
            <w:tcW w:w="892" w:type="pct"/>
            <w:vMerge/>
            <w:tcBorders>
              <w:right w:val="single" w:sz="4" w:space="0" w:color="auto"/>
            </w:tcBorders>
            <w:shd w:val="clear" w:color="auto" w:fill="auto"/>
            <w:vAlign w:val="center"/>
            <w:tcPrChange w:id="3100" w:author="After_RAN4#90" w:date="2019-03-05T17:05:00Z">
              <w:tcPr>
                <w:tcW w:w="730" w:type="pct"/>
                <w:gridSpan w:val="2"/>
                <w:vMerge/>
                <w:tcBorders>
                  <w:right w:val="single" w:sz="4" w:space="0" w:color="auto"/>
                </w:tcBorders>
                <w:shd w:val="clear" w:color="auto" w:fill="auto"/>
                <w:vAlign w:val="center"/>
              </w:tcPr>
            </w:tcPrChange>
          </w:tcPr>
          <w:p w:rsidR="00580344" w:rsidRPr="00E210DB" w:rsidRDefault="00580344">
            <w:pPr>
              <w:pStyle w:val="TAL"/>
              <w:rPr>
                <w:ins w:id="3101" w:author="RAN4#90" w:date="2019-03-04T16:49:00Z"/>
                <w:rFonts w:eastAsia="宋体"/>
              </w:rPr>
              <w:pPrChange w:id="3102" w:author="RAN4#90" w:date="2019-03-04T17:05:00Z">
                <w:pPr>
                  <w:keepNext/>
                  <w:keepLines/>
                  <w:spacing w:after="0"/>
                </w:pPr>
              </w:pPrChange>
            </w:pPr>
          </w:p>
        </w:tc>
        <w:tc>
          <w:tcPr>
            <w:tcW w:w="1182" w:type="pct"/>
            <w:tcBorders>
              <w:right w:val="single" w:sz="4" w:space="0" w:color="auto"/>
            </w:tcBorders>
            <w:shd w:val="clear" w:color="auto" w:fill="auto"/>
            <w:vAlign w:val="center"/>
            <w:tcPrChange w:id="3103"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pPr>
              <w:pStyle w:val="TAL"/>
              <w:rPr>
                <w:ins w:id="3104" w:author="RAN4#90" w:date="2019-03-04T16:49:00Z"/>
                <w:rFonts w:eastAsia="宋体"/>
              </w:rPr>
              <w:pPrChange w:id="3105" w:author="RAN4#90" w:date="2019-03-04T17:05:00Z">
                <w:pPr>
                  <w:keepNext/>
                  <w:keepLines/>
                  <w:spacing w:after="0"/>
                </w:pPr>
              </w:pPrChange>
            </w:pPr>
            <w:ins w:id="3106" w:author="RAN4#90" w:date="2019-03-04T17:05:00Z">
              <w:r w:rsidRPr="005469EF">
                <w:t>QCL Type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107"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108" w:author="RAN4#90" w:date="2019-03-04T16:49: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109"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110" w:author="RAN4#90" w:date="2019-03-04T16:49:00Z"/>
                <w:rFonts w:eastAsia="宋体"/>
              </w:rPr>
            </w:pPr>
            <w:ins w:id="3111" w:author="RAN4#90" w:date="2019-03-04T17:05:00Z">
              <w:r w:rsidRPr="005469EF">
                <w:t>Type C</w:t>
              </w:r>
            </w:ins>
          </w:p>
        </w:tc>
      </w:tr>
      <w:tr w:rsidR="00580344" w:rsidRPr="00E210DB" w:rsidTr="007322C8">
        <w:trPr>
          <w:jc w:val="center"/>
          <w:ins w:id="3112" w:author="RAN4#90" w:date="2019-03-04T16:49:00Z"/>
          <w:trPrChange w:id="3113" w:author="After_RAN4#90" w:date="2019-03-05T17:05:00Z">
            <w:trPr>
              <w:jc w:val="center"/>
            </w:trPr>
          </w:trPrChange>
        </w:trPr>
        <w:tc>
          <w:tcPr>
            <w:tcW w:w="1033" w:type="pct"/>
            <w:vMerge/>
            <w:tcBorders>
              <w:right w:val="single" w:sz="4" w:space="0" w:color="auto"/>
            </w:tcBorders>
            <w:shd w:val="clear" w:color="auto" w:fill="auto"/>
            <w:vAlign w:val="center"/>
            <w:tcPrChange w:id="3114" w:author="After_RAN4#90" w:date="2019-03-05T17:05:00Z">
              <w:tcPr>
                <w:tcW w:w="1039" w:type="pct"/>
                <w:vMerge/>
                <w:tcBorders>
                  <w:right w:val="single" w:sz="4" w:space="0" w:color="auto"/>
                </w:tcBorders>
                <w:shd w:val="clear" w:color="auto" w:fill="auto"/>
                <w:vAlign w:val="center"/>
              </w:tcPr>
            </w:tcPrChange>
          </w:tcPr>
          <w:p w:rsidR="00580344" w:rsidRPr="00E210DB" w:rsidRDefault="00580344">
            <w:pPr>
              <w:pStyle w:val="TAL"/>
              <w:rPr>
                <w:ins w:id="3115" w:author="RAN4#90" w:date="2019-03-04T16:49:00Z"/>
                <w:rFonts w:eastAsia="宋体"/>
              </w:rPr>
              <w:pPrChange w:id="3116" w:author="RAN4#90" w:date="2019-03-04T17:05:00Z">
                <w:pPr>
                  <w:keepNext/>
                  <w:keepLines/>
                  <w:spacing w:after="0"/>
                </w:pPr>
              </w:pPrChange>
            </w:pPr>
          </w:p>
        </w:tc>
        <w:tc>
          <w:tcPr>
            <w:tcW w:w="892" w:type="pct"/>
            <w:vMerge w:val="restart"/>
            <w:tcBorders>
              <w:right w:val="single" w:sz="4" w:space="0" w:color="auto"/>
            </w:tcBorders>
            <w:shd w:val="clear" w:color="auto" w:fill="auto"/>
            <w:vAlign w:val="center"/>
            <w:tcPrChange w:id="3117" w:author="After_RAN4#90" w:date="2019-03-05T17:05:00Z">
              <w:tcPr>
                <w:tcW w:w="730" w:type="pct"/>
                <w:gridSpan w:val="2"/>
                <w:vMerge w:val="restart"/>
                <w:tcBorders>
                  <w:right w:val="single" w:sz="4" w:space="0" w:color="auto"/>
                </w:tcBorders>
                <w:shd w:val="clear" w:color="auto" w:fill="auto"/>
                <w:vAlign w:val="center"/>
              </w:tcPr>
            </w:tcPrChange>
          </w:tcPr>
          <w:p w:rsidR="00580344" w:rsidRPr="00E210DB" w:rsidRDefault="00580344">
            <w:pPr>
              <w:pStyle w:val="TAL"/>
              <w:rPr>
                <w:ins w:id="3118" w:author="RAN4#90" w:date="2019-03-04T17:05:00Z"/>
                <w:rFonts w:eastAsia="宋体"/>
              </w:rPr>
              <w:pPrChange w:id="3119" w:author="RAN4#90" w:date="2019-03-04T17:05:00Z">
                <w:pPr>
                  <w:keepNext/>
                  <w:keepLines/>
                  <w:spacing w:after="0"/>
                </w:pPr>
              </w:pPrChange>
            </w:pPr>
            <w:ins w:id="3120" w:author="RAN4#90" w:date="2019-03-04T17:05:00Z">
              <w:r w:rsidRPr="005469EF">
                <w:t>Type 2 QCL information</w:t>
              </w:r>
            </w:ins>
          </w:p>
          <w:p w:rsidR="00580344" w:rsidRPr="00E210DB" w:rsidRDefault="00580344">
            <w:pPr>
              <w:pStyle w:val="TAL"/>
              <w:rPr>
                <w:ins w:id="3121" w:author="RAN4#90" w:date="2019-03-04T16:49:00Z"/>
                <w:rFonts w:eastAsia="宋体"/>
              </w:rPr>
              <w:pPrChange w:id="3122" w:author="RAN4#90" w:date="2019-03-04T17:05:00Z">
                <w:pPr>
                  <w:keepNext/>
                  <w:keepLines/>
                  <w:spacing w:after="0"/>
                </w:pPr>
              </w:pPrChange>
            </w:pPr>
          </w:p>
        </w:tc>
        <w:tc>
          <w:tcPr>
            <w:tcW w:w="1182" w:type="pct"/>
            <w:tcBorders>
              <w:right w:val="single" w:sz="4" w:space="0" w:color="auto"/>
            </w:tcBorders>
            <w:shd w:val="clear" w:color="auto" w:fill="auto"/>
            <w:vAlign w:val="center"/>
            <w:tcPrChange w:id="3123"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pPr>
              <w:pStyle w:val="TAL"/>
              <w:rPr>
                <w:ins w:id="3124" w:author="RAN4#90" w:date="2019-03-04T16:49:00Z"/>
                <w:rFonts w:eastAsia="宋体"/>
              </w:rPr>
              <w:pPrChange w:id="3125" w:author="RAN4#90" w:date="2019-03-04T17:05:00Z">
                <w:pPr>
                  <w:keepNext/>
                  <w:keepLines/>
                  <w:spacing w:after="0"/>
                </w:pPr>
              </w:pPrChange>
            </w:pPr>
            <w:ins w:id="3126" w:author="RAN4#90" w:date="2019-03-04T17:05:00Z">
              <w:r w:rsidRPr="005469EF">
                <w:t>SSB index</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127"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128" w:author="RAN4#90" w:date="2019-03-04T16:49: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129"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130" w:author="RAN4#90" w:date="2019-03-04T16:49:00Z"/>
                <w:rFonts w:eastAsia="宋体"/>
              </w:rPr>
            </w:pPr>
            <w:ins w:id="3131" w:author="RAN4#90" w:date="2019-03-04T17:05:00Z">
              <w:r w:rsidRPr="005469EF">
                <w:t>SSB #0</w:t>
              </w:r>
            </w:ins>
          </w:p>
        </w:tc>
      </w:tr>
      <w:tr w:rsidR="00580344" w:rsidRPr="00E210DB" w:rsidTr="007322C8">
        <w:trPr>
          <w:jc w:val="center"/>
          <w:ins w:id="3132" w:author="RAN4#90" w:date="2019-03-04T16:49:00Z"/>
          <w:trPrChange w:id="3133" w:author="After_RAN4#90" w:date="2019-03-05T17:05:00Z">
            <w:trPr>
              <w:jc w:val="center"/>
            </w:trPr>
          </w:trPrChange>
        </w:trPr>
        <w:tc>
          <w:tcPr>
            <w:tcW w:w="1033" w:type="pct"/>
            <w:vMerge/>
            <w:tcBorders>
              <w:right w:val="single" w:sz="4" w:space="0" w:color="auto"/>
            </w:tcBorders>
            <w:shd w:val="clear" w:color="auto" w:fill="auto"/>
            <w:vAlign w:val="center"/>
            <w:tcPrChange w:id="3134" w:author="After_RAN4#90" w:date="2019-03-05T17:05:00Z">
              <w:tcPr>
                <w:tcW w:w="1039" w:type="pct"/>
                <w:vMerge/>
                <w:tcBorders>
                  <w:right w:val="single" w:sz="4" w:space="0" w:color="auto"/>
                </w:tcBorders>
                <w:shd w:val="clear" w:color="auto" w:fill="auto"/>
                <w:vAlign w:val="center"/>
              </w:tcPr>
            </w:tcPrChange>
          </w:tcPr>
          <w:p w:rsidR="00580344" w:rsidRPr="00E210DB" w:rsidRDefault="00580344">
            <w:pPr>
              <w:pStyle w:val="TAL"/>
              <w:rPr>
                <w:ins w:id="3135" w:author="RAN4#90" w:date="2019-03-04T16:49:00Z"/>
                <w:rFonts w:eastAsia="宋体"/>
              </w:rPr>
              <w:pPrChange w:id="3136" w:author="RAN4#90" w:date="2019-03-04T17:05:00Z">
                <w:pPr>
                  <w:keepNext/>
                  <w:keepLines/>
                  <w:spacing w:after="0"/>
                </w:pPr>
              </w:pPrChange>
            </w:pPr>
          </w:p>
        </w:tc>
        <w:tc>
          <w:tcPr>
            <w:tcW w:w="892" w:type="pct"/>
            <w:vMerge/>
            <w:tcBorders>
              <w:right w:val="single" w:sz="4" w:space="0" w:color="auto"/>
            </w:tcBorders>
            <w:shd w:val="clear" w:color="auto" w:fill="auto"/>
            <w:vAlign w:val="center"/>
            <w:tcPrChange w:id="3137" w:author="After_RAN4#90" w:date="2019-03-05T17:05:00Z">
              <w:tcPr>
                <w:tcW w:w="730" w:type="pct"/>
                <w:gridSpan w:val="2"/>
                <w:vMerge/>
                <w:tcBorders>
                  <w:right w:val="single" w:sz="4" w:space="0" w:color="auto"/>
                </w:tcBorders>
                <w:shd w:val="clear" w:color="auto" w:fill="auto"/>
                <w:vAlign w:val="center"/>
              </w:tcPr>
            </w:tcPrChange>
          </w:tcPr>
          <w:p w:rsidR="00580344" w:rsidRPr="00E210DB" w:rsidRDefault="00580344">
            <w:pPr>
              <w:pStyle w:val="TAL"/>
              <w:rPr>
                <w:ins w:id="3138" w:author="RAN4#90" w:date="2019-03-04T16:49:00Z"/>
                <w:rFonts w:eastAsia="宋体"/>
              </w:rPr>
              <w:pPrChange w:id="3139" w:author="RAN4#90" w:date="2019-03-04T17:05:00Z">
                <w:pPr>
                  <w:keepNext/>
                  <w:keepLines/>
                  <w:spacing w:after="0"/>
                </w:pPr>
              </w:pPrChange>
            </w:pPr>
          </w:p>
        </w:tc>
        <w:tc>
          <w:tcPr>
            <w:tcW w:w="1182" w:type="pct"/>
            <w:tcBorders>
              <w:right w:val="single" w:sz="4" w:space="0" w:color="auto"/>
            </w:tcBorders>
            <w:shd w:val="clear" w:color="auto" w:fill="auto"/>
            <w:vAlign w:val="center"/>
            <w:tcPrChange w:id="3140"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pPr>
              <w:pStyle w:val="TAL"/>
              <w:rPr>
                <w:ins w:id="3141" w:author="RAN4#90" w:date="2019-03-04T16:49:00Z"/>
                <w:rFonts w:eastAsia="宋体"/>
              </w:rPr>
              <w:pPrChange w:id="3142" w:author="RAN4#90" w:date="2019-03-04T17:05:00Z">
                <w:pPr>
                  <w:keepNext/>
                  <w:keepLines/>
                  <w:spacing w:after="0"/>
                </w:pPr>
              </w:pPrChange>
            </w:pPr>
            <w:ins w:id="3143" w:author="RAN4#90" w:date="2019-03-04T17:05:00Z">
              <w:r w:rsidRPr="005469EF">
                <w:t>QCL Type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144"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145" w:author="RAN4#90" w:date="2019-03-04T16:49: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14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147" w:author="RAN4#90" w:date="2019-03-04T16:49:00Z"/>
                <w:rFonts w:eastAsia="宋体"/>
              </w:rPr>
            </w:pPr>
            <w:ins w:id="3148" w:author="RAN4#90" w:date="2019-03-04T17:05:00Z">
              <w:r w:rsidRPr="005469EF">
                <w:t>Type D</w:t>
              </w:r>
            </w:ins>
          </w:p>
        </w:tc>
      </w:tr>
      <w:tr w:rsidR="00580344" w:rsidRPr="00E210DB" w:rsidTr="007322C8">
        <w:trPr>
          <w:jc w:val="center"/>
          <w:ins w:id="3149" w:author="RAN4#90" w:date="2019-03-04T16:49:00Z"/>
          <w:trPrChange w:id="3150" w:author="After_RAN4#90" w:date="2019-03-05T17:05:00Z">
            <w:trPr>
              <w:jc w:val="center"/>
            </w:trPr>
          </w:trPrChange>
        </w:trPr>
        <w:tc>
          <w:tcPr>
            <w:tcW w:w="1033" w:type="pct"/>
            <w:vMerge w:val="restart"/>
            <w:tcBorders>
              <w:right w:val="single" w:sz="4" w:space="0" w:color="auto"/>
            </w:tcBorders>
            <w:shd w:val="clear" w:color="auto" w:fill="auto"/>
            <w:vAlign w:val="center"/>
            <w:tcPrChange w:id="3151" w:author="After_RAN4#90" w:date="2019-03-05T17:05:00Z">
              <w:tcPr>
                <w:tcW w:w="1039" w:type="pct"/>
                <w:vMerge w:val="restart"/>
                <w:tcBorders>
                  <w:right w:val="single" w:sz="4" w:space="0" w:color="auto"/>
                </w:tcBorders>
                <w:shd w:val="clear" w:color="auto" w:fill="auto"/>
                <w:vAlign w:val="center"/>
              </w:tcPr>
            </w:tcPrChange>
          </w:tcPr>
          <w:p w:rsidR="00580344" w:rsidRPr="00E210DB" w:rsidRDefault="00580344" w:rsidP="00580344">
            <w:pPr>
              <w:pStyle w:val="TAL"/>
              <w:rPr>
                <w:ins w:id="3152" w:author="RAN4#90" w:date="2019-03-04T17:05:00Z"/>
                <w:rFonts w:eastAsia="宋体"/>
              </w:rPr>
            </w:pPr>
            <w:ins w:id="3153" w:author="RAN4#90" w:date="2019-03-04T17:05:00Z">
              <w:r w:rsidRPr="005469EF">
                <w:t>TCI state #1</w:t>
              </w:r>
            </w:ins>
          </w:p>
          <w:p w:rsidR="00580344" w:rsidRPr="00E210DB" w:rsidRDefault="00580344" w:rsidP="00580344">
            <w:pPr>
              <w:pStyle w:val="TAL"/>
              <w:rPr>
                <w:ins w:id="3154" w:author="RAN4#90" w:date="2019-03-04T16:49:00Z"/>
                <w:rFonts w:eastAsia="宋体"/>
              </w:rPr>
            </w:pPr>
          </w:p>
        </w:tc>
        <w:tc>
          <w:tcPr>
            <w:tcW w:w="892" w:type="pct"/>
            <w:vMerge w:val="restart"/>
            <w:tcBorders>
              <w:right w:val="single" w:sz="4" w:space="0" w:color="auto"/>
            </w:tcBorders>
            <w:shd w:val="clear" w:color="auto" w:fill="auto"/>
            <w:vAlign w:val="center"/>
            <w:tcPrChange w:id="3155" w:author="After_RAN4#90" w:date="2019-03-05T17:05:00Z">
              <w:tcPr>
                <w:tcW w:w="730" w:type="pct"/>
                <w:gridSpan w:val="2"/>
                <w:vMerge w:val="restart"/>
                <w:tcBorders>
                  <w:right w:val="single" w:sz="4" w:space="0" w:color="auto"/>
                </w:tcBorders>
                <w:shd w:val="clear" w:color="auto" w:fill="auto"/>
                <w:vAlign w:val="center"/>
              </w:tcPr>
            </w:tcPrChange>
          </w:tcPr>
          <w:p w:rsidR="00580344" w:rsidRPr="00E210DB" w:rsidRDefault="00580344" w:rsidP="00580344">
            <w:pPr>
              <w:pStyle w:val="TAL"/>
              <w:rPr>
                <w:ins w:id="3156" w:author="RAN4#90" w:date="2019-03-04T17:05:00Z"/>
                <w:rFonts w:eastAsia="宋体"/>
              </w:rPr>
            </w:pPr>
            <w:ins w:id="3157" w:author="RAN4#90" w:date="2019-03-04T17:05:00Z">
              <w:r w:rsidRPr="005469EF">
                <w:t xml:space="preserve">Type 1 QCL information </w:t>
              </w:r>
            </w:ins>
          </w:p>
          <w:p w:rsidR="00580344" w:rsidRPr="00E210DB" w:rsidRDefault="00580344" w:rsidP="00580344">
            <w:pPr>
              <w:pStyle w:val="TAL"/>
              <w:rPr>
                <w:ins w:id="3158" w:author="RAN4#90" w:date="2019-03-04T16:49:00Z"/>
                <w:rFonts w:eastAsia="宋体"/>
              </w:rPr>
            </w:pPr>
          </w:p>
        </w:tc>
        <w:tc>
          <w:tcPr>
            <w:tcW w:w="1182" w:type="pct"/>
            <w:tcBorders>
              <w:right w:val="single" w:sz="4" w:space="0" w:color="auto"/>
            </w:tcBorders>
            <w:shd w:val="clear" w:color="auto" w:fill="auto"/>
            <w:vAlign w:val="center"/>
            <w:tcPrChange w:id="3159"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rsidP="00580344">
            <w:pPr>
              <w:pStyle w:val="TAL"/>
              <w:rPr>
                <w:ins w:id="3160" w:author="RAN4#90" w:date="2019-03-04T16:49:00Z"/>
                <w:rFonts w:eastAsia="宋体"/>
              </w:rPr>
            </w:pPr>
            <w:ins w:id="3161" w:author="RAN4#90" w:date="2019-03-04T17:05:00Z">
              <w:r w:rsidRPr="005469EF">
                <w:t>CSI-RS resource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162"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163" w:author="RAN4#90" w:date="2019-03-04T16:49: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164"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165" w:author="RAN4#90" w:date="2019-03-04T16:49:00Z"/>
                <w:rFonts w:eastAsia="宋体"/>
              </w:rPr>
            </w:pPr>
            <w:ins w:id="3166" w:author="RAN4#90" w:date="2019-03-04T17:05:00Z">
              <w:r w:rsidRPr="005469EF">
                <w:t>CSI-RS resource 1 from ‘CSI-RS for tracking’ configuration</w:t>
              </w:r>
            </w:ins>
          </w:p>
        </w:tc>
      </w:tr>
      <w:tr w:rsidR="00580344" w:rsidRPr="00E210DB" w:rsidTr="007322C8">
        <w:trPr>
          <w:jc w:val="center"/>
          <w:ins w:id="3167" w:author="RAN4#90" w:date="2019-03-04T16:49:00Z"/>
          <w:trPrChange w:id="3168" w:author="After_RAN4#90" w:date="2019-03-05T17:05:00Z">
            <w:trPr>
              <w:jc w:val="center"/>
            </w:trPr>
          </w:trPrChange>
        </w:trPr>
        <w:tc>
          <w:tcPr>
            <w:tcW w:w="1033" w:type="pct"/>
            <w:vMerge/>
            <w:tcBorders>
              <w:right w:val="single" w:sz="4" w:space="0" w:color="auto"/>
            </w:tcBorders>
            <w:shd w:val="clear" w:color="auto" w:fill="auto"/>
            <w:vAlign w:val="center"/>
            <w:tcPrChange w:id="3169" w:author="After_RAN4#90" w:date="2019-03-05T17:05:00Z">
              <w:tcPr>
                <w:tcW w:w="1039" w:type="pct"/>
                <w:vMerge/>
                <w:tcBorders>
                  <w:right w:val="single" w:sz="4" w:space="0" w:color="auto"/>
                </w:tcBorders>
                <w:shd w:val="clear" w:color="auto" w:fill="auto"/>
                <w:vAlign w:val="center"/>
              </w:tcPr>
            </w:tcPrChange>
          </w:tcPr>
          <w:p w:rsidR="00580344" w:rsidRPr="00E210DB" w:rsidRDefault="00580344">
            <w:pPr>
              <w:pStyle w:val="TAL"/>
              <w:rPr>
                <w:ins w:id="3170" w:author="RAN4#90" w:date="2019-03-04T16:49:00Z"/>
                <w:rFonts w:eastAsia="宋体"/>
              </w:rPr>
              <w:pPrChange w:id="3171" w:author="RAN4#90" w:date="2019-03-04T17:05:00Z">
                <w:pPr>
                  <w:keepNext/>
                  <w:keepLines/>
                  <w:spacing w:after="0"/>
                </w:pPr>
              </w:pPrChange>
            </w:pPr>
          </w:p>
        </w:tc>
        <w:tc>
          <w:tcPr>
            <w:tcW w:w="892" w:type="pct"/>
            <w:vMerge/>
            <w:tcBorders>
              <w:right w:val="single" w:sz="4" w:space="0" w:color="auto"/>
            </w:tcBorders>
            <w:shd w:val="clear" w:color="auto" w:fill="auto"/>
            <w:vAlign w:val="center"/>
            <w:tcPrChange w:id="3172" w:author="After_RAN4#90" w:date="2019-03-05T17:05:00Z">
              <w:tcPr>
                <w:tcW w:w="730" w:type="pct"/>
                <w:gridSpan w:val="2"/>
                <w:vMerge/>
                <w:tcBorders>
                  <w:right w:val="single" w:sz="4" w:space="0" w:color="auto"/>
                </w:tcBorders>
                <w:shd w:val="clear" w:color="auto" w:fill="auto"/>
                <w:vAlign w:val="center"/>
              </w:tcPr>
            </w:tcPrChange>
          </w:tcPr>
          <w:p w:rsidR="00580344" w:rsidRPr="00E210DB" w:rsidRDefault="00580344">
            <w:pPr>
              <w:pStyle w:val="TAL"/>
              <w:rPr>
                <w:ins w:id="3173" w:author="RAN4#90" w:date="2019-03-04T16:49:00Z"/>
                <w:rFonts w:eastAsia="宋体"/>
              </w:rPr>
              <w:pPrChange w:id="3174" w:author="RAN4#90" w:date="2019-03-04T17:05:00Z">
                <w:pPr>
                  <w:keepNext/>
                  <w:keepLines/>
                  <w:spacing w:after="0"/>
                </w:pPr>
              </w:pPrChange>
            </w:pPr>
          </w:p>
        </w:tc>
        <w:tc>
          <w:tcPr>
            <w:tcW w:w="1182" w:type="pct"/>
            <w:tcBorders>
              <w:right w:val="single" w:sz="4" w:space="0" w:color="auto"/>
            </w:tcBorders>
            <w:shd w:val="clear" w:color="auto" w:fill="auto"/>
            <w:vAlign w:val="center"/>
            <w:tcPrChange w:id="3175"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pPr>
              <w:pStyle w:val="TAL"/>
              <w:rPr>
                <w:ins w:id="3176" w:author="RAN4#90" w:date="2019-03-04T16:49:00Z"/>
                <w:rFonts w:eastAsia="宋体"/>
              </w:rPr>
              <w:pPrChange w:id="3177" w:author="RAN4#90" w:date="2019-03-04T17:05:00Z">
                <w:pPr>
                  <w:keepNext/>
                  <w:keepLines/>
                  <w:spacing w:after="0"/>
                </w:pPr>
              </w:pPrChange>
            </w:pPr>
            <w:ins w:id="3178" w:author="RAN4#90" w:date="2019-03-04T17:05:00Z">
              <w:r w:rsidRPr="005469EF">
                <w:t>QCL Type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179"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180" w:author="RAN4#90" w:date="2019-03-04T16:49: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181"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182" w:author="RAN4#90" w:date="2019-03-04T16:49:00Z"/>
                <w:rFonts w:eastAsia="宋体"/>
              </w:rPr>
            </w:pPr>
            <w:ins w:id="3183" w:author="RAN4#90" w:date="2019-03-04T17:05:00Z">
              <w:r w:rsidRPr="005469EF">
                <w:t>Type A</w:t>
              </w:r>
            </w:ins>
          </w:p>
        </w:tc>
      </w:tr>
      <w:tr w:rsidR="00580344" w:rsidRPr="00E210DB" w:rsidTr="007322C8">
        <w:trPr>
          <w:jc w:val="center"/>
          <w:ins w:id="3184" w:author="RAN4#90" w:date="2019-03-04T16:50:00Z"/>
          <w:trPrChange w:id="3185" w:author="After_RAN4#90" w:date="2019-03-05T17:05:00Z">
            <w:trPr>
              <w:jc w:val="center"/>
            </w:trPr>
          </w:trPrChange>
        </w:trPr>
        <w:tc>
          <w:tcPr>
            <w:tcW w:w="1033" w:type="pct"/>
            <w:vMerge/>
            <w:tcBorders>
              <w:right w:val="single" w:sz="4" w:space="0" w:color="auto"/>
            </w:tcBorders>
            <w:shd w:val="clear" w:color="auto" w:fill="auto"/>
            <w:vAlign w:val="center"/>
            <w:tcPrChange w:id="3186" w:author="After_RAN4#90" w:date="2019-03-05T17:05:00Z">
              <w:tcPr>
                <w:tcW w:w="1039" w:type="pct"/>
                <w:vMerge/>
                <w:tcBorders>
                  <w:right w:val="single" w:sz="4" w:space="0" w:color="auto"/>
                </w:tcBorders>
                <w:shd w:val="clear" w:color="auto" w:fill="auto"/>
                <w:vAlign w:val="center"/>
              </w:tcPr>
            </w:tcPrChange>
          </w:tcPr>
          <w:p w:rsidR="00580344" w:rsidRPr="00E210DB" w:rsidRDefault="00580344">
            <w:pPr>
              <w:pStyle w:val="TAL"/>
              <w:rPr>
                <w:ins w:id="3187" w:author="RAN4#90" w:date="2019-03-04T16:50:00Z"/>
                <w:rFonts w:eastAsia="宋体"/>
              </w:rPr>
              <w:pPrChange w:id="3188" w:author="RAN4#90" w:date="2019-03-04T17:05:00Z">
                <w:pPr>
                  <w:keepNext/>
                  <w:keepLines/>
                  <w:spacing w:after="0"/>
                </w:pPr>
              </w:pPrChange>
            </w:pPr>
          </w:p>
        </w:tc>
        <w:tc>
          <w:tcPr>
            <w:tcW w:w="892" w:type="pct"/>
            <w:vMerge w:val="restart"/>
            <w:tcBorders>
              <w:right w:val="single" w:sz="4" w:space="0" w:color="auto"/>
            </w:tcBorders>
            <w:shd w:val="clear" w:color="auto" w:fill="auto"/>
            <w:vAlign w:val="center"/>
            <w:tcPrChange w:id="3189" w:author="After_RAN4#90" w:date="2019-03-05T17:05:00Z">
              <w:tcPr>
                <w:tcW w:w="730" w:type="pct"/>
                <w:gridSpan w:val="2"/>
                <w:vMerge w:val="restart"/>
                <w:tcBorders>
                  <w:right w:val="single" w:sz="4" w:space="0" w:color="auto"/>
                </w:tcBorders>
                <w:shd w:val="clear" w:color="auto" w:fill="auto"/>
                <w:vAlign w:val="center"/>
              </w:tcPr>
            </w:tcPrChange>
          </w:tcPr>
          <w:p w:rsidR="00580344" w:rsidRPr="00E210DB" w:rsidRDefault="00580344">
            <w:pPr>
              <w:pStyle w:val="TAL"/>
              <w:rPr>
                <w:ins w:id="3190" w:author="RAN4#90" w:date="2019-03-04T17:05:00Z"/>
                <w:rFonts w:eastAsia="宋体"/>
              </w:rPr>
              <w:pPrChange w:id="3191" w:author="RAN4#90" w:date="2019-03-04T17:05:00Z">
                <w:pPr>
                  <w:keepNext/>
                  <w:keepLines/>
                  <w:spacing w:after="0"/>
                </w:pPr>
              </w:pPrChange>
            </w:pPr>
            <w:ins w:id="3192" w:author="RAN4#90" w:date="2019-03-04T17:05:00Z">
              <w:r w:rsidRPr="005469EF">
                <w:t>Type 2 QCL information</w:t>
              </w:r>
            </w:ins>
          </w:p>
          <w:p w:rsidR="00580344" w:rsidRPr="00E210DB" w:rsidRDefault="00580344">
            <w:pPr>
              <w:pStyle w:val="TAL"/>
              <w:rPr>
                <w:ins w:id="3193" w:author="RAN4#90" w:date="2019-03-04T16:50:00Z"/>
                <w:rFonts w:eastAsia="宋体"/>
              </w:rPr>
              <w:pPrChange w:id="3194" w:author="RAN4#90" w:date="2019-03-04T17:05:00Z">
                <w:pPr>
                  <w:keepNext/>
                  <w:keepLines/>
                  <w:spacing w:after="0"/>
                </w:pPr>
              </w:pPrChange>
            </w:pPr>
          </w:p>
        </w:tc>
        <w:tc>
          <w:tcPr>
            <w:tcW w:w="1182" w:type="pct"/>
            <w:tcBorders>
              <w:right w:val="single" w:sz="4" w:space="0" w:color="auto"/>
            </w:tcBorders>
            <w:shd w:val="clear" w:color="auto" w:fill="auto"/>
            <w:vAlign w:val="center"/>
            <w:tcPrChange w:id="3195"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pPr>
              <w:pStyle w:val="TAL"/>
              <w:rPr>
                <w:ins w:id="3196" w:author="RAN4#90" w:date="2019-03-04T16:50:00Z"/>
                <w:rFonts w:eastAsia="宋体"/>
              </w:rPr>
              <w:pPrChange w:id="3197" w:author="RAN4#90" w:date="2019-03-04T17:05:00Z">
                <w:pPr>
                  <w:keepNext/>
                  <w:keepLines/>
                  <w:spacing w:after="0"/>
                </w:pPr>
              </w:pPrChange>
            </w:pPr>
            <w:ins w:id="3198" w:author="RAN4#90" w:date="2019-03-04T17:05:00Z">
              <w:r w:rsidRPr="005469EF">
                <w:t>CSI-RS resource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199"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200" w:author="RAN4#90" w:date="2019-03-04T16:50: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201"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202" w:author="RAN4#90" w:date="2019-03-04T16:50:00Z"/>
                <w:rFonts w:eastAsia="宋体"/>
              </w:rPr>
            </w:pPr>
            <w:ins w:id="3203" w:author="RAN4#90" w:date="2019-03-04T17:05:00Z">
              <w:r w:rsidRPr="005469EF">
                <w:t>CSI-RS resource 1 from ‘CSI-RS for tracking’ configuration</w:t>
              </w:r>
            </w:ins>
          </w:p>
        </w:tc>
      </w:tr>
      <w:tr w:rsidR="00580344" w:rsidRPr="00E210DB" w:rsidTr="007322C8">
        <w:trPr>
          <w:jc w:val="center"/>
          <w:ins w:id="3204" w:author="RAN4#90" w:date="2019-03-04T16:50:00Z"/>
          <w:trPrChange w:id="3205" w:author="After_RAN4#90" w:date="2019-03-05T17:05:00Z">
            <w:trPr>
              <w:jc w:val="center"/>
            </w:trPr>
          </w:trPrChange>
        </w:trPr>
        <w:tc>
          <w:tcPr>
            <w:tcW w:w="1033" w:type="pct"/>
            <w:vMerge/>
            <w:tcBorders>
              <w:right w:val="single" w:sz="4" w:space="0" w:color="auto"/>
            </w:tcBorders>
            <w:shd w:val="clear" w:color="auto" w:fill="auto"/>
            <w:vAlign w:val="center"/>
            <w:tcPrChange w:id="3206" w:author="After_RAN4#90" w:date="2019-03-05T17:05:00Z">
              <w:tcPr>
                <w:tcW w:w="1039" w:type="pct"/>
                <w:vMerge/>
                <w:tcBorders>
                  <w:right w:val="single" w:sz="4" w:space="0" w:color="auto"/>
                </w:tcBorders>
                <w:shd w:val="clear" w:color="auto" w:fill="auto"/>
                <w:vAlign w:val="center"/>
              </w:tcPr>
            </w:tcPrChange>
          </w:tcPr>
          <w:p w:rsidR="00580344" w:rsidRPr="00E210DB" w:rsidRDefault="00580344">
            <w:pPr>
              <w:pStyle w:val="TAL"/>
              <w:rPr>
                <w:ins w:id="3207" w:author="RAN4#90" w:date="2019-03-04T16:50:00Z"/>
                <w:rFonts w:eastAsia="宋体"/>
              </w:rPr>
              <w:pPrChange w:id="3208" w:author="RAN4#90" w:date="2019-03-04T17:05:00Z">
                <w:pPr>
                  <w:keepNext/>
                  <w:keepLines/>
                  <w:spacing w:after="0"/>
                </w:pPr>
              </w:pPrChange>
            </w:pPr>
          </w:p>
        </w:tc>
        <w:tc>
          <w:tcPr>
            <w:tcW w:w="892" w:type="pct"/>
            <w:vMerge/>
            <w:tcBorders>
              <w:right w:val="single" w:sz="4" w:space="0" w:color="auto"/>
            </w:tcBorders>
            <w:shd w:val="clear" w:color="auto" w:fill="auto"/>
            <w:vAlign w:val="center"/>
            <w:tcPrChange w:id="3209" w:author="After_RAN4#90" w:date="2019-03-05T17:05:00Z">
              <w:tcPr>
                <w:tcW w:w="730" w:type="pct"/>
                <w:gridSpan w:val="2"/>
                <w:vMerge/>
                <w:tcBorders>
                  <w:right w:val="single" w:sz="4" w:space="0" w:color="auto"/>
                </w:tcBorders>
                <w:shd w:val="clear" w:color="auto" w:fill="auto"/>
                <w:vAlign w:val="center"/>
              </w:tcPr>
            </w:tcPrChange>
          </w:tcPr>
          <w:p w:rsidR="00580344" w:rsidRPr="00E210DB" w:rsidRDefault="00580344">
            <w:pPr>
              <w:pStyle w:val="TAL"/>
              <w:rPr>
                <w:ins w:id="3210" w:author="RAN4#90" w:date="2019-03-04T16:50:00Z"/>
                <w:rFonts w:eastAsia="宋体"/>
              </w:rPr>
              <w:pPrChange w:id="3211" w:author="RAN4#90" w:date="2019-03-04T17:05:00Z">
                <w:pPr>
                  <w:keepNext/>
                  <w:keepLines/>
                  <w:spacing w:after="0"/>
                </w:pPr>
              </w:pPrChange>
            </w:pPr>
          </w:p>
        </w:tc>
        <w:tc>
          <w:tcPr>
            <w:tcW w:w="1182" w:type="pct"/>
            <w:tcBorders>
              <w:right w:val="single" w:sz="4" w:space="0" w:color="auto"/>
            </w:tcBorders>
            <w:shd w:val="clear" w:color="auto" w:fill="auto"/>
            <w:vAlign w:val="center"/>
            <w:tcPrChange w:id="3212" w:author="After_RAN4#90" w:date="2019-03-05T17:05:00Z">
              <w:tcPr>
                <w:tcW w:w="1327" w:type="pct"/>
                <w:gridSpan w:val="2"/>
                <w:tcBorders>
                  <w:right w:val="single" w:sz="4" w:space="0" w:color="auto"/>
                </w:tcBorders>
                <w:shd w:val="clear" w:color="auto" w:fill="auto"/>
                <w:vAlign w:val="center"/>
              </w:tcPr>
            </w:tcPrChange>
          </w:tcPr>
          <w:p w:rsidR="00580344" w:rsidRPr="00E210DB" w:rsidRDefault="00580344">
            <w:pPr>
              <w:pStyle w:val="TAL"/>
              <w:rPr>
                <w:ins w:id="3213" w:author="RAN4#90" w:date="2019-03-04T16:50:00Z"/>
                <w:rFonts w:eastAsia="宋体"/>
              </w:rPr>
              <w:pPrChange w:id="3214" w:author="RAN4#90" w:date="2019-03-04T17:05:00Z">
                <w:pPr>
                  <w:keepNext/>
                  <w:keepLines/>
                  <w:spacing w:after="0"/>
                </w:pPr>
              </w:pPrChange>
            </w:pPr>
            <w:ins w:id="3215" w:author="RAN4#90" w:date="2019-03-04T17:05:00Z">
              <w:r w:rsidRPr="005469EF">
                <w:t>QCL Type</w:t>
              </w:r>
            </w:ins>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216"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E210DB">
            <w:pPr>
              <w:keepNext/>
              <w:keepLines/>
              <w:spacing w:after="0"/>
              <w:jc w:val="center"/>
              <w:rPr>
                <w:ins w:id="3217" w:author="RAN4#90" w:date="2019-03-04T16:50:00Z"/>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218"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580344" w:rsidRPr="00E210DB" w:rsidRDefault="00580344" w:rsidP="00580344">
            <w:pPr>
              <w:pStyle w:val="TAC"/>
              <w:rPr>
                <w:ins w:id="3219" w:author="RAN4#90" w:date="2019-03-04T16:50:00Z"/>
                <w:rFonts w:eastAsia="宋体"/>
              </w:rPr>
            </w:pPr>
            <w:ins w:id="3220" w:author="RAN4#90" w:date="2019-03-04T17:05:00Z">
              <w:r w:rsidRPr="005469EF">
                <w:t>Type D</w:t>
              </w:r>
            </w:ins>
          </w:p>
        </w:tc>
      </w:tr>
      <w:tr w:rsidR="00E210DB" w:rsidRPr="00E210DB" w:rsidTr="007322C8">
        <w:trPr>
          <w:trHeight w:val="58"/>
          <w:jc w:val="center"/>
          <w:trPrChange w:id="3221" w:author="After_RAN4#90" w:date="2019-03-05T17:05:00Z">
            <w:trPr>
              <w:trHeight w:val="58"/>
              <w:jc w:val="center"/>
            </w:trPr>
          </w:trPrChange>
        </w:trPr>
        <w:tc>
          <w:tcPr>
            <w:tcW w:w="3107" w:type="pct"/>
            <w:gridSpan w:val="3"/>
            <w:tcBorders>
              <w:right w:val="single" w:sz="4" w:space="0" w:color="auto"/>
            </w:tcBorders>
            <w:shd w:val="clear" w:color="auto" w:fill="auto"/>
            <w:vAlign w:val="center"/>
            <w:tcPrChange w:id="3222" w:author="After_RAN4#90" w:date="2019-03-05T17:05:00Z">
              <w:tcPr>
                <w:tcW w:w="3096" w:type="pct"/>
                <w:gridSpan w:val="5"/>
                <w:tcBorders>
                  <w:right w:val="single" w:sz="4" w:space="0" w:color="auto"/>
                </w:tcBorders>
                <w:shd w:val="clear" w:color="auto" w:fill="auto"/>
                <w:vAlign w:val="center"/>
              </w:tcPr>
            </w:tcPrChange>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Symbols for all unused R</w:t>
            </w:r>
            <w:ins w:id="3223" w:author="RAN4#90" w:date="2019-03-04T17:06:00Z">
              <w:r w:rsidR="00580344">
                <w:rPr>
                  <w:rFonts w:ascii="Arial" w:eastAsia="宋体" w:hAnsi="Arial" w:hint="eastAsia"/>
                  <w:sz w:val="18"/>
                  <w:lang w:eastAsia="zh-CN"/>
                </w:rPr>
                <w:t>E</w:t>
              </w:r>
            </w:ins>
            <w:del w:id="3224" w:author="RAN4#90" w:date="2019-03-04T17:06:00Z">
              <w:r w:rsidRPr="00E210DB" w:rsidDel="00580344">
                <w:rPr>
                  <w:rFonts w:ascii="Arial" w:eastAsia="宋体" w:hAnsi="Arial"/>
                  <w:sz w:val="18"/>
                </w:rPr>
                <w:delText>e</w:delText>
              </w:r>
            </w:del>
            <w:r w:rsidRPr="00E210DB">
              <w:rPr>
                <w:rFonts w:ascii="Arial" w:eastAsia="宋体" w:hAnsi="Arial"/>
                <w:sz w:val="18"/>
              </w:rPr>
              <w:t>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Change w:id="3225" w:author="After_RAN4#90" w:date="2019-03-05T17:05:00Z">
              <w:tcPr>
                <w:tcW w:w="582"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Change w:id="3226" w:author="After_RAN4#90" w:date="2019-03-05T17:05:00Z">
              <w:tcPr>
                <w:tcW w:w="132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OCNG in Annex A.5</w:t>
            </w:r>
          </w:p>
        </w:tc>
      </w:tr>
    </w:tbl>
    <w:p w:rsidR="00E210DB" w:rsidRPr="00E210DB" w:rsidRDefault="00E210DB" w:rsidP="00E210DB">
      <w:pPr>
        <w:rPr>
          <w:rFonts w:eastAsia="宋体"/>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227" w:name="_Toc535443113"/>
      <w:r w:rsidRPr="00E210DB">
        <w:rPr>
          <w:rFonts w:ascii="Arial" w:eastAsia="宋体" w:hAnsi="Arial" w:hint="eastAsia"/>
          <w:sz w:val="28"/>
          <w:lang w:eastAsia="zh-CN"/>
        </w:rPr>
        <w:t>7</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3227"/>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228" w:name="_Toc535443114"/>
      <w:r w:rsidRPr="00E210DB">
        <w:rPr>
          <w:rFonts w:ascii="Arial" w:eastAsia="宋体" w:hAnsi="Arial" w:hint="eastAsia"/>
          <w:sz w:val="28"/>
          <w:lang w:eastAsia="zh-CN"/>
        </w:rPr>
        <w:t>7</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3228"/>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229" w:name="_Toc535443115"/>
      <w:r w:rsidRPr="00E210DB">
        <w:rPr>
          <w:rFonts w:ascii="Arial" w:eastAsia="宋体" w:hAnsi="Arial" w:hint="eastAsia"/>
          <w:sz w:val="24"/>
          <w:lang w:eastAsia="zh-CN"/>
        </w:rPr>
        <w:t>7</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3229"/>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230" w:name="_Toc535443116"/>
      <w:r w:rsidRPr="00E210DB">
        <w:rPr>
          <w:rFonts w:ascii="Arial" w:eastAsia="宋体" w:hAnsi="Arial" w:hint="eastAsia"/>
          <w:sz w:val="24"/>
          <w:lang w:eastAsia="zh-CN"/>
        </w:rPr>
        <w:t>7</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3230"/>
    </w:p>
    <w:p w:rsidR="00E210DB" w:rsidRPr="00E210DB" w:rsidRDefault="00E210DB" w:rsidP="00E210DB">
      <w:pPr>
        <w:rPr>
          <w:rFonts w:eastAsia="宋体"/>
          <w:lang w:eastAsia="zh-CN"/>
        </w:rPr>
      </w:pPr>
      <w:r w:rsidRPr="00E210DB">
        <w:rPr>
          <w:rFonts w:eastAsia="宋体"/>
        </w:rPr>
        <w:t>The parameters specified in Table</w:t>
      </w:r>
      <w:r w:rsidRPr="00E210DB">
        <w:rPr>
          <w:rFonts w:eastAsia="宋体" w:hint="eastAsia"/>
          <w:lang w:eastAsia="zh-CN"/>
        </w:rPr>
        <w:t xml:space="preserve"> 7</w:t>
      </w:r>
      <w:r w:rsidRPr="00E210DB">
        <w:rPr>
          <w:rFonts w:eastAsia="宋体"/>
        </w:rPr>
        <w:t>.</w:t>
      </w:r>
      <w:r w:rsidRPr="00E210DB">
        <w:rPr>
          <w:rFonts w:eastAsia="宋体" w:hint="eastAsia"/>
          <w:lang w:eastAsia="zh-CN"/>
        </w:rPr>
        <w:t>3.2.2</w:t>
      </w:r>
      <w:r w:rsidRPr="00E210DB">
        <w:rPr>
          <w:rFonts w:eastAsia="宋体"/>
        </w:rPr>
        <w:t>-1 are valid for all TDD tests unless otherwise stated.</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7</w:t>
      </w:r>
      <w:r w:rsidRPr="00E210DB">
        <w:rPr>
          <w:rFonts w:ascii="Arial" w:eastAsia="宋体" w:hAnsi="Arial"/>
          <w:b/>
        </w:rPr>
        <w:t>.</w:t>
      </w:r>
      <w:r w:rsidRPr="00E210DB">
        <w:rPr>
          <w:rFonts w:ascii="Arial" w:eastAsia="宋体" w:hAnsi="Arial" w:hint="eastAsia"/>
          <w:b/>
          <w:lang w:eastAsia="zh-CN"/>
        </w:rPr>
        <w:t>3.2.2</w:t>
      </w:r>
      <w:r w:rsidRPr="00E210DB">
        <w:rPr>
          <w:rFonts w:ascii="Arial" w:eastAsia="宋体" w:hAnsi="Arial"/>
          <w:b/>
        </w:rPr>
        <w:t xml:space="preserve">-1: </w:t>
      </w:r>
      <w:r w:rsidRPr="00E210DB">
        <w:rPr>
          <w:rFonts w:ascii="Arial" w:eastAsia="宋体" w:hAnsi="Arial" w:hint="eastAsia"/>
          <w:b/>
          <w:lang w:eastAsia="zh-CN"/>
        </w:rPr>
        <w:t>T</w:t>
      </w:r>
      <w:r w:rsidRPr="00E210DB">
        <w:rPr>
          <w:rFonts w:ascii="Arial" w:eastAsia="宋体" w:hAnsi="Arial"/>
          <w:b/>
        </w:rPr>
        <w: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1171"/>
        <w:gridCol w:w="1600"/>
        <w:gridCol w:w="1391"/>
      </w:tblGrid>
      <w:tr w:rsidR="00E210DB" w:rsidRPr="00E210DB" w:rsidTr="00251C6D">
        <w:trPr>
          <w:jc w:val="center"/>
        </w:trPr>
        <w:tc>
          <w:tcPr>
            <w:tcW w:w="3157" w:type="dxa"/>
            <w:tcBorders>
              <w:top w:val="single" w:sz="4" w:space="0" w:color="auto"/>
              <w:left w:val="single" w:sz="4" w:space="0" w:color="auto"/>
              <w:bottom w:val="nil"/>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Parameter</w:t>
            </w:r>
          </w:p>
        </w:tc>
        <w:tc>
          <w:tcPr>
            <w:tcW w:w="1171" w:type="dxa"/>
            <w:tcBorders>
              <w:top w:val="single" w:sz="4" w:space="0" w:color="auto"/>
              <w:left w:val="single" w:sz="4" w:space="0" w:color="auto"/>
              <w:bottom w:val="nil"/>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Unit</w:t>
            </w:r>
          </w:p>
        </w:tc>
        <w:tc>
          <w:tcPr>
            <w:tcW w:w="1600" w:type="dxa"/>
            <w:tcBorders>
              <w:top w:val="single" w:sz="4" w:space="0" w:color="auto"/>
              <w:left w:val="single" w:sz="4" w:space="0" w:color="auto"/>
              <w:bottom w:val="nil"/>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 xml:space="preserve">1 </w:t>
            </w:r>
            <w:proofErr w:type="spellStart"/>
            <w:r w:rsidRPr="00E210DB">
              <w:rPr>
                <w:rFonts w:ascii="Arial" w:eastAsia="宋体" w:hAnsi="Arial"/>
                <w:b/>
                <w:sz w:val="18"/>
                <w:lang w:eastAsia="zh-CN"/>
              </w:rPr>
              <w:t>Tx</w:t>
            </w:r>
            <w:proofErr w:type="spellEnd"/>
            <w:r w:rsidRPr="00E210DB">
              <w:rPr>
                <w:rFonts w:ascii="Arial" w:eastAsia="宋体" w:hAnsi="Arial"/>
                <w:b/>
                <w:sz w:val="18"/>
                <w:lang w:eastAsia="zh-CN"/>
              </w:rPr>
              <w:t xml:space="preserve"> Antenna</w:t>
            </w:r>
          </w:p>
        </w:tc>
        <w:tc>
          <w:tcPr>
            <w:tcW w:w="1391" w:type="dxa"/>
            <w:tcBorders>
              <w:top w:val="single" w:sz="4" w:space="0" w:color="auto"/>
              <w:left w:val="single" w:sz="4" w:space="0" w:color="auto"/>
              <w:bottom w:val="nil"/>
              <w:right w:val="single" w:sz="4" w:space="0" w:color="auto"/>
            </w:tcBorders>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 xml:space="preserve">2 </w:t>
            </w:r>
            <w:proofErr w:type="spellStart"/>
            <w:r w:rsidRPr="00E210DB">
              <w:rPr>
                <w:rFonts w:ascii="Arial" w:eastAsia="宋体" w:hAnsi="Arial"/>
                <w:b/>
                <w:sz w:val="18"/>
                <w:lang w:eastAsia="zh-CN"/>
              </w:rPr>
              <w:t>Tx</w:t>
            </w:r>
            <w:proofErr w:type="spellEnd"/>
            <w:r w:rsidRPr="00E210DB">
              <w:rPr>
                <w:rFonts w:ascii="Arial" w:eastAsia="宋体" w:hAnsi="Arial"/>
                <w:b/>
                <w:sz w:val="18"/>
                <w:lang w:eastAsia="zh-CN"/>
              </w:rPr>
              <w:t xml:space="preserve"> Antenna</w:t>
            </w:r>
          </w:p>
        </w:tc>
      </w:tr>
      <w:tr w:rsidR="00E210DB" w:rsidRPr="00E210DB" w:rsidTr="00251C6D">
        <w:trPr>
          <w:cantSplit/>
          <w:jc w:val="center"/>
        </w:trPr>
        <w:tc>
          <w:tcPr>
            <w:tcW w:w="315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rPr>
              <w:t xml:space="preserve">TDD </w:t>
            </w:r>
            <w:r w:rsidRPr="00E210DB">
              <w:rPr>
                <w:rFonts w:ascii="Arial" w:eastAsia="宋体" w:hAnsi="Arial"/>
                <w:sz w:val="18"/>
              </w:rPr>
              <w:t>UL-DL pattern</w:t>
            </w:r>
          </w:p>
        </w:tc>
        <w:tc>
          <w:tcPr>
            <w:tcW w:w="117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FR2.120-1</w:t>
            </w:r>
          </w:p>
        </w:tc>
      </w:tr>
      <w:tr w:rsidR="00E210DB" w:rsidRPr="00E210DB" w:rsidTr="00251C6D">
        <w:trPr>
          <w:cantSplit/>
          <w:jc w:val="center"/>
        </w:trPr>
        <w:tc>
          <w:tcPr>
            <w:tcW w:w="3157"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CCE to REG mapping type</w:t>
            </w:r>
          </w:p>
        </w:tc>
        <w:tc>
          <w:tcPr>
            <w:tcW w:w="117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991"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Interleaved</w:t>
            </w:r>
          </w:p>
        </w:tc>
      </w:tr>
      <w:tr w:rsidR="00E210DB" w:rsidRPr="00E210DB" w:rsidTr="00251C6D">
        <w:trPr>
          <w:cantSplit/>
          <w:jc w:val="center"/>
        </w:trPr>
        <w:tc>
          <w:tcPr>
            <w:tcW w:w="315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REG bundle size </w:t>
            </w:r>
          </w:p>
        </w:tc>
        <w:tc>
          <w:tcPr>
            <w:tcW w:w="117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rPr>
              <w:t>2 for test 1-1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rPr>
              <w:t>6 for test 1-2</w:t>
            </w:r>
          </w:p>
        </w:tc>
        <w:tc>
          <w:tcPr>
            <w:tcW w:w="13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rPr>
              <w:t>2</w:t>
            </w:r>
          </w:p>
        </w:tc>
      </w:tr>
      <w:tr w:rsidR="00E210DB" w:rsidRPr="00E210DB" w:rsidTr="00251C6D">
        <w:trPr>
          <w:cantSplit/>
          <w:jc w:val="center"/>
        </w:trPr>
        <w:tc>
          <w:tcPr>
            <w:tcW w:w="315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Interleaver</w:t>
            </w:r>
            <w:proofErr w:type="spellEnd"/>
            <w:r w:rsidRPr="00E210DB">
              <w:rPr>
                <w:rFonts w:ascii="Arial" w:eastAsia="宋体" w:hAnsi="Arial"/>
                <w:sz w:val="18"/>
              </w:rPr>
              <w:t xml:space="preserve"> size</w:t>
            </w:r>
          </w:p>
        </w:tc>
        <w:tc>
          <w:tcPr>
            <w:tcW w:w="117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rPr>
              <w:t>3 for test 1-1</w:t>
            </w:r>
          </w:p>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rPr>
              <w:t>2 for test 1-2</w:t>
            </w:r>
          </w:p>
        </w:tc>
        <w:tc>
          <w:tcPr>
            <w:tcW w:w="139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rPr>
              <w:t>3</w:t>
            </w:r>
          </w:p>
        </w:tc>
      </w:tr>
      <w:tr w:rsidR="00E210DB" w:rsidRPr="00E210DB" w:rsidTr="00251C6D">
        <w:trPr>
          <w:cantSplit/>
          <w:jc w:val="center"/>
        </w:trPr>
        <w:tc>
          <w:tcPr>
            <w:tcW w:w="315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Shift </w:t>
            </w:r>
            <w:r w:rsidRPr="00E210DB">
              <w:rPr>
                <w:rFonts w:ascii="Arial" w:eastAsia="宋体" w:hAnsi="Arial" w:hint="eastAsia"/>
                <w:sz w:val="18"/>
              </w:rPr>
              <w:t>i</w:t>
            </w:r>
            <w:r w:rsidRPr="00E210DB">
              <w:rPr>
                <w:rFonts w:ascii="Arial" w:eastAsia="宋体" w:hAnsi="Arial"/>
                <w:sz w:val="18"/>
              </w:rPr>
              <w:t>ndex</w:t>
            </w:r>
          </w:p>
        </w:tc>
        <w:tc>
          <w:tcPr>
            <w:tcW w:w="1171"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rPr>
              <w:t>0</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3231" w:name="_Toc535443117"/>
      <w:r w:rsidRPr="00E210DB">
        <w:rPr>
          <w:rFonts w:ascii="Arial" w:eastAsia="宋体" w:hAnsi="Arial" w:hint="eastAsia"/>
          <w:snapToGrid w:val="0"/>
          <w:sz w:val="22"/>
          <w:lang w:eastAsia="zh-CN"/>
        </w:rPr>
        <w:t>7</w:t>
      </w:r>
      <w:r w:rsidRPr="00E210DB">
        <w:rPr>
          <w:rFonts w:ascii="Arial" w:eastAsia="宋体" w:hAnsi="Arial"/>
          <w:snapToGrid w:val="0"/>
          <w:sz w:val="22"/>
        </w:rPr>
        <w:t>.3.</w:t>
      </w:r>
      <w:r w:rsidRPr="00E210DB">
        <w:rPr>
          <w:rFonts w:ascii="Arial" w:eastAsia="宋体" w:hAnsi="Arial" w:hint="eastAsia"/>
          <w:snapToGrid w:val="0"/>
          <w:sz w:val="22"/>
          <w:lang w:eastAsia="zh-CN"/>
        </w:rPr>
        <w:t>2</w:t>
      </w:r>
      <w:r w:rsidRPr="00E210DB">
        <w:rPr>
          <w:rFonts w:ascii="Arial" w:eastAsia="宋体" w:hAnsi="Arial"/>
          <w:snapToGrid w:val="0"/>
          <w:sz w:val="22"/>
        </w:rPr>
        <w:t>.2.1</w:t>
      </w:r>
      <w:r w:rsidRPr="00E210DB">
        <w:rPr>
          <w:rFonts w:ascii="Arial" w:eastAsia="宋体" w:hAnsi="Arial" w:hint="eastAsia"/>
          <w:snapToGrid w:val="0"/>
          <w:sz w:val="22"/>
          <w:lang w:eastAsia="zh-CN"/>
        </w:rPr>
        <w:tab/>
      </w:r>
      <w:r w:rsidRPr="00E210DB">
        <w:rPr>
          <w:rFonts w:ascii="Arial" w:eastAsia="宋体" w:hAnsi="Arial"/>
          <w:snapToGrid w:val="0"/>
          <w:sz w:val="22"/>
        </w:rPr>
        <w:t xml:space="preserve">1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w:t>
      </w:r>
      <w:r w:rsidRPr="00E210DB">
        <w:rPr>
          <w:rFonts w:ascii="Arial" w:eastAsia="宋体" w:hAnsi="Arial" w:hint="eastAsia"/>
          <w:snapToGrid w:val="0"/>
          <w:sz w:val="22"/>
          <w:lang w:eastAsia="zh-CN"/>
        </w:rPr>
        <w:t xml:space="preserve"> </w:t>
      </w:r>
      <w:r w:rsidRPr="00E210DB">
        <w:rPr>
          <w:rFonts w:ascii="Arial" w:eastAsia="宋体" w:hAnsi="Arial"/>
          <w:snapToGrid w:val="0"/>
          <w:sz w:val="22"/>
        </w:rPr>
        <w:t>performances</w:t>
      </w:r>
      <w:bookmarkEnd w:id="3231"/>
    </w:p>
    <w:p w:rsidR="00E210DB" w:rsidRPr="00E210DB" w:rsidRDefault="00E210DB" w:rsidP="00E210DB">
      <w:pPr>
        <w:rPr>
          <w:rFonts w:eastAsia="宋体" w:cs="v5.0.0"/>
          <w:lang w:eastAsia="zh-CN"/>
        </w:rPr>
      </w:pPr>
      <w:r w:rsidRPr="00E210DB">
        <w:rPr>
          <w:rFonts w:eastAsia="宋体" w:cs="v5.0.0"/>
        </w:rPr>
        <w:t xml:space="preserve">For the parameters specified in Table </w:t>
      </w:r>
      <w:r w:rsidRPr="00E210DB">
        <w:rPr>
          <w:rFonts w:eastAsia="宋体" w:hint="eastAsia"/>
          <w:lang w:eastAsia="zh-CN"/>
        </w:rPr>
        <w:t>7</w:t>
      </w:r>
      <w:r w:rsidRPr="00E210DB">
        <w:rPr>
          <w:rFonts w:eastAsia="宋体"/>
        </w:rPr>
        <w:t>.</w:t>
      </w:r>
      <w:r w:rsidRPr="00E210DB">
        <w:rPr>
          <w:rFonts w:eastAsia="宋体" w:hint="eastAsia"/>
          <w:lang w:eastAsia="zh-CN"/>
        </w:rPr>
        <w:t>3.2.2</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xml:space="preserve">) shall be below the specified value in Table </w:t>
      </w:r>
      <w:r w:rsidRPr="00E210DB">
        <w:rPr>
          <w:rFonts w:eastAsia="宋体" w:hint="eastAsia"/>
          <w:lang w:eastAsia="zh-CN"/>
        </w:rPr>
        <w:t>7</w:t>
      </w:r>
      <w:r w:rsidRPr="00E210DB">
        <w:rPr>
          <w:rFonts w:eastAsia="宋体"/>
        </w:rPr>
        <w:t>.</w:t>
      </w:r>
      <w:r w:rsidRPr="00E210DB">
        <w:rPr>
          <w:rFonts w:eastAsia="宋体" w:hint="eastAsia"/>
          <w:lang w:eastAsia="zh-CN"/>
        </w:rPr>
        <w:t>3</w:t>
      </w:r>
      <w:r w:rsidRPr="00E210DB">
        <w:rPr>
          <w:rFonts w:eastAsia="宋体"/>
        </w:rPr>
        <w:t>.</w:t>
      </w:r>
      <w:r w:rsidRPr="00E210DB">
        <w:rPr>
          <w:rFonts w:eastAsia="宋体" w:hint="eastAsia"/>
          <w:lang w:eastAsia="zh-CN"/>
        </w:rPr>
        <w:t>2</w:t>
      </w:r>
      <w:r w:rsidRPr="00E210DB">
        <w:rPr>
          <w:rFonts w:eastAsia="宋体"/>
        </w:rPr>
        <w:t>.</w:t>
      </w:r>
      <w:r w:rsidRPr="00E210DB">
        <w:rPr>
          <w:rFonts w:eastAsia="宋体" w:hint="eastAsia"/>
          <w:lang w:eastAsia="zh-CN"/>
        </w:rPr>
        <w:t>2.1</w:t>
      </w:r>
      <w:r w:rsidRPr="00E210DB">
        <w:rPr>
          <w:rFonts w:eastAsia="宋体"/>
        </w:rPr>
        <w:t>-</w:t>
      </w:r>
      <w:r w:rsidRPr="00E210DB">
        <w:rPr>
          <w:rFonts w:eastAsia="宋体" w:hint="eastAsia"/>
          <w:lang w:eastAsia="zh-CN"/>
        </w:rPr>
        <w:t>1</w:t>
      </w:r>
      <w:r w:rsidRPr="00E210DB">
        <w:rPr>
          <w:rFonts w:eastAsia="宋体" w:cs="v5.0.0"/>
        </w:rPr>
        <w:t>. The downlink physical setup is in accordance with Annex C.</w:t>
      </w:r>
      <w:r w:rsidRPr="00E210DB">
        <w:rPr>
          <w:rFonts w:eastAsia="宋体" w:cs="v5.0.0" w:hint="eastAsia"/>
          <w:lang w:eastAsia="zh-CN"/>
        </w:rPr>
        <w:t>5</w:t>
      </w:r>
      <w:r w:rsidRPr="00E210DB">
        <w:rPr>
          <w:rFonts w:eastAsia="宋体" w:cs="v5.0.0"/>
        </w:rPr>
        <w:t>.1.</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7</w:t>
      </w:r>
      <w:r w:rsidRPr="00E210DB">
        <w:rPr>
          <w:rFonts w:ascii="Arial" w:eastAsia="宋体" w:hAnsi="Arial"/>
          <w:b/>
        </w:rPr>
        <w:t>.</w:t>
      </w:r>
      <w:r w:rsidRPr="00E210DB">
        <w:rPr>
          <w:rFonts w:ascii="Arial" w:eastAsia="宋体" w:hAnsi="Arial" w:hint="eastAsia"/>
          <w:b/>
          <w:lang w:eastAsia="zh-CN"/>
        </w:rPr>
        <w:t>3</w:t>
      </w:r>
      <w:r w:rsidRPr="00E210DB">
        <w:rPr>
          <w:rFonts w:ascii="Arial" w:eastAsia="宋体" w:hAnsi="Arial"/>
          <w:b/>
        </w:rPr>
        <w:t>.</w:t>
      </w:r>
      <w:r w:rsidRPr="00E210DB">
        <w:rPr>
          <w:rFonts w:ascii="Arial" w:eastAsia="宋体" w:hAnsi="Arial" w:hint="eastAsia"/>
          <w:b/>
          <w:lang w:eastAsia="zh-CN"/>
        </w:rPr>
        <w:t>2</w:t>
      </w:r>
      <w:r w:rsidRPr="00E210DB">
        <w:rPr>
          <w:rFonts w:ascii="Arial" w:eastAsia="宋体" w:hAnsi="Arial"/>
          <w:b/>
        </w:rPr>
        <w:t>.</w:t>
      </w:r>
      <w:r w:rsidRPr="00E210DB">
        <w:rPr>
          <w:rFonts w:ascii="Arial" w:eastAsia="宋体" w:hAnsi="Arial" w:hint="eastAsia"/>
          <w:b/>
          <w:lang w:eastAsia="zh-CN"/>
        </w:rPr>
        <w:t>2.1</w:t>
      </w:r>
      <w:r w:rsidRPr="00E210DB">
        <w:rPr>
          <w:rFonts w:ascii="Arial" w:eastAsia="宋体" w:hAnsi="Arial"/>
          <w:b/>
        </w:rPr>
        <w:t>-</w:t>
      </w:r>
      <w:r w:rsidRPr="00E210DB">
        <w:rPr>
          <w:rFonts w:ascii="Arial" w:eastAsia="宋体" w:hAnsi="Arial" w:hint="eastAsia"/>
          <w:b/>
          <w:lang w:eastAsia="zh-CN"/>
        </w:rPr>
        <w:t>1</w:t>
      </w:r>
      <w:r w:rsidRPr="00E210DB">
        <w:rPr>
          <w:rFonts w:ascii="Arial" w:eastAsia="宋体" w:hAnsi="Arial"/>
          <w:b/>
        </w:rPr>
        <w:t>: Minimum performance</w:t>
      </w:r>
      <w:r w:rsidRPr="00E210DB">
        <w:rPr>
          <w:rFonts w:ascii="Arial" w:eastAsia="宋体" w:hAnsi="Arial" w:hint="eastAsia"/>
          <w:b/>
          <w:lang w:eastAsia="zh-CN"/>
        </w:rPr>
        <w:t xml:space="preserve"> </w:t>
      </w:r>
      <w:r w:rsidRPr="00E210DB">
        <w:rPr>
          <w:rFonts w:ascii="Arial" w:eastAsia="宋体" w:hAnsi="Arial"/>
          <w:b/>
        </w:rPr>
        <w:t>requirement</w:t>
      </w:r>
      <w:r w:rsidRPr="00E210DB">
        <w:rPr>
          <w:rFonts w:ascii="Arial" w:eastAsia="宋体" w:hAnsi="Arial" w:hint="eastAsia"/>
          <w:b/>
          <w:lang w:eastAsia="zh-CN"/>
        </w:rPr>
        <w:t>s with 120 kHz SCS</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1240"/>
        <w:gridCol w:w="927"/>
        <w:gridCol w:w="1276"/>
        <w:gridCol w:w="1276"/>
        <w:gridCol w:w="1276"/>
        <w:gridCol w:w="1275"/>
        <w:gridCol w:w="1418"/>
        <w:gridCol w:w="567"/>
        <w:gridCol w:w="872"/>
      </w:tblGrid>
      <w:tr w:rsidR="00E210DB" w:rsidRPr="00E210DB" w:rsidTr="00251C6D">
        <w:trPr>
          <w:trHeight w:val="215"/>
          <w:jc w:val="center"/>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 xml:space="preserve">Test </w:t>
            </w:r>
            <w:r w:rsidRPr="00E210DB">
              <w:rPr>
                <w:rFonts w:ascii="Arial" w:eastAsia="宋体" w:hAnsi="Arial" w:hint="eastAsia"/>
                <w:b/>
                <w:sz w:val="18"/>
                <w:lang w:eastAsia="zh-CN"/>
              </w:rPr>
              <w:t>number</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w:t>
            </w:r>
          </w:p>
        </w:tc>
        <w:tc>
          <w:tcPr>
            <w:tcW w:w="927"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CORESET RB</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CORESET duration</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Aggregation level</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Channel</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Antenna configuration and correlation Matrix</w:t>
            </w:r>
          </w:p>
        </w:tc>
        <w:tc>
          <w:tcPr>
            <w:tcW w:w="1439"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215"/>
          <w:jc w:val="center"/>
        </w:trPr>
        <w:tc>
          <w:tcPr>
            <w:tcW w:w="689"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Pm-</w:t>
            </w:r>
            <w:proofErr w:type="spellStart"/>
            <w:r w:rsidRPr="00E210DB">
              <w:rPr>
                <w:rFonts w:ascii="Arial" w:eastAsia="宋体" w:hAnsi="Arial"/>
                <w:b/>
                <w:sz w:val="18"/>
              </w:rPr>
              <w:t>dsg</w:t>
            </w:r>
            <w:proofErr w:type="spellEnd"/>
            <w:r w:rsidRPr="00E210DB">
              <w:rPr>
                <w:rFonts w:ascii="Arial" w:eastAsia="宋体" w:hAnsi="Arial"/>
                <w:b/>
                <w:sz w:val="18"/>
              </w:rPr>
              <w:t xml:space="preserve"> (%)</w:t>
            </w:r>
          </w:p>
        </w:tc>
        <w:tc>
          <w:tcPr>
            <w:tcW w:w="872"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w:t>
            </w:r>
            <w:r w:rsidRPr="00E210DB">
              <w:rPr>
                <w:rFonts w:ascii="Arial" w:eastAsia="宋体" w:hAnsi="Arial"/>
                <w:b/>
                <w:sz w:val="18"/>
                <w:vertAlign w:val="subscript"/>
              </w:rPr>
              <w:t>BB</w:t>
            </w:r>
            <w:r w:rsidRPr="00E210DB">
              <w:rPr>
                <w:rFonts w:ascii="Arial" w:eastAsia="宋体" w:hAnsi="Arial"/>
                <w:b/>
                <w:sz w:val="18"/>
              </w:rPr>
              <w:t xml:space="preserve"> (dB)</w:t>
            </w:r>
          </w:p>
        </w:tc>
      </w:tr>
      <w:tr w:rsidR="00E210DB" w:rsidRPr="00E210DB" w:rsidTr="00251C6D">
        <w:trPr>
          <w:trHeight w:val="109"/>
          <w:jc w:val="center"/>
        </w:trPr>
        <w:tc>
          <w:tcPr>
            <w:tcW w:w="689"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w:t>
            </w:r>
            <w:r w:rsidRPr="00E210DB">
              <w:rPr>
                <w:rFonts w:ascii="Arial" w:eastAsia="宋体" w:hAnsi="Arial" w:hint="eastAsia"/>
                <w:sz w:val="18"/>
                <w:lang w:eastAsia="zh-CN"/>
              </w:rPr>
              <w:t>-1</w:t>
            </w:r>
          </w:p>
        </w:tc>
        <w:tc>
          <w:tcPr>
            <w:tcW w:w="124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r w:rsidRPr="00E210DB">
              <w:rPr>
                <w:rFonts w:ascii="Arial" w:eastAsia="宋体" w:hAnsi="Arial" w:hint="eastAsia"/>
                <w:sz w:val="18"/>
                <w:lang w:eastAsia="zh-CN"/>
              </w:rPr>
              <w:t>0</w:t>
            </w:r>
            <w:r w:rsidRPr="00E210DB">
              <w:rPr>
                <w:rFonts w:ascii="Arial" w:eastAsia="宋体" w:hAnsi="Arial"/>
                <w:sz w:val="18"/>
              </w:rPr>
              <w:t xml:space="preserve"> MHz</w:t>
            </w:r>
          </w:p>
        </w:tc>
        <w:tc>
          <w:tcPr>
            <w:tcW w:w="927"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60</w:t>
            </w:r>
          </w:p>
        </w:tc>
        <w:tc>
          <w:tcPr>
            <w:tcW w:w="127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2</w:t>
            </w:r>
            <w:r w:rsidRPr="00E210DB">
              <w:rPr>
                <w:rFonts w:ascii="Arial" w:eastAsia="宋体" w:hAnsi="Arial"/>
                <w:sz w:val="18"/>
              </w:rPr>
              <w:t xml:space="preserve"> CCE</w:t>
            </w:r>
          </w:p>
        </w:tc>
        <w:tc>
          <w:tcPr>
            <w:tcW w:w="127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1 TDD</w:t>
            </w:r>
          </w:p>
        </w:tc>
        <w:tc>
          <w:tcPr>
            <w:tcW w:w="1275"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TDLA30-75</w:t>
            </w:r>
          </w:p>
        </w:tc>
        <w:tc>
          <w:tcPr>
            <w:tcW w:w="1418"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1x2 Low</w:t>
            </w:r>
          </w:p>
        </w:tc>
        <w:tc>
          <w:tcPr>
            <w:tcW w:w="567"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872"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del w:id="3232" w:author="RAN4#90" w:date="2019-03-04T17:06:00Z">
              <w:r w:rsidRPr="00E210DB" w:rsidDel="00580344">
                <w:rPr>
                  <w:rFonts w:ascii="Arial" w:eastAsia="宋体" w:hAnsi="Arial" w:hint="eastAsia"/>
                  <w:sz w:val="18"/>
                  <w:lang w:eastAsia="zh-CN"/>
                </w:rPr>
                <w:delText>TBD</w:delText>
              </w:r>
            </w:del>
            <w:ins w:id="3233" w:author="RAN4#90" w:date="2019-03-04T17:06:00Z">
              <w:r w:rsidR="00580344">
                <w:rPr>
                  <w:rFonts w:ascii="Arial" w:eastAsia="宋体" w:hAnsi="Arial" w:hint="eastAsia"/>
                  <w:sz w:val="18"/>
                  <w:lang w:eastAsia="zh-CN"/>
                </w:rPr>
                <w:t>[6.0]</w:t>
              </w:r>
            </w:ins>
          </w:p>
        </w:tc>
      </w:tr>
      <w:tr w:rsidR="00E210DB" w:rsidRPr="00E210DB" w:rsidTr="00251C6D">
        <w:trPr>
          <w:trHeight w:val="109"/>
          <w:jc w:val="center"/>
        </w:trPr>
        <w:tc>
          <w:tcPr>
            <w:tcW w:w="689"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1-2</w:t>
            </w:r>
          </w:p>
        </w:tc>
        <w:tc>
          <w:tcPr>
            <w:tcW w:w="124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10</w:t>
            </w:r>
            <w:r w:rsidRPr="00E210DB">
              <w:rPr>
                <w:rFonts w:ascii="Arial" w:eastAsia="宋体" w:hAnsi="Arial" w:hint="eastAsia"/>
                <w:sz w:val="18"/>
                <w:lang w:eastAsia="zh-CN"/>
              </w:rPr>
              <w:t>0</w:t>
            </w:r>
            <w:r w:rsidRPr="00E210DB">
              <w:rPr>
                <w:rFonts w:ascii="Arial" w:eastAsia="宋体" w:hAnsi="Arial"/>
                <w:sz w:val="18"/>
              </w:rPr>
              <w:t xml:space="preserve"> MHz</w:t>
            </w:r>
          </w:p>
        </w:tc>
        <w:tc>
          <w:tcPr>
            <w:tcW w:w="927"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60</w:t>
            </w:r>
          </w:p>
        </w:tc>
        <w:tc>
          <w:tcPr>
            <w:tcW w:w="127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r w:rsidRPr="00E210DB">
              <w:rPr>
                <w:rFonts w:ascii="Arial" w:eastAsia="宋体" w:hAnsi="Arial"/>
                <w:sz w:val="18"/>
              </w:rPr>
              <w:t xml:space="preserve"> CCE</w:t>
            </w:r>
          </w:p>
        </w:tc>
        <w:tc>
          <w:tcPr>
            <w:tcW w:w="1276"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2 TDD</w:t>
            </w:r>
          </w:p>
        </w:tc>
        <w:tc>
          <w:tcPr>
            <w:tcW w:w="1275"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TDLA30-300</w:t>
            </w:r>
          </w:p>
        </w:tc>
        <w:tc>
          <w:tcPr>
            <w:tcW w:w="1418"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1x2 Low</w:t>
            </w:r>
          </w:p>
        </w:tc>
        <w:tc>
          <w:tcPr>
            <w:tcW w:w="567"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w:t>
            </w:r>
          </w:p>
        </w:tc>
        <w:tc>
          <w:tcPr>
            <w:tcW w:w="872"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lang w:eastAsia="zh-CN"/>
              </w:rPr>
            </w:pPr>
            <w:del w:id="3234" w:author="RAN4#90" w:date="2019-03-04T17:06:00Z">
              <w:r w:rsidRPr="00E210DB" w:rsidDel="00580344">
                <w:rPr>
                  <w:rFonts w:ascii="Arial" w:eastAsia="宋体" w:hAnsi="Arial" w:hint="eastAsia"/>
                  <w:sz w:val="18"/>
                  <w:lang w:eastAsia="zh-CN"/>
                </w:rPr>
                <w:delText>TBD</w:delText>
              </w:r>
            </w:del>
            <w:ins w:id="3235" w:author="RAN4#90" w:date="2019-03-04T17:06:00Z">
              <w:r w:rsidR="00580344">
                <w:rPr>
                  <w:rFonts w:ascii="Arial" w:eastAsia="宋体" w:hAnsi="Arial" w:hint="eastAsia"/>
                  <w:sz w:val="18"/>
                  <w:lang w:eastAsia="zh-CN"/>
                </w:rPr>
                <w:t>[2.6]</w:t>
              </w:r>
            </w:ins>
          </w:p>
        </w:tc>
      </w:tr>
    </w:tbl>
    <w:p w:rsidR="00E210DB" w:rsidRPr="00E210DB" w:rsidRDefault="00E210DB" w:rsidP="00E210DB">
      <w:pPr>
        <w:rPr>
          <w:rFonts w:eastAsia="宋体" w:cs="v5.0.0"/>
          <w:lang w:eastAsia="zh-CN"/>
        </w:rPr>
      </w:pPr>
    </w:p>
    <w:p w:rsidR="00E210DB" w:rsidRPr="00E210DB" w:rsidRDefault="00E210DB" w:rsidP="00E210DB">
      <w:pPr>
        <w:keepNext/>
        <w:keepLines/>
        <w:spacing w:before="120"/>
        <w:ind w:left="1701" w:hanging="1701"/>
        <w:outlineLvl w:val="4"/>
        <w:rPr>
          <w:rFonts w:ascii="Arial" w:eastAsia="宋体" w:hAnsi="Arial"/>
          <w:snapToGrid w:val="0"/>
          <w:sz w:val="22"/>
        </w:rPr>
      </w:pPr>
      <w:bookmarkStart w:id="3236" w:name="_Toc535443118"/>
      <w:r w:rsidRPr="00E210DB">
        <w:rPr>
          <w:rFonts w:ascii="Arial" w:eastAsia="宋体" w:hAnsi="Arial" w:hint="eastAsia"/>
          <w:snapToGrid w:val="0"/>
          <w:sz w:val="22"/>
          <w:lang w:eastAsia="zh-CN"/>
        </w:rPr>
        <w:t>7</w:t>
      </w:r>
      <w:r w:rsidRPr="00E210DB">
        <w:rPr>
          <w:rFonts w:ascii="Arial" w:eastAsia="宋体" w:hAnsi="Arial"/>
          <w:snapToGrid w:val="0"/>
          <w:sz w:val="22"/>
        </w:rPr>
        <w:t>.3.</w:t>
      </w:r>
      <w:r w:rsidRPr="00E210DB">
        <w:rPr>
          <w:rFonts w:ascii="Arial" w:eastAsia="宋体" w:hAnsi="Arial" w:hint="eastAsia"/>
          <w:snapToGrid w:val="0"/>
          <w:sz w:val="22"/>
          <w:lang w:eastAsia="zh-CN"/>
        </w:rPr>
        <w:t>2</w:t>
      </w:r>
      <w:r w:rsidRPr="00E210DB">
        <w:rPr>
          <w:rFonts w:ascii="Arial" w:eastAsia="宋体" w:hAnsi="Arial"/>
          <w:snapToGrid w:val="0"/>
          <w:sz w:val="22"/>
        </w:rPr>
        <w:t>.2.</w:t>
      </w:r>
      <w:r w:rsidRPr="00E210DB">
        <w:rPr>
          <w:rFonts w:ascii="Arial" w:eastAsia="宋体" w:hAnsi="Arial" w:hint="eastAsia"/>
          <w:snapToGrid w:val="0"/>
          <w:sz w:val="22"/>
          <w:lang w:eastAsia="zh-CN"/>
        </w:rPr>
        <w:t>2</w:t>
      </w:r>
      <w:r w:rsidRPr="00E210DB">
        <w:rPr>
          <w:rFonts w:ascii="Arial" w:eastAsia="宋体" w:hAnsi="Arial" w:hint="eastAsia"/>
          <w:snapToGrid w:val="0"/>
          <w:sz w:val="22"/>
          <w:lang w:eastAsia="zh-CN"/>
        </w:rPr>
        <w:tab/>
        <w:t>2</w:t>
      </w:r>
      <w:r w:rsidRPr="00E210DB">
        <w:rPr>
          <w:rFonts w:ascii="Arial" w:eastAsia="宋体" w:hAnsi="Arial"/>
          <w:snapToGrid w:val="0"/>
          <w:sz w:val="22"/>
        </w:rPr>
        <w:t xml:space="preserve"> </w:t>
      </w:r>
      <w:proofErr w:type="spellStart"/>
      <w:r w:rsidRPr="00E210DB">
        <w:rPr>
          <w:rFonts w:ascii="Arial" w:eastAsia="宋体" w:hAnsi="Arial"/>
          <w:snapToGrid w:val="0"/>
          <w:sz w:val="22"/>
        </w:rPr>
        <w:t>Tx</w:t>
      </w:r>
      <w:proofErr w:type="spellEnd"/>
      <w:r w:rsidRPr="00E210DB">
        <w:rPr>
          <w:rFonts w:ascii="Arial" w:eastAsia="宋体" w:hAnsi="Arial"/>
          <w:snapToGrid w:val="0"/>
          <w:sz w:val="22"/>
        </w:rPr>
        <w:t xml:space="preserve"> Antenna</w:t>
      </w:r>
      <w:r w:rsidRPr="00E210DB">
        <w:rPr>
          <w:rFonts w:ascii="Arial" w:eastAsia="宋体" w:hAnsi="Arial" w:hint="eastAsia"/>
          <w:snapToGrid w:val="0"/>
          <w:sz w:val="22"/>
          <w:lang w:eastAsia="zh-CN"/>
        </w:rPr>
        <w:t xml:space="preserve"> </w:t>
      </w:r>
      <w:r w:rsidRPr="00E210DB">
        <w:rPr>
          <w:rFonts w:ascii="Arial" w:eastAsia="宋体" w:hAnsi="Arial"/>
          <w:snapToGrid w:val="0"/>
          <w:sz w:val="22"/>
        </w:rPr>
        <w:t>performances</w:t>
      </w:r>
      <w:bookmarkEnd w:id="3236"/>
    </w:p>
    <w:p w:rsidR="00E210DB" w:rsidRPr="00E210DB" w:rsidRDefault="00E210DB" w:rsidP="00E210DB">
      <w:pPr>
        <w:rPr>
          <w:rFonts w:eastAsia="宋体" w:cs="v5.0.0"/>
          <w:lang w:eastAsia="zh-CN"/>
        </w:rPr>
      </w:pPr>
      <w:r w:rsidRPr="00E210DB">
        <w:rPr>
          <w:rFonts w:eastAsia="宋体" w:cs="v5.0.0"/>
        </w:rPr>
        <w:t xml:space="preserve">For the parameters specified in Table </w:t>
      </w:r>
      <w:r w:rsidRPr="00E210DB">
        <w:rPr>
          <w:rFonts w:eastAsia="宋体" w:hint="eastAsia"/>
          <w:lang w:eastAsia="zh-CN"/>
        </w:rPr>
        <w:t>7</w:t>
      </w:r>
      <w:r w:rsidRPr="00E210DB">
        <w:rPr>
          <w:rFonts w:eastAsia="宋体"/>
        </w:rPr>
        <w:t>.</w:t>
      </w:r>
      <w:r w:rsidRPr="00E210DB">
        <w:rPr>
          <w:rFonts w:eastAsia="宋体" w:hint="eastAsia"/>
          <w:lang w:eastAsia="zh-CN"/>
        </w:rPr>
        <w:t>3.2.2</w:t>
      </w:r>
      <w:r w:rsidRPr="00E210DB">
        <w:rPr>
          <w:rFonts w:eastAsia="宋体"/>
        </w:rPr>
        <w:t>-1</w:t>
      </w:r>
      <w:r w:rsidRPr="00E210DB">
        <w:rPr>
          <w:rFonts w:eastAsia="宋体" w:cs="v5.0.0"/>
        </w:rPr>
        <w:t>, the average probability of a missed downlink scheduling grant (Pm-</w:t>
      </w:r>
      <w:proofErr w:type="spellStart"/>
      <w:r w:rsidRPr="00E210DB">
        <w:rPr>
          <w:rFonts w:eastAsia="宋体" w:cs="v5.0.0"/>
        </w:rPr>
        <w:t>dsg</w:t>
      </w:r>
      <w:proofErr w:type="spellEnd"/>
      <w:r w:rsidRPr="00E210DB">
        <w:rPr>
          <w:rFonts w:eastAsia="宋体" w:cs="v5.0.0"/>
        </w:rPr>
        <w:t xml:space="preserve">) shall be below the specified value in Table </w:t>
      </w:r>
      <w:r w:rsidRPr="00E210DB">
        <w:rPr>
          <w:rFonts w:eastAsia="宋体" w:cs="v5.0.0" w:hint="eastAsia"/>
          <w:lang w:eastAsia="zh-CN"/>
        </w:rPr>
        <w:t>7</w:t>
      </w:r>
      <w:r w:rsidRPr="00E210DB">
        <w:rPr>
          <w:rFonts w:eastAsia="宋体" w:cs="v5.0.0"/>
        </w:rPr>
        <w:t>.3.</w:t>
      </w:r>
      <w:r w:rsidRPr="00E210DB">
        <w:rPr>
          <w:rFonts w:eastAsia="宋体" w:cs="v5.0.0" w:hint="eastAsia"/>
          <w:lang w:eastAsia="zh-CN"/>
        </w:rPr>
        <w:t>2</w:t>
      </w:r>
      <w:r w:rsidRPr="00E210DB">
        <w:rPr>
          <w:rFonts w:eastAsia="宋体" w:cs="v5.0.0"/>
        </w:rPr>
        <w:t>.2.</w:t>
      </w:r>
      <w:r w:rsidRPr="00E210DB">
        <w:rPr>
          <w:rFonts w:eastAsia="宋体" w:cs="v5.0.0" w:hint="eastAsia"/>
          <w:lang w:eastAsia="zh-CN"/>
        </w:rPr>
        <w:t>2</w:t>
      </w:r>
      <w:r w:rsidRPr="00E210DB">
        <w:rPr>
          <w:rFonts w:eastAsia="宋体" w:cs="v5.0.0"/>
        </w:rPr>
        <w:t>-</w:t>
      </w:r>
      <w:r w:rsidRPr="00E210DB">
        <w:rPr>
          <w:rFonts w:eastAsia="宋体" w:cs="v5.0.0" w:hint="eastAsia"/>
          <w:lang w:eastAsia="zh-CN"/>
        </w:rPr>
        <w:t>1</w:t>
      </w:r>
      <w:r w:rsidRPr="00E210DB">
        <w:rPr>
          <w:rFonts w:eastAsia="宋体" w:cs="v5.0.0"/>
        </w:rPr>
        <w:t>. The downlink physical setup is in accordance with Annex C.</w:t>
      </w:r>
      <w:r w:rsidRPr="00E210DB">
        <w:rPr>
          <w:rFonts w:eastAsia="宋体" w:cs="v5.0.0" w:hint="eastAsia"/>
          <w:lang w:eastAsia="zh-CN"/>
        </w:rPr>
        <w:t>5</w:t>
      </w:r>
      <w:r w:rsidRPr="00E210DB">
        <w:rPr>
          <w:rFonts w:eastAsia="宋体" w:cs="v5.0.0"/>
        </w:rPr>
        <w:t>.1.</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cs="v5.0.0" w:hint="eastAsia"/>
          <w:b/>
          <w:lang w:eastAsia="zh-CN"/>
        </w:rPr>
        <w:t>7</w:t>
      </w:r>
      <w:r w:rsidRPr="00E210DB">
        <w:rPr>
          <w:rFonts w:ascii="Arial" w:eastAsia="宋体" w:hAnsi="Arial" w:cs="v5.0.0"/>
          <w:b/>
        </w:rPr>
        <w:t>.3.</w:t>
      </w:r>
      <w:r w:rsidRPr="00E210DB">
        <w:rPr>
          <w:rFonts w:ascii="Arial" w:eastAsia="宋体" w:hAnsi="Arial" w:cs="v5.0.0" w:hint="eastAsia"/>
          <w:b/>
          <w:lang w:eastAsia="zh-CN"/>
        </w:rPr>
        <w:t>2</w:t>
      </w:r>
      <w:r w:rsidRPr="00E210DB">
        <w:rPr>
          <w:rFonts w:ascii="Arial" w:eastAsia="宋体" w:hAnsi="Arial" w:cs="v5.0.0"/>
          <w:b/>
        </w:rPr>
        <w:t>.2.</w:t>
      </w:r>
      <w:r w:rsidRPr="00E210DB">
        <w:rPr>
          <w:rFonts w:ascii="Arial" w:eastAsia="宋体" w:hAnsi="Arial" w:cs="v5.0.0" w:hint="eastAsia"/>
          <w:b/>
          <w:lang w:eastAsia="zh-CN"/>
        </w:rPr>
        <w:t>2</w:t>
      </w:r>
      <w:r w:rsidRPr="00E210DB">
        <w:rPr>
          <w:rFonts w:ascii="Arial" w:eastAsia="宋体" w:hAnsi="Arial" w:cs="v5.0.0"/>
          <w:b/>
        </w:rPr>
        <w:t>-</w:t>
      </w:r>
      <w:r w:rsidRPr="00E210DB">
        <w:rPr>
          <w:rFonts w:ascii="Arial" w:eastAsia="宋体" w:hAnsi="Arial" w:cs="v5.0.0" w:hint="eastAsia"/>
          <w:b/>
          <w:lang w:eastAsia="zh-CN"/>
        </w:rPr>
        <w:t>1</w:t>
      </w:r>
      <w:r w:rsidRPr="00E210DB">
        <w:rPr>
          <w:rFonts w:ascii="Arial" w:eastAsia="宋体" w:hAnsi="Arial"/>
          <w:b/>
        </w:rPr>
        <w:t>: Minimum performance</w:t>
      </w:r>
      <w:r w:rsidRPr="00E210DB">
        <w:rPr>
          <w:rFonts w:ascii="Arial" w:eastAsia="宋体" w:hAnsi="Arial" w:hint="eastAsia"/>
          <w:b/>
          <w:lang w:eastAsia="zh-CN"/>
        </w:rPr>
        <w:t xml:space="preserve"> </w:t>
      </w:r>
      <w:r w:rsidRPr="00E210DB">
        <w:rPr>
          <w:rFonts w:ascii="Arial" w:eastAsia="宋体" w:hAnsi="Arial"/>
          <w:b/>
        </w:rPr>
        <w:t>requirement</w:t>
      </w:r>
      <w:r w:rsidRPr="00E210DB">
        <w:rPr>
          <w:rFonts w:ascii="Arial" w:eastAsia="宋体" w:hAnsi="Arial" w:hint="eastAsia"/>
          <w:b/>
          <w:lang w:eastAsia="zh-CN"/>
        </w:rPr>
        <w:t>s with 120 kHz SCS</w:t>
      </w: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231"/>
        <w:gridCol w:w="1043"/>
        <w:gridCol w:w="1134"/>
        <w:gridCol w:w="1276"/>
        <w:gridCol w:w="1276"/>
        <w:gridCol w:w="1275"/>
        <w:gridCol w:w="1418"/>
        <w:gridCol w:w="567"/>
        <w:gridCol w:w="833"/>
      </w:tblGrid>
      <w:tr w:rsidR="00E210DB" w:rsidRPr="00E210DB" w:rsidTr="00251C6D">
        <w:trPr>
          <w:trHeight w:val="210"/>
          <w:jc w:val="center"/>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 xml:space="preserve">Test </w:t>
            </w:r>
            <w:r w:rsidRPr="00E210DB">
              <w:rPr>
                <w:rFonts w:ascii="Arial" w:eastAsia="宋体" w:hAnsi="Arial"/>
                <w:b/>
                <w:sz w:val="18"/>
                <w:lang w:eastAsia="zh-CN"/>
              </w:rPr>
              <w:t>number</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CORESET RB</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lang w:eastAsia="zh-CN"/>
              </w:rPr>
              <w:t>CORESET duration</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Aggregation level</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Channel</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Propagation Condition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Antenna configuration and correlation Matrix</w:t>
            </w:r>
          </w:p>
        </w:tc>
        <w:tc>
          <w:tcPr>
            <w:tcW w:w="1400"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Reference value</w:t>
            </w:r>
          </w:p>
        </w:tc>
      </w:tr>
      <w:tr w:rsidR="00E210DB" w:rsidRPr="00E210DB" w:rsidTr="00251C6D">
        <w:trPr>
          <w:trHeight w:val="210"/>
          <w:jc w:val="center"/>
        </w:trPr>
        <w:tc>
          <w:tcPr>
            <w:tcW w:w="684"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Pm-</w:t>
            </w:r>
            <w:proofErr w:type="spellStart"/>
            <w:r w:rsidRPr="00E210DB">
              <w:rPr>
                <w:rFonts w:ascii="Arial" w:eastAsia="宋体" w:hAnsi="Arial"/>
                <w:b/>
                <w:sz w:val="18"/>
              </w:rPr>
              <w:t>dsg</w:t>
            </w:r>
            <w:proofErr w:type="spellEnd"/>
            <w:r w:rsidRPr="00E210DB">
              <w:rPr>
                <w:rFonts w:ascii="Arial" w:eastAsia="宋体" w:hAnsi="Arial"/>
                <w:b/>
                <w:sz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SNR</w:t>
            </w:r>
            <w:r w:rsidRPr="00E210DB">
              <w:rPr>
                <w:rFonts w:ascii="Arial" w:eastAsia="宋体" w:hAnsi="Arial"/>
                <w:b/>
                <w:sz w:val="18"/>
                <w:vertAlign w:val="subscript"/>
              </w:rPr>
              <w:t>BB</w:t>
            </w:r>
            <w:r w:rsidRPr="00E210DB">
              <w:rPr>
                <w:rFonts w:ascii="Arial" w:eastAsia="宋体" w:hAnsi="Arial"/>
                <w:b/>
                <w:sz w:val="18"/>
              </w:rPr>
              <w:t xml:space="preserve"> (dB)</w:t>
            </w:r>
          </w:p>
        </w:tc>
      </w:tr>
      <w:tr w:rsidR="00E210DB" w:rsidRPr="00E210DB" w:rsidTr="00251C6D">
        <w:trPr>
          <w:trHeight w:val="107"/>
          <w:jc w:val="center"/>
        </w:trPr>
        <w:tc>
          <w:tcPr>
            <w:tcW w:w="68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2-1</w:t>
            </w:r>
          </w:p>
        </w:tc>
        <w:tc>
          <w:tcPr>
            <w:tcW w:w="123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w:t>
            </w:r>
            <w:r w:rsidRPr="00E210DB">
              <w:rPr>
                <w:rFonts w:ascii="Arial" w:eastAsia="宋体" w:hAnsi="Arial" w:cs="Arial" w:hint="eastAsia"/>
                <w:sz w:val="18"/>
                <w:lang w:eastAsia="zh-CN"/>
              </w:rPr>
              <w:t>0</w:t>
            </w:r>
            <w:r w:rsidRPr="00E210DB">
              <w:rPr>
                <w:rFonts w:ascii="Arial" w:eastAsia="宋体" w:hAnsi="Arial" w:cs="Arial"/>
                <w:sz w:val="18"/>
              </w:rPr>
              <w:t xml:space="preserve"> MHz</w:t>
            </w:r>
          </w:p>
        </w:tc>
        <w:tc>
          <w:tcPr>
            <w:tcW w:w="1043"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60</w:t>
            </w:r>
          </w:p>
        </w:tc>
        <w:tc>
          <w:tcPr>
            <w:tcW w:w="113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1276"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8</w:t>
            </w:r>
            <w:r w:rsidRPr="00E210DB">
              <w:rPr>
                <w:rFonts w:ascii="Arial" w:eastAsia="宋体" w:hAnsi="Arial" w:cs="Arial"/>
                <w:sz w:val="18"/>
              </w:rPr>
              <w:t xml:space="preserve"> CCE</w:t>
            </w:r>
          </w:p>
        </w:tc>
        <w:tc>
          <w:tcPr>
            <w:tcW w:w="1276"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3 TDD</w:t>
            </w:r>
            <w:r w:rsidRPr="00E210DB">
              <w:rPr>
                <w:rFonts w:ascii="Arial" w:eastAsia="宋体" w:hAnsi="Arial" w:cs="Arial" w:hint="eastAsia"/>
                <w:sz w:val="18"/>
                <w:szCs w:val="18"/>
                <w:lang w:eastAsia="zh-CN"/>
              </w:rPr>
              <w:t xml:space="preserve"> </w:t>
            </w:r>
          </w:p>
        </w:tc>
        <w:tc>
          <w:tcPr>
            <w:tcW w:w="127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TDLA30-75</w:t>
            </w:r>
          </w:p>
        </w:tc>
        <w:tc>
          <w:tcPr>
            <w:tcW w:w="1418"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2</w:t>
            </w:r>
            <w:r w:rsidRPr="00E210DB">
              <w:rPr>
                <w:rFonts w:ascii="Arial" w:eastAsia="宋体" w:hAnsi="Arial" w:cs="Arial"/>
                <w:sz w:val="18"/>
              </w:rPr>
              <w:t>x2 Low</w:t>
            </w:r>
          </w:p>
        </w:tc>
        <w:tc>
          <w:tcPr>
            <w:tcW w:w="567"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833"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del w:id="3237" w:author="RAN4#90" w:date="2019-03-04T17:06:00Z">
              <w:r w:rsidRPr="00E210DB" w:rsidDel="00580344">
                <w:rPr>
                  <w:rFonts w:ascii="Arial" w:eastAsia="宋体" w:hAnsi="Arial" w:cs="Arial" w:hint="eastAsia"/>
                  <w:sz w:val="18"/>
                  <w:lang w:eastAsia="zh-CN"/>
                </w:rPr>
                <w:delText>[-0.3]</w:delText>
              </w:r>
            </w:del>
            <w:ins w:id="3238" w:author="RAN4#90" w:date="2019-03-04T17:06:00Z">
              <w:r w:rsidR="00580344">
                <w:rPr>
                  <w:rFonts w:ascii="Arial" w:eastAsia="宋体" w:hAnsi="Arial" w:cs="Arial" w:hint="eastAsia"/>
                  <w:sz w:val="18"/>
                  <w:lang w:eastAsia="zh-CN"/>
                </w:rPr>
                <w:t>[-0.4]</w:t>
              </w:r>
            </w:ins>
          </w:p>
        </w:tc>
      </w:tr>
      <w:tr w:rsidR="00E210DB" w:rsidRPr="00E210DB" w:rsidTr="00251C6D">
        <w:trPr>
          <w:trHeight w:val="107"/>
          <w:jc w:val="center"/>
        </w:trPr>
        <w:tc>
          <w:tcPr>
            <w:tcW w:w="68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2-2</w:t>
            </w:r>
          </w:p>
        </w:tc>
        <w:tc>
          <w:tcPr>
            <w:tcW w:w="1231"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100 MHz</w:t>
            </w:r>
          </w:p>
        </w:tc>
        <w:tc>
          <w:tcPr>
            <w:tcW w:w="1043"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60</w:t>
            </w:r>
          </w:p>
        </w:tc>
        <w:tc>
          <w:tcPr>
            <w:tcW w:w="1134"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p>
        </w:tc>
        <w:tc>
          <w:tcPr>
            <w:tcW w:w="1276"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16 CCE</w:t>
            </w:r>
          </w:p>
        </w:tc>
        <w:tc>
          <w:tcPr>
            <w:tcW w:w="1276"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2.</w:t>
            </w:r>
            <w:r w:rsidRPr="00E210DB">
              <w:rPr>
                <w:rFonts w:ascii="Arial" w:eastAsia="Calibri" w:hAnsi="Arial" w:cs="Arial"/>
                <w:sz w:val="18"/>
                <w:szCs w:val="18"/>
              </w:rPr>
              <w:t>1 TDD</w:t>
            </w:r>
          </w:p>
        </w:tc>
        <w:tc>
          <w:tcPr>
            <w:tcW w:w="127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TDLA30-75</w:t>
            </w:r>
          </w:p>
        </w:tc>
        <w:tc>
          <w:tcPr>
            <w:tcW w:w="1418"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w:t>
            </w:r>
            <w:r w:rsidRPr="00E210DB">
              <w:rPr>
                <w:rFonts w:ascii="Arial" w:eastAsia="宋体" w:hAnsi="Arial" w:cs="Arial"/>
                <w:sz w:val="18"/>
              </w:rPr>
              <w:t>x2 Low</w:t>
            </w:r>
          </w:p>
        </w:tc>
        <w:tc>
          <w:tcPr>
            <w:tcW w:w="567"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833"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z w:val="18"/>
                <w:lang w:eastAsia="zh-CN"/>
              </w:rPr>
            </w:pPr>
            <w:del w:id="3239" w:author="RAN4#90" w:date="2019-03-04T17:06:00Z">
              <w:r w:rsidRPr="00E210DB" w:rsidDel="00580344">
                <w:rPr>
                  <w:rFonts w:ascii="Arial" w:eastAsia="宋体" w:hAnsi="Arial" w:cs="Arial" w:hint="eastAsia"/>
                  <w:sz w:val="18"/>
                  <w:lang w:eastAsia="zh-CN"/>
                </w:rPr>
                <w:delText>[-3.6]</w:delText>
              </w:r>
            </w:del>
            <w:ins w:id="3240" w:author="RAN4#90" w:date="2019-03-04T17:06:00Z">
              <w:r w:rsidR="00580344">
                <w:rPr>
                  <w:rFonts w:ascii="Arial" w:eastAsia="宋体" w:hAnsi="Arial" w:cs="Arial" w:hint="eastAsia"/>
                  <w:sz w:val="18"/>
                  <w:lang w:eastAsia="zh-CN"/>
                </w:rPr>
                <w:t>[-3.4]</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3241" w:name="_Toc535443119"/>
      <w:r w:rsidRPr="00E210DB">
        <w:rPr>
          <w:rFonts w:ascii="Arial" w:eastAsia="宋体" w:hAnsi="Arial" w:hint="eastAsia"/>
          <w:sz w:val="32"/>
          <w:lang w:eastAsia="zh-CN"/>
        </w:rPr>
        <w:t>7</w:t>
      </w:r>
      <w:r w:rsidRPr="00E210DB">
        <w:rPr>
          <w:rFonts w:ascii="Arial" w:eastAsia="宋体" w:hAnsi="Arial"/>
          <w:sz w:val="32"/>
        </w:rPr>
        <w:t>.</w:t>
      </w:r>
      <w:r w:rsidRPr="00E210DB">
        <w:rPr>
          <w:rFonts w:ascii="Arial" w:eastAsia="宋体" w:hAnsi="Arial" w:hint="eastAsia"/>
          <w:sz w:val="32"/>
        </w:rPr>
        <w:t>4</w:t>
      </w:r>
      <w:r w:rsidRPr="00E210DB">
        <w:rPr>
          <w:rFonts w:ascii="Arial" w:eastAsia="宋体" w:hAnsi="Arial" w:hint="eastAsia"/>
          <w:sz w:val="32"/>
          <w:lang w:eastAsia="zh-CN"/>
        </w:rPr>
        <w:tab/>
      </w:r>
      <w:r w:rsidRPr="00E210DB">
        <w:rPr>
          <w:rFonts w:ascii="Arial" w:eastAsia="宋体" w:hAnsi="Arial"/>
          <w:sz w:val="32"/>
        </w:rPr>
        <w:t>PBCH demodulation requirements</w:t>
      </w:r>
      <w:bookmarkEnd w:id="3241"/>
    </w:p>
    <w:p w:rsidR="00E210DB" w:rsidRPr="00E210DB" w:rsidRDefault="00E210DB" w:rsidP="00E210DB">
      <w:pPr>
        <w:rPr>
          <w:rFonts w:eastAsia="宋体"/>
        </w:rPr>
      </w:pPr>
      <w:r w:rsidRPr="00E210DB">
        <w:rPr>
          <w:rFonts w:eastAsia="宋体"/>
        </w:rPr>
        <w:t>The receiver characteristics of PBCH are determined by the probability of miss-detection of the PBCH (Pm-bch), which is defined as</w:t>
      </w:r>
    </w:p>
    <w:p w:rsidR="00E210DB" w:rsidRPr="00E210DB" w:rsidRDefault="00E210DB" w:rsidP="00E210DB">
      <w:pPr>
        <w:keepLines/>
        <w:tabs>
          <w:tab w:val="center" w:pos="4536"/>
          <w:tab w:val="right" w:pos="9072"/>
        </w:tabs>
        <w:rPr>
          <w:rFonts w:eastAsia="宋体"/>
          <w:noProof/>
        </w:rPr>
      </w:pPr>
      <m:oMathPara>
        <m:oMath>
          <m:r>
            <m:rPr>
              <m:sty m:val="p"/>
            </m:rPr>
            <w:rPr>
              <w:rFonts w:ascii="Cambria Math" w:eastAsia="宋体" w:hAnsi="Cambria Math"/>
              <w:noProof/>
            </w:rPr>
            <m:t>Pm-bch=1-</m:t>
          </m:r>
          <m:f>
            <m:fPr>
              <m:ctrlPr>
                <w:rPr>
                  <w:rFonts w:ascii="Cambria Math" w:eastAsia="宋体" w:hAnsi="Cambria Math"/>
                  <w:noProof/>
                </w:rPr>
              </m:ctrlPr>
            </m:fPr>
            <m:num>
              <m:r>
                <w:rPr>
                  <w:rFonts w:ascii="Cambria Math" w:eastAsia="宋体" w:hAnsi="Cambria Math"/>
                  <w:noProof/>
                </w:rPr>
                <m:t>A</m:t>
              </m:r>
            </m:num>
            <m:den>
              <m:r>
                <w:rPr>
                  <w:rFonts w:ascii="Cambria Math" w:eastAsia="宋体" w:hAnsi="Cambria Math"/>
                  <w:noProof/>
                </w:rPr>
                <m:t>B</m:t>
              </m:r>
            </m:den>
          </m:f>
        </m:oMath>
      </m:oMathPara>
    </w:p>
    <w:p w:rsidR="00E210DB" w:rsidRPr="00E210DB" w:rsidRDefault="00E210DB" w:rsidP="00E210DB">
      <w:pPr>
        <w:rPr>
          <w:rFonts w:eastAsia="宋体"/>
        </w:rPr>
      </w:pPr>
      <w:r w:rsidRPr="00E210DB">
        <w:rPr>
          <w:rFonts w:eastAsia="宋体"/>
        </w:rPr>
        <w:t>Where A is the number of correctly decoded MIB PDUs and B is the number of transmitted MIB PDUs. The Pm-bch is derived with the assumption UE combines the PBCH symbols of the same SS/PBCH block index within the MIB TTI (80ms).</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242" w:name="_Toc535443120"/>
      <w:r w:rsidRPr="00E210DB">
        <w:rPr>
          <w:rFonts w:ascii="Arial" w:eastAsia="宋体" w:hAnsi="Arial" w:hint="eastAsia"/>
          <w:sz w:val="28"/>
          <w:lang w:eastAsia="zh-CN"/>
        </w:rPr>
        <w:t>7</w:t>
      </w:r>
      <w:r w:rsidRPr="00E210DB">
        <w:rPr>
          <w:rFonts w:ascii="Arial" w:eastAsia="宋体" w:hAnsi="Arial"/>
          <w:sz w:val="28"/>
        </w:rPr>
        <w:t>.</w:t>
      </w:r>
      <w:r w:rsidRPr="00E210DB">
        <w:rPr>
          <w:rFonts w:ascii="Arial" w:eastAsia="宋体" w:hAnsi="Arial" w:hint="eastAsia"/>
          <w:sz w:val="28"/>
          <w:lang w:eastAsia="zh-CN"/>
        </w:rPr>
        <w:t>4</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3242"/>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243" w:name="_Toc535443121"/>
      <w:r w:rsidRPr="00E210DB">
        <w:rPr>
          <w:rFonts w:ascii="Arial" w:eastAsia="宋体" w:hAnsi="Arial" w:hint="eastAsia"/>
          <w:sz w:val="28"/>
          <w:lang w:eastAsia="zh-CN"/>
        </w:rPr>
        <w:lastRenderedPageBreak/>
        <w:t>7</w:t>
      </w:r>
      <w:r w:rsidRPr="00E210DB">
        <w:rPr>
          <w:rFonts w:ascii="Arial" w:eastAsia="宋体" w:hAnsi="Arial"/>
          <w:sz w:val="28"/>
        </w:rPr>
        <w:t>.</w:t>
      </w:r>
      <w:r w:rsidRPr="00E210DB">
        <w:rPr>
          <w:rFonts w:ascii="Arial" w:eastAsia="宋体" w:hAnsi="Arial" w:hint="eastAsia"/>
          <w:sz w:val="28"/>
          <w:lang w:eastAsia="zh-CN"/>
        </w:rPr>
        <w:t>4</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3243"/>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244" w:name="_Toc535443122"/>
      <w:r w:rsidRPr="00E210DB">
        <w:rPr>
          <w:rFonts w:ascii="Arial" w:eastAsia="宋体" w:hAnsi="Arial" w:hint="eastAsia"/>
          <w:sz w:val="24"/>
          <w:lang w:eastAsia="zh-CN"/>
        </w:rPr>
        <w:t>7</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3244"/>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245" w:name="_Toc535443123"/>
      <w:r w:rsidRPr="00E210DB">
        <w:rPr>
          <w:rFonts w:ascii="Arial" w:eastAsia="宋体" w:hAnsi="Arial" w:hint="eastAsia"/>
          <w:sz w:val="24"/>
          <w:lang w:eastAsia="zh-CN"/>
        </w:rPr>
        <w:t>7</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hint="eastAsia"/>
          <w:sz w:val="24"/>
          <w:lang w:eastAsia="zh-CN"/>
        </w:rPr>
        <w:tab/>
      </w:r>
      <w:r w:rsidRPr="00E210DB">
        <w:rPr>
          <w:rFonts w:ascii="Arial" w:eastAsia="宋体" w:hAnsi="Arial" w:hint="eastAsia"/>
          <w:sz w:val="24"/>
        </w:rPr>
        <w:t>TDD</w:t>
      </w:r>
      <w:bookmarkEnd w:id="3245"/>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lang w:val="en-US"/>
        </w:rPr>
        <w:t>Table 7.4.2.2-1</w:t>
      </w:r>
      <w:r w:rsidRPr="00E210DB">
        <w:rPr>
          <w:rFonts w:ascii="Arial" w:eastAsia="宋体" w:hAnsi="Arial" w:hint="eastAsia"/>
          <w:b/>
          <w:lang w:val="en-US" w:eastAsia="zh-CN"/>
        </w:rPr>
        <w:t>:</w:t>
      </w:r>
      <w:r w:rsidRPr="00E210DB">
        <w:rPr>
          <w:rFonts w:ascii="Arial" w:eastAsia="宋体" w:hAnsi="Arial"/>
          <w:b/>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E210DB" w:rsidRPr="00E210DB" w:rsidTr="00251C6D">
        <w:trPr>
          <w:jc w:val="center"/>
        </w:trPr>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Parameter</w:t>
            </w:r>
          </w:p>
        </w:tc>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Unit</w:t>
            </w:r>
          </w:p>
        </w:tc>
        <w:tc>
          <w:tcPr>
            <w:tcW w:w="0" w:type="auto"/>
          </w:tcPr>
          <w:p w:rsidR="00E210DB" w:rsidRPr="00E210DB" w:rsidRDefault="00E210DB" w:rsidP="00E210DB">
            <w:pPr>
              <w:keepNext/>
              <w:keepLines/>
              <w:spacing w:after="0"/>
              <w:jc w:val="center"/>
              <w:rPr>
                <w:rFonts w:ascii="Arial" w:hAnsi="Arial"/>
                <w:b/>
                <w:sz w:val="18"/>
                <w:lang w:val="en-US"/>
              </w:rPr>
            </w:pPr>
            <w:r w:rsidRPr="00E210DB">
              <w:rPr>
                <w:rFonts w:ascii="Arial" w:hAnsi="Arial"/>
                <w:b/>
                <w:sz w:val="18"/>
                <w:lang w:val="en-US"/>
              </w:rPr>
              <w:t>Single antenna port</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Physical Cell ID</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Cyclic prefix</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Normal</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Number of SS/PBCH blocks within an SS burst set periodicity</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1</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 xml:space="preserve">SS/PBCH block index </w:t>
            </w:r>
            <w:r w:rsidRPr="00E210DB">
              <w:rPr>
                <w:rFonts w:ascii="Arial" w:hAnsi="Arial"/>
                <w:sz w:val="18"/>
                <w:vertAlign w:val="superscript"/>
                <w:lang w:val="en-US"/>
              </w:rPr>
              <w:t>Note1</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SS/PBCH block periodicity</w:t>
            </w:r>
          </w:p>
        </w:tc>
        <w:tc>
          <w:tcPr>
            <w:tcW w:w="0" w:type="auto"/>
          </w:tcPr>
          <w:p w:rsidR="00E210DB" w:rsidRPr="00E210DB" w:rsidRDefault="00E210DB" w:rsidP="00E210DB">
            <w:pPr>
              <w:keepNext/>
              <w:keepLines/>
              <w:spacing w:after="0"/>
              <w:jc w:val="center"/>
              <w:rPr>
                <w:rFonts w:ascii="Arial" w:hAnsi="Arial"/>
                <w:sz w:val="18"/>
                <w:lang w:val="en-US"/>
              </w:rPr>
            </w:pPr>
            <w:proofErr w:type="spellStart"/>
            <w:r w:rsidRPr="00E210DB">
              <w:rPr>
                <w:rFonts w:ascii="Arial" w:hAnsi="Arial"/>
                <w:sz w:val="18"/>
                <w:lang w:val="en-US"/>
              </w:rPr>
              <w:t>ms</w:t>
            </w:r>
            <w:proofErr w:type="spellEnd"/>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20</w:t>
            </w:r>
          </w:p>
        </w:tc>
      </w:tr>
      <w:tr w:rsidR="00E210DB" w:rsidRPr="00E210DB" w:rsidTr="00251C6D">
        <w:trPr>
          <w:jc w:val="center"/>
        </w:trPr>
        <w:tc>
          <w:tcPr>
            <w:tcW w:w="0" w:type="auto"/>
          </w:tcPr>
          <w:p w:rsidR="00E210DB" w:rsidRPr="00E210DB" w:rsidRDefault="00E210DB" w:rsidP="00E210DB">
            <w:pPr>
              <w:keepNext/>
              <w:keepLines/>
              <w:spacing w:after="0"/>
              <w:rPr>
                <w:rFonts w:ascii="Arial" w:hAnsi="Arial"/>
                <w:sz w:val="18"/>
                <w:lang w:val="en-US"/>
              </w:rPr>
            </w:pPr>
            <w:r w:rsidRPr="00E210DB">
              <w:rPr>
                <w:rFonts w:ascii="Arial" w:hAnsi="Arial"/>
                <w:sz w:val="18"/>
                <w:lang w:val="en-US"/>
              </w:rPr>
              <w:t>TDD UL-DL pattern</w:t>
            </w:r>
          </w:p>
        </w:tc>
        <w:tc>
          <w:tcPr>
            <w:tcW w:w="0" w:type="auto"/>
          </w:tcPr>
          <w:p w:rsidR="00E210DB" w:rsidRPr="00E210DB" w:rsidRDefault="00E210DB" w:rsidP="00E210DB">
            <w:pPr>
              <w:keepNext/>
              <w:keepLines/>
              <w:spacing w:after="0"/>
              <w:jc w:val="center"/>
              <w:rPr>
                <w:rFonts w:ascii="Arial" w:hAnsi="Arial"/>
                <w:sz w:val="18"/>
                <w:lang w:val="en-US"/>
              </w:rPr>
            </w:pPr>
          </w:p>
        </w:tc>
        <w:tc>
          <w:tcPr>
            <w:tcW w:w="0" w:type="auto"/>
          </w:tcPr>
          <w:p w:rsidR="00E210DB" w:rsidRPr="00E210DB" w:rsidRDefault="00E210DB" w:rsidP="00E210DB">
            <w:pPr>
              <w:keepNext/>
              <w:keepLines/>
              <w:spacing w:after="0"/>
              <w:jc w:val="center"/>
              <w:rPr>
                <w:rFonts w:ascii="Arial" w:hAnsi="Arial"/>
                <w:sz w:val="18"/>
                <w:lang w:val="en-US"/>
              </w:rPr>
            </w:pPr>
            <w:r w:rsidRPr="00E210DB">
              <w:rPr>
                <w:rFonts w:ascii="Arial" w:hAnsi="Arial"/>
                <w:sz w:val="18"/>
                <w:lang w:val="en-US"/>
              </w:rPr>
              <w:t>FR2.120-1</w:t>
            </w:r>
          </w:p>
        </w:tc>
      </w:tr>
      <w:tr w:rsidR="00E210DB" w:rsidRPr="00E210DB" w:rsidTr="00251C6D">
        <w:trPr>
          <w:jc w:val="center"/>
        </w:trPr>
        <w:tc>
          <w:tcPr>
            <w:tcW w:w="0" w:type="auto"/>
            <w:gridSpan w:val="3"/>
          </w:tcPr>
          <w:p w:rsidR="00E210DB" w:rsidRPr="00E210DB" w:rsidRDefault="00E210DB" w:rsidP="00E210DB">
            <w:pPr>
              <w:keepNext/>
              <w:keepLines/>
              <w:spacing w:after="0"/>
              <w:ind w:left="851" w:hanging="851"/>
              <w:rPr>
                <w:rFonts w:ascii="Arial" w:hAnsi="Arial"/>
                <w:sz w:val="18"/>
                <w:lang w:val="en-US"/>
              </w:rPr>
            </w:pPr>
            <w:r w:rsidRPr="00E210DB">
              <w:rPr>
                <w:rFonts w:ascii="Arial" w:hAnsi="Arial"/>
                <w:sz w:val="18"/>
                <w:lang w:val="en-US"/>
              </w:rPr>
              <w:t>Note 1</w:t>
            </w:r>
            <w:r w:rsidRPr="00E210DB">
              <w:rPr>
                <w:rFonts w:ascii="Arial" w:eastAsia="宋体" w:hAnsi="Arial" w:hint="eastAsia"/>
                <w:sz w:val="18"/>
                <w:lang w:val="en-US" w:eastAsia="zh-CN"/>
              </w:rPr>
              <w:t>:</w:t>
            </w:r>
            <w:r w:rsidRPr="00E210DB">
              <w:rPr>
                <w:rFonts w:ascii="Arial" w:hAnsi="Arial"/>
                <w:sz w:val="18"/>
                <w:lang w:val="en-US"/>
              </w:rPr>
              <w:tab/>
              <w:t xml:space="preserve">as specified in </w:t>
            </w:r>
            <w:r w:rsidRPr="00E210DB">
              <w:rPr>
                <w:rFonts w:ascii="Arial" w:eastAsia="宋体" w:hAnsi="Arial" w:hint="eastAsia"/>
                <w:sz w:val="18"/>
                <w:lang w:val="en-US" w:eastAsia="zh-CN"/>
              </w:rPr>
              <w:t xml:space="preserve">TS 38.213 [11, Section </w:t>
            </w:r>
            <w:r w:rsidRPr="00E210DB">
              <w:rPr>
                <w:rFonts w:ascii="Arial" w:hAnsi="Arial"/>
                <w:sz w:val="18"/>
                <w:lang w:val="en-US"/>
              </w:rPr>
              <w:t>4.1</w:t>
            </w:r>
            <w:r w:rsidRPr="00E210DB">
              <w:rPr>
                <w:rFonts w:ascii="Arial" w:eastAsia="宋体" w:hAnsi="Arial" w:hint="eastAsia"/>
                <w:sz w:val="18"/>
                <w:lang w:val="en-US" w:eastAsia="zh-CN"/>
              </w:rPr>
              <w:t>]</w:t>
            </w:r>
          </w:p>
          <w:p w:rsidR="00E210DB" w:rsidRPr="00E210DB" w:rsidRDefault="00E210DB" w:rsidP="00E210DB">
            <w:pPr>
              <w:keepNext/>
              <w:keepLines/>
              <w:spacing w:after="0"/>
              <w:ind w:left="851" w:hanging="851"/>
              <w:rPr>
                <w:rFonts w:ascii="Arial" w:hAnsi="Arial"/>
                <w:sz w:val="18"/>
                <w:lang w:val="en-US"/>
              </w:rPr>
            </w:pPr>
            <w:r w:rsidRPr="00E210DB">
              <w:rPr>
                <w:rFonts w:ascii="Arial" w:hAnsi="Arial"/>
                <w:sz w:val="18"/>
                <w:lang w:val="en-US"/>
              </w:rPr>
              <w:t>Note 2</w:t>
            </w:r>
            <w:r w:rsidRPr="00E210DB">
              <w:rPr>
                <w:rFonts w:ascii="Arial" w:eastAsia="宋体" w:hAnsi="Arial" w:hint="eastAsia"/>
                <w:sz w:val="18"/>
                <w:lang w:val="en-US" w:eastAsia="zh-CN"/>
              </w:rPr>
              <w:t>:</w:t>
            </w:r>
            <w:r w:rsidRPr="00E210DB">
              <w:rPr>
                <w:rFonts w:ascii="Arial" w:hAnsi="Arial"/>
                <w:sz w:val="18"/>
                <w:lang w:val="en-US"/>
              </w:rPr>
              <w:tab/>
              <w:t xml:space="preserve">as specified in </w:t>
            </w:r>
            <w:r w:rsidRPr="00E210DB">
              <w:rPr>
                <w:rFonts w:ascii="Arial" w:eastAsia="宋体" w:hAnsi="Arial" w:hint="eastAsia"/>
                <w:sz w:val="18"/>
                <w:lang w:val="en-US" w:eastAsia="zh-CN"/>
              </w:rPr>
              <w:t>TS 38.213 [11, Section 11</w:t>
            </w:r>
            <w:r w:rsidRPr="00E210DB">
              <w:rPr>
                <w:rFonts w:ascii="Arial" w:hAnsi="Arial"/>
                <w:sz w:val="18"/>
                <w:lang w:val="en-US"/>
              </w:rPr>
              <w:t>.1</w:t>
            </w:r>
            <w:r w:rsidRPr="00E210DB">
              <w:rPr>
                <w:rFonts w:ascii="Arial" w:eastAsia="宋体" w:hAnsi="Arial" w:hint="eastAsia"/>
                <w:sz w:val="18"/>
                <w:lang w:val="en-US" w:eastAsia="zh-CN"/>
              </w:rPr>
              <w:t>]</w:t>
            </w:r>
          </w:p>
        </w:tc>
      </w:tr>
    </w:tbl>
    <w:p w:rsidR="00E210DB" w:rsidRPr="00E210DB" w:rsidRDefault="00E210DB" w:rsidP="00E210DB">
      <w:pPr>
        <w:rPr>
          <w:rFonts w:eastAsia="宋体"/>
          <w:lang w:eastAsia="zh-CN"/>
        </w:rPr>
      </w:pPr>
    </w:p>
    <w:p w:rsidR="00E210DB" w:rsidRPr="00E210DB" w:rsidRDefault="00E210DB" w:rsidP="00E210DB">
      <w:pPr>
        <w:rPr>
          <w:rFonts w:eastAsia="宋体"/>
        </w:rPr>
      </w:pPr>
      <w:r w:rsidRPr="00E210DB">
        <w:rPr>
          <w:rFonts w:eastAsia="宋体"/>
        </w:rPr>
        <w:t>For the parameters specified in Table 7.4.2.2-1 the average probability of a miss-detected PBCH (Pm-bch) shall be below the specified values in Table 7.4.2.2-2 in case SS/PBCH block index is not known</w:t>
      </w:r>
      <w:ins w:id="3246" w:author="RAN4#90" w:date="2019-03-04T17:14:00Z">
        <w:r w:rsidR="00E30E73">
          <w:rPr>
            <w:rFonts w:eastAsia="宋体" w:hint="eastAsia"/>
            <w:lang w:eastAsia="zh-CN"/>
          </w:rPr>
          <w:t xml:space="preserve"> </w:t>
        </w:r>
        <w:r w:rsidR="00E30E73">
          <w:rPr>
            <w:rFonts w:hint="eastAsia"/>
          </w:rPr>
          <w:t xml:space="preserve">and below the specified values </w:t>
        </w:r>
        <w:r w:rsidR="00E30E73">
          <w:t>in Table.</w:t>
        </w:r>
        <w:r w:rsidR="00E30E73">
          <w:rPr>
            <w:rFonts w:hint="eastAsia"/>
          </w:rPr>
          <w:t>7</w:t>
        </w:r>
        <w:r w:rsidR="00E30E73">
          <w:t>.4.2.</w:t>
        </w:r>
        <w:r w:rsidR="00E30E73">
          <w:rPr>
            <w:rFonts w:hint="eastAsia"/>
          </w:rPr>
          <w:t>2</w:t>
        </w:r>
        <w:r w:rsidR="00E30E73">
          <w:t>-3 in case SS/PBCH block index is known</w:t>
        </w:r>
      </w:ins>
      <w:r w:rsidRPr="00E210DB">
        <w:rPr>
          <w:rFonts w:eastAsia="宋体"/>
        </w:rPr>
        <w:t>. The downlink physical setup is in accordance with Annex C.</w:t>
      </w:r>
      <w:r w:rsidRPr="00E210DB">
        <w:rPr>
          <w:rFonts w:eastAsia="宋体" w:hint="eastAsia"/>
          <w:lang w:eastAsia="zh-CN"/>
        </w:rPr>
        <w:t>5</w:t>
      </w:r>
      <w:r w:rsidRPr="00E210DB">
        <w:rPr>
          <w:rFonts w:eastAsia="宋体"/>
        </w:rPr>
        <w:t>.1.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7.4.2.2-2</w:t>
      </w:r>
      <w:r w:rsidRPr="00E210DB">
        <w:rPr>
          <w:rFonts w:ascii="Arial" w:eastAsia="宋体" w:hAnsi="Arial" w:hint="eastAsia"/>
          <w:b/>
          <w:lang w:eastAsia="zh-CN"/>
        </w:rPr>
        <w:t xml:space="preserve">: </w:t>
      </w:r>
      <w:r w:rsidRPr="00E210DB">
        <w:rPr>
          <w:rFonts w:ascii="Arial" w:eastAsia="宋体" w:hAnsi="Arial"/>
          <w:b/>
        </w:rPr>
        <w:t>Minimum performance PBCH in case SS/PBCH block index is not known</w:t>
      </w:r>
    </w:p>
    <w:tbl>
      <w:tblPr>
        <w:tblStyle w:val="TableGrid1"/>
        <w:tblW w:w="0" w:type="auto"/>
        <w:jc w:val="center"/>
        <w:tblLook w:val="04A0" w:firstRow="1" w:lastRow="0" w:firstColumn="1" w:lastColumn="0" w:noHBand="0" w:noVBand="1"/>
      </w:tblPr>
      <w:tblGrid>
        <w:gridCol w:w="1080"/>
        <w:gridCol w:w="1136"/>
        <w:gridCol w:w="1439"/>
        <w:gridCol w:w="1681"/>
        <w:gridCol w:w="2673"/>
        <w:gridCol w:w="870"/>
        <w:gridCol w:w="968"/>
      </w:tblGrid>
      <w:tr w:rsidR="00E210DB" w:rsidRPr="00E210DB" w:rsidTr="00251C6D">
        <w:trPr>
          <w:jc w:val="center"/>
        </w:trPr>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Test number</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Bandwidth</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Reference channel</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Propagation condition</w:t>
            </w:r>
          </w:p>
        </w:tc>
        <w:tc>
          <w:tcPr>
            <w:tcW w:w="0" w:type="auto"/>
            <w:vMerge w:val="restart"/>
          </w:tcPr>
          <w:p w:rsidR="00E210DB" w:rsidRPr="00E210DB" w:rsidRDefault="00E210DB" w:rsidP="00E210DB">
            <w:pPr>
              <w:keepNext/>
              <w:keepLines/>
              <w:spacing w:after="0"/>
              <w:jc w:val="center"/>
              <w:rPr>
                <w:rFonts w:ascii="Arial" w:hAnsi="Arial"/>
                <w:b/>
                <w:sz w:val="18"/>
              </w:rPr>
            </w:pPr>
            <w:r w:rsidRPr="00E210DB">
              <w:rPr>
                <w:rFonts w:ascii="Arial" w:hAnsi="Arial"/>
                <w:b/>
                <w:sz w:val="18"/>
              </w:rPr>
              <w:t>Antenna configuration and correlation matrix</w:t>
            </w:r>
          </w:p>
        </w:tc>
        <w:tc>
          <w:tcPr>
            <w:tcW w:w="0" w:type="auto"/>
            <w:gridSpan w:val="2"/>
          </w:tcPr>
          <w:p w:rsidR="00E210DB" w:rsidRPr="00E210DB" w:rsidRDefault="00E210DB" w:rsidP="00E210DB">
            <w:pPr>
              <w:keepNext/>
              <w:keepLines/>
              <w:spacing w:after="0"/>
              <w:jc w:val="center"/>
              <w:rPr>
                <w:rFonts w:ascii="Arial" w:hAnsi="Arial"/>
                <w:b/>
                <w:sz w:val="18"/>
              </w:rPr>
            </w:pPr>
            <w:r w:rsidRPr="00E210DB">
              <w:rPr>
                <w:rFonts w:ascii="Arial" w:hAnsi="Arial"/>
                <w:b/>
                <w:sz w:val="18"/>
              </w:rPr>
              <w:t>Reference value</w:t>
            </w:r>
          </w:p>
        </w:tc>
      </w:tr>
      <w:tr w:rsidR="00E210DB" w:rsidRPr="00E210DB" w:rsidTr="00251C6D">
        <w:trPr>
          <w:jc w:val="center"/>
        </w:trPr>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vMerge/>
          </w:tcPr>
          <w:p w:rsidR="00E210DB" w:rsidRPr="00E210DB" w:rsidRDefault="00E210DB" w:rsidP="00E210DB">
            <w:pPr>
              <w:keepNext/>
              <w:keepLines/>
              <w:spacing w:after="0"/>
              <w:jc w:val="center"/>
              <w:rPr>
                <w:rFonts w:ascii="Arial" w:hAnsi="Arial"/>
                <w:b/>
                <w:sz w:val="18"/>
              </w:rPr>
            </w:pPr>
          </w:p>
        </w:tc>
        <w:tc>
          <w:tcPr>
            <w:tcW w:w="0" w:type="auto"/>
          </w:tcPr>
          <w:p w:rsidR="00E210DB" w:rsidRPr="00E210DB" w:rsidRDefault="00E210DB" w:rsidP="00E210DB">
            <w:pPr>
              <w:keepNext/>
              <w:keepLines/>
              <w:spacing w:after="0"/>
              <w:jc w:val="center"/>
              <w:rPr>
                <w:rFonts w:ascii="Arial" w:hAnsi="Arial"/>
                <w:b/>
                <w:sz w:val="18"/>
              </w:rPr>
            </w:pPr>
            <w:r w:rsidRPr="00E210DB">
              <w:rPr>
                <w:rFonts w:ascii="Arial" w:hAnsi="Arial"/>
                <w:b/>
                <w:sz w:val="18"/>
              </w:rPr>
              <w:t>Pm-bch (%)</w:t>
            </w:r>
          </w:p>
        </w:tc>
        <w:tc>
          <w:tcPr>
            <w:tcW w:w="0" w:type="auto"/>
          </w:tcPr>
          <w:p w:rsidR="00E210DB" w:rsidRPr="00E210DB" w:rsidRDefault="00E210DB" w:rsidP="00E210DB">
            <w:pPr>
              <w:keepNext/>
              <w:keepLines/>
              <w:spacing w:after="0"/>
              <w:jc w:val="center"/>
              <w:rPr>
                <w:rFonts w:ascii="Arial" w:hAnsi="Arial"/>
                <w:b/>
                <w:sz w:val="18"/>
              </w:rPr>
            </w:pPr>
            <w:r w:rsidRPr="00E210DB">
              <w:rPr>
                <w:rFonts w:ascii="Arial" w:hAnsi="Arial"/>
                <w:b/>
                <w:sz w:val="18"/>
              </w:rPr>
              <w:t>SNR</w:t>
            </w:r>
            <w:r w:rsidRPr="00E210DB">
              <w:rPr>
                <w:rFonts w:ascii="Arial" w:hAnsi="Arial"/>
                <w:b/>
                <w:sz w:val="18"/>
                <w:vertAlign w:val="subscript"/>
              </w:rPr>
              <w:t>BB</w:t>
            </w:r>
            <w:r w:rsidRPr="00E210DB">
              <w:rPr>
                <w:rFonts w:ascii="Arial" w:hAnsi="Arial"/>
                <w:b/>
                <w:sz w:val="18"/>
              </w:rPr>
              <w:t xml:space="preserve"> (dB)</w:t>
            </w:r>
          </w:p>
        </w:tc>
      </w:tr>
      <w:tr w:rsidR="00E210DB" w:rsidRPr="00E210DB" w:rsidTr="00251C6D">
        <w:trPr>
          <w:jc w:val="center"/>
        </w:trPr>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100 MHz</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R.PBCH.5</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[TDLA30-300]</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 x 2 Low</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w:t>
            </w:r>
          </w:p>
        </w:tc>
        <w:tc>
          <w:tcPr>
            <w:tcW w:w="0" w:type="auto"/>
          </w:tcPr>
          <w:p w:rsidR="00E210DB" w:rsidRPr="00E30E73" w:rsidRDefault="00E210DB" w:rsidP="00E210DB">
            <w:pPr>
              <w:keepNext/>
              <w:keepLines/>
              <w:spacing w:after="0"/>
              <w:jc w:val="center"/>
              <w:rPr>
                <w:rFonts w:ascii="Arial" w:eastAsia="宋体" w:hAnsi="Arial"/>
                <w:sz w:val="18"/>
              </w:rPr>
            </w:pPr>
            <w:del w:id="3247" w:author="RAN4#90" w:date="2019-03-04T17:15:00Z">
              <w:r w:rsidRPr="00E210DB" w:rsidDel="00E30E73">
                <w:rPr>
                  <w:rFonts w:ascii="Arial" w:hAnsi="Arial"/>
                  <w:sz w:val="18"/>
                </w:rPr>
                <w:delText>TBD</w:delText>
              </w:r>
            </w:del>
            <w:ins w:id="3248" w:author="RAN4#90" w:date="2019-03-04T17:15:00Z">
              <w:r w:rsidR="00E30E73">
                <w:rPr>
                  <w:rFonts w:ascii="Arial" w:eastAsiaTheme="minorEastAsia" w:hAnsi="Arial" w:hint="eastAsia"/>
                  <w:sz w:val="18"/>
                  <w:lang w:eastAsia="zh-CN"/>
                </w:rPr>
                <w:t>[-6.1]</w:t>
              </w:r>
            </w:ins>
          </w:p>
        </w:tc>
      </w:tr>
      <w:tr w:rsidR="00E210DB" w:rsidRPr="00E210DB" w:rsidTr="00251C6D">
        <w:trPr>
          <w:jc w:val="center"/>
        </w:trPr>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2</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100 MHz</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R.PBCH.6</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[TDLA30-75]</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 x 2 Low</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1</w:t>
            </w:r>
          </w:p>
        </w:tc>
        <w:tc>
          <w:tcPr>
            <w:tcW w:w="0" w:type="auto"/>
          </w:tcPr>
          <w:p w:rsidR="00E210DB" w:rsidRPr="00E210DB" w:rsidRDefault="00E210DB" w:rsidP="00E210DB">
            <w:pPr>
              <w:keepNext/>
              <w:keepLines/>
              <w:spacing w:after="0"/>
              <w:jc w:val="center"/>
              <w:rPr>
                <w:rFonts w:ascii="Arial" w:eastAsia="宋体" w:hAnsi="Arial"/>
                <w:sz w:val="18"/>
              </w:rPr>
            </w:pPr>
            <w:r w:rsidRPr="00E210DB">
              <w:rPr>
                <w:rFonts w:ascii="Arial" w:hAnsi="Arial"/>
                <w:sz w:val="18"/>
              </w:rPr>
              <w:t>TBD</w:t>
            </w:r>
          </w:p>
        </w:tc>
      </w:tr>
    </w:tbl>
    <w:p w:rsidR="00E210DB" w:rsidRDefault="00E210DB" w:rsidP="00E210DB">
      <w:pPr>
        <w:rPr>
          <w:ins w:id="3249" w:author="RAN4#90" w:date="2019-03-04T17:15:00Z"/>
          <w:rFonts w:eastAsia="宋体"/>
          <w:lang w:eastAsia="zh-CN"/>
        </w:rPr>
      </w:pPr>
    </w:p>
    <w:p w:rsidR="00E30E73" w:rsidRDefault="00E30E73" w:rsidP="007322C8">
      <w:pPr>
        <w:pStyle w:val="TH"/>
        <w:rPr>
          <w:ins w:id="3250" w:author="RAN4#90" w:date="2019-03-04T17:15:00Z"/>
        </w:rPr>
      </w:pPr>
      <w:ins w:id="3251" w:author="RAN4#90" w:date="2019-03-04T17:15:00Z">
        <w:r>
          <w:t>Table 7.4.2.2-3</w:t>
        </w:r>
        <w:r>
          <w:tab/>
          <w:t>Minimum performance PBCH in case SS/PBCH block index is known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136"/>
        <w:gridCol w:w="1420"/>
        <w:gridCol w:w="1659"/>
        <w:gridCol w:w="2602"/>
        <w:gridCol w:w="853"/>
        <w:gridCol w:w="1109"/>
      </w:tblGrid>
      <w:tr w:rsidR="00E30E73" w:rsidTr="00DC359C">
        <w:trPr>
          <w:jc w:val="center"/>
          <w:ins w:id="3252" w:author="RAN4#90" w:date="2019-03-04T17:15:00Z"/>
        </w:trPr>
        <w:tc>
          <w:tcPr>
            <w:tcW w:w="0" w:type="auto"/>
            <w:vMerge w:val="restart"/>
            <w:shd w:val="clear" w:color="auto" w:fill="auto"/>
          </w:tcPr>
          <w:p w:rsidR="00E30E73" w:rsidRPr="007B38C1" w:rsidRDefault="00E30E73" w:rsidP="00DC359C">
            <w:pPr>
              <w:pStyle w:val="TAH"/>
              <w:rPr>
                <w:ins w:id="3253" w:author="RAN4#90" w:date="2019-03-04T17:15:00Z"/>
                <w:szCs w:val="22"/>
              </w:rPr>
            </w:pPr>
            <w:ins w:id="3254" w:author="RAN4#90" w:date="2019-03-04T17:15:00Z">
              <w:r w:rsidRPr="007B38C1">
                <w:rPr>
                  <w:szCs w:val="22"/>
                </w:rPr>
                <w:t>Test number</w:t>
              </w:r>
            </w:ins>
          </w:p>
        </w:tc>
        <w:tc>
          <w:tcPr>
            <w:tcW w:w="0" w:type="auto"/>
            <w:vMerge w:val="restart"/>
            <w:shd w:val="clear" w:color="auto" w:fill="auto"/>
          </w:tcPr>
          <w:p w:rsidR="00E30E73" w:rsidRPr="007B38C1" w:rsidRDefault="00E30E73" w:rsidP="00DC359C">
            <w:pPr>
              <w:pStyle w:val="TAH"/>
              <w:rPr>
                <w:ins w:id="3255" w:author="RAN4#90" w:date="2019-03-04T17:15:00Z"/>
                <w:szCs w:val="22"/>
              </w:rPr>
            </w:pPr>
            <w:ins w:id="3256" w:author="RAN4#90" w:date="2019-03-04T17:15:00Z">
              <w:r w:rsidRPr="007B38C1">
                <w:rPr>
                  <w:szCs w:val="22"/>
                </w:rPr>
                <w:t>Bandwidth</w:t>
              </w:r>
            </w:ins>
          </w:p>
        </w:tc>
        <w:tc>
          <w:tcPr>
            <w:tcW w:w="0" w:type="auto"/>
            <w:vMerge w:val="restart"/>
            <w:shd w:val="clear" w:color="auto" w:fill="auto"/>
          </w:tcPr>
          <w:p w:rsidR="00E30E73" w:rsidRPr="007B38C1" w:rsidRDefault="00E30E73" w:rsidP="00DC359C">
            <w:pPr>
              <w:pStyle w:val="TAH"/>
              <w:rPr>
                <w:ins w:id="3257" w:author="RAN4#90" w:date="2019-03-04T17:15:00Z"/>
                <w:szCs w:val="22"/>
              </w:rPr>
            </w:pPr>
            <w:ins w:id="3258" w:author="RAN4#90" w:date="2019-03-04T17:15:00Z">
              <w:r w:rsidRPr="007B38C1">
                <w:rPr>
                  <w:szCs w:val="22"/>
                </w:rPr>
                <w:t>Reference channel</w:t>
              </w:r>
            </w:ins>
          </w:p>
        </w:tc>
        <w:tc>
          <w:tcPr>
            <w:tcW w:w="0" w:type="auto"/>
            <w:vMerge w:val="restart"/>
            <w:shd w:val="clear" w:color="auto" w:fill="auto"/>
          </w:tcPr>
          <w:p w:rsidR="00E30E73" w:rsidRPr="007B38C1" w:rsidRDefault="00E30E73" w:rsidP="00DC359C">
            <w:pPr>
              <w:pStyle w:val="TAH"/>
              <w:rPr>
                <w:ins w:id="3259" w:author="RAN4#90" w:date="2019-03-04T17:15:00Z"/>
                <w:szCs w:val="22"/>
              </w:rPr>
            </w:pPr>
            <w:ins w:id="3260" w:author="RAN4#90" w:date="2019-03-04T17:15:00Z">
              <w:r w:rsidRPr="007B38C1">
                <w:rPr>
                  <w:szCs w:val="22"/>
                </w:rPr>
                <w:t>Propagation condition</w:t>
              </w:r>
            </w:ins>
          </w:p>
        </w:tc>
        <w:tc>
          <w:tcPr>
            <w:tcW w:w="0" w:type="auto"/>
            <w:vMerge w:val="restart"/>
            <w:shd w:val="clear" w:color="auto" w:fill="auto"/>
          </w:tcPr>
          <w:p w:rsidR="00E30E73" w:rsidRPr="007B38C1" w:rsidRDefault="00E30E73" w:rsidP="00DC359C">
            <w:pPr>
              <w:pStyle w:val="TAH"/>
              <w:rPr>
                <w:ins w:id="3261" w:author="RAN4#90" w:date="2019-03-04T17:15:00Z"/>
                <w:szCs w:val="22"/>
              </w:rPr>
            </w:pPr>
            <w:ins w:id="3262" w:author="RAN4#90" w:date="2019-03-04T17:15:00Z">
              <w:r w:rsidRPr="007B38C1">
                <w:rPr>
                  <w:szCs w:val="22"/>
                </w:rPr>
                <w:t>Antenna configuration and correlation matrix</w:t>
              </w:r>
            </w:ins>
          </w:p>
        </w:tc>
        <w:tc>
          <w:tcPr>
            <w:tcW w:w="0" w:type="auto"/>
            <w:gridSpan w:val="2"/>
            <w:shd w:val="clear" w:color="auto" w:fill="auto"/>
          </w:tcPr>
          <w:p w:rsidR="00E30E73" w:rsidRPr="007B38C1" w:rsidRDefault="00E30E73" w:rsidP="00DC359C">
            <w:pPr>
              <w:pStyle w:val="TAH"/>
              <w:rPr>
                <w:ins w:id="3263" w:author="RAN4#90" w:date="2019-03-04T17:15:00Z"/>
                <w:szCs w:val="22"/>
              </w:rPr>
            </w:pPr>
            <w:ins w:id="3264" w:author="RAN4#90" w:date="2019-03-04T17:15:00Z">
              <w:r w:rsidRPr="007B38C1">
                <w:rPr>
                  <w:szCs w:val="22"/>
                </w:rPr>
                <w:t>Reference value</w:t>
              </w:r>
            </w:ins>
          </w:p>
        </w:tc>
      </w:tr>
      <w:tr w:rsidR="00E30E73" w:rsidTr="00DC359C">
        <w:trPr>
          <w:jc w:val="center"/>
          <w:ins w:id="3265" w:author="RAN4#90" w:date="2019-03-04T17:15:00Z"/>
        </w:trPr>
        <w:tc>
          <w:tcPr>
            <w:tcW w:w="0" w:type="auto"/>
            <w:vMerge/>
            <w:shd w:val="clear" w:color="auto" w:fill="auto"/>
          </w:tcPr>
          <w:p w:rsidR="00E30E73" w:rsidRPr="007B38C1" w:rsidRDefault="00E30E73" w:rsidP="00DC359C">
            <w:pPr>
              <w:pStyle w:val="TAH"/>
              <w:rPr>
                <w:ins w:id="3266" w:author="RAN4#90" w:date="2019-03-04T17:15:00Z"/>
                <w:szCs w:val="22"/>
              </w:rPr>
            </w:pPr>
          </w:p>
        </w:tc>
        <w:tc>
          <w:tcPr>
            <w:tcW w:w="0" w:type="auto"/>
            <w:vMerge/>
            <w:shd w:val="clear" w:color="auto" w:fill="auto"/>
          </w:tcPr>
          <w:p w:rsidR="00E30E73" w:rsidRPr="007B38C1" w:rsidRDefault="00E30E73" w:rsidP="00DC359C">
            <w:pPr>
              <w:pStyle w:val="TAH"/>
              <w:rPr>
                <w:ins w:id="3267" w:author="RAN4#90" w:date="2019-03-04T17:15:00Z"/>
                <w:szCs w:val="22"/>
              </w:rPr>
            </w:pPr>
          </w:p>
        </w:tc>
        <w:tc>
          <w:tcPr>
            <w:tcW w:w="0" w:type="auto"/>
            <w:vMerge/>
            <w:shd w:val="clear" w:color="auto" w:fill="auto"/>
          </w:tcPr>
          <w:p w:rsidR="00E30E73" w:rsidRPr="007B38C1" w:rsidRDefault="00E30E73" w:rsidP="00DC359C">
            <w:pPr>
              <w:pStyle w:val="TAH"/>
              <w:rPr>
                <w:ins w:id="3268" w:author="RAN4#90" w:date="2019-03-04T17:15:00Z"/>
                <w:szCs w:val="22"/>
              </w:rPr>
            </w:pPr>
          </w:p>
        </w:tc>
        <w:tc>
          <w:tcPr>
            <w:tcW w:w="0" w:type="auto"/>
            <w:vMerge/>
            <w:shd w:val="clear" w:color="auto" w:fill="auto"/>
          </w:tcPr>
          <w:p w:rsidR="00E30E73" w:rsidRPr="007B38C1" w:rsidRDefault="00E30E73" w:rsidP="00DC359C">
            <w:pPr>
              <w:pStyle w:val="TAH"/>
              <w:rPr>
                <w:ins w:id="3269" w:author="RAN4#90" w:date="2019-03-04T17:15:00Z"/>
                <w:szCs w:val="22"/>
              </w:rPr>
            </w:pPr>
          </w:p>
        </w:tc>
        <w:tc>
          <w:tcPr>
            <w:tcW w:w="0" w:type="auto"/>
            <w:vMerge/>
            <w:shd w:val="clear" w:color="auto" w:fill="auto"/>
          </w:tcPr>
          <w:p w:rsidR="00E30E73" w:rsidRPr="007B38C1" w:rsidRDefault="00E30E73" w:rsidP="00DC359C">
            <w:pPr>
              <w:pStyle w:val="TAH"/>
              <w:rPr>
                <w:ins w:id="3270" w:author="RAN4#90" w:date="2019-03-04T17:15:00Z"/>
                <w:szCs w:val="22"/>
              </w:rPr>
            </w:pPr>
          </w:p>
        </w:tc>
        <w:tc>
          <w:tcPr>
            <w:tcW w:w="0" w:type="auto"/>
            <w:shd w:val="clear" w:color="auto" w:fill="auto"/>
          </w:tcPr>
          <w:p w:rsidR="00E30E73" w:rsidRPr="007B38C1" w:rsidRDefault="00E30E73" w:rsidP="00DC359C">
            <w:pPr>
              <w:pStyle w:val="TAH"/>
              <w:rPr>
                <w:ins w:id="3271" w:author="RAN4#90" w:date="2019-03-04T17:15:00Z"/>
                <w:szCs w:val="22"/>
              </w:rPr>
            </w:pPr>
            <w:ins w:id="3272" w:author="RAN4#90" w:date="2019-03-04T17:15:00Z">
              <w:r w:rsidRPr="007B38C1">
                <w:rPr>
                  <w:szCs w:val="22"/>
                </w:rPr>
                <w:t>Pm-bch (%)</w:t>
              </w:r>
            </w:ins>
          </w:p>
        </w:tc>
        <w:tc>
          <w:tcPr>
            <w:tcW w:w="0" w:type="auto"/>
            <w:shd w:val="clear" w:color="auto" w:fill="auto"/>
          </w:tcPr>
          <w:p w:rsidR="00E30E73" w:rsidRPr="007B38C1" w:rsidRDefault="00E30E73" w:rsidP="00DC359C">
            <w:pPr>
              <w:pStyle w:val="TAH"/>
              <w:rPr>
                <w:ins w:id="3273" w:author="RAN4#90" w:date="2019-03-04T17:15:00Z"/>
                <w:szCs w:val="22"/>
              </w:rPr>
            </w:pPr>
            <w:ins w:id="3274" w:author="RAN4#90" w:date="2019-03-04T17:15:00Z">
              <w:r w:rsidRPr="007B38C1">
                <w:rPr>
                  <w:szCs w:val="22"/>
                </w:rPr>
                <w:t>PBCH SNR (dB)</w:t>
              </w:r>
            </w:ins>
          </w:p>
        </w:tc>
      </w:tr>
      <w:tr w:rsidR="00E30E73" w:rsidTr="00DC359C">
        <w:trPr>
          <w:jc w:val="center"/>
          <w:ins w:id="3275" w:author="RAN4#90" w:date="2019-03-04T17:15:00Z"/>
        </w:trPr>
        <w:tc>
          <w:tcPr>
            <w:tcW w:w="0" w:type="auto"/>
            <w:shd w:val="clear" w:color="auto" w:fill="auto"/>
          </w:tcPr>
          <w:p w:rsidR="00E30E73" w:rsidRPr="007B38C1" w:rsidRDefault="00E30E73" w:rsidP="00DC359C">
            <w:pPr>
              <w:pStyle w:val="TAC"/>
              <w:rPr>
                <w:ins w:id="3276" w:author="RAN4#90" w:date="2019-03-04T17:15:00Z"/>
                <w:szCs w:val="22"/>
              </w:rPr>
            </w:pPr>
            <w:ins w:id="3277" w:author="RAN4#90" w:date="2019-03-04T17:15:00Z">
              <w:r w:rsidRPr="007B38C1">
                <w:rPr>
                  <w:szCs w:val="22"/>
                </w:rPr>
                <w:t>1</w:t>
              </w:r>
            </w:ins>
          </w:p>
        </w:tc>
        <w:tc>
          <w:tcPr>
            <w:tcW w:w="0" w:type="auto"/>
            <w:shd w:val="clear" w:color="auto" w:fill="auto"/>
          </w:tcPr>
          <w:p w:rsidR="00E30E73" w:rsidRPr="007B38C1" w:rsidRDefault="00E30E73" w:rsidP="00DC359C">
            <w:pPr>
              <w:pStyle w:val="TAC"/>
              <w:rPr>
                <w:ins w:id="3278" w:author="RAN4#90" w:date="2019-03-04T17:15:00Z"/>
                <w:szCs w:val="22"/>
              </w:rPr>
            </w:pPr>
            <w:ins w:id="3279" w:author="RAN4#90" w:date="2019-03-04T17:15:00Z">
              <w:r w:rsidRPr="007B38C1">
                <w:rPr>
                  <w:szCs w:val="22"/>
                </w:rPr>
                <w:t>100 MHz</w:t>
              </w:r>
            </w:ins>
          </w:p>
        </w:tc>
        <w:tc>
          <w:tcPr>
            <w:tcW w:w="0" w:type="auto"/>
            <w:shd w:val="clear" w:color="auto" w:fill="auto"/>
          </w:tcPr>
          <w:p w:rsidR="00E30E73" w:rsidRPr="007B38C1" w:rsidRDefault="00E30E73" w:rsidP="00DC359C">
            <w:pPr>
              <w:pStyle w:val="TAC"/>
              <w:rPr>
                <w:ins w:id="3280" w:author="RAN4#90" w:date="2019-03-04T17:15:00Z"/>
                <w:szCs w:val="22"/>
              </w:rPr>
            </w:pPr>
            <w:ins w:id="3281" w:author="RAN4#90" w:date="2019-03-04T17:15:00Z">
              <w:r w:rsidRPr="007B38C1">
                <w:rPr>
                  <w:szCs w:val="22"/>
                </w:rPr>
                <w:t>R.PBCH.5</w:t>
              </w:r>
            </w:ins>
          </w:p>
        </w:tc>
        <w:tc>
          <w:tcPr>
            <w:tcW w:w="0" w:type="auto"/>
            <w:shd w:val="clear" w:color="auto" w:fill="auto"/>
          </w:tcPr>
          <w:p w:rsidR="00E30E73" w:rsidRPr="007B38C1" w:rsidRDefault="00E30E73" w:rsidP="00DC359C">
            <w:pPr>
              <w:pStyle w:val="TAC"/>
              <w:rPr>
                <w:ins w:id="3282" w:author="RAN4#90" w:date="2019-03-04T17:15:00Z"/>
                <w:szCs w:val="22"/>
              </w:rPr>
            </w:pPr>
            <w:ins w:id="3283" w:author="RAN4#90" w:date="2019-03-04T17:15:00Z">
              <w:r w:rsidRPr="007B38C1">
                <w:rPr>
                  <w:szCs w:val="22"/>
                </w:rPr>
                <w:t>TDLA30-300</w:t>
              </w:r>
            </w:ins>
          </w:p>
        </w:tc>
        <w:tc>
          <w:tcPr>
            <w:tcW w:w="0" w:type="auto"/>
            <w:shd w:val="clear" w:color="auto" w:fill="auto"/>
          </w:tcPr>
          <w:p w:rsidR="00E30E73" w:rsidRPr="007B38C1" w:rsidRDefault="00E30E73" w:rsidP="00DC359C">
            <w:pPr>
              <w:pStyle w:val="TAC"/>
              <w:rPr>
                <w:ins w:id="3284" w:author="RAN4#90" w:date="2019-03-04T17:15:00Z"/>
                <w:szCs w:val="22"/>
              </w:rPr>
            </w:pPr>
            <w:ins w:id="3285" w:author="RAN4#90" w:date="2019-03-04T17:15:00Z">
              <w:r w:rsidRPr="007B38C1">
                <w:rPr>
                  <w:szCs w:val="22"/>
                </w:rPr>
                <w:t>1 x 2 Low</w:t>
              </w:r>
            </w:ins>
          </w:p>
        </w:tc>
        <w:tc>
          <w:tcPr>
            <w:tcW w:w="0" w:type="auto"/>
            <w:shd w:val="clear" w:color="auto" w:fill="auto"/>
          </w:tcPr>
          <w:p w:rsidR="00E30E73" w:rsidRPr="007B38C1" w:rsidRDefault="00E30E73" w:rsidP="00DC359C">
            <w:pPr>
              <w:pStyle w:val="TAC"/>
              <w:rPr>
                <w:ins w:id="3286" w:author="RAN4#90" w:date="2019-03-04T17:15:00Z"/>
                <w:szCs w:val="22"/>
              </w:rPr>
            </w:pPr>
            <w:ins w:id="3287" w:author="RAN4#90" w:date="2019-03-04T17:15:00Z">
              <w:r w:rsidRPr="007B38C1">
                <w:rPr>
                  <w:szCs w:val="22"/>
                </w:rPr>
                <w:t>1</w:t>
              </w:r>
            </w:ins>
          </w:p>
        </w:tc>
        <w:tc>
          <w:tcPr>
            <w:tcW w:w="0" w:type="auto"/>
            <w:shd w:val="clear" w:color="auto" w:fill="auto"/>
          </w:tcPr>
          <w:p w:rsidR="00E30E73" w:rsidRPr="007B38C1" w:rsidRDefault="00E30E73" w:rsidP="00DC359C">
            <w:pPr>
              <w:pStyle w:val="TAC"/>
              <w:rPr>
                <w:ins w:id="3288" w:author="RAN4#90" w:date="2019-03-04T17:15:00Z"/>
                <w:szCs w:val="22"/>
              </w:rPr>
            </w:pPr>
            <w:ins w:id="3289" w:author="RAN4#90" w:date="2019-03-04T17:15:00Z">
              <w:r>
                <w:rPr>
                  <w:rFonts w:hint="eastAsia"/>
                  <w:szCs w:val="22"/>
                </w:rPr>
                <w:t>[-8]</w:t>
              </w:r>
            </w:ins>
          </w:p>
        </w:tc>
      </w:tr>
      <w:tr w:rsidR="00E30E73" w:rsidTr="00DC359C">
        <w:trPr>
          <w:jc w:val="center"/>
          <w:ins w:id="3290" w:author="RAN4#90" w:date="2019-03-04T17:15:00Z"/>
        </w:trPr>
        <w:tc>
          <w:tcPr>
            <w:tcW w:w="0" w:type="auto"/>
            <w:shd w:val="clear" w:color="auto" w:fill="auto"/>
          </w:tcPr>
          <w:p w:rsidR="00E30E73" w:rsidRPr="007B38C1" w:rsidRDefault="00E30E73" w:rsidP="00DC359C">
            <w:pPr>
              <w:pStyle w:val="TAC"/>
              <w:rPr>
                <w:ins w:id="3291" w:author="RAN4#90" w:date="2019-03-04T17:15:00Z"/>
                <w:szCs w:val="22"/>
              </w:rPr>
            </w:pPr>
            <w:ins w:id="3292" w:author="RAN4#90" w:date="2019-03-04T17:15:00Z">
              <w:r w:rsidRPr="007B38C1">
                <w:rPr>
                  <w:szCs w:val="22"/>
                </w:rPr>
                <w:t>2</w:t>
              </w:r>
            </w:ins>
          </w:p>
        </w:tc>
        <w:tc>
          <w:tcPr>
            <w:tcW w:w="0" w:type="auto"/>
            <w:shd w:val="clear" w:color="auto" w:fill="auto"/>
          </w:tcPr>
          <w:p w:rsidR="00E30E73" w:rsidRPr="007B38C1" w:rsidRDefault="00E30E73" w:rsidP="00DC359C">
            <w:pPr>
              <w:pStyle w:val="TAC"/>
              <w:rPr>
                <w:ins w:id="3293" w:author="RAN4#90" w:date="2019-03-04T17:15:00Z"/>
                <w:szCs w:val="22"/>
              </w:rPr>
            </w:pPr>
            <w:ins w:id="3294" w:author="RAN4#90" w:date="2019-03-04T17:15:00Z">
              <w:r w:rsidRPr="007B38C1">
                <w:rPr>
                  <w:szCs w:val="22"/>
                </w:rPr>
                <w:t>100 MHz</w:t>
              </w:r>
            </w:ins>
          </w:p>
        </w:tc>
        <w:tc>
          <w:tcPr>
            <w:tcW w:w="0" w:type="auto"/>
            <w:shd w:val="clear" w:color="auto" w:fill="auto"/>
          </w:tcPr>
          <w:p w:rsidR="00E30E73" w:rsidRPr="007B38C1" w:rsidRDefault="00E30E73" w:rsidP="00DC359C">
            <w:pPr>
              <w:pStyle w:val="TAC"/>
              <w:rPr>
                <w:ins w:id="3295" w:author="RAN4#90" w:date="2019-03-04T17:15:00Z"/>
                <w:szCs w:val="22"/>
              </w:rPr>
            </w:pPr>
            <w:ins w:id="3296" w:author="RAN4#90" w:date="2019-03-04T17:15:00Z">
              <w:r w:rsidRPr="007B38C1">
                <w:rPr>
                  <w:szCs w:val="22"/>
                </w:rPr>
                <w:t>R.PBCH.6</w:t>
              </w:r>
            </w:ins>
          </w:p>
        </w:tc>
        <w:tc>
          <w:tcPr>
            <w:tcW w:w="0" w:type="auto"/>
            <w:shd w:val="clear" w:color="auto" w:fill="auto"/>
          </w:tcPr>
          <w:p w:rsidR="00E30E73" w:rsidRPr="007B38C1" w:rsidRDefault="00E30E73" w:rsidP="00DC359C">
            <w:pPr>
              <w:pStyle w:val="TAC"/>
              <w:rPr>
                <w:ins w:id="3297" w:author="RAN4#90" w:date="2019-03-04T17:15:00Z"/>
                <w:szCs w:val="22"/>
              </w:rPr>
            </w:pPr>
            <w:ins w:id="3298" w:author="RAN4#90" w:date="2019-03-04T17:15:00Z">
              <w:r w:rsidRPr="007B38C1">
                <w:rPr>
                  <w:szCs w:val="22"/>
                </w:rPr>
                <w:t>TDLA30-75</w:t>
              </w:r>
            </w:ins>
          </w:p>
        </w:tc>
        <w:tc>
          <w:tcPr>
            <w:tcW w:w="0" w:type="auto"/>
            <w:shd w:val="clear" w:color="auto" w:fill="auto"/>
          </w:tcPr>
          <w:p w:rsidR="00E30E73" w:rsidRPr="007B38C1" w:rsidRDefault="00E30E73" w:rsidP="00DC359C">
            <w:pPr>
              <w:pStyle w:val="TAC"/>
              <w:rPr>
                <w:ins w:id="3299" w:author="RAN4#90" w:date="2019-03-04T17:15:00Z"/>
                <w:szCs w:val="22"/>
              </w:rPr>
            </w:pPr>
            <w:ins w:id="3300" w:author="RAN4#90" w:date="2019-03-04T17:15:00Z">
              <w:r w:rsidRPr="007B38C1">
                <w:rPr>
                  <w:szCs w:val="22"/>
                </w:rPr>
                <w:t>1 x 2 Low</w:t>
              </w:r>
            </w:ins>
          </w:p>
        </w:tc>
        <w:tc>
          <w:tcPr>
            <w:tcW w:w="0" w:type="auto"/>
            <w:shd w:val="clear" w:color="auto" w:fill="auto"/>
          </w:tcPr>
          <w:p w:rsidR="00E30E73" w:rsidRPr="007B38C1" w:rsidRDefault="00E30E73" w:rsidP="00DC359C">
            <w:pPr>
              <w:pStyle w:val="TAC"/>
              <w:rPr>
                <w:ins w:id="3301" w:author="RAN4#90" w:date="2019-03-04T17:15:00Z"/>
                <w:szCs w:val="22"/>
              </w:rPr>
            </w:pPr>
            <w:ins w:id="3302" w:author="RAN4#90" w:date="2019-03-04T17:15:00Z">
              <w:r w:rsidRPr="007B38C1">
                <w:rPr>
                  <w:szCs w:val="22"/>
                </w:rPr>
                <w:t>1</w:t>
              </w:r>
            </w:ins>
          </w:p>
        </w:tc>
        <w:tc>
          <w:tcPr>
            <w:tcW w:w="0" w:type="auto"/>
            <w:shd w:val="clear" w:color="auto" w:fill="auto"/>
          </w:tcPr>
          <w:p w:rsidR="00E30E73" w:rsidRPr="007B38C1" w:rsidRDefault="00E30E73" w:rsidP="00DC359C">
            <w:pPr>
              <w:pStyle w:val="TAC"/>
              <w:rPr>
                <w:ins w:id="3303" w:author="RAN4#90" w:date="2019-03-04T17:15:00Z"/>
                <w:szCs w:val="22"/>
              </w:rPr>
            </w:pPr>
            <w:ins w:id="3304" w:author="RAN4#90" w:date="2019-03-04T17:15:00Z">
              <w:r>
                <w:rPr>
                  <w:rFonts w:hint="eastAsia"/>
                  <w:szCs w:val="22"/>
                </w:rPr>
                <w:t>[-7.5]</w:t>
              </w:r>
            </w:ins>
          </w:p>
        </w:tc>
      </w:tr>
    </w:tbl>
    <w:p w:rsidR="00E30E73" w:rsidRPr="00E210DB" w:rsidRDefault="00E30E73"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3305" w:name="_Toc535443124"/>
      <w:r w:rsidRPr="00E210DB">
        <w:rPr>
          <w:rFonts w:ascii="Arial" w:eastAsia="宋体" w:hAnsi="Arial" w:hint="eastAsia"/>
          <w:sz w:val="32"/>
          <w:lang w:eastAsia="zh-CN"/>
        </w:rPr>
        <w:t>7</w:t>
      </w:r>
      <w:r w:rsidRPr="00E210DB">
        <w:rPr>
          <w:rFonts w:ascii="Arial" w:eastAsia="宋体" w:hAnsi="Arial" w:hint="eastAsia"/>
          <w:sz w:val="32"/>
        </w:rPr>
        <w:t>.5</w:t>
      </w:r>
      <w:r w:rsidRPr="00E210DB">
        <w:rPr>
          <w:rFonts w:ascii="Arial" w:eastAsia="宋体" w:hAnsi="Arial" w:hint="eastAsia"/>
          <w:sz w:val="32"/>
          <w:lang w:eastAsia="zh-CN"/>
        </w:rPr>
        <w:tab/>
      </w:r>
      <w:r w:rsidRPr="00E210DB">
        <w:rPr>
          <w:rFonts w:ascii="Arial" w:eastAsia="宋体" w:hAnsi="Arial"/>
          <w:sz w:val="32"/>
        </w:rPr>
        <w:t>Sustained downlink data rate provided by lower layers</w:t>
      </w:r>
      <w:bookmarkEnd w:id="3305"/>
    </w:p>
    <w:p w:rsidR="00E210DB" w:rsidRPr="00E210DB" w:rsidRDefault="00E210DB" w:rsidP="00E210DB">
      <w:pPr>
        <w:rPr>
          <w:rFonts w:eastAsia="宋体"/>
          <w:lang w:eastAsia="zh-CN"/>
        </w:rPr>
      </w:pPr>
      <w:r w:rsidRPr="00E210DB">
        <w:rPr>
          <w:rFonts w:eastAsia="宋体" w:hint="eastAsia"/>
          <w:lang w:eastAsia="zh-CN"/>
        </w:rPr>
        <w:t>&lt;TBA&gt;</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3306" w:name="_Toc535443125"/>
      <w:r w:rsidRPr="00E210DB">
        <w:rPr>
          <w:rFonts w:ascii="Arial" w:eastAsia="宋体" w:hAnsi="Arial" w:hint="eastAsia"/>
          <w:sz w:val="36"/>
          <w:lang w:eastAsia="zh-CN"/>
        </w:rPr>
        <w:t>8</w:t>
      </w:r>
      <w:r w:rsidRPr="00E210DB">
        <w:rPr>
          <w:rFonts w:ascii="Arial" w:eastAsia="宋体" w:hAnsi="Arial" w:hint="eastAsia"/>
          <w:sz w:val="36"/>
          <w:lang w:eastAsia="zh-CN"/>
        </w:rPr>
        <w:tab/>
      </w:r>
      <w:r w:rsidRPr="00E210DB">
        <w:rPr>
          <w:rFonts w:ascii="Arial" w:eastAsia="宋体" w:hAnsi="Arial"/>
          <w:sz w:val="36"/>
        </w:rPr>
        <w:t>CSI reporting requirements</w:t>
      </w:r>
      <w:r w:rsidRPr="00E210DB">
        <w:rPr>
          <w:rFonts w:ascii="Arial" w:eastAsia="宋体" w:hAnsi="Arial" w:hint="eastAsia"/>
          <w:sz w:val="36"/>
          <w:lang w:eastAsia="zh-CN"/>
        </w:rPr>
        <w:t xml:space="preserve"> (</w:t>
      </w:r>
      <w:r w:rsidRPr="00E210DB">
        <w:rPr>
          <w:rFonts w:ascii="Arial" w:eastAsia="宋体" w:hAnsi="Arial"/>
          <w:sz w:val="36"/>
          <w:lang w:eastAsia="zh-CN"/>
        </w:rPr>
        <w:t>Radiated</w:t>
      </w:r>
      <w:r w:rsidRPr="00E210DB">
        <w:rPr>
          <w:rFonts w:ascii="Arial" w:eastAsia="宋体" w:hAnsi="Arial" w:hint="eastAsia"/>
          <w:sz w:val="36"/>
          <w:lang w:eastAsia="zh-CN"/>
        </w:rPr>
        <w:t xml:space="preserve"> requirements)</w:t>
      </w:r>
      <w:bookmarkEnd w:id="3306"/>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3307" w:name="_Toc535443126"/>
      <w:r w:rsidRPr="00E210DB">
        <w:rPr>
          <w:rFonts w:ascii="Arial" w:eastAsia="宋体" w:hAnsi="Arial" w:hint="eastAsia"/>
          <w:sz w:val="32"/>
          <w:lang w:eastAsia="zh-CN"/>
        </w:rPr>
        <w:t>8</w:t>
      </w:r>
      <w:r w:rsidRPr="00E210DB">
        <w:rPr>
          <w:rFonts w:ascii="Arial" w:eastAsia="宋体" w:hAnsi="Arial"/>
          <w:sz w:val="32"/>
        </w:rPr>
        <w:t>.1</w:t>
      </w:r>
      <w:r w:rsidRPr="00E210DB">
        <w:rPr>
          <w:rFonts w:ascii="Arial" w:eastAsia="宋体" w:hAnsi="Arial" w:hint="eastAsia"/>
          <w:sz w:val="32"/>
          <w:lang w:eastAsia="zh-CN"/>
        </w:rPr>
        <w:tab/>
        <w:t>General</w:t>
      </w:r>
      <w:bookmarkEnd w:id="3307"/>
    </w:p>
    <w:p w:rsidR="00E210DB" w:rsidRPr="00E210DB" w:rsidRDefault="00E210DB" w:rsidP="00E210DB">
      <w:pPr>
        <w:rPr>
          <w:rFonts w:eastAsia="宋体"/>
          <w:lang w:eastAsia="zh-CN"/>
        </w:rPr>
      </w:pPr>
      <w:r w:rsidRPr="00E210DB">
        <w:rPr>
          <w:rFonts w:eastAsia="宋体"/>
        </w:rPr>
        <w:t xml:space="preserve">This section includes </w:t>
      </w:r>
      <w:r w:rsidRPr="00E210DB">
        <w:rPr>
          <w:rFonts w:eastAsia="宋体" w:hint="eastAsia"/>
          <w:lang w:eastAsia="zh-CN"/>
        </w:rPr>
        <w:t xml:space="preserve">radiated </w:t>
      </w:r>
      <w:r w:rsidRPr="00E210DB">
        <w:rPr>
          <w:rFonts w:eastAsia="宋体"/>
        </w:rPr>
        <w:t>requirements for the reporting of channel state information (CSI).</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308" w:name="_Toc535443127"/>
      <w:r w:rsidRPr="00E210DB">
        <w:rPr>
          <w:rFonts w:ascii="Arial" w:eastAsia="宋体" w:hAnsi="Arial"/>
          <w:sz w:val="28"/>
        </w:rPr>
        <w:t>8.1.1</w:t>
      </w:r>
      <w:r w:rsidRPr="00E210DB">
        <w:rPr>
          <w:rFonts w:ascii="Arial" w:eastAsia="宋体" w:hAnsi="Arial" w:hint="eastAsia"/>
          <w:sz w:val="28"/>
          <w:lang w:eastAsia="zh-CN"/>
        </w:rPr>
        <w:tab/>
      </w:r>
      <w:r w:rsidRPr="00E210DB">
        <w:rPr>
          <w:rFonts w:ascii="Arial" w:eastAsia="宋体" w:hAnsi="Arial"/>
          <w:sz w:val="28"/>
          <w:lang w:eastAsia="zh-CN"/>
        </w:rPr>
        <w:t>Applicability of requirements</w:t>
      </w:r>
      <w:bookmarkEnd w:id="3308"/>
    </w:p>
    <w:p w:rsidR="00E210DB" w:rsidRPr="00E210DB" w:rsidRDefault="00E210DB" w:rsidP="00E210DB">
      <w:pPr>
        <w:rPr>
          <w:rFonts w:eastAsia="宋体"/>
          <w:lang w:eastAsia="zh-CN"/>
        </w:rPr>
      </w:pPr>
      <w:r w:rsidRPr="00E210DB">
        <w:rPr>
          <w:rFonts w:eastAsia="宋体"/>
          <w:lang w:eastAsia="zh-CN"/>
        </w:rPr>
        <w:t>&lt;TBA&gt;</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309" w:name="_Toc535443128"/>
      <w:r w:rsidRPr="00E210DB">
        <w:rPr>
          <w:rFonts w:ascii="Arial" w:eastAsia="宋体" w:hAnsi="Arial"/>
          <w:sz w:val="28"/>
        </w:rPr>
        <w:t>8.1.2</w:t>
      </w:r>
      <w:r w:rsidRPr="00E210DB">
        <w:rPr>
          <w:rFonts w:ascii="Arial" w:eastAsia="宋体" w:hAnsi="Arial" w:hint="eastAsia"/>
          <w:sz w:val="28"/>
          <w:lang w:eastAsia="zh-CN"/>
        </w:rPr>
        <w:tab/>
      </w:r>
      <w:r w:rsidRPr="00E210DB">
        <w:rPr>
          <w:rFonts w:ascii="Arial" w:eastAsia="宋体" w:hAnsi="Arial"/>
          <w:sz w:val="28"/>
          <w:lang w:eastAsia="zh-CN"/>
        </w:rPr>
        <w:t>Common test parameters</w:t>
      </w:r>
      <w:bookmarkEnd w:id="3309"/>
    </w:p>
    <w:p w:rsidR="00E210DB" w:rsidRPr="00E210DB" w:rsidRDefault="00E210DB" w:rsidP="00E210DB">
      <w:pPr>
        <w:rPr>
          <w:rFonts w:eastAsia="宋体"/>
          <w:lang w:eastAsia="zh-CN"/>
        </w:rPr>
      </w:pPr>
      <w:r w:rsidRPr="00E210DB">
        <w:rPr>
          <w:rFonts w:eastAsia="宋体" w:hint="eastAsia"/>
          <w:lang w:eastAsia="zh-CN"/>
        </w:rPr>
        <w:t>Parameters specified in Table 8.1.2-1 are applied f</w:t>
      </w:r>
      <w:r w:rsidRPr="00E210DB">
        <w:rPr>
          <w:rFonts w:eastAsia="宋体"/>
        </w:rPr>
        <w:t>or all test cases in this section</w:t>
      </w:r>
      <w:r w:rsidRPr="00E210DB">
        <w:rPr>
          <w:rFonts w:eastAsia="宋体" w:hint="eastAsia"/>
          <w:lang w:eastAsia="zh-CN"/>
        </w:rPr>
        <w:t xml:space="preserve"> unless otherwise stated.</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hint="eastAsia"/>
          <w:b/>
          <w:lang w:eastAsia="zh-CN"/>
        </w:rPr>
        <w:lastRenderedPageBreak/>
        <w:t>Table 8.1.2-1: Test parameters for CSI test cases</w:t>
      </w:r>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7"/>
        <w:gridCol w:w="1204"/>
        <w:gridCol w:w="1740"/>
        <w:gridCol w:w="982"/>
        <w:gridCol w:w="1961"/>
      </w:tblGrid>
      <w:tr w:rsidR="00E210DB" w:rsidRPr="00E210DB" w:rsidTr="00251C6D">
        <w:trPr>
          <w:jc w:val="center"/>
        </w:trPr>
        <w:tc>
          <w:tcPr>
            <w:tcW w:w="3010" w:type="pct"/>
            <w:gridSpan w:val="4"/>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664"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326"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rPr>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transmission scheme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Transmission scheme 1</w:t>
            </w:r>
          </w:p>
        </w:tc>
      </w:tr>
      <w:tr w:rsidR="00E210DB" w:rsidRPr="00E210DB" w:rsidTr="00251C6D">
        <w:trPr>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Duplex Mode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TDD</w:t>
            </w:r>
          </w:p>
        </w:tc>
      </w:tr>
      <w:tr w:rsidR="00E210DB" w:rsidRPr="00E210DB" w:rsidTr="00251C6D">
        <w:trPr>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PTRS to PDSCH</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3310" w:author="RAN4#90" w:date="2019-03-04T17:16:00Z">
              <w:r w:rsidRPr="00E210DB" w:rsidDel="00AE5A46">
                <w:rPr>
                  <w:rFonts w:ascii="Arial" w:eastAsia="宋体" w:hAnsi="Arial" w:hint="eastAsia"/>
                  <w:sz w:val="18"/>
                  <w:lang w:eastAsia="zh-CN"/>
                </w:rPr>
                <w:delText>TBD</w:delText>
              </w:r>
            </w:del>
            <w:ins w:id="3311" w:author="RAN4#90" w:date="2019-03-04T17:16:00Z">
              <w:r w:rsidR="00AE5A46">
                <w:rPr>
                  <w:rFonts w:ascii="Arial" w:eastAsia="宋体" w:hAnsi="Arial" w:hint="eastAsia"/>
                  <w:sz w:val="18"/>
                  <w:lang w:eastAsia="zh-CN"/>
                </w:rPr>
                <w:t>[0]</w:t>
              </w:r>
            </w:ins>
          </w:p>
        </w:tc>
      </w:tr>
      <w:tr w:rsidR="00E210DB" w:rsidRPr="00E210DB" w:rsidTr="00251C6D">
        <w:trPr>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Active DL BWP index</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3010"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rPr>
              <w:t>Cyclic prefix</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Normal</w:t>
            </w:r>
          </w:p>
        </w:tc>
      </w:tr>
      <w:tr w:rsidR="00E210DB" w:rsidRPr="00E210DB" w:rsidTr="00AE5A46">
        <w:trPr>
          <w:jc w:val="center"/>
        </w:trPr>
        <w:tc>
          <w:tcPr>
            <w:tcW w:w="1014"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Common serving cell parameters</w:t>
            </w: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Cell ID</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 xml:space="preserve">SSB position in </w:t>
            </w:r>
            <w:r w:rsidRPr="00E210DB">
              <w:rPr>
                <w:rFonts w:ascii="Arial" w:eastAsia="宋体" w:hAnsi="Arial"/>
                <w:sz w:val="18"/>
                <w:lang w:eastAsia="ja-JP"/>
              </w:rPr>
              <w:t>burst</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First SSB in Slot #0</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SSB periodicity</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20</w:t>
            </w:r>
          </w:p>
        </w:tc>
      </w:tr>
      <w:tr w:rsidR="00AE5A46" w:rsidRPr="00E210DB" w:rsidTr="00AE5A46">
        <w:trPr>
          <w:jc w:val="center"/>
        </w:trPr>
        <w:tc>
          <w:tcPr>
            <w:tcW w:w="1014" w:type="pct"/>
            <w:vMerge w:val="restart"/>
            <w:shd w:val="clear" w:color="auto" w:fill="auto"/>
            <w:vAlign w:val="center"/>
          </w:tcPr>
          <w:p w:rsidR="00AE5A46" w:rsidRPr="00E210DB" w:rsidRDefault="00AE5A46" w:rsidP="00E210DB">
            <w:pPr>
              <w:keepNext/>
              <w:keepLines/>
              <w:spacing w:after="0"/>
              <w:rPr>
                <w:rFonts w:ascii="Arial" w:eastAsia="宋体" w:hAnsi="Arial"/>
                <w:i/>
                <w:sz w:val="18"/>
              </w:rPr>
            </w:pPr>
            <w:r w:rsidRPr="00E210DB">
              <w:rPr>
                <w:rFonts w:ascii="Arial" w:eastAsia="宋体" w:hAnsi="Arial"/>
                <w:sz w:val="18"/>
              </w:rPr>
              <w:t>PDCCH configuration</w:t>
            </w: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rPr>
                <w:rFonts w:ascii="Arial" w:eastAsia="宋体" w:hAnsi="Arial"/>
                <w:sz w:val="18"/>
                <w:lang w:eastAsia="zh-CN"/>
              </w:rPr>
            </w:pPr>
            <w:r w:rsidRPr="00E210DB">
              <w:rPr>
                <w:rFonts w:ascii="Arial" w:eastAsia="宋体" w:hAnsi="Arial"/>
                <w:sz w:val="18"/>
              </w:rPr>
              <w:t>Slots for PDCCH monitoring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rPr>
            </w:pPr>
            <w:r w:rsidRPr="00E210DB">
              <w:rPr>
                <w:rFonts w:ascii="Arial" w:eastAsia="宋体" w:hAnsi="Arial"/>
                <w:sz w:val="18"/>
              </w:rPr>
              <w:t>Each slot</w:t>
            </w:r>
          </w:p>
        </w:tc>
      </w:tr>
      <w:tr w:rsidR="00AE5A46" w:rsidRPr="00E210DB" w:rsidTr="00AE5A46">
        <w:trPr>
          <w:jc w:val="center"/>
        </w:trPr>
        <w:tc>
          <w:tcPr>
            <w:tcW w:w="1014" w:type="pct"/>
            <w:vMerge/>
            <w:shd w:val="clear" w:color="auto" w:fill="auto"/>
            <w:vAlign w:val="center"/>
          </w:tcPr>
          <w:p w:rsidR="00AE5A46" w:rsidRPr="00E210DB" w:rsidRDefault="00AE5A46" w:rsidP="00E210DB">
            <w:pPr>
              <w:keepNext/>
              <w:keepLines/>
              <w:spacing w:after="0"/>
              <w:rPr>
                <w:rFonts w:ascii="Arial" w:eastAsia="宋体" w:hAnsi="Arial"/>
                <w:i/>
                <w:sz w:val="18"/>
              </w:rPr>
            </w:pP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rPr>
                <w:rFonts w:ascii="Arial" w:eastAsia="宋体" w:hAnsi="Arial"/>
                <w:sz w:val="18"/>
                <w:lang w:eastAsia="zh-CN"/>
              </w:rPr>
            </w:pPr>
            <w:r w:rsidRPr="00E210DB">
              <w:rPr>
                <w:rFonts w:ascii="Arial" w:eastAsia="宋体" w:hAnsi="Arial"/>
                <w:sz w:val="18"/>
              </w:rPr>
              <w:t>Symbols with PDCCH</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lang w:eastAsia="zh-CN"/>
              </w:rPr>
            </w:pPr>
            <w:r w:rsidRPr="00E210DB">
              <w:rPr>
                <w:rFonts w:ascii="Arial" w:eastAsia="宋体" w:hAnsi="Arial"/>
                <w:sz w:val="18"/>
                <w:lang w:eastAsia="zh-CN"/>
              </w:rPr>
              <w:t>0,1</w:t>
            </w:r>
          </w:p>
        </w:tc>
      </w:tr>
      <w:tr w:rsidR="00AE5A46" w:rsidRPr="00E210DB" w:rsidTr="00AE5A46">
        <w:trPr>
          <w:jc w:val="center"/>
        </w:trPr>
        <w:tc>
          <w:tcPr>
            <w:tcW w:w="1014" w:type="pct"/>
            <w:vMerge/>
            <w:shd w:val="clear" w:color="auto" w:fill="auto"/>
            <w:vAlign w:val="center"/>
          </w:tcPr>
          <w:p w:rsidR="00AE5A46" w:rsidRPr="00E210DB" w:rsidRDefault="00AE5A46" w:rsidP="00E210DB">
            <w:pPr>
              <w:keepNext/>
              <w:keepLines/>
              <w:spacing w:after="0"/>
              <w:rPr>
                <w:rFonts w:ascii="Arial" w:eastAsia="宋体" w:hAnsi="Arial"/>
                <w:i/>
                <w:sz w:val="18"/>
              </w:rPr>
            </w:pP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rPr>
                <w:rFonts w:ascii="Arial" w:eastAsia="宋体" w:hAnsi="Arial"/>
                <w:sz w:val="18"/>
                <w:lang w:eastAsia="zh-CN"/>
              </w:rPr>
            </w:pPr>
            <w:r w:rsidRPr="00E210DB">
              <w:rPr>
                <w:rFonts w:ascii="Arial" w:eastAsia="宋体" w:hAnsi="Arial"/>
                <w:sz w:val="18"/>
              </w:rPr>
              <w:t>Number of PDCCH candidates and aggregation levels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lang w:eastAsia="zh-CN"/>
              </w:rPr>
            </w:pPr>
            <w:ins w:id="3312" w:author="RAN4#90" w:date="2019-03-04T17:16:00Z">
              <w:r>
                <w:rPr>
                  <w:rFonts w:ascii="Arial" w:eastAsia="宋体" w:hAnsi="Arial"/>
                  <w:sz w:val="18"/>
                  <w:lang w:eastAsia="zh-CN"/>
                </w:rPr>
                <w:t>1/[8]</w:t>
              </w:r>
            </w:ins>
            <w:del w:id="3313" w:author="RAN4#90" w:date="2019-03-04T17:16:00Z">
              <w:r w:rsidRPr="00E210DB" w:rsidDel="00F519D1">
                <w:rPr>
                  <w:rFonts w:ascii="Arial" w:eastAsia="宋体" w:hAnsi="Arial"/>
                  <w:sz w:val="18"/>
                  <w:lang w:eastAsia="zh-CN"/>
                </w:rPr>
                <w:delText>TBD</w:delText>
              </w:r>
            </w:del>
          </w:p>
        </w:tc>
      </w:tr>
      <w:tr w:rsidR="00AE5A46" w:rsidRPr="00E210DB" w:rsidTr="00AE5A46">
        <w:trPr>
          <w:jc w:val="center"/>
        </w:trPr>
        <w:tc>
          <w:tcPr>
            <w:tcW w:w="1014" w:type="pct"/>
            <w:vMerge/>
            <w:shd w:val="clear" w:color="auto" w:fill="auto"/>
            <w:vAlign w:val="center"/>
          </w:tcPr>
          <w:p w:rsidR="00AE5A46" w:rsidRPr="00E210DB" w:rsidRDefault="00AE5A46" w:rsidP="00E210DB">
            <w:pPr>
              <w:keepNext/>
              <w:keepLines/>
              <w:spacing w:after="0"/>
              <w:rPr>
                <w:rFonts w:ascii="Arial" w:eastAsia="宋体" w:hAnsi="Arial"/>
                <w:i/>
                <w:sz w:val="18"/>
              </w:rPr>
            </w:pP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rPr>
                <w:rFonts w:ascii="Arial" w:eastAsia="宋体" w:hAnsi="Arial"/>
                <w:sz w:val="18"/>
                <w:lang w:eastAsia="zh-CN"/>
              </w:rPr>
            </w:pPr>
            <w:r w:rsidRPr="00E210DB">
              <w:rPr>
                <w:rFonts w:ascii="Arial" w:eastAsia="宋体" w:hAnsi="Arial"/>
                <w:sz w:val="18"/>
              </w:rPr>
              <w:t>DCI format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rFonts w:ascii="Arial" w:eastAsia="宋体" w:hAnsi="Arial"/>
                <w:sz w:val="18"/>
                <w:lang w:eastAsia="zh-CN"/>
              </w:rPr>
            </w:pPr>
            <w:ins w:id="3314" w:author="RAN4#90" w:date="2019-03-04T17:16:00Z">
              <w:r>
                <w:rPr>
                  <w:rFonts w:ascii="Arial" w:eastAsia="宋体" w:hAnsi="Arial"/>
                  <w:sz w:val="18"/>
                  <w:lang w:eastAsia="zh-CN"/>
                </w:rPr>
                <w:t>1_1</w:t>
              </w:r>
            </w:ins>
            <w:del w:id="3315" w:author="RAN4#90" w:date="2019-03-04T17:16:00Z">
              <w:r w:rsidRPr="00E210DB" w:rsidDel="00F519D1">
                <w:rPr>
                  <w:rFonts w:ascii="Arial" w:eastAsia="宋体" w:hAnsi="Arial"/>
                  <w:sz w:val="18"/>
                  <w:lang w:eastAsia="zh-CN"/>
                </w:rPr>
                <w:delText>TBD</w:delText>
              </w:r>
            </w:del>
          </w:p>
        </w:tc>
      </w:tr>
      <w:tr w:rsidR="00AE5A46" w:rsidRPr="00E210DB" w:rsidTr="00AE5A46">
        <w:trPr>
          <w:jc w:val="center"/>
          <w:ins w:id="3316" w:author="RAN4#90" w:date="2019-03-04T17:16:00Z"/>
        </w:trPr>
        <w:tc>
          <w:tcPr>
            <w:tcW w:w="1014" w:type="pct"/>
            <w:vMerge/>
            <w:shd w:val="clear" w:color="auto" w:fill="auto"/>
            <w:vAlign w:val="center"/>
          </w:tcPr>
          <w:p w:rsidR="00AE5A46" w:rsidRPr="00E210DB" w:rsidRDefault="00AE5A46" w:rsidP="00E210DB">
            <w:pPr>
              <w:keepNext/>
              <w:keepLines/>
              <w:spacing w:after="0"/>
              <w:rPr>
                <w:ins w:id="3317" w:author="RAN4#90" w:date="2019-03-04T17:16:00Z"/>
                <w:rFonts w:ascii="Arial" w:eastAsia="宋体" w:hAnsi="Arial"/>
                <w:i/>
                <w:sz w:val="18"/>
              </w:rPr>
            </w:pP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rPr>
                <w:ins w:id="3318" w:author="RAN4#90" w:date="2019-03-04T17:16:00Z"/>
                <w:rFonts w:ascii="Arial" w:eastAsia="宋体" w:hAnsi="Arial"/>
                <w:sz w:val="18"/>
                <w:lang w:eastAsia="zh-CN"/>
              </w:rPr>
            </w:pPr>
            <w:ins w:id="3319" w:author="RAN4#90" w:date="2019-03-04T17:16:00Z">
              <w:r>
                <w:rPr>
                  <w:rFonts w:ascii="Arial" w:eastAsia="宋体" w:hAnsi="Arial" w:hint="eastAsia"/>
                  <w:sz w:val="18"/>
                  <w:lang w:eastAsia="zh-CN"/>
                </w:rPr>
                <w:t>TCI state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ins w:id="3320" w:author="RAN4#90" w:date="2019-03-04T17:16:00Z"/>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E210DB" w:rsidRDefault="00AE5A46" w:rsidP="00E210DB">
            <w:pPr>
              <w:keepNext/>
              <w:keepLines/>
              <w:spacing w:after="0"/>
              <w:jc w:val="center"/>
              <w:rPr>
                <w:ins w:id="3321" w:author="RAN4#90" w:date="2019-03-04T17:16:00Z"/>
                <w:rFonts w:ascii="Arial" w:eastAsia="宋体" w:hAnsi="Arial"/>
                <w:sz w:val="18"/>
                <w:lang w:eastAsia="zh-CN"/>
              </w:rPr>
            </w:pPr>
            <w:ins w:id="3322" w:author="RAN4#90" w:date="2019-03-04T17:16:00Z">
              <w:r>
                <w:rPr>
                  <w:rFonts w:ascii="Arial" w:eastAsia="宋体" w:hAnsi="Arial"/>
                  <w:sz w:val="18"/>
                  <w:lang w:eastAsia="zh-CN"/>
                </w:rPr>
                <w:t>TCI state #1</w:t>
              </w:r>
            </w:ins>
          </w:p>
        </w:tc>
      </w:tr>
      <w:tr w:rsidR="00E210DB" w:rsidRPr="00E210DB" w:rsidTr="00251C6D">
        <w:trPr>
          <w:jc w:val="center"/>
        </w:trPr>
        <w:tc>
          <w:tcPr>
            <w:tcW w:w="3010" w:type="pct"/>
            <w:gridSpan w:val="4"/>
            <w:tcBorders>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hint="eastAsia"/>
                <w:sz w:val="18"/>
                <w:lang w:eastAsia="zh-CN"/>
              </w:rPr>
              <w:t>Cross carrier scheduling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r>
      <w:tr w:rsidR="00E210DB" w:rsidRPr="00E210DB" w:rsidTr="00AE5A46">
        <w:trPr>
          <w:jc w:val="center"/>
        </w:trPr>
        <w:tc>
          <w:tcPr>
            <w:tcW w:w="1014" w:type="pct"/>
            <w:vMerge w:val="restart"/>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PDSCH configuration</w:t>
            </w: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Mapping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Type A</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i/>
                <w:sz w:val="18"/>
              </w:rPr>
              <w:t>k0</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0</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Starting symbol (S) </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 (L)</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12</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aggregation factor</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Static</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PRB bundling size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 allocation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0</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eastAsia="ja-JP"/>
              </w:rPr>
              <w:t>VRB-to-PRB mapping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Non-interleaved</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 xml:space="preserve">VRB-to-PRB mapping </w:t>
            </w:r>
            <w:proofErr w:type="spellStart"/>
            <w:r w:rsidRPr="00E210DB">
              <w:rPr>
                <w:rFonts w:ascii="Arial" w:eastAsia="宋体" w:hAnsi="Arial"/>
                <w:sz w:val="18"/>
                <w:lang w:eastAsia="ja-JP"/>
              </w:rPr>
              <w:t>interleaver</w:t>
            </w:r>
            <w:proofErr w:type="spellEnd"/>
            <w:r w:rsidRPr="00E210DB">
              <w:rPr>
                <w:rFonts w:ascii="Arial" w:eastAsia="宋体" w:hAnsi="Arial"/>
                <w:sz w:val="18"/>
                <w:lang w:eastAsia="ja-JP"/>
              </w:rPr>
              <w:t xml:space="preserve"> bundle size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3323" w:author="RAN4#90" w:date="2019-03-04T17:17:00Z">
              <w:r w:rsidRPr="00E210DB" w:rsidDel="00AE5A46">
                <w:rPr>
                  <w:rFonts w:ascii="Arial" w:eastAsia="宋体" w:hAnsi="Arial"/>
                  <w:sz w:val="18"/>
                  <w:lang w:eastAsia="zh-CN"/>
                </w:rPr>
                <w:delText>TBD</w:delText>
              </w:r>
            </w:del>
            <w:ins w:id="3324" w:author="RAN4#90" w:date="2019-03-04T17:17:00Z">
              <w:r w:rsidR="00AE5A46">
                <w:rPr>
                  <w:rFonts w:ascii="Arial" w:eastAsia="宋体" w:hAnsi="Arial" w:hint="eastAsia"/>
                  <w:sz w:val="18"/>
                  <w:lang w:eastAsia="zh-CN"/>
                </w:rPr>
                <w:t>N/A</w:t>
              </w:r>
            </w:ins>
          </w:p>
        </w:tc>
      </w:tr>
      <w:tr w:rsidR="00E210DB" w:rsidRPr="00E210DB" w:rsidTr="00AE5A46">
        <w:trPr>
          <w:jc w:val="center"/>
        </w:trPr>
        <w:tc>
          <w:tcPr>
            <w:tcW w:w="1014"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PDSCH DMRS configuration</w:t>
            </w: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DMRS Type</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Type 1</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additional DMRS</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1</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hint="eastAsia"/>
                <w:sz w:val="18"/>
                <w:lang w:eastAsia="zh-CN"/>
              </w:rPr>
              <w:t>DMRS ports indexes</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{1000} for Rank1</w:t>
            </w:r>
          </w:p>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{1000,1001} for Rank2</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Length</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Single-symbol DM-RS</w:t>
            </w:r>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PDSCH DMRS CDM group(s) without data</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r>
      <w:tr w:rsidR="00E210DB" w:rsidRPr="00E210DB" w:rsidTr="00AE5A46">
        <w:trPr>
          <w:jc w:val="center"/>
        </w:trPr>
        <w:tc>
          <w:tcPr>
            <w:tcW w:w="1014" w:type="pct"/>
            <w:vMerge w:val="restar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lang w:val="en-US"/>
              </w:rPr>
              <w:t>PTRS configuration</w:t>
            </w: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Frequency density (</w:t>
            </w:r>
            <w:r w:rsidRPr="00E210DB">
              <w:rPr>
                <w:rFonts w:ascii="Arial" w:eastAsia="宋体" w:hAnsi="Arial"/>
                <w:i/>
                <w:sz w:val="18"/>
              </w:rPr>
              <w:t>K</w:t>
            </w:r>
            <w:r w:rsidRPr="00E210DB">
              <w:rPr>
                <w:rFonts w:ascii="Arial" w:eastAsia="宋体" w:hAnsi="Arial"/>
                <w:i/>
                <w:sz w:val="18"/>
                <w:vertAlign w:val="subscript"/>
              </w:rPr>
              <w:t>PT-RS</w:t>
            </w:r>
            <w:r w:rsidRPr="00E210DB">
              <w:rPr>
                <w:rFonts w:ascii="Arial" w:eastAsia="宋体" w:hAnsi="Arial"/>
                <w:sz w:val="18"/>
              </w:rPr>
              <w:t>)</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3325" w:author="RAN4#90" w:date="2019-03-04T17:17:00Z">
              <w:r w:rsidRPr="00E210DB" w:rsidDel="00AE5A46">
                <w:rPr>
                  <w:rFonts w:ascii="Arial" w:eastAsia="宋体" w:hAnsi="Arial" w:hint="eastAsia"/>
                  <w:sz w:val="18"/>
                  <w:lang w:eastAsia="zh-CN"/>
                </w:rPr>
                <w:delText>TBD</w:delText>
              </w:r>
            </w:del>
            <w:ins w:id="3326" w:author="RAN4#90" w:date="2019-03-04T17:17:00Z">
              <w:r w:rsidR="00AE5A46">
                <w:rPr>
                  <w:rFonts w:ascii="Arial" w:eastAsia="宋体" w:hAnsi="Arial" w:hint="eastAsia"/>
                  <w:sz w:val="18"/>
                  <w:lang w:eastAsia="zh-CN"/>
                </w:rPr>
                <w:t>2</w:t>
              </w:r>
            </w:ins>
          </w:p>
        </w:tc>
      </w:tr>
      <w:tr w:rsidR="00E210DB" w:rsidRPr="00E210DB" w:rsidTr="00AE5A46">
        <w:trPr>
          <w:jc w:val="center"/>
        </w:trPr>
        <w:tc>
          <w:tcPr>
            <w:tcW w:w="1014" w:type="pct"/>
            <w:vMerge/>
            <w:shd w:val="clear" w:color="auto" w:fill="auto"/>
            <w:vAlign w:val="center"/>
          </w:tcPr>
          <w:p w:rsidR="00E210DB" w:rsidRPr="00E210DB" w:rsidRDefault="00E210DB" w:rsidP="00E210DB">
            <w:pPr>
              <w:keepNext/>
              <w:keepLines/>
              <w:spacing w:after="0"/>
              <w:rPr>
                <w:rFonts w:ascii="Arial" w:eastAsia="宋体" w:hAnsi="Arial"/>
                <w:sz w:val="18"/>
                <w:lang w:val="en-US"/>
              </w:rPr>
            </w:pPr>
          </w:p>
        </w:tc>
        <w:tc>
          <w:tcPr>
            <w:tcW w:w="1996" w:type="pct"/>
            <w:gridSpan w:val="3"/>
            <w:shd w:val="clear" w:color="auto" w:fill="auto"/>
            <w:vAlign w:val="center"/>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 xml:space="preserve">Time density </w:t>
            </w:r>
            <w:r w:rsidRPr="00E210DB">
              <w:rPr>
                <w:rFonts w:ascii="Arial" w:eastAsia="宋体" w:hAnsi="Arial"/>
                <w:sz w:val="18"/>
              </w:rPr>
              <w:t>(</w:t>
            </w:r>
            <w:r w:rsidRPr="00E210DB">
              <w:rPr>
                <w:rFonts w:ascii="Arial" w:eastAsia="宋体" w:hAnsi="Arial"/>
                <w:i/>
                <w:sz w:val="18"/>
              </w:rPr>
              <w:t>L</w:t>
            </w:r>
            <w:r w:rsidRPr="00E210DB">
              <w:rPr>
                <w:rFonts w:ascii="Arial" w:eastAsia="宋体" w:hAnsi="Arial"/>
                <w:i/>
                <w:sz w:val="18"/>
                <w:vertAlign w:val="subscript"/>
              </w:rPr>
              <w:t>PT-RS</w:t>
            </w:r>
            <w:r w:rsidRPr="00E210DB">
              <w:rPr>
                <w:rFonts w:ascii="Arial" w:eastAsia="宋体" w:hAnsi="Arial"/>
                <w:sz w:val="18"/>
              </w:rPr>
              <w:t>)</w:t>
            </w:r>
          </w:p>
        </w:tc>
        <w:tc>
          <w:tcPr>
            <w:tcW w:w="664"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del w:id="3327" w:author="RAN4#90" w:date="2019-03-04T17:17:00Z">
              <w:r w:rsidRPr="00E210DB" w:rsidDel="00AE5A46">
                <w:rPr>
                  <w:rFonts w:ascii="Arial" w:eastAsia="宋体" w:hAnsi="Arial" w:hint="eastAsia"/>
                  <w:sz w:val="18"/>
                  <w:lang w:eastAsia="zh-CN"/>
                </w:rPr>
                <w:delText>TBD</w:delText>
              </w:r>
            </w:del>
            <w:ins w:id="3328" w:author="RAN4#90" w:date="2019-03-04T17:17:00Z">
              <w:r w:rsidR="00AE5A46">
                <w:rPr>
                  <w:rFonts w:ascii="Arial" w:eastAsia="宋体" w:hAnsi="Arial" w:hint="eastAsia"/>
                  <w:sz w:val="18"/>
                  <w:lang w:eastAsia="zh-CN"/>
                </w:rPr>
                <w:t>1</w:t>
              </w:r>
            </w:ins>
          </w:p>
        </w:tc>
      </w:tr>
      <w:tr w:rsidR="00AE5A46" w:rsidRPr="00E210DB" w:rsidTr="00251C6D">
        <w:trPr>
          <w:jc w:val="center"/>
        </w:trPr>
        <w:tc>
          <w:tcPr>
            <w:tcW w:w="1019" w:type="pct"/>
            <w:gridSpan w:val="2"/>
            <w:vMerge w:val="restart"/>
            <w:shd w:val="clear" w:color="auto" w:fill="auto"/>
            <w:vAlign w:val="center"/>
          </w:tcPr>
          <w:p w:rsidR="00AE5A46" w:rsidRPr="007322C8" w:rsidRDefault="00AE5A46" w:rsidP="00E210DB">
            <w:pPr>
              <w:keepNext/>
              <w:keepLines/>
              <w:spacing w:after="0"/>
              <w:rPr>
                <w:rFonts w:ascii="Arial" w:eastAsia="宋体" w:hAnsi="Arial"/>
                <w:sz w:val="18"/>
                <w:szCs w:val="18"/>
              </w:rPr>
            </w:pPr>
            <w:r w:rsidRPr="007322C8">
              <w:rPr>
                <w:rFonts w:ascii="Arial" w:eastAsia="宋体" w:hAnsi="Arial"/>
                <w:sz w:val="18"/>
                <w:szCs w:val="18"/>
              </w:rPr>
              <w:t>CSI-RS for tracking</w:t>
            </w: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29" w:author="After_RAN4#90" w:date="2019-03-05T17:07:00Z">
                  <w:rPr>
                    <w:rFonts w:ascii="Arial" w:eastAsia="宋体" w:hAnsi="Arial"/>
                    <w:sz w:val="18"/>
                  </w:rPr>
                </w:rPrChange>
              </w:rPr>
            </w:pPr>
            <w:r w:rsidRPr="007322C8">
              <w:rPr>
                <w:rFonts w:ascii="Arial" w:eastAsia="宋体" w:hAnsi="Arial"/>
                <w:sz w:val="18"/>
                <w:szCs w:val="18"/>
                <w:lang w:eastAsia="ja-JP"/>
                <w:rPrChange w:id="3330" w:author="After_RAN4#90" w:date="2019-03-05T17:07:00Z">
                  <w:rPr>
                    <w:rFonts w:ascii="Arial" w:eastAsia="宋体" w:hAnsi="Arial"/>
                    <w:sz w:val="18"/>
                    <w:lang w:eastAsia="ja-JP"/>
                  </w:rPr>
                </w:rPrChange>
              </w:rPr>
              <w:t>First subcarrier index in the PRB used for CSI-RS</w:t>
            </w:r>
            <w:r w:rsidRPr="007322C8" w:rsidDel="0032520A">
              <w:rPr>
                <w:rFonts w:ascii="Arial" w:eastAsia="宋体" w:hAnsi="Arial"/>
                <w:sz w:val="18"/>
                <w:szCs w:val="18"/>
                <w:rPrChange w:id="3331" w:author="After_RAN4#90" w:date="2019-03-05T17:07:00Z">
                  <w:rPr>
                    <w:rFonts w:ascii="Arial" w:eastAsia="宋体" w:hAnsi="Arial"/>
                    <w:sz w:val="18"/>
                  </w:rPr>
                </w:rPrChange>
              </w:rPr>
              <w:t xml:space="preserve"> </w:t>
            </w:r>
            <w:r w:rsidRPr="007322C8">
              <w:rPr>
                <w:rFonts w:ascii="Arial" w:eastAsia="宋体" w:hAnsi="Arial"/>
                <w:sz w:val="18"/>
                <w:szCs w:val="18"/>
                <w:rPrChange w:id="3332" w:author="After_RAN4#90" w:date="2019-03-05T17:07:00Z">
                  <w:rPr>
                    <w:rFonts w:ascii="Arial" w:eastAsia="宋体" w:hAnsi="Arial"/>
                    <w:sz w:val="18"/>
                  </w:rPr>
                </w:rPrChange>
              </w:rPr>
              <w:t>(</w:t>
            </w:r>
            <w:r w:rsidRPr="007322C8">
              <w:rPr>
                <w:rFonts w:ascii="Arial" w:eastAsia="宋体" w:hAnsi="Arial"/>
                <w:i/>
                <w:sz w:val="18"/>
                <w:szCs w:val="18"/>
                <w:rPrChange w:id="3333" w:author="After_RAN4#90" w:date="2019-03-05T17:07:00Z">
                  <w:rPr>
                    <w:rFonts w:ascii="Arial" w:eastAsia="宋体" w:hAnsi="Arial"/>
                    <w:i/>
                    <w:sz w:val="18"/>
                  </w:rPr>
                </w:rPrChange>
              </w:rPr>
              <w:t>k</w:t>
            </w:r>
            <w:r w:rsidRPr="007322C8">
              <w:rPr>
                <w:rFonts w:ascii="Arial" w:eastAsia="宋体" w:hAnsi="Arial"/>
                <w:i/>
                <w:sz w:val="18"/>
                <w:szCs w:val="18"/>
                <w:vertAlign w:val="subscript"/>
                <w:rPrChange w:id="3334" w:author="After_RAN4#90" w:date="2019-03-05T17:07:00Z">
                  <w:rPr>
                    <w:rFonts w:ascii="Arial" w:eastAsia="宋体" w:hAnsi="Arial"/>
                    <w:i/>
                    <w:sz w:val="18"/>
                    <w:vertAlign w:val="subscript"/>
                  </w:rPr>
                </w:rPrChange>
              </w:rPr>
              <w:t>0</w:t>
            </w:r>
            <w:r w:rsidRPr="007322C8">
              <w:rPr>
                <w:rFonts w:ascii="Arial" w:eastAsia="宋体" w:hAnsi="Arial"/>
                <w:sz w:val="18"/>
                <w:szCs w:val="18"/>
                <w:rPrChange w:id="3335" w:author="After_RAN4#90" w:date="2019-03-05T17:07:00Z">
                  <w:rPr>
                    <w:rFonts w:ascii="Arial" w:eastAsia="宋体" w:hAnsi="Arial"/>
                    <w:sz w:val="18"/>
                  </w:rPr>
                </w:rPrChange>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36"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37" w:author="After_RAN4#90" w:date="2019-03-05T17:07:00Z">
                  <w:rPr>
                    <w:rFonts w:ascii="Arial" w:eastAsia="宋体" w:hAnsi="Arial"/>
                    <w:sz w:val="18"/>
                  </w:rPr>
                </w:rPrChange>
              </w:rPr>
            </w:pPr>
            <w:r w:rsidRPr="007322C8">
              <w:rPr>
                <w:rFonts w:ascii="Arial" w:eastAsia="宋体" w:hAnsi="Arial"/>
                <w:sz w:val="18"/>
                <w:szCs w:val="18"/>
                <w:rPrChange w:id="3338" w:author="After_RAN4#90" w:date="2019-03-05T17:07:00Z">
                  <w:rPr>
                    <w:rFonts w:ascii="Arial" w:eastAsia="宋体" w:hAnsi="Arial"/>
                    <w:sz w:val="18"/>
                  </w:rPr>
                </w:rPrChange>
              </w:rPr>
              <w:t>[0]</w:t>
            </w:r>
          </w:p>
        </w:tc>
      </w:tr>
      <w:tr w:rsidR="00AE5A46" w:rsidRPr="00E210DB" w:rsidTr="00251C6D">
        <w:trPr>
          <w:jc w:val="center"/>
        </w:trPr>
        <w:tc>
          <w:tcPr>
            <w:tcW w:w="1019" w:type="pct"/>
            <w:gridSpan w:val="2"/>
            <w:vMerge/>
            <w:shd w:val="clear" w:color="auto" w:fill="auto"/>
            <w:vAlign w:val="center"/>
          </w:tcPr>
          <w:p w:rsidR="00AE5A46" w:rsidRPr="007322C8" w:rsidRDefault="00AE5A46" w:rsidP="00E210DB">
            <w:pPr>
              <w:keepNext/>
              <w:keepLines/>
              <w:spacing w:after="0"/>
              <w:rPr>
                <w:rFonts w:ascii="Arial" w:eastAsia="宋体" w:hAnsi="Arial"/>
                <w:sz w:val="18"/>
                <w:szCs w:val="18"/>
                <w:rPrChange w:id="3339" w:author="After_RAN4#90" w:date="2019-03-05T17:07:00Z">
                  <w:rPr>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40" w:author="After_RAN4#90" w:date="2019-03-05T17:07:00Z">
                  <w:rPr>
                    <w:rFonts w:ascii="Arial" w:eastAsia="宋体" w:hAnsi="Arial"/>
                    <w:sz w:val="18"/>
                  </w:rPr>
                </w:rPrChange>
              </w:rPr>
            </w:pPr>
            <w:r w:rsidRPr="007322C8">
              <w:rPr>
                <w:rFonts w:ascii="Arial" w:eastAsia="宋体" w:hAnsi="Arial"/>
                <w:sz w:val="18"/>
                <w:szCs w:val="18"/>
                <w:lang w:eastAsia="ja-JP"/>
                <w:rPrChange w:id="3341" w:author="After_RAN4#90" w:date="2019-03-05T17:07:00Z">
                  <w:rPr>
                    <w:rFonts w:ascii="Arial" w:eastAsia="宋体" w:hAnsi="Arial"/>
                    <w:sz w:val="18"/>
                    <w:lang w:eastAsia="ja-JP"/>
                  </w:rPr>
                </w:rPrChange>
              </w:rPr>
              <w:t>First OFDM symbol in the PRB used for CSI-RS (</w:t>
            </w:r>
            <w:r w:rsidRPr="007322C8">
              <w:rPr>
                <w:rFonts w:ascii="Arial" w:eastAsia="宋体" w:hAnsi="Arial"/>
                <w:i/>
                <w:sz w:val="18"/>
                <w:szCs w:val="18"/>
                <w:lang w:eastAsia="ja-JP"/>
                <w:rPrChange w:id="3342" w:author="After_RAN4#90" w:date="2019-03-05T17:07:00Z">
                  <w:rPr>
                    <w:rFonts w:ascii="Arial" w:eastAsia="宋体" w:hAnsi="Arial"/>
                    <w:i/>
                    <w:sz w:val="18"/>
                    <w:lang w:eastAsia="ja-JP"/>
                  </w:rPr>
                </w:rPrChange>
              </w:rPr>
              <w:t>l</w:t>
            </w:r>
            <w:r w:rsidRPr="007322C8">
              <w:rPr>
                <w:rFonts w:ascii="Arial" w:eastAsia="宋体" w:hAnsi="Arial"/>
                <w:i/>
                <w:sz w:val="18"/>
                <w:szCs w:val="18"/>
                <w:vertAlign w:val="subscript"/>
                <w:lang w:eastAsia="ja-JP"/>
                <w:rPrChange w:id="3343" w:author="After_RAN4#90" w:date="2019-03-05T17:07:00Z">
                  <w:rPr>
                    <w:rFonts w:ascii="Arial" w:eastAsia="宋体" w:hAnsi="Arial"/>
                    <w:i/>
                    <w:sz w:val="18"/>
                    <w:vertAlign w:val="subscript"/>
                    <w:lang w:eastAsia="ja-JP"/>
                  </w:rPr>
                </w:rPrChange>
              </w:rPr>
              <w:t>0</w:t>
            </w:r>
            <w:r w:rsidRPr="007322C8">
              <w:rPr>
                <w:rFonts w:ascii="Arial" w:eastAsia="宋体" w:hAnsi="Arial"/>
                <w:sz w:val="18"/>
                <w:szCs w:val="18"/>
                <w:lang w:eastAsia="ja-JP"/>
                <w:rPrChange w:id="3344" w:author="After_RAN4#90" w:date="2019-03-05T17:07:00Z">
                  <w:rPr>
                    <w:rFonts w:ascii="Arial" w:eastAsia="宋体" w:hAnsi="Arial"/>
                    <w:sz w:val="18"/>
                    <w:lang w:eastAsia="ja-JP"/>
                  </w:rPr>
                </w:rPrChange>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45"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46" w:author="After_RAN4#90" w:date="2019-03-05T17:07:00Z">
                  <w:rPr>
                    <w:rFonts w:ascii="Arial" w:eastAsia="宋体" w:hAnsi="Arial"/>
                    <w:sz w:val="18"/>
                  </w:rPr>
                </w:rPrChange>
              </w:rPr>
            </w:pPr>
            <w:r w:rsidRPr="007322C8">
              <w:rPr>
                <w:rFonts w:ascii="Arial" w:eastAsia="宋体" w:hAnsi="Arial"/>
                <w:sz w:val="18"/>
                <w:szCs w:val="18"/>
                <w:rPrChange w:id="3347" w:author="After_RAN4#90" w:date="2019-03-05T17:07:00Z">
                  <w:rPr>
                    <w:rFonts w:ascii="Arial" w:eastAsia="宋体" w:hAnsi="Arial"/>
                    <w:sz w:val="18"/>
                  </w:rPr>
                </w:rPrChange>
              </w:rPr>
              <w:t>[4]</w:t>
            </w:r>
          </w:p>
        </w:tc>
      </w:tr>
      <w:tr w:rsidR="00AE5A46" w:rsidRPr="00E210DB" w:rsidTr="00251C6D">
        <w:trPr>
          <w:jc w:val="center"/>
        </w:trPr>
        <w:tc>
          <w:tcPr>
            <w:tcW w:w="1019" w:type="pct"/>
            <w:gridSpan w:val="2"/>
            <w:vMerge/>
            <w:shd w:val="clear" w:color="auto" w:fill="auto"/>
            <w:vAlign w:val="center"/>
          </w:tcPr>
          <w:p w:rsidR="00AE5A46" w:rsidRPr="007322C8" w:rsidRDefault="00AE5A46" w:rsidP="00E210DB">
            <w:pPr>
              <w:keepNext/>
              <w:keepLines/>
              <w:spacing w:after="0"/>
              <w:rPr>
                <w:rFonts w:ascii="Arial" w:eastAsia="宋体" w:hAnsi="Arial"/>
                <w:sz w:val="18"/>
                <w:szCs w:val="18"/>
                <w:rPrChange w:id="3348" w:author="After_RAN4#90" w:date="2019-03-05T17:07:00Z">
                  <w:rPr>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49" w:author="After_RAN4#90" w:date="2019-03-05T17:07:00Z">
                  <w:rPr>
                    <w:rFonts w:ascii="Arial" w:eastAsia="宋体" w:hAnsi="Arial"/>
                    <w:sz w:val="18"/>
                  </w:rPr>
                </w:rPrChange>
              </w:rPr>
            </w:pPr>
            <w:r w:rsidRPr="007322C8">
              <w:rPr>
                <w:rFonts w:ascii="Arial" w:eastAsia="宋体" w:hAnsi="Arial"/>
                <w:sz w:val="18"/>
                <w:szCs w:val="18"/>
                <w:rPrChange w:id="3350" w:author="After_RAN4#90" w:date="2019-03-05T17:07:00Z">
                  <w:rPr>
                    <w:rFonts w:ascii="Arial" w:eastAsia="宋体" w:hAnsi="Arial"/>
                    <w:sz w:val="18"/>
                  </w:rPr>
                </w:rPrChange>
              </w:rPr>
              <w:t>Number of CSI-RS ports (</w:t>
            </w:r>
            <w:r w:rsidRPr="007322C8">
              <w:rPr>
                <w:rFonts w:ascii="Arial" w:eastAsia="宋体" w:hAnsi="Arial"/>
                <w:i/>
                <w:sz w:val="18"/>
                <w:szCs w:val="18"/>
                <w:rPrChange w:id="3351" w:author="After_RAN4#90" w:date="2019-03-05T17:07:00Z">
                  <w:rPr>
                    <w:rFonts w:ascii="Arial" w:eastAsia="宋体" w:hAnsi="Arial"/>
                    <w:i/>
                    <w:sz w:val="18"/>
                  </w:rPr>
                </w:rPrChange>
              </w:rPr>
              <w:t>X</w:t>
            </w:r>
            <w:r w:rsidRPr="007322C8">
              <w:rPr>
                <w:rFonts w:ascii="Arial" w:eastAsia="宋体" w:hAnsi="Arial"/>
                <w:sz w:val="18"/>
                <w:szCs w:val="18"/>
                <w:rPrChange w:id="3352" w:author="After_RAN4#90" w:date="2019-03-05T17:07:00Z">
                  <w:rPr>
                    <w:rFonts w:ascii="Arial" w:eastAsia="宋体" w:hAnsi="Arial"/>
                    <w:sz w:val="18"/>
                  </w:rPr>
                </w:rPrChange>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53"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54" w:author="After_RAN4#90" w:date="2019-03-05T17:07:00Z">
                  <w:rPr>
                    <w:rFonts w:ascii="Arial" w:eastAsia="宋体" w:hAnsi="Arial"/>
                    <w:sz w:val="18"/>
                  </w:rPr>
                </w:rPrChange>
              </w:rPr>
            </w:pPr>
            <w:r w:rsidRPr="007322C8">
              <w:rPr>
                <w:rFonts w:ascii="Arial" w:eastAsia="宋体" w:hAnsi="Arial"/>
                <w:sz w:val="18"/>
                <w:szCs w:val="18"/>
                <w:rPrChange w:id="3355" w:author="After_RAN4#90" w:date="2019-03-05T17:07:00Z">
                  <w:rPr>
                    <w:rFonts w:ascii="Arial" w:eastAsia="宋体" w:hAnsi="Arial"/>
                    <w:sz w:val="18"/>
                  </w:rPr>
                </w:rPrChange>
              </w:rPr>
              <w:t>1</w:t>
            </w:r>
          </w:p>
        </w:tc>
      </w:tr>
      <w:tr w:rsidR="00AE5A46" w:rsidRPr="00E210DB" w:rsidTr="00251C6D">
        <w:trPr>
          <w:jc w:val="center"/>
        </w:trPr>
        <w:tc>
          <w:tcPr>
            <w:tcW w:w="1019" w:type="pct"/>
            <w:gridSpan w:val="2"/>
            <w:vMerge/>
            <w:shd w:val="clear" w:color="auto" w:fill="auto"/>
            <w:vAlign w:val="center"/>
          </w:tcPr>
          <w:p w:rsidR="00AE5A46" w:rsidRPr="007322C8" w:rsidRDefault="00AE5A46" w:rsidP="00E210DB">
            <w:pPr>
              <w:keepNext/>
              <w:keepLines/>
              <w:spacing w:after="0"/>
              <w:rPr>
                <w:rFonts w:ascii="Arial" w:eastAsia="宋体" w:hAnsi="Arial"/>
                <w:sz w:val="18"/>
                <w:szCs w:val="18"/>
                <w:rPrChange w:id="3356" w:author="After_RAN4#90" w:date="2019-03-05T17:07:00Z">
                  <w:rPr>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57" w:author="After_RAN4#90" w:date="2019-03-05T17:07:00Z">
                  <w:rPr>
                    <w:rFonts w:ascii="Arial" w:eastAsia="宋体" w:hAnsi="Arial"/>
                    <w:sz w:val="18"/>
                  </w:rPr>
                </w:rPrChange>
              </w:rPr>
            </w:pPr>
            <w:r w:rsidRPr="007322C8">
              <w:rPr>
                <w:rFonts w:ascii="Arial" w:eastAsia="宋体" w:hAnsi="Arial"/>
                <w:sz w:val="18"/>
                <w:szCs w:val="18"/>
                <w:rPrChange w:id="3358" w:author="After_RAN4#90" w:date="2019-03-05T17:07:00Z">
                  <w:rPr>
                    <w:rFonts w:ascii="Arial" w:eastAsia="宋体" w:hAnsi="Arial"/>
                    <w:sz w:val="18"/>
                  </w:rPr>
                </w:rPrChange>
              </w:rPr>
              <w:t>CDM Type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59"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60" w:author="After_RAN4#90" w:date="2019-03-05T17:07:00Z">
                  <w:rPr>
                    <w:rFonts w:ascii="Arial" w:eastAsia="宋体" w:hAnsi="Arial"/>
                    <w:sz w:val="18"/>
                  </w:rPr>
                </w:rPrChange>
              </w:rPr>
            </w:pPr>
            <w:r w:rsidRPr="007322C8">
              <w:rPr>
                <w:rFonts w:ascii="Arial" w:eastAsia="宋体" w:hAnsi="Arial"/>
                <w:sz w:val="18"/>
                <w:szCs w:val="18"/>
                <w:rPrChange w:id="3361" w:author="After_RAN4#90" w:date="2019-03-05T17:07:00Z">
                  <w:rPr>
                    <w:rFonts w:ascii="Arial" w:eastAsia="宋体" w:hAnsi="Arial"/>
                    <w:sz w:val="18"/>
                  </w:rPr>
                </w:rPrChange>
              </w:rPr>
              <w:t>No CDM</w:t>
            </w:r>
          </w:p>
        </w:tc>
      </w:tr>
      <w:tr w:rsidR="00AE5A46" w:rsidRPr="00E210DB" w:rsidTr="00251C6D">
        <w:trPr>
          <w:jc w:val="center"/>
        </w:trPr>
        <w:tc>
          <w:tcPr>
            <w:tcW w:w="1019" w:type="pct"/>
            <w:gridSpan w:val="2"/>
            <w:vMerge/>
            <w:shd w:val="clear" w:color="auto" w:fill="auto"/>
            <w:vAlign w:val="center"/>
          </w:tcPr>
          <w:p w:rsidR="00AE5A46" w:rsidRPr="007322C8" w:rsidRDefault="00AE5A46" w:rsidP="00E210DB">
            <w:pPr>
              <w:keepNext/>
              <w:keepLines/>
              <w:spacing w:after="0"/>
              <w:rPr>
                <w:rFonts w:ascii="Arial" w:eastAsia="宋体" w:hAnsi="Arial"/>
                <w:sz w:val="18"/>
                <w:szCs w:val="18"/>
                <w:rPrChange w:id="3362" w:author="After_RAN4#90" w:date="2019-03-05T17:07:00Z">
                  <w:rPr>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63" w:author="After_RAN4#90" w:date="2019-03-05T17:07:00Z">
                  <w:rPr>
                    <w:rFonts w:ascii="Arial" w:eastAsia="宋体" w:hAnsi="Arial"/>
                    <w:sz w:val="18"/>
                  </w:rPr>
                </w:rPrChange>
              </w:rPr>
            </w:pPr>
            <w:r w:rsidRPr="007322C8">
              <w:rPr>
                <w:rFonts w:ascii="Arial" w:eastAsia="宋体" w:hAnsi="Arial"/>
                <w:sz w:val="18"/>
                <w:szCs w:val="18"/>
                <w:rPrChange w:id="3364" w:author="After_RAN4#90" w:date="2019-03-05T17:07:00Z">
                  <w:rPr>
                    <w:rFonts w:ascii="Arial" w:eastAsia="宋体" w:hAnsi="Arial"/>
                    <w:sz w:val="18"/>
                  </w:rPr>
                </w:rPrChange>
              </w:rPr>
              <w:t>Density (</w:t>
            </w:r>
            <w:r w:rsidRPr="007322C8">
              <w:rPr>
                <w:rFonts w:ascii="Arial" w:eastAsia="宋体" w:hAnsi="Arial" w:cs="Arial"/>
                <w:i/>
                <w:sz w:val="18"/>
                <w:szCs w:val="18"/>
                <w:rPrChange w:id="3365" w:author="After_RAN4#90" w:date="2019-03-05T17:07:00Z">
                  <w:rPr>
                    <w:rFonts w:ascii="Arial" w:eastAsia="宋体" w:hAnsi="Arial" w:cs="Arial"/>
                    <w:i/>
                    <w:sz w:val="18"/>
                  </w:rPr>
                </w:rPrChange>
              </w:rPr>
              <w:t>ρ</w:t>
            </w:r>
            <w:r w:rsidRPr="007322C8">
              <w:rPr>
                <w:rFonts w:ascii="Arial" w:eastAsia="宋体" w:hAnsi="Arial"/>
                <w:sz w:val="18"/>
                <w:szCs w:val="18"/>
                <w:rPrChange w:id="3366" w:author="After_RAN4#90" w:date="2019-03-05T17:07:00Z">
                  <w:rPr>
                    <w:rFonts w:ascii="Arial" w:eastAsia="宋体" w:hAnsi="Arial"/>
                    <w:sz w:val="18"/>
                  </w:rPr>
                </w:rPrChange>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67"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68" w:author="After_RAN4#90" w:date="2019-03-05T17:07:00Z">
                  <w:rPr>
                    <w:rFonts w:ascii="Arial" w:eastAsia="宋体" w:hAnsi="Arial"/>
                    <w:sz w:val="18"/>
                  </w:rPr>
                </w:rPrChange>
              </w:rPr>
            </w:pPr>
            <w:r w:rsidRPr="007322C8">
              <w:rPr>
                <w:rFonts w:ascii="Arial" w:eastAsia="宋体" w:hAnsi="Arial"/>
                <w:sz w:val="18"/>
                <w:szCs w:val="18"/>
                <w:rPrChange w:id="3369" w:author="After_RAN4#90" w:date="2019-03-05T17:07:00Z">
                  <w:rPr>
                    <w:rFonts w:ascii="Arial" w:eastAsia="宋体" w:hAnsi="Arial"/>
                    <w:sz w:val="18"/>
                  </w:rPr>
                </w:rPrChange>
              </w:rPr>
              <w:t>3</w:t>
            </w:r>
          </w:p>
        </w:tc>
      </w:tr>
      <w:tr w:rsidR="00AE5A46" w:rsidRPr="00E210DB" w:rsidTr="00251C6D">
        <w:trPr>
          <w:jc w:val="center"/>
        </w:trPr>
        <w:tc>
          <w:tcPr>
            <w:tcW w:w="1019" w:type="pct"/>
            <w:gridSpan w:val="2"/>
            <w:vMerge/>
            <w:shd w:val="clear" w:color="auto" w:fill="auto"/>
            <w:vAlign w:val="center"/>
          </w:tcPr>
          <w:p w:rsidR="00AE5A46" w:rsidRPr="007322C8" w:rsidRDefault="00AE5A46" w:rsidP="00E210DB">
            <w:pPr>
              <w:keepNext/>
              <w:keepLines/>
              <w:spacing w:after="0"/>
              <w:rPr>
                <w:rFonts w:ascii="Arial" w:eastAsia="宋体" w:hAnsi="Arial"/>
                <w:sz w:val="18"/>
                <w:szCs w:val="18"/>
                <w:rPrChange w:id="3370" w:author="After_RAN4#90" w:date="2019-03-05T17:07:00Z">
                  <w:rPr>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71" w:author="After_RAN4#90" w:date="2019-03-05T17:07:00Z">
                  <w:rPr>
                    <w:rFonts w:ascii="Arial" w:eastAsia="宋体" w:hAnsi="Arial"/>
                    <w:sz w:val="18"/>
                  </w:rPr>
                </w:rPrChange>
              </w:rPr>
            </w:pPr>
            <w:r w:rsidRPr="007322C8">
              <w:rPr>
                <w:rFonts w:ascii="Arial" w:eastAsia="宋体" w:hAnsi="Arial"/>
                <w:sz w:val="18"/>
                <w:szCs w:val="18"/>
                <w:rPrChange w:id="3372" w:author="After_RAN4#90" w:date="2019-03-05T17:07:00Z">
                  <w:rPr>
                    <w:rFonts w:ascii="Arial" w:eastAsia="宋体" w:hAnsi="Arial"/>
                    <w:sz w:val="18"/>
                  </w:rPr>
                </w:rPrChange>
              </w:rPr>
              <w:t>CSI-RS periodicity</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lang w:eastAsia="zh-CN"/>
                <w:rPrChange w:id="3373" w:author="After_RAN4#90" w:date="2019-03-05T17:07:00Z">
                  <w:rPr>
                    <w:rFonts w:ascii="Arial" w:eastAsia="宋体" w:hAnsi="Arial"/>
                    <w:sz w:val="18"/>
                    <w:lang w:eastAsia="zh-CN"/>
                  </w:rPr>
                </w:rPrChange>
              </w:rPr>
            </w:pPr>
            <w:r w:rsidRPr="007322C8">
              <w:rPr>
                <w:rFonts w:ascii="Arial" w:eastAsia="宋体" w:hAnsi="Arial" w:hint="eastAsia"/>
                <w:sz w:val="18"/>
                <w:szCs w:val="18"/>
                <w:lang w:eastAsia="zh-CN"/>
                <w:rPrChange w:id="3374" w:author="After_RAN4#90" w:date="2019-03-05T17:07:00Z">
                  <w:rPr>
                    <w:rFonts w:ascii="Arial" w:eastAsia="宋体" w:hAnsi="Arial" w:hint="eastAsia"/>
                    <w:sz w:val="18"/>
                    <w:lang w:eastAsia="zh-CN"/>
                  </w:rPr>
                </w:rPrChange>
              </w:rPr>
              <w:t>slot</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lang w:eastAsia="zh-CN"/>
                <w:rPrChange w:id="3375" w:author="After_RAN4#90" w:date="2019-03-05T17:07:00Z">
                  <w:rPr>
                    <w:rFonts w:ascii="Arial" w:eastAsia="宋体" w:hAnsi="Arial"/>
                    <w:sz w:val="18"/>
                    <w:lang w:eastAsia="zh-CN"/>
                  </w:rPr>
                </w:rPrChange>
              </w:rPr>
            </w:pPr>
            <w:r w:rsidRPr="007322C8">
              <w:rPr>
                <w:rFonts w:ascii="Arial" w:eastAsia="宋体" w:hAnsi="Arial" w:hint="eastAsia"/>
                <w:sz w:val="18"/>
                <w:szCs w:val="18"/>
                <w:lang w:eastAsia="zh-CN"/>
                <w:rPrChange w:id="3376" w:author="After_RAN4#90" w:date="2019-03-05T17:07:00Z">
                  <w:rPr>
                    <w:rFonts w:ascii="Arial" w:eastAsia="宋体" w:hAnsi="Arial" w:hint="eastAsia"/>
                    <w:sz w:val="18"/>
                    <w:lang w:eastAsia="zh-CN"/>
                  </w:rPr>
                </w:rPrChange>
              </w:rPr>
              <w:t>120kHz SCS: 160</w:t>
            </w:r>
          </w:p>
        </w:tc>
      </w:tr>
      <w:tr w:rsidR="00AE5A46" w:rsidRPr="00E210DB" w:rsidTr="00251C6D">
        <w:trPr>
          <w:jc w:val="center"/>
        </w:trPr>
        <w:tc>
          <w:tcPr>
            <w:tcW w:w="1019" w:type="pct"/>
            <w:gridSpan w:val="2"/>
            <w:vMerge/>
            <w:shd w:val="clear" w:color="auto" w:fill="auto"/>
            <w:vAlign w:val="center"/>
          </w:tcPr>
          <w:p w:rsidR="00AE5A46" w:rsidRPr="007322C8" w:rsidRDefault="00AE5A46" w:rsidP="00E210DB">
            <w:pPr>
              <w:keepNext/>
              <w:keepLines/>
              <w:spacing w:after="0"/>
              <w:rPr>
                <w:rFonts w:ascii="Arial" w:eastAsia="宋体" w:hAnsi="Arial"/>
                <w:sz w:val="18"/>
                <w:szCs w:val="18"/>
                <w:rPrChange w:id="3377" w:author="After_RAN4#90" w:date="2019-03-05T17:07:00Z">
                  <w:rPr>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rFonts w:ascii="Arial" w:eastAsia="宋体" w:hAnsi="Arial"/>
                <w:sz w:val="18"/>
                <w:szCs w:val="18"/>
                <w:rPrChange w:id="3378" w:author="After_RAN4#90" w:date="2019-03-05T17:07:00Z">
                  <w:rPr>
                    <w:rFonts w:ascii="Arial" w:eastAsia="宋体" w:hAnsi="Arial"/>
                    <w:sz w:val="18"/>
                  </w:rPr>
                </w:rPrChange>
              </w:rPr>
            </w:pPr>
            <w:r w:rsidRPr="007322C8">
              <w:rPr>
                <w:rFonts w:ascii="Arial" w:eastAsia="宋体" w:hAnsi="Arial"/>
                <w:sz w:val="18"/>
                <w:szCs w:val="18"/>
                <w:rPrChange w:id="3379" w:author="After_RAN4#90" w:date="2019-03-05T17:07:00Z">
                  <w:rPr>
                    <w:rFonts w:ascii="Arial" w:eastAsia="宋体" w:hAnsi="Arial"/>
                    <w:sz w:val="18"/>
                  </w:rPr>
                </w:rPrChange>
              </w:rPr>
              <w:t>CSI-RS offset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lang w:eastAsia="zh-CN"/>
                <w:rPrChange w:id="3380" w:author="After_RAN4#90" w:date="2019-03-05T17:07:00Z">
                  <w:rPr>
                    <w:rFonts w:ascii="Arial" w:eastAsia="宋体" w:hAnsi="Arial"/>
                    <w:sz w:val="18"/>
                    <w:lang w:eastAsia="zh-CN"/>
                  </w:rPr>
                </w:rPrChange>
              </w:rPr>
            </w:pPr>
            <w:r w:rsidRPr="007322C8">
              <w:rPr>
                <w:rFonts w:ascii="Arial" w:eastAsia="宋体" w:hAnsi="Arial" w:hint="eastAsia"/>
                <w:sz w:val="18"/>
                <w:szCs w:val="18"/>
                <w:lang w:eastAsia="zh-CN"/>
                <w:rPrChange w:id="3381" w:author="After_RAN4#90" w:date="2019-03-05T17:07:00Z">
                  <w:rPr>
                    <w:rFonts w:ascii="Arial" w:eastAsia="宋体" w:hAnsi="Arial" w:hint="eastAsia"/>
                    <w:sz w:val="18"/>
                    <w:lang w:eastAsia="zh-CN"/>
                  </w:rPr>
                </w:rPrChange>
              </w:rPr>
              <w:t>slot</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rFonts w:ascii="Arial" w:eastAsia="宋体" w:hAnsi="Arial"/>
                <w:sz w:val="18"/>
                <w:szCs w:val="18"/>
                <w:rPrChange w:id="3382" w:author="After_RAN4#90" w:date="2019-03-05T17:07:00Z">
                  <w:rPr>
                    <w:rFonts w:ascii="Arial" w:eastAsia="宋体" w:hAnsi="Arial"/>
                    <w:sz w:val="18"/>
                  </w:rPr>
                </w:rPrChange>
              </w:rPr>
            </w:pPr>
            <w:r w:rsidRPr="007322C8">
              <w:rPr>
                <w:rFonts w:ascii="Arial" w:eastAsia="宋体" w:hAnsi="Arial" w:hint="eastAsia"/>
                <w:sz w:val="18"/>
                <w:szCs w:val="18"/>
                <w:lang w:eastAsia="zh-CN"/>
                <w:rPrChange w:id="3383" w:author="After_RAN4#90" w:date="2019-03-05T17:07:00Z">
                  <w:rPr>
                    <w:rFonts w:ascii="Arial" w:eastAsia="宋体" w:hAnsi="Arial" w:hint="eastAsia"/>
                    <w:sz w:val="18"/>
                    <w:lang w:eastAsia="zh-CN"/>
                  </w:rPr>
                </w:rPrChange>
              </w:rPr>
              <w:t xml:space="preserve">      120</w:t>
            </w:r>
            <w:r w:rsidRPr="007322C8">
              <w:rPr>
                <w:rFonts w:ascii="Arial" w:eastAsia="宋体" w:hAnsi="Arial"/>
                <w:sz w:val="18"/>
                <w:szCs w:val="18"/>
                <w:rPrChange w:id="3384" w:author="After_RAN4#90" w:date="2019-03-05T17:07:00Z">
                  <w:rPr>
                    <w:rFonts w:ascii="Arial" w:eastAsia="宋体" w:hAnsi="Arial"/>
                    <w:sz w:val="18"/>
                  </w:rPr>
                </w:rPrChange>
              </w:rPr>
              <w:t xml:space="preserve"> kHz SCS:</w:t>
            </w:r>
          </w:p>
          <w:p w:rsidR="00AE5A46" w:rsidRPr="007322C8" w:rsidRDefault="00AE5A46" w:rsidP="00E210DB">
            <w:pPr>
              <w:keepNext/>
              <w:keepLines/>
              <w:spacing w:after="0"/>
              <w:jc w:val="center"/>
              <w:rPr>
                <w:rFonts w:ascii="Arial" w:eastAsia="宋体" w:hAnsi="Arial"/>
                <w:sz w:val="18"/>
                <w:szCs w:val="18"/>
                <w:rPrChange w:id="3385" w:author="After_RAN4#90" w:date="2019-03-05T17:07:00Z">
                  <w:rPr>
                    <w:rFonts w:ascii="Arial" w:eastAsia="宋体" w:hAnsi="Arial"/>
                    <w:sz w:val="18"/>
                  </w:rPr>
                </w:rPrChange>
              </w:rPr>
            </w:pPr>
            <w:r w:rsidRPr="007322C8">
              <w:rPr>
                <w:rFonts w:ascii="Arial" w:eastAsia="宋体" w:hAnsi="Arial" w:hint="eastAsia"/>
                <w:sz w:val="18"/>
                <w:szCs w:val="18"/>
                <w:lang w:eastAsia="zh-CN"/>
                <w:rPrChange w:id="3386" w:author="After_RAN4#90" w:date="2019-03-05T17:07:00Z">
                  <w:rPr>
                    <w:rFonts w:ascii="Arial" w:eastAsia="宋体" w:hAnsi="Arial" w:hint="eastAsia"/>
                    <w:sz w:val="18"/>
                    <w:lang w:eastAsia="zh-CN"/>
                  </w:rPr>
                </w:rPrChange>
              </w:rPr>
              <w:t>8</w:t>
            </w:r>
            <w:r w:rsidRPr="007322C8">
              <w:rPr>
                <w:rFonts w:ascii="Arial" w:eastAsia="宋体" w:hAnsi="Arial"/>
                <w:sz w:val="18"/>
                <w:szCs w:val="18"/>
                <w:rPrChange w:id="3387" w:author="After_RAN4#90" w:date="2019-03-05T17:07:00Z">
                  <w:rPr>
                    <w:rFonts w:ascii="Arial" w:eastAsia="宋体" w:hAnsi="Arial"/>
                    <w:sz w:val="18"/>
                  </w:rPr>
                </w:rPrChange>
              </w:rPr>
              <w:t>0 for CSI-RS resource 1 and 2</w:t>
            </w:r>
          </w:p>
          <w:p w:rsidR="00AE5A46" w:rsidRPr="007322C8" w:rsidRDefault="00AE5A46" w:rsidP="00E210DB">
            <w:pPr>
              <w:keepNext/>
              <w:keepLines/>
              <w:spacing w:after="0"/>
              <w:jc w:val="center"/>
              <w:rPr>
                <w:rFonts w:ascii="Arial" w:eastAsia="宋体" w:hAnsi="Arial"/>
                <w:sz w:val="18"/>
                <w:szCs w:val="18"/>
                <w:rPrChange w:id="3388" w:author="After_RAN4#90" w:date="2019-03-05T17:07:00Z">
                  <w:rPr>
                    <w:rFonts w:ascii="Arial" w:eastAsia="宋体" w:hAnsi="Arial"/>
                    <w:sz w:val="18"/>
                  </w:rPr>
                </w:rPrChange>
              </w:rPr>
            </w:pPr>
            <w:r w:rsidRPr="007322C8">
              <w:rPr>
                <w:rFonts w:ascii="Arial" w:eastAsia="宋体" w:hAnsi="Arial" w:hint="eastAsia"/>
                <w:sz w:val="18"/>
                <w:szCs w:val="18"/>
                <w:lang w:eastAsia="zh-CN"/>
                <w:rPrChange w:id="3389" w:author="After_RAN4#90" w:date="2019-03-05T17:07:00Z">
                  <w:rPr>
                    <w:rFonts w:ascii="Arial" w:eastAsia="宋体" w:hAnsi="Arial" w:hint="eastAsia"/>
                    <w:sz w:val="18"/>
                    <w:lang w:eastAsia="zh-CN"/>
                  </w:rPr>
                </w:rPrChange>
              </w:rPr>
              <w:t>8</w:t>
            </w:r>
            <w:r w:rsidRPr="007322C8">
              <w:rPr>
                <w:rFonts w:ascii="Arial" w:eastAsia="宋体" w:hAnsi="Arial"/>
                <w:sz w:val="18"/>
                <w:szCs w:val="18"/>
                <w:rPrChange w:id="3390" w:author="After_RAN4#90" w:date="2019-03-05T17:07:00Z">
                  <w:rPr>
                    <w:rFonts w:ascii="Arial" w:eastAsia="宋体" w:hAnsi="Arial"/>
                    <w:sz w:val="18"/>
                  </w:rPr>
                </w:rPrChange>
              </w:rPr>
              <w:t>1 for CSI-RS resource 3 and 4</w:t>
            </w:r>
          </w:p>
        </w:tc>
      </w:tr>
      <w:tr w:rsidR="00AE5A46" w:rsidRPr="00E210DB" w:rsidTr="00251C6D">
        <w:trPr>
          <w:jc w:val="center"/>
          <w:ins w:id="3391" w:author="RAN4#90" w:date="2019-03-04T17:17:00Z"/>
        </w:trPr>
        <w:tc>
          <w:tcPr>
            <w:tcW w:w="1019" w:type="pct"/>
            <w:gridSpan w:val="2"/>
            <w:vMerge/>
            <w:shd w:val="clear" w:color="auto" w:fill="auto"/>
            <w:vAlign w:val="center"/>
          </w:tcPr>
          <w:p w:rsidR="00AE5A46" w:rsidRPr="007322C8" w:rsidRDefault="00AE5A46" w:rsidP="00E210DB">
            <w:pPr>
              <w:keepNext/>
              <w:keepLines/>
              <w:spacing w:after="0"/>
              <w:rPr>
                <w:ins w:id="3392" w:author="RAN4#90" w:date="2019-03-04T17:17:00Z"/>
                <w:rFonts w:ascii="Arial" w:eastAsia="宋体" w:hAnsi="Arial"/>
                <w:sz w:val="18"/>
                <w:szCs w:val="18"/>
                <w:rPrChange w:id="3393" w:author="After_RAN4#90" w:date="2019-03-05T17:07:00Z">
                  <w:rPr>
                    <w:ins w:id="3394" w:author="RAN4#90" w:date="2019-03-04T17:17:00Z"/>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395" w:author="RAN4#90" w:date="2019-03-04T17:17:00Z"/>
                <w:rFonts w:ascii="Arial" w:eastAsia="宋体" w:hAnsi="Arial"/>
                <w:sz w:val="18"/>
                <w:szCs w:val="18"/>
              </w:rPr>
            </w:pPr>
            <w:ins w:id="3396" w:author="RAN4#90" w:date="2019-03-04T17:18:00Z">
              <w:r w:rsidRPr="007322C8">
                <w:rPr>
                  <w:rFonts w:ascii="Arial" w:eastAsia="宋体" w:hAnsi="Arial"/>
                  <w:sz w:val="18"/>
                  <w:szCs w:val="18"/>
                  <w:rPrChange w:id="3397" w:author="After_RAN4#90" w:date="2019-03-05T17:07:00Z">
                    <w:rPr>
                      <w:rFonts w:ascii="Arial" w:eastAsia="宋体" w:hAnsi="Arial"/>
                      <w:sz w:val="16"/>
                      <w:szCs w:val="16"/>
                    </w:rPr>
                  </w:rPrChange>
                </w:rPr>
                <w:t>Frequency Occupation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398" w:author="RAN4#90" w:date="2019-03-04T17:17:00Z"/>
                <w:rFonts w:ascii="Arial" w:eastAsia="宋体" w:hAnsi="Arial"/>
                <w:sz w:val="18"/>
                <w:szCs w:val="18"/>
                <w:lang w:eastAsia="zh-CN"/>
                <w:rPrChange w:id="3399" w:author="After_RAN4#90" w:date="2019-03-05T17:07:00Z">
                  <w:rPr>
                    <w:ins w:id="3400" w:author="RAN4#90" w:date="2019-03-04T17:17:00Z"/>
                    <w:rFonts w:ascii="Arial" w:eastAsia="宋体" w:hAnsi="Arial"/>
                    <w:sz w:val="18"/>
                    <w:lang w:eastAsia="zh-CN"/>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401" w:author="RAN4#90" w:date="2019-03-04T17:18:00Z"/>
                <w:rFonts w:ascii="Arial" w:eastAsia="宋体" w:hAnsi="Arial"/>
                <w:sz w:val="18"/>
                <w:szCs w:val="18"/>
                <w:rPrChange w:id="3402" w:author="After_RAN4#90" w:date="2019-03-05T17:07:00Z">
                  <w:rPr>
                    <w:ins w:id="3403" w:author="RAN4#90" w:date="2019-03-04T17:18:00Z"/>
                    <w:rFonts w:ascii="Arial" w:eastAsia="宋体" w:hAnsi="Arial"/>
                    <w:sz w:val="16"/>
                    <w:szCs w:val="16"/>
                  </w:rPr>
                </w:rPrChange>
              </w:rPr>
            </w:pPr>
            <w:ins w:id="3404" w:author="RAN4#90" w:date="2019-03-04T17:18:00Z">
              <w:r w:rsidRPr="007322C8">
                <w:rPr>
                  <w:rFonts w:ascii="Arial" w:eastAsia="宋体" w:hAnsi="Arial"/>
                  <w:sz w:val="18"/>
                  <w:szCs w:val="18"/>
                  <w:rPrChange w:id="3405" w:author="After_RAN4#90" w:date="2019-03-05T17:07:00Z">
                    <w:rPr>
                      <w:rFonts w:ascii="Arial" w:eastAsia="宋体" w:hAnsi="Arial"/>
                      <w:sz w:val="16"/>
                      <w:szCs w:val="16"/>
                    </w:rPr>
                  </w:rPrChange>
                </w:rPr>
                <w:t>Start PRB 0</w:t>
              </w:r>
            </w:ins>
          </w:p>
          <w:p w:rsidR="00AE5A46" w:rsidRPr="007322C8" w:rsidRDefault="00AE5A46" w:rsidP="00E210DB">
            <w:pPr>
              <w:keepNext/>
              <w:keepLines/>
              <w:spacing w:after="0"/>
              <w:jc w:val="center"/>
              <w:rPr>
                <w:ins w:id="3406" w:author="RAN4#90" w:date="2019-03-04T17:17:00Z"/>
                <w:rFonts w:ascii="Arial" w:eastAsia="宋体" w:hAnsi="Arial"/>
                <w:sz w:val="18"/>
                <w:szCs w:val="18"/>
                <w:lang w:eastAsia="zh-CN"/>
              </w:rPr>
            </w:pPr>
            <w:ins w:id="3407" w:author="RAN4#90" w:date="2019-03-04T17:18:00Z">
              <w:r w:rsidRPr="007322C8">
                <w:rPr>
                  <w:rFonts w:ascii="Arial" w:eastAsia="宋体" w:hAnsi="Arial"/>
                  <w:sz w:val="18"/>
                  <w:szCs w:val="18"/>
                  <w:rPrChange w:id="3408" w:author="After_RAN4#90" w:date="2019-03-05T17:07:00Z">
                    <w:rPr>
                      <w:rFonts w:ascii="Arial" w:eastAsia="宋体" w:hAnsi="Arial"/>
                      <w:sz w:val="16"/>
                      <w:szCs w:val="16"/>
                    </w:rPr>
                  </w:rPrChange>
                </w:rPr>
                <w:t>Number of PRB = BWP size</w:t>
              </w:r>
            </w:ins>
          </w:p>
        </w:tc>
      </w:tr>
      <w:tr w:rsidR="00AE5A46" w:rsidRPr="00E210DB" w:rsidTr="00251C6D">
        <w:trPr>
          <w:jc w:val="center"/>
          <w:ins w:id="3409" w:author="RAN4#90" w:date="2019-03-04T17:17:00Z"/>
        </w:trPr>
        <w:tc>
          <w:tcPr>
            <w:tcW w:w="1019" w:type="pct"/>
            <w:gridSpan w:val="2"/>
            <w:vMerge/>
            <w:shd w:val="clear" w:color="auto" w:fill="auto"/>
            <w:vAlign w:val="center"/>
          </w:tcPr>
          <w:p w:rsidR="00AE5A46" w:rsidRPr="007322C8" w:rsidRDefault="00AE5A46" w:rsidP="00E210DB">
            <w:pPr>
              <w:keepNext/>
              <w:keepLines/>
              <w:spacing w:after="0"/>
              <w:rPr>
                <w:ins w:id="3410" w:author="RAN4#90" w:date="2019-03-04T17:17:00Z"/>
                <w:rFonts w:ascii="Arial" w:eastAsia="宋体" w:hAnsi="Arial"/>
                <w:sz w:val="18"/>
                <w:szCs w:val="18"/>
                <w:rPrChange w:id="3411" w:author="After_RAN4#90" w:date="2019-03-05T17:07:00Z">
                  <w:rPr>
                    <w:ins w:id="3412" w:author="RAN4#90" w:date="2019-03-04T17:17:00Z"/>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413" w:author="RAN4#90" w:date="2019-03-04T17:17:00Z"/>
                <w:rFonts w:ascii="Arial" w:eastAsia="宋体" w:hAnsi="Arial"/>
                <w:sz w:val="18"/>
                <w:szCs w:val="18"/>
              </w:rPr>
            </w:pPr>
            <w:ins w:id="3414" w:author="RAN4#90" w:date="2019-03-04T17:18:00Z">
              <w:r w:rsidRPr="007322C8">
                <w:rPr>
                  <w:rFonts w:ascii="Arial" w:eastAsia="宋体" w:hAnsi="Arial"/>
                  <w:sz w:val="18"/>
                  <w:szCs w:val="18"/>
                  <w:rPrChange w:id="3415" w:author="After_RAN4#90" w:date="2019-03-05T17:07:00Z">
                    <w:rPr>
                      <w:rFonts w:ascii="Arial" w:eastAsia="宋体" w:hAnsi="Arial"/>
                      <w:sz w:val="16"/>
                      <w:szCs w:val="16"/>
                    </w:rPr>
                  </w:rPrChange>
                </w:rPr>
                <w:t>QCL info</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16" w:author="RAN4#90" w:date="2019-03-04T17:17:00Z"/>
                <w:rFonts w:ascii="Arial" w:eastAsia="宋体" w:hAnsi="Arial"/>
                <w:sz w:val="18"/>
                <w:szCs w:val="18"/>
                <w:lang w:eastAsia="zh-CN"/>
                <w:rPrChange w:id="3417" w:author="After_RAN4#90" w:date="2019-03-05T17:07:00Z">
                  <w:rPr>
                    <w:ins w:id="3418" w:author="RAN4#90" w:date="2019-03-04T17:17:00Z"/>
                    <w:rFonts w:ascii="Arial" w:eastAsia="宋体" w:hAnsi="Arial"/>
                    <w:sz w:val="18"/>
                    <w:lang w:eastAsia="zh-CN"/>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19" w:author="RAN4#90" w:date="2019-03-04T17:17:00Z"/>
                <w:rFonts w:ascii="Arial" w:eastAsia="宋体" w:hAnsi="Arial"/>
                <w:sz w:val="18"/>
                <w:szCs w:val="18"/>
                <w:lang w:eastAsia="zh-CN"/>
              </w:rPr>
            </w:pPr>
            <w:ins w:id="3420" w:author="RAN4#90" w:date="2019-03-04T17:18:00Z">
              <w:r w:rsidRPr="007322C8">
                <w:rPr>
                  <w:rFonts w:ascii="Arial" w:eastAsia="宋体" w:hAnsi="Arial"/>
                  <w:sz w:val="18"/>
                  <w:szCs w:val="18"/>
                  <w:rPrChange w:id="3421" w:author="After_RAN4#90" w:date="2019-03-05T17:07:00Z">
                    <w:rPr>
                      <w:rFonts w:ascii="Arial" w:eastAsia="宋体" w:hAnsi="Arial"/>
                      <w:sz w:val="16"/>
                      <w:szCs w:val="16"/>
                    </w:rPr>
                  </w:rPrChange>
                </w:rPr>
                <w:t>TCI state #0</w:t>
              </w:r>
            </w:ins>
          </w:p>
        </w:tc>
      </w:tr>
      <w:tr w:rsidR="00AE5A46" w:rsidRPr="00E210DB" w:rsidTr="00251C6D">
        <w:trPr>
          <w:jc w:val="center"/>
          <w:ins w:id="3422" w:author="RAN4#90" w:date="2019-03-04T17:17:00Z"/>
        </w:trPr>
        <w:tc>
          <w:tcPr>
            <w:tcW w:w="1019" w:type="pct"/>
            <w:gridSpan w:val="2"/>
            <w:vMerge w:val="restart"/>
            <w:shd w:val="clear" w:color="auto" w:fill="auto"/>
            <w:vAlign w:val="center"/>
          </w:tcPr>
          <w:p w:rsidR="00AE5A46" w:rsidRPr="007322C8" w:rsidRDefault="00AE5A46" w:rsidP="00E210DB">
            <w:pPr>
              <w:keepNext/>
              <w:keepLines/>
              <w:spacing w:after="0"/>
              <w:rPr>
                <w:ins w:id="3423" w:author="RAN4#90" w:date="2019-03-04T17:17:00Z"/>
                <w:rFonts w:ascii="Arial" w:eastAsia="宋体" w:hAnsi="Arial"/>
                <w:sz w:val="18"/>
                <w:szCs w:val="18"/>
                <w:rPrChange w:id="3424" w:author="After_RAN4#90" w:date="2019-03-05T17:07:00Z">
                  <w:rPr>
                    <w:ins w:id="3425" w:author="RAN4#90" w:date="2019-03-04T17:17:00Z"/>
                    <w:rFonts w:ascii="Arial" w:eastAsia="宋体" w:hAnsi="Arial"/>
                    <w:sz w:val="18"/>
                  </w:rPr>
                </w:rPrChange>
              </w:rPr>
            </w:pPr>
            <w:ins w:id="3426" w:author="RAN4#90" w:date="2019-03-04T17:19:00Z">
              <w:r w:rsidRPr="007322C8">
                <w:rPr>
                  <w:rFonts w:ascii="Arial" w:eastAsia="宋体" w:hAnsi="Arial"/>
                  <w:sz w:val="18"/>
                  <w:szCs w:val="18"/>
                </w:rPr>
                <w:t xml:space="preserve">NZP CSI-RS for CSI </w:t>
              </w:r>
              <w:r w:rsidRPr="007322C8">
                <w:rPr>
                  <w:rFonts w:ascii="Arial" w:eastAsia="宋体" w:hAnsi="Arial"/>
                  <w:sz w:val="18"/>
                  <w:szCs w:val="18"/>
                  <w:rPrChange w:id="3427" w:author="After_RAN4#90" w:date="2019-03-05T17:07:00Z">
                    <w:rPr>
                      <w:rFonts w:ascii="Arial" w:eastAsia="宋体" w:hAnsi="Arial"/>
                      <w:sz w:val="18"/>
                    </w:rPr>
                  </w:rPrChange>
                </w:rPr>
                <w:t>acquisition</w:t>
              </w:r>
            </w:ins>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428" w:author="RAN4#90" w:date="2019-03-04T17:17:00Z"/>
                <w:rFonts w:ascii="Arial" w:eastAsia="宋体" w:hAnsi="Arial"/>
                <w:sz w:val="18"/>
                <w:szCs w:val="18"/>
              </w:rPr>
            </w:pPr>
            <w:ins w:id="3429" w:author="RAN4#90" w:date="2019-03-04T17:19:00Z">
              <w:r w:rsidRPr="007322C8">
                <w:rPr>
                  <w:rFonts w:ascii="Arial" w:eastAsia="宋体" w:hAnsi="Arial"/>
                  <w:sz w:val="18"/>
                  <w:szCs w:val="18"/>
                  <w:rPrChange w:id="3430" w:author="After_RAN4#90" w:date="2019-03-05T17:07:00Z">
                    <w:rPr>
                      <w:rFonts w:ascii="Arial" w:eastAsia="宋体" w:hAnsi="Arial"/>
                      <w:sz w:val="16"/>
                      <w:szCs w:val="16"/>
                    </w:rPr>
                  </w:rPrChange>
                </w:rPr>
                <w:t>Frequency Occupation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31" w:author="RAN4#90" w:date="2019-03-04T17:17:00Z"/>
                <w:rFonts w:ascii="Arial" w:eastAsia="宋体" w:hAnsi="Arial"/>
                <w:sz w:val="18"/>
                <w:szCs w:val="18"/>
                <w:lang w:eastAsia="zh-CN"/>
                <w:rPrChange w:id="3432" w:author="After_RAN4#90" w:date="2019-03-05T17:07:00Z">
                  <w:rPr>
                    <w:ins w:id="3433" w:author="RAN4#90" w:date="2019-03-04T17:17:00Z"/>
                    <w:rFonts w:ascii="Arial" w:eastAsia="宋体" w:hAnsi="Arial"/>
                    <w:sz w:val="18"/>
                    <w:lang w:eastAsia="zh-CN"/>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434" w:author="RAN4#90" w:date="2019-03-04T17:19:00Z"/>
                <w:rFonts w:ascii="Arial" w:eastAsia="宋体" w:hAnsi="Arial"/>
                <w:sz w:val="18"/>
                <w:szCs w:val="18"/>
                <w:rPrChange w:id="3435" w:author="After_RAN4#90" w:date="2019-03-05T17:07:00Z">
                  <w:rPr>
                    <w:ins w:id="3436" w:author="RAN4#90" w:date="2019-03-04T17:19:00Z"/>
                    <w:rFonts w:ascii="Arial" w:eastAsia="宋体" w:hAnsi="Arial"/>
                    <w:sz w:val="16"/>
                    <w:szCs w:val="16"/>
                  </w:rPr>
                </w:rPrChange>
              </w:rPr>
            </w:pPr>
            <w:ins w:id="3437" w:author="RAN4#90" w:date="2019-03-04T17:19:00Z">
              <w:r w:rsidRPr="007322C8">
                <w:rPr>
                  <w:rFonts w:ascii="Arial" w:eastAsia="宋体" w:hAnsi="Arial"/>
                  <w:sz w:val="18"/>
                  <w:szCs w:val="18"/>
                  <w:rPrChange w:id="3438" w:author="After_RAN4#90" w:date="2019-03-05T17:07:00Z">
                    <w:rPr>
                      <w:rFonts w:ascii="Arial" w:eastAsia="宋体" w:hAnsi="Arial"/>
                      <w:sz w:val="16"/>
                      <w:szCs w:val="16"/>
                    </w:rPr>
                  </w:rPrChange>
                </w:rPr>
                <w:t>Start PRB 0</w:t>
              </w:r>
            </w:ins>
          </w:p>
          <w:p w:rsidR="00AE5A46" w:rsidRPr="007322C8" w:rsidRDefault="00AE5A46" w:rsidP="00E210DB">
            <w:pPr>
              <w:keepNext/>
              <w:keepLines/>
              <w:spacing w:after="0"/>
              <w:jc w:val="center"/>
              <w:rPr>
                <w:ins w:id="3439" w:author="RAN4#90" w:date="2019-03-04T17:17:00Z"/>
                <w:rFonts w:ascii="Arial" w:eastAsia="宋体" w:hAnsi="Arial"/>
                <w:sz w:val="18"/>
                <w:szCs w:val="18"/>
                <w:lang w:eastAsia="zh-CN"/>
              </w:rPr>
            </w:pPr>
            <w:ins w:id="3440" w:author="RAN4#90" w:date="2019-03-04T17:19:00Z">
              <w:r w:rsidRPr="007322C8">
                <w:rPr>
                  <w:rFonts w:ascii="Arial" w:eastAsia="宋体" w:hAnsi="Arial"/>
                  <w:sz w:val="18"/>
                  <w:szCs w:val="18"/>
                  <w:rPrChange w:id="3441" w:author="After_RAN4#90" w:date="2019-03-05T17:07:00Z">
                    <w:rPr>
                      <w:rFonts w:ascii="Arial" w:eastAsia="宋体" w:hAnsi="Arial"/>
                      <w:sz w:val="16"/>
                      <w:szCs w:val="16"/>
                    </w:rPr>
                  </w:rPrChange>
                </w:rPr>
                <w:t>Number of PRB = BWP size</w:t>
              </w:r>
            </w:ins>
          </w:p>
        </w:tc>
      </w:tr>
      <w:tr w:rsidR="00AE5A46" w:rsidRPr="00E210DB" w:rsidTr="00251C6D">
        <w:trPr>
          <w:jc w:val="center"/>
          <w:ins w:id="3442" w:author="RAN4#90" w:date="2019-03-04T17:17:00Z"/>
        </w:trPr>
        <w:tc>
          <w:tcPr>
            <w:tcW w:w="1019" w:type="pct"/>
            <w:gridSpan w:val="2"/>
            <w:vMerge/>
            <w:shd w:val="clear" w:color="auto" w:fill="auto"/>
            <w:vAlign w:val="center"/>
          </w:tcPr>
          <w:p w:rsidR="00AE5A46" w:rsidRPr="007322C8" w:rsidRDefault="00AE5A46" w:rsidP="00E210DB">
            <w:pPr>
              <w:keepNext/>
              <w:keepLines/>
              <w:spacing w:after="0"/>
              <w:rPr>
                <w:ins w:id="3443" w:author="RAN4#90" w:date="2019-03-04T17:17:00Z"/>
                <w:rFonts w:ascii="Arial" w:eastAsia="宋体" w:hAnsi="Arial"/>
                <w:sz w:val="18"/>
                <w:szCs w:val="18"/>
                <w:rPrChange w:id="3444" w:author="After_RAN4#90" w:date="2019-03-05T17:07:00Z">
                  <w:rPr>
                    <w:ins w:id="3445" w:author="RAN4#90" w:date="2019-03-04T17:17:00Z"/>
                    <w:rFonts w:ascii="Arial" w:eastAsia="宋体" w:hAnsi="Arial"/>
                    <w:sz w:val="18"/>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446" w:author="RAN4#90" w:date="2019-03-04T17:17:00Z"/>
                <w:rFonts w:ascii="Arial" w:eastAsia="宋体" w:hAnsi="Arial"/>
                <w:sz w:val="18"/>
                <w:szCs w:val="18"/>
              </w:rPr>
            </w:pPr>
            <w:ins w:id="3447" w:author="RAN4#90" w:date="2019-03-04T17:19:00Z">
              <w:r w:rsidRPr="007322C8">
                <w:rPr>
                  <w:rFonts w:ascii="Arial" w:eastAsia="宋体" w:hAnsi="Arial"/>
                  <w:sz w:val="18"/>
                  <w:szCs w:val="18"/>
                  <w:rPrChange w:id="3448" w:author="After_RAN4#90" w:date="2019-03-05T17:07:00Z">
                    <w:rPr>
                      <w:rFonts w:ascii="Arial" w:eastAsia="宋体" w:hAnsi="Arial"/>
                      <w:sz w:val="16"/>
                      <w:szCs w:val="16"/>
                    </w:rPr>
                  </w:rPrChange>
                </w:rPr>
                <w:t>QCL info</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49" w:author="RAN4#90" w:date="2019-03-04T17:17:00Z"/>
                <w:rFonts w:ascii="Arial" w:eastAsia="宋体" w:hAnsi="Arial"/>
                <w:sz w:val="18"/>
                <w:szCs w:val="18"/>
                <w:lang w:eastAsia="zh-CN"/>
                <w:rPrChange w:id="3450" w:author="After_RAN4#90" w:date="2019-03-05T17:07:00Z">
                  <w:rPr>
                    <w:ins w:id="3451" w:author="RAN4#90" w:date="2019-03-04T17:17:00Z"/>
                    <w:rFonts w:ascii="Arial" w:eastAsia="宋体" w:hAnsi="Arial"/>
                    <w:sz w:val="18"/>
                    <w:lang w:eastAsia="zh-CN"/>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52" w:author="RAN4#90" w:date="2019-03-04T17:17:00Z"/>
                <w:rFonts w:ascii="Arial" w:eastAsia="宋体" w:hAnsi="Arial"/>
                <w:sz w:val="18"/>
                <w:szCs w:val="18"/>
                <w:lang w:eastAsia="zh-CN"/>
              </w:rPr>
            </w:pPr>
            <w:ins w:id="3453" w:author="RAN4#90" w:date="2019-03-04T17:19:00Z">
              <w:r w:rsidRPr="007322C8">
                <w:rPr>
                  <w:rFonts w:ascii="Arial" w:eastAsia="宋体" w:hAnsi="Arial"/>
                  <w:sz w:val="18"/>
                  <w:szCs w:val="18"/>
                  <w:rPrChange w:id="3454" w:author="After_RAN4#90" w:date="2019-03-05T17:07:00Z">
                    <w:rPr>
                      <w:rFonts w:ascii="Arial" w:eastAsia="宋体" w:hAnsi="Arial"/>
                      <w:sz w:val="16"/>
                      <w:szCs w:val="16"/>
                    </w:rPr>
                  </w:rPrChange>
                </w:rPr>
                <w:t>TCI state #1</w:t>
              </w:r>
            </w:ins>
          </w:p>
        </w:tc>
      </w:tr>
      <w:tr w:rsidR="00AE5A46" w:rsidRPr="00E210DB" w:rsidTr="00251C6D">
        <w:trPr>
          <w:jc w:val="center"/>
          <w:ins w:id="3455" w:author="RAN4#90" w:date="2019-03-04T17:17:00Z"/>
        </w:trPr>
        <w:tc>
          <w:tcPr>
            <w:tcW w:w="1019" w:type="pct"/>
            <w:gridSpan w:val="2"/>
            <w:shd w:val="clear" w:color="auto" w:fill="auto"/>
            <w:vAlign w:val="center"/>
          </w:tcPr>
          <w:p w:rsidR="00AE5A46" w:rsidRPr="007322C8" w:rsidRDefault="00AE5A46" w:rsidP="00E210DB">
            <w:pPr>
              <w:keepNext/>
              <w:keepLines/>
              <w:spacing w:after="0"/>
              <w:rPr>
                <w:ins w:id="3456" w:author="RAN4#90" w:date="2019-03-04T17:17:00Z"/>
                <w:rFonts w:ascii="Arial" w:eastAsia="宋体" w:hAnsi="Arial"/>
                <w:sz w:val="18"/>
                <w:szCs w:val="18"/>
              </w:rPr>
            </w:pPr>
            <w:ins w:id="3457" w:author="RAN4#90" w:date="2019-03-04T17:19:00Z">
              <w:r w:rsidRPr="007322C8">
                <w:rPr>
                  <w:rFonts w:ascii="Arial" w:eastAsia="宋体" w:hAnsi="Arial"/>
                  <w:sz w:val="18"/>
                  <w:szCs w:val="18"/>
                  <w:rPrChange w:id="3458" w:author="After_RAN4#90" w:date="2019-03-05T17:07:00Z">
                    <w:rPr>
                      <w:rFonts w:ascii="Arial" w:eastAsia="宋体" w:hAnsi="Arial"/>
                      <w:sz w:val="16"/>
                      <w:szCs w:val="16"/>
                    </w:rPr>
                  </w:rPrChange>
                </w:rPr>
                <w:t>ZP CSI-RS for CSI acquisition</w:t>
              </w:r>
            </w:ins>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459" w:author="RAN4#90" w:date="2019-03-04T17:17:00Z"/>
                <w:rFonts w:ascii="Arial" w:eastAsia="宋体" w:hAnsi="Arial"/>
                <w:sz w:val="18"/>
                <w:szCs w:val="18"/>
              </w:rPr>
            </w:pPr>
            <w:ins w:id="3460" w:author="RAN4#90" w:date="2019-03-04T17:19:00Z">
              <w:r w:rsidRPr="007322C8">
                <w:rPr>
                  <w:rFonts w:ascii="Arial" w:eastAsia="宋体" w:hAnsi="Arial"/>
                  <w:sz w:val="18"/>
                  <w:szCs w:val="18"/>
                  <w:rPrChange w:id="3461" w:author="After_RAN4#90" w:date="2019-03-05T17:07:00Z">
                    <w:rPr>
                      <w:rFonts w:ascii="Arial" w:eastAsia="宋体" w:hAnsi="Arial"/>
                      <w:sz w:val="16"/>
                      <w:szCs w:val="16"/>
                    </w:rPr>
                  </w:rPrChange>
                </w:rPr>
                <w:t>Frequency Occupation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62" w:author="RAN4#90" w:date="2019-03-04T17:17:00Z"/>
                <w:rFonts w:ascii="Arial" w:eastAsia="宋体" w:hAnsi="Arial"/>
                <w:sz w:val="18"/>
                <w:szCs w:val="18"/>
                <w:lang w:eastAsia="zh-CN"/>
                <w:rPrChange w:id="3463" w:author="After_RAN4#90" w:date="2019-03-05T17:07:00Z">
                  <w:rPr>
                    <w:ins w:id="3464" w:author="RAN4#90" w:date="2019-03-04T17:17:00Z"/>
                    <w:rFonts w:ascii="Arial" w:eastAsia="宋体" w:hAnsi="Arial"/>
                    <w:sz w:val="18"/>
                    <w:lang w:eastAsia="zh-CN"/>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465" w:author="RAN4#90" w:date="2019-03-04T17:19:00Z"/>
                <w:rFonts w:ascii="Arial" w:eastAsia="宋体" w:hAnsi="Arial"/>
                <w:sz w:val="18"/>
                <w:szCs w:val="18"/>
                <w:rPrChange w:id="3466" w:author="After_RAN4#90" w:date="2019-03-05T17:07:00Z">
                  <w:rPr>
                    <w:ins w:id="3467" w:author="RAN4#90" w:date="2019-03-04T17:19:00Z"/>
                    <w:rFonts w:ascii="Arial" w:eastAsia="宋体" w:hAnsi="Arial"/>
                    <w:sz w:val="16"/>
                    <w:szCs w:val="16"/>
                  </w:rPr>
                </w:rPrChange>
              </w:rPr>
            </w:pPr>
            <w:ins w:id="3468" w:author="RAN4#90" w:date="2019-03-04T17:19:00Z">
              <w:r w:rsidRPr="007322C8">
                <w:rPr>
                  <w:rFonts w:ascii="Arial" w:eastAsia="宋体" w:hAnsi="Arial"/>
                  <w:sz w:val="18"/>
                  <w:szCs w:val="18"/>
                  <w:rPrChange w:id="3469" w:author="After_RAN4#90" w:date="2019-03-05T17:07:00Z">
                    <w:rPr>
                      <w:rFonts w:ascii="Arial" w:eastAsia="宋体" w:hAnsi="Arial"/>
                      <w:sz w:val="16"/>
                      <w:szCs w:val="16"/>
                    </w:rPr>
                  </w:rPrChange>
                </w:rPr>
                <w:t>Start PRB 0</w:t>
              </w:r>
            </w:ins>
          </w:p>
          <w:p w:rsidR="00AE5A46" w:rsidRPr="007322C8" w:rsidRDefault="00AE5A46" w:rsidP="00E210DB">
            <w:pPr>
              <w:keepNext/>
              <w:keepLines/>
              <w:spacing w:after="0"/>
              <w:jc w:val="center"/>
              <w:rPr>
                <w:ins w:id="3470" w:author="RAN4#90" w:date="2019-03-04T17:17:00Z"/>
                <w:rFonts w:ascii="Arial" w:eastAsia="宋体" w:hAnsi="Arial"/>
                <w:sz w:val="18"/>
                <w:szCs w:val="18"/>
                <w:lang w:eastAsia="zh-CN"/>
              </w:rPr>
            </w:pPr>
            <w:ins w:id="3471" w:author="RAN4#90" w:date="2019-03-04T17:19:00Z">
              <w:r w:rsidRPr="007322C8">
                <w:rPr>
                  <w:rFonts w:ascii="Arial" w:eastAsia="宋体" w:hAnsi="Arial"/>
                  <w:sz w:val="18"/>
                  <w:szCs w:val="18"/>
                  <w:rPrChange w:id="3472" w:author="After_RAN4#90" w:date="2019-03-05T17:07:00Z">
                    <w:rPr>
                      <w:rFonts w:ascii="Arial" w:eastAsia="宋体" w:hAnsi="Arial"/>
                      <w:sz w:val="16"/>
                      <w:szCs w:val="16"/>
                    </w:rPr>
                  </w:rPrChange>
                </w:rPr>
                <w:t>Number of PRB = BWP size</w:t>
              </w:r>
            </w:ins>
          </w:p>
        </w:tc>
      </w:tr>
      <w:tr w:rsidR="00AE5A46" w:rsidRPr="00E210DB" w:rsidTr="00251C6D">
        <w:trPr>
          <w:jc w:val="center"/>
          <w:ins w:id="3473" w:author="RAN4#90" w:date="2019-03-04T17:19:00Z"/>
        </w:trPr>
        <w:tc>
          <w:tcPr>
            <w:tcW w:w="1019" w:type="pct"/>
            <w:gridSpan w:val="2"/>
            <w:vMerge w:val="restart"/>
            <w:shd w:val="clear" w:color="auto" w:fill="auto"/>
            <w:vAlign w:val="center"/>
          </w:tcPr>
          <w:p w:rsidR="00AE5A46" w:rsidRPr="007322C8" w:rsidRDefault="00AE5A46" w:rsidP="00E210DB">
            <w:pPr>
              <w:keepNext/>
              <w:keepLines/>
              <w:spacing w:after="0"/>
              <w:rPr>
                <w:ins w:id="3474" w:author="RAN4#90" w:date="2019-03-04T17:19:00Z"/>
                <w:rFonts w:ascii="Arial" w:eastAsia="宋体" w:hAnsi="Arial"/>
                <w:sz w:val="18"/>
                <w:szCs w:val="18"/>
                <w:rPrChange w:id="3475" w:author="After_RAN4#90" w:date="2019-03-05T17:07:00Z">
                  <w:rPr>
                    <w:ins w:id="3476" w:author="RAN4#90" w:date="2019-03-04T17:19:00Z"/>
                    <w:rFonts w:ascii="Arial" w:eastAsia="宋体" w:hAnsi="Arial"/>
                    <w:sz w:val="16"/>
                    <w:szCs w:val="16"/>
                  </w:rPr>
                </w:rPrChange>
              </w:rPr>
            </w:pPr>
            <w:ins w:id="3477" w:author="RAN4#90" w:date="2019-03-04T17:20:00Z">
              <w:r w:rsidRPr="007322C8">
                <w:rPr>
                  <w:rFonts w:ascii="Arial" w:eastAsia="宋体" w:hAnsi="Arial"/>
                  <w:sz w:val="18"/>
                  <w:szCs w:val="18"/>
                  <w:rPrChange w:id="3478" w:author="After_RAN4#90" w:date="2019-03-05T17:07:00Z">
                    <w:rPr>
                      <w:rFonts w:ascii="Arial" w:eastAsia="宋体" w:hAnsi="Arial"/>
                      <w:sz w:val="16"/>
                      <w:szCs w:val="16"/>
                    </w:rPr>
                  </w:rPrChange>
                </w:rPr>
                <w:t xml:space="preserve">CSI-RS for </w:t>
              </w:r>
              <w:r w:rsidRPr="007322C8">
                <w:rPr>
                  <w:rFonts w:ascii="Arial" w:eastAsia="宋体" w:hAnsi="Arial"/>
                  <w:sz w:val="18"/>
                  <w:szCs w:val="18"/>
                  <w:rPrChange w:id="3479" w:author="After_RAN4#90" w:date="2019-03-05T17:07:00Z">
                    <w:rPr>
                      <w:rFonts w:ascii="Arial" w:eastAsia="宋体" w:hAnsi="Arial"/>
                      <w:sz w:val="16"/>
                      <w:szCs w:val="16"/>
                    </w:rPr>
                  </w:rPrChange>
                </w:rPr>
                <w:lastRenderedPageBreak/>
                <w:t>beam refinement</w:t>
              </w:r>
            </w:ins>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480" w:author="RAN4#90" w:date="2019-03-04T17:19:00Z"/>
                <w:rFonts w:ascii="Arial" w:eastAsia="宋体" w:hAnsi="Arial"/>
                <w:sz w:val="18"/>
                <w:szCs w:val="18"/>
                <w:rPrChange w:id="3481" w:author="After_RAN4#90" w:date="2019-03-05T17:07:00Z">
                  <w:rPr>
                    <w:ins w:id="3482" w:author="RAN4#90" w:date="2019-03-04T17:19:00Z"/>
                    <w:rFonts w:ascii="Arial" w:eastAsia="宋体" w:hAnsi="Arial"/>
                    <w:sz w:val="16"/>
                    <w:szCs w:val="16"/>
                  </w:rPr>
                </w:rPrChange>
              </w:rPr>
            </w:pPr>
            <w:ins w:id="3483" w:author="RAN4#90" w:date="2019-03-04T17:20:00Z">
              <w:r w:rsidRPr="007322C8">
                <w:rPr>
                  <w:rFonts w:ascii="Arial" w:eastAsia="宋体" w:hAnsi="Arial"/>
                  <w:sz w:val="18"/>
                  <w:szCs w:val="18"/>
                </w:rPr>
                <w:lastRenderedPageBreak/>
                <w:t xml:space="preserve">First subcarrier index in the PRB </w:t>
              </w:r>
              <w:r w:rsidRPr="007322C8">
                <w:rPr>
                  <w:rFonts w:ascii="Arial" w:eastAsia="宋体" w:hAnsi="Arial"/>
                  <w:sz w:val="18"/>
                  <w:szCs w:val="18"/>
                </w:rPr>
                <w:lastRenderedPageBreak/>
                <w:t xml:space="preserve">used for CSI-RS </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484" w:author="RAN4#90" w:date="2019-03-04T17:19: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485" w:author="RAN4#90" w:date="2019-03-04T17:19:00Z"/>
                <w:rFonts w:ascii="Arial" w:eastAsia="宋体" w:hAnsi="Arial"/>
                <w:sz w:val="18"/>
                <w:szCs w:val="18"/>
                <w:rPrChange w:id="3486" w:author="After_RAN4#90" w:date="2019-03-05T17:07:00Z">
                  <w:rPr>
                    <w:ins w:id="3487" w:author="RAN4#90" w:date="2019-03-04T17:19:00Z"/>
                    <w:rFonts w:ascii="Arial" w:eastAsia="宋体" w:hAnsi="Arial"/>
                    <w:sz w:val="16"/>
                    <w:szCs w:val="16"/>
                  </w:rPr>
                </w:rPrChange>
              </w:rPr>
            </w:pPr>
            <w:ins w:id="3488" w:author="RAN4#90" w:date="2019-03-04T17:20:00Z">
              <w:r w:rsidRPr="007322C8">
                <w:rPr>
                  <w:rFonts w:ascii="Arial" w:eastAsia="宋体" w:hAnsi="Arial"/>
                  <w:sz w:val="18"/>
                  <w:szCs w:val="18"/>
                  <w:rPrChange w:id="3489" w:author="After_RAN4#90" w:date="2019-03-05T17:07:00Z">
                    <w:rPr>
                      <w:rFonts w:ascii="Arial" w:eastAsia="宋体" w:hAnsi="Arial"/>
                      <w:sz w:val="18"/>
                    </w:rPr>
                  </w:rPrChange>
                </w:rPr>
                <w:t>k</w:t>
              </w:r>
              <w:r w:rsidRPr="007322C8">
                <w:rPr>
                  <w:rFonts w:ascii="Arial" w:eastAsia="宋体" w:hAnsi="Arial"/>
                  <w:sz w:val="18"/>
                  <w:szCs w:val="18"/>
                  <w:vertAlign w:val="subscript"/>
                  <w:rPrChange w:id="3490" w:author="After_RAN4#90" w:date="2019-03-05T17:07:00Z">
                    <w:rPr>
                      <w:rFonts w:ascii="Arial" w:eastAsia="宋体" w:hAnsi="Arial"/>
                      <w:sz w:val="18"/>
                      <w:vertAlign w:val="subscript"/>
                    </w:rPr>
                  </w:rPrChange>
                </w:rPr>
                <w:t>0</w:t>
              </w:r>
              <w:r w:rsidRPr="007322C8">
                <w:rPr>
                  <w:rFonts w:ascii="Arial" w:eastAsia="宋体" w:hAnsi="Arial"/>
                  <w:sz w:val="18"/>
                  <w:szCs w:val="18"/>
                  <w:rPrChange w:id="3491" w:author="After_RAN4#90" w:date="2019-03-05T17:07:00Z">
                    <w:rPr>
                      <w:rFonts w:ascii="Arial" w:eastAsia="宋体" w:hAnsi="Arial"/>
                      <w:sz w:val="18"/>
                    </w:rPr>
                  </w:rPrChange>
                </w:rPr>
                <w:t xml:space="preserve">=0 for CSI-RS </w:t>
              </w:r>
              <w:r w:rsidRPr="007322C8">
                <w:rPr>
                  <w:rFonts w:ascii="Arial" w:eastAsia="宋体" w:hAnsi="Arial"/>
                  <w:sz w:val="18"/>
                  <w:szCs w:val="18"/>
                  <w:rPrChange w:id="3492" w:author="After_RAN4#90" w:date="2019-03-05T17:07:00Z">
                    <w:rPr>
                      <w:rFonts w:ascii="Arial" w:eastAsia="宋体" w:hAnsi="Arial"/>
                      <w:sz w:val="18"/>
                    </w:rPr>
                  </w:rPrChange>
                </w:rPr>
                <w:lastRenderedPageBreak/>
                <w:t>resource 1,2</w:t>
              </w:r>
            </w:ins>
          </w:p>
        </w:tc>
      </w:tr>
      <w:tr w:rsidR="00AE5A46" w:rsidRPr="00E210DB" w:rsidTr="00251C6D">
        <w:trPr>
          <w:jc w:val="center"/>
          <w:ins w:id="3493"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494" w:author="RAN4#90" w:date="2019-03-04T17:19:00Z"/>
                <w:rFonts w:ascii="Arial" w:eastAsia="宋体" w:hAnsi="Arial"/>
                <w:sz w:val="18"/>
                <w:szCs w:val="18"/>
                <w:rPrChange w:id="3495" w:author="After_RAN4#90" w:date="2019-03-05T17:07:00Z">
                  <w:rPr>
                    <w:ins w:id="3496"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497" w:author="RAN4#90" w:date="2019-03-04T17:19:00Z"/>
                <w:rFonts w:ascii="Arial" w:eastAsia="宋体" w:hAnsi="Arial"/>
                <w:sz w:val="18"/>
                <w:szCs w:val="18"/>
                <w:rPrChange w:id="3498" w:author="After_RAN4#90" w:date="2019-03-05T17:07:00Z">
                  <w:rPr>
                    <w:ins w:id="3499" w:author="RAN4#90" w:date="2019-03-04T17:19:00Z"/>
                    <w:rFonts w:ascii="Arial" w:eastAsia="宋体" w:hAnsi="Arial"/>
                    <w:sz w:val="16"/>
                    <w:szCs w:val="16"/>
                  </w:rPr>
                </w:rPrChange>
              </w:rPr>
            </w:pPr>
            <w:ins w:id="3500" w:author="RAN4#90" w:date="2019-03-04T17:20:00Z">
              <w:r w:rsidRPr="007322C8">
                <w:rPr>
                  <w:rFonts w:ascii="Arial" w:eastAsia="宋体" w:hAnsi="Arial"/>
                  <w:sz w:val="18"/>
                  <w:szCs w:val="18"/>
                </w:rPr>
                <w:t xml:space="preserve">First OFDM symbol in the PRB used for CSI-RS </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01" w:author="RAN4#90" w:date="2019-03-04T17:19: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02" w:author="RAN4#90" w:date="2019-03-04T17:20:00Z"/>
                <w:rFonts w:ascii="Arial" w:eastAsia="宋体" w:hAnsi="Arial"/>
                <w:sz w:val="18"/>
                <w:szCs w:val="18"/>
                <w:rPrChange w:id="3503" w:author="After_RAN4#90" w:date="2019-03-05T17:07:00Z">
                  <w:rPr>
                    <w:ins w:id="3504" w:author="RAN4#90" w:date="2019-03-04T17:20:00Z"/>
                    <w:rFonts w:ascii="Arial" w:eastAsia="宋体" w:hAnsi="Arial"/>
                    <w:sz w:val="18"/>
                  </w:rPr>
                </w:rPrChange>
              </w:rPr>
            </w:pPr>
            <w:ins w:id="3505" w:author="RAN4#90" w:date="2019-03-04T17:20:00Z">
              <w:r w:rsidRPr="007322C8">
                <w:rPr>
                  <w:rFonts w:ascii="Arial" w:eastAsia="宋体" w:hAnsi="Arial"/>
                  <w:sz w:val="18"/>
                  <w:szCs w:val="18"/>
                  <w:rPrChange w:id="3506" w:author="After_RAN4#90" w:date="2019-03-05T17:07:00Z">
                    <w:rPr>
                      <w:rFonts w:ascii="Arial" w:eastAsia="宋体" w:hAnsi="Arial"/>
                      <w:sz w:val="18"/>
                    </w:rPr>
                  </w:rPrChange>
                </w:rPr>
                <w:t>l</w:t>
              </w:r>
              <w:r w:rsidRPr="007322C8">
                <w:rPr>
                  <w:rFonts w:ascii="Arial" w:eastAsia="宋体" w:hAnsi="Arial"/>
                  <w:sz w:val="18"/>
                  <w:szCs w:val="18"/>
                  <w:vertAlign w:val="subscript"/>
                  <w:rPrChange w:id="3507" w:author="After_RAN4#90" w:date="2019-03-05T17:07:00Z">
                    <w:rPr>
                      <w:rFonts w:ascii="Arial" w:eastAsia="宋体" w:hAnsi="Arial"/>
                      <w:sz w:val="18"/>
                      <w:vertAlign w:val="subscript"/>
                    </w:rPr>
                  </w:rPrChange>
                </w:rPr>
                <w:t>0</w:t>
              </w:r>
              <w:r w:rsidRPr="007322C8">
                <w:rPr>
                  <w:rFonts w:ascii="Arial" w:eastAsia="宋体" w:hAnsi="Arial"/>
                  <w:sz w:val="18"/>
                  <w:szCs w:val="18"/>
                  <w:rPrChange w:id="3508" w:author="After_RAN4#90" w:date="2019-03-05T17:07:00Z">
                    <w:rPr>
                      <w:rFonts w:ascii="Arial" w:eastAsia="宋体" w:hAnsi="Arial"/>
                      <w:sz w:val="18"/>
                    </w:rPr>
                  </w:rPrChange>
                </w:rPr>
                <w:t xml:space="preserve"> = 8 for CSI-RS resource 1</w:t>
              </w:r>
            </w:ins>
          </w:p>
          <w:p w:rsidR="00AE5A46" w:rsidRPr="007322C8" w:rsidRDefault="00AE5A46" w:rsidP="00DC359C">
            <w:pPr>
              <w:keepNext/>
              <w:keepLines/>
              <w:spacing w:after="0"/>
              <w:jc w:val="center"/>
              <w:rPr>
                <w:ins w:id="3509" w:author="RAN4#90" w:date="2019-03-04T17:19:00Z"/>
                <w:rFonts w:ascii="Arial" w:eastAsia="宋体" w:hAnsi="Arial"/>
                <w:sz w:val="18"/>
                <w:szCs w:val="18"/>
                <w:rPrChange w:id="3510" w:author="After_RAN4#90" w:date="2019-03-05T17:07:00Z">
                  <w:rPr>
                    <w:ins w:id="3511" w:author="RAN4#90" w:date="2019-03-04T17:19:00Z"/>
                    <w:rFonts w:ascii="Arial" w:eastAsia="宋体" w:hAnsi="Arial"/>
                    <w:sz w:val="16"/>
                    <w:szCs w:val="16"/>
                  </w:rPr>
                </w:rPrChange>
              </w:rPr>
            </w:pPr>
            <w:ins w:id="3512" w:author="RAN4#90" w:date="2019-03-04T17:20:00Z">
              <w:r w:rsidRPr="007322C8">
                <w:rPr>
                  <w:rFonts w:ascii="Arial" w:eastAsia="宋体" w:hAnsi="Arial"/>
                  <w:sz w:val="18"/>
                  <w:szCs w:val="18"/>
                  <w:rPrChange w:id="3513" w:author="After_RAN4#90" w:date="2019-03-05T17:07:00Z">
                    <w:rPr>
                      <w:rFonts w:ascii="Arial" w:eastAsia="宋体" w:hAnsi="Arial"/>
                      <w:sz w:val="18"/>
                    </w:rPr>
                  </w:rPrChange>
                </w:rPr>
                <w:t>l</w:t>
              </w:r>
              <w:r w:rsidRPr="007322C8">
                <w:rPr>
                  <w:rFonts w:ascii="Arial" w:eastAsia="宋体" w:hAnsi="Arial"/>
                  <w:sz w:val="18"/>
                  <w:szCs w:val="18"/>
                  <w:vertAlign w:val="subscript"/>
                  <w:rPrChange w:id="3514" w:author="After_RAN4#90" w:date="2019-03-05T17:07:00Z">
                    <w:rPr>
                      <w:rFonts w:ascii="Arial" w:eastAsia="宋体" w:hAnsi="Arial"/>
                      <w:sz w:val="18"/>
                      <w:vertAlign w:val="subscript"/>
                    </w:rPr>
                  </w:rPrChange>
                </w:rPr>
                <w:t>0</w:t>
              </w:r>
              <w:r w:rsidRPr="007322C8">
                <w:rPr>
                  <w:rFonts w:ascii="Arial" w:eastAsia="宋体" w:hAnsi="Arial"/>
                  <w:sz w:val="18"/>
                  <w:szCs w:val="18"/>
                  <w:rPrChange w:id="3515" w:author="After_RAN4#90" w:date="2019-03-05T17:07:00Z">
                    <w:rPr>
                      <w:rFonts w:ascii="Arial" w:eastAsia="宋体" w:hAnsi="Arial"/>
                      <w:sz w:val="18"/>
                    </w:rPr>
                  </w:rPrChange>
                </w:rPr>
                <w:t xml:space="preserve"> = 9 for CSI-RS resource 2</w:t>
              </w:r>
            </w:ins>
          </w:p>
        </w:tc>
      </w:tr>
      <w:tr w:rsidR="00AE5A46" w:rsidRPr="00E210DB" w:rsidTr="00251C6D">
        <w:trPr>
          <w:jc w:val="center"/>
          <w:ins w:id="3516"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517" w:author="RAN4#90" w:date="2019-03-04T17:19:00Z"/>
                <w:rFonts w:ascii="Arial" w:eastAsia="宋体" w:hAnsi="Arial"/>
                <w:sz w:val="18"/>
                <w:szCs w:val="18"/>
                <w:rPrChange w:id="3518" w:author="After_RAN4#90" w:date="2019-03-05T17:07:00Z">
                  <w:rPr>
                    <w:ins w:id="3519"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520" w:author="RAN4#90" w:date="2019-03-04T17:19:00Z"/>
                <w:rFonts w:ascii="Arial" w:eastAsia="宋体" w:hAnsi="Arial"/>
                <w:sz w:val="18"/>
                <w:szCs w:val="18"/>
                <w:rPrChange w:id="3521" w:author="After_RAN4#90" w:date="2019-03-05T17:07:00Z">
                  <w:rPr>
                    <w:ins w:id="3522" w:author="RAN4#90" w:date="2019-03-04T17:19:00Z"/>
                    <w:rFonts w:ascii="Arial" w:eastAsia="宋体" w:hAnsi="Arial"/>
                    <w:sz w:val="16"/>
                    <w:szCs w:val="16"/>
                  </w:rPr>
                </w:rPrChange>
              </w:rPr>
            </w:pPr>
            <w:ins w:id="3523" w:author="RAN4#90" w:date="2019-03-04T17:20:00Z">
              <w:r w:rsidRPr="007322C8">
                <w:rPr>
                  <w:rFonts w:ascii="Arial" w:eastAsia="宋体" w:hAnsi="Arial"/>
                  <w:sz w:val="18"/>
                  <w:szCs w:val="18"/>
                </w:rPr>
                <w:t>Number of CSI-RS ports (X)</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24" w:author="RAN4#90" w:date="2019-03-04T17:19: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25" w:author="RAN4#90" w:date="2019-03-04T17:19:00Z"/>
                <w:rFonts w:ascii="Arial" w:eastAsia="宋体" w:hAnsi="Arial"/>
                <w:sz w:val="18"/>
                <w:szCs w:val="18"/>
                <w:rPrChange w:id="3526" w:author="After_RAN4#90" w:date="2019-03-05T17:07:00Z">
                  <w:rPr>
                    <w:ins w:id="3527" w:author="RAN4#90" w:date="2019-03-04T17:19:00Z"/>
                    <w:rFonts w:ascii="Arial" w:eastAsia="宋体" w:hAnsi="Arial"/>
                    <w:sz w:val="16"/>
                    <w:szCs w:val="16"/>
                  </w:rPr>
                </w:rPrChange>
              </w:rPr>
            </w:pPr>
            <w:ins w:id="3528" w:author="RAN4#90" w:date="2019-03-04T17:20:00Z">
              <w:r w:rsidRPr="007322C8">
                <w:rPr>
                  <w:rFonts w:ascii="Arial" w:eastAsia="宋体" w:hAnsi="Arial"/>
                  <w:sz w:val="18"/>
                  <w:szCs w:val="18"/>
                  <w:rPrChange w:id="3529" w:author="After_RAN4#90" w:date="2019-03-05T17:07:00Z">
                    <w:rPr>
                      <w:rFonts w:ascii="Arial" w:eastAsia="宋体" w:hAnsi="Arial"/>
                      <w:sz w:val="18"/>
                    </w:rPr>
                  </w:rPrChange>
                </w:rPr>
                <w:t>1 for CSI-RS resource 1,2</w:t>
              </w:r>
            </w:ins>
          </w:p>
        </w:tc>
      </w:tr>
      <w:tr w:rsidR="00AE5A46" w:rsidRPr="00E210DB" w:rsidTr="00251C6D">
        <w:trPr>
          <w:jc w:val="center"/>
          <w:ins w:id="3530"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531" w:author="RAN4#90" w:date="2019-03-04T17:19:00Z"/>
                <w:rFonts w:ascii="Arial" w:eastAsia="宋体" w:hAnsi="Arial"/>
                <w:sz w:val="18"/>
                <w:szCs w:val="18"/>
                <w:rPrChange w:id="3532" w:author="After_RAN4#90" w:date="2019-03-05T17:07:00Z">
                  <w:rPr>
                    <w:ins w:id="3533"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534" w:author="RAN4#90" w:date="2019-03-04T17:19:00Z"/>
                <w:rFonts w:ascii="Arial" w:eastAsia="宋体" w:hAnsi="Arial"/>
                <w:sz w:val="18"/>
                <w:szCs w:val="18"/>
                <w:rPrChange w:id="3535" w:author="After_RAN4#90" w:date="2019-03-05T17:07:00Z">
                  <w:rPr>
                    <w:ins w:id="3536" w:author="RAN4#90" w:date="2019-03-04T17:19:00Z"/>
                    <w:rFonts w:ascii="Arial" w:eastAsia="宋体" w:hAnsi="Arial"/>
                    <w:sz w:val="16"/>
                    <w:szCs w:val="16"/>
                  </w:rPr>
                </w:rPrChange>
              </w:rPr>
            </w:pPr>
            <w:ins w:id="3537" w:author="RAN4#90" w:date="2019-03-04T17:20:00Z">
              <w:r w:rsidRPr="007322C8">
                <w:rPr>
                  <w:rFonts w:ascii="Arial" w:eastAsia="宋体" w:hAnsi="Arial"/>
                  <w:sz w:val="18"/>
                  <w:szCs w:val="18"/>
                </w:rPr>
                <w:t>CDM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38" w:author="RAN4#90" w:date="2019-03-04T17:19: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39" w:author="RAN4#90" w:date="2019-03-04T17:19:00Z"/>
                <w:rFonts w:ascii="Arial" w:eastAsia="宋体" w:hAnsi="Arial"/>
                <w:sz w:val="18"/>
                <w:szCs w:val="18"/>
                <w:rPrChange w:id="3540" w:author="After_RAN4#90" w:date="2019-03-05T17:07:00Z">
                  <w:rPr>
                    <w:ins w:id="3541" w:author="RAN4#90" w:date="2019-03-04T17:19:00Z"/>
                    <w:rFonts w:ascii="Arial" w:eastAsia="宋体" w:hAnsi="Arial"/>
                    <w:sz w:val="16"/>
                    <w:szCs w:val="16"/>
                  </w:rPr>
                </w:rPrChange>
              </w:rPr>
            </w:pPr>
            <w:ins w:id="3542" w:author="RAN4#90" w:date="2019-03-04T17:20:00Z">
              <w:r w:rsidRPr="007322C8">
                <w:rPr>
                  <w:rFonts w:ascii="Arial" w:eastAsia="宋体" w:hAnsi="Arial"/>
                  <w:sz w:val="18"/>
                  <w:szCs w:val="18"/>
                  <w:rPrChange w:id="3543" w:author="After_RAN4#90" w:date="2019-03-05T17:07:00Z">
                    <w:rPr>
                      <w:rFonts w:ascii="Arial" w:eastAsia="宋体" w:hAnsi="Arial"/>
                      <w:sz w:val="18"/>
                    </w:rPr>
                  </w:rPrChange>
                </w:rPr>
                <w:t>‘No CDM’ for CSI-RS resource 1,2</w:t>
              </w:r>
            </w:ins>
          </w:p>
        </w:tc>
      </w:tr>
      <w:tr w:rsidR="00AE5A46" w:rsidRPr="00E210DB" w:rsidTr="00251C6D">
        <w:trPr>
          <w:jc w:val="center"/>
          <w:ins w:id="3544"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545" w:author="RAN4#90" w:date="2019-03-04T17:19:00Z"/>
                <w:rFonts w:ascii="Arial" w:eastAsia="宋体" w:hAnsi="Arial"/>
                <w:sz w:val="18"/>
                <w:szCs w:val="18"/>
                <w:rPrChange w:id="3546" w:author="After_RAN4#90" w:date="2019-03-05T17:07:00Z">
                  <w:rPr>
                    <w:ins w:id="3547"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548" w:author="RAN4#90" w:date="2019-03-04T17:19:00Z"/>
                <w:rFonts w:ascii="Arial" w:eastAsia="宋体" w:hAnsi="Arial"/>
                <w:sz w:val="18"/>
                <w:szCs w:val="18"/>
                <w:rPrChange w:id="3549" w:author="After_RAN4#90" w:date="2019-03-05T17:07:00Z">
                  <w:rPr>
                    <w:ins w:id="3550" w:author="RAN4#90" w:date="2019-03-04T17:19:00Z"/>
                    <w:rFonts w:ascii="Arial" w:eastAsia="宋体" w:hAnsi="Arial"/>
                    <w:sz w:val="16"/>
                    <w:szCs w:val="16"/>
                  </w:rPr>
                </w:rPrChange>
              </w:rPr>
            </w:pPr>
            <w:ins w:id="3551" w:author="RAN4#90" w:date="2019-03-04T17:20:00Z">
              <w:r w:rsidRPr="007322C8">
                <w:rPr>
                  <w:rFonts w:ascii="Arial" w:eastAsia="宋体" w:hAnsi="Arial"/>
                  <w:sz w:val="18"/>
                  <w:szCs w:val="18"/>
                </w:rPr>
                <w:t>Density (ρ)</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52" w:author="RAN4#90" w:date="2019-03-04T17:19: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53" w:author="RAN4#90" w:date="2019-03-04T17:19:00Z"/>
                <w:rFonts w:ascii="Arial" w:eastAsia="宋体" w:hAnsi="Arial"/>
                <w:sz w:val="18"/>
                <w:szCs w:val="18"/>
                <w:rPrChange w:id="3554" w:author="After_RAN4#90" w:date="2019-03-05T17:07:00Z">
                  <w:rPr>
                    <w:ins w:id="3555" w:author="RAN4#90" w:date="2019-03-04T17:19:00Z"/>
                    <w:rFonts w:ascii="Arial" w:eastAsia="宋体" w:hAnsi="Arial"/>
                    <w:sz w:val="16"/>
                    <w:szCs w:val="16"/>
                  </w:rPr>
                </w:rPrChange>
              </w:rPr>
            </w:pPr>
            <w:ins w:id="3556" w:author="RAN4#90" w:date="2019-03-04T17:20:00Z">
              <w:r w:rsidRPr="007322C8">
                <w:rPr>
                  <w:rFonts w:ascii="Arial" w:eastAsia="宋体" w:hAnsi="Arial"/>
                  <w:sz w:val="18"/>
                  <w:szCs w:val="18"/>
                  <w:rPrChange w:id="3557" w:author="After_RAN4#90" w:date="2019-03-05T17:07:00Z">
                    <w:rPr>
                      <w:rFonts w:ascii="Arial" w:eastAsia="宋体" w:hAnsi="Arial"/>
                      <w:sz w:val="18"/>
                    </w:rPr>
                  </w:rPrChange>
                </w:rPr>
                <w:t>3 for CSI-RS resource 1,2</w:t>
              </w:r>
            </w:ins>
          </w:p>
        </w:tc>
      </w:tr>
      <w:tr w:rsidR="00AE5A46" w:rsidRPr="00E210DB" w:rsidTr="00251C6D">
        <w:trPr>
          <w:jc w:val="center"/>
          <w:ins w:id="3558"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559" w:author="RAN4#90" w:date="2019-03-04T17:19:00Z"/>
                <w:rFonts w:ascii="Arial" w:eastAsia="宋体" w:hAnsi="Arial"/>
                <w:sz w:val="18"/>
                <w:szCs w:val="18"/>
                <w:rPrChange w:id="3560" w:author="After_RAN4#90" w:date="2019-03-05T17:07:00Z">
                  <w:rPr>
                    <w:ins w:id="3561"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562" w:author="RAN4#90" w:date="2019-03-04T17:19:00Z"/>
                <w:rFonts w:ascii="Arial" w:eastAsia="宋体" w:hAnsi="Arial"/>
                <w:sz w:val="18"/>
                <w:szCs w:val="18"/>
                <w:rPrChange w:id="3563" w:author="After_RAN4#90" w:date="2019-03-05T17:07:00Z">
                  <w:rPr>
                    <w:ins w:id="3564" w:author="RAN4#90" w:date="2019-03-04T17:19:00Z"/>
                    <w:rFonts w:ascii="Arial" w:eastAsia="宋体" w:hAnsi="Arial"/>
                    <w:sz w:val="16"/>
                    <w:szCs w:val="16"/>
                  </w:rPr>
                </w:rPrChange>
              </w:rPr>
            </w:pPr>
            <w:ins w:id="3565" w:author="RAN4#90" w:date="2019-03-04T17:20:00Z">
              <w:r w:rsidRPr="007322C8">
                <w:rPr>
                  <w:rFonts w:ascii="Arial" w:eastAsia="宋体" w:hAnsi="Arial"/>
                  <w:sz w:val="18"/>
                  <w:szCs w:val="18"/>
                </w:rPr>
                <w:t>CSI-RS periodicity</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66" w:author="RAN4#90" w:date="2019-03-04T17:19:00Z"/>
                <w:rFonts w:ascii="Arial" w:eastAsia="宋体" w:hAnsi="Arial"/>
                <w:sz w:val="18"/>
                <w:szCs w:val="18"/>
                <w:lang w:eastAsia="zh-CN"/>
              </w:rPr>
            </w:pPr>
            <w:ins w:id="3567" w:author="RAN4#90" w:date="2019-03-04T17:20:00Z">
              <w:r w:rsidRPr="007322C8">
                <w:rPr>
                  <w:rFonts w:ascii="Arial" w:eastAsia="宋体" w:hAnsi="Arial" w:hint="eastAsia"/>
                  <w:sz w:val="18"/>
                  <w:szCs w:val="18"/>
                  <w:lang w:eastAsia="zh-CN"/>
                </w:rPr>
                <w:t>Slots</w:t>
              </w:r>
            </w:ins>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68" w:author="RAN4#90" w:date="2019-03-04T17:19:00Z"/>
                <w:rFonts w:ascii="Arial" w:eastAsia="宋体" w:hAnsi="Arial"/>
                <w:sz w:val="18"/>
                <w:szCs w:val="18"/>
                <w:rPrChange w:id="3569" w:author="After_RAN4#90" w:date="2019-03-05T17:07:00Z">
                  <w:rPr>
                    <w:ins w:id="3570" w:author="RAN4#90" w:date="2019-03-04T17:19:00Z"/>
                    <w:rFonts w:ascii="Arial" w:eastAsia="宋体" w:hAnsi="Arial"/>
                    <w:sz w:val="16"/>
                    <w:szCs w:val="16"/>
                  </w:rPr>
                </w:rPrChange>
              </w:rPr>
            </w:pPr>
            <w:ins w:id="3571" w:author="RAN4#90" w:date="2019-03-04T17:20:00Z">
              <w:r w:rsidRPr="007322C8">
                <w:rPr>
                  <w:rFonts w:ascii="Arial" w:eastAsia="宋体" w:hAnsi="Arial"/>
                  <w:sz w:val="18"/>
                  <w:szCs w:val="18"/>
                  <w:rPrChange w:id="3572" w:author="After_RAN4#90" w:date="2019-03-05T17:07:00Z">
                    <w:rPr>
                      <w:rFonts w:ascii="Arial" w:eastAsia="宋体" w:hAnsi="Arial"/>
                      <w:sz w:val="18"/>
                    </w:rPr>
                  </w:rPrChange>
                </w:rPr>
                <w:t>120 kHz SCS: 160 for CSI-RS resource 1,2</w:t>
              </w:r>
            </w:ins>
          </w:p>
        </w:tc>
      </w:tr>
      <w:tr w:rsidR="00AE5A46" w:rsidRPr="00E210DB" w:rsidTr="00251C6D">
        <w:trPr>
          <w:jc w:val="center"/>
          <w:ins w:id="3573"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574" w:author="RAN4#90" w:date="2019-03-04T17:19:00Z"/>
                <w:rFonts w:ascii="Arial" w:eastAsia="宋体" w:hAnsi="Arial"/>
                <w:sz w:val="18"/>
                <w:szCs w:val="18"/>
                <w:rPrChange w:id="3575" w:author="After_RAN4#90" w:date="2019-03-05T17:07:00Z">
                  <w:rPr>
                    <w:ins w:id="3576"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577" w:author="RAN4#90" w:date="2019-03-04T17:19:00Z"/>
                <w:rFonts w:ascii="Arial" w:eastAsia="宋体" w:hAnsi="Arial"/>
                <w:sz w:val="18"/>
                <w:szCs w:val="18"/>
                <w:rPrChange w:id="3578" w:author="After_RAN4#90" w:date="2019-03-05T17:07:00Z">
                  <w:rPr>
                    <w:ins w:id="3579" w:author="RAN4#90" w:date="2019-03-04T17:19:00Z"/>
                    <w:rFonts w:ascii="Arial" w:eastAsia="宋体" w:hAnsi="Arial"/>
                    <w:sz w:val="16"/>
                    <w:szCs w:val="16"/>
                  </w:rPr>
                </w:rPrChange>
              </w:rPr>
            </w:pPr>
            <w:ins w:id="3580" w:author="RAN4#90" w:date="2019-03-04T17:20:00Z">
              <w:r w:rsidRPr="007322C8">
                <w:rPr>
                  <w:rFonts w:ascii="Arial" w:eastAsia="宋体" w:hAnsi="Arial"/>
                  <w:sz w:val="18"/>
                  <w:szCs w:val="18"/>
                </w:rPr>
                <w:t>CSI-RS offset</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81" w:author="RAN4#90" w:date="2019-03-04T17:19:00Z"/>
                <w:rFonts w:ascii="Arial" w:eastAsia="宋体" w:hAnsi="Arial"/>
                <w:sz w:val="18"/>
                <w:szCs w:val="18"/>
                <w:lang w:eastAsia="zh-CN"/>
              </w:rPr>
            </w:pPr>
            <w:ins w:id="3582" w:author="RAN4#90" w:date="2019-03-04T17:20:00Z">
              <w:r w:rsidRPr="007322C8">
                <w:rPr>
                  <w:rFonts w:ascii="Arial" w:eastAsia="宋体" w:hAnsi="Arial" w:hint="eastAsia"/>
                  <w:sz w:val="18"/>
                  <w:szCs w:val="18"/>
                  <w:lang w:eastAsia="zh-CN"/>
                </w:rPr>
                <w:t>Slots</w:t>
              </w:r>
            </w:ins>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83" w:author="RAN4#90" w:date="2019-03-04T17:19:00Z"/>
                <w:rFonts w:ascii="Arial" w:eastAsia="宋体" w:hAnsi="Arial"/>
                <w:sz w:val="18"/>
                <w:szCs w:val="18"/>
                <w:rPrChange w:id="3584" w:author="After_RAN4#90" w:date="2019-03-05T17:07:00Z">
                  <w:rPr>
                    <w:ins w:id="3585" w:author="RAN4#90" w:date="2019-03-04T17:19:00Z"/>
                    <w:rFonts w:ascii="Arial" w:eastAsia="宋体" w:hAnsi="Arial"/>
                    <w:sz w:val="16"/>
                    <w:szCs w:val="16"/>
                  </w:rPr>
                </w:rPrChange>
              </w:rPr>
            </w:pPr>
            <w:ins w:id="3586" w:author="RAN4#90" w:date="2019-03-04T17:20:00Z">
              <w:r w:rsidRPr="007322C8">
                <w:rPr>
                  <w:rFonts w:ascii="Arial" w:eastAsia="宋体" w:hAnsi="Arial"/>
                  <w:sz w:val="18"/>
                  <w:szCs w:val="18"/>
                  <w:rPrChange w:id="3587" w:author="After_RAN4#90" w:date="2019-03-05T17:07:00Z">
                    <w:rPr>
                      <w:rFonts w:ascii="Arial" w:eastAsia="宋体" w:hAnsi="Arial"/>
                      <w:sz w:val="18"/>
                    </w:rPr>
                  </w:rPrChange>
                </w:rPr>
                <w:t>0 for CSI-RS resource 1,2</w:t>
              </w:r>
            </w:ins>
          </w:p>
        </w:tc>
      </w:tr>
      <w:tr w:rsidR="00AE5A46" w:rsidRPr="00E210DB" w:rsidTr="00251C6D">
        <w:trPr>
          <w:jc w:val="center"/>
          <w:ins w:id="3588" w:author="RAN4#90" w:date="2019-03-04T17:19:00Z"/>
        </w:trPr>
        <w:tc>
          <w:tcPr>
            <w:tcW w:w="1019" w:type="pct"/>
            <w:gridSpan w:val="2"/>
            <w:vMerge/>
            <w:shd w:val="clear" w:color="auto" w:fill="auto"/>
            <w:vAlign w:val="center"/>
          </w:tcPr>
          <w:p w:rsidR="00AE5A46" w:rsidRPr="007322C8" w:rsidRDefault="00AE5A46" w:rsidP="00E210DB">
            <w:pPr>
              <w:keepNext/>
              <w:keepLines/>
              <w:spacing w:after="0"/>
              <w:rPr>
                <w:ins w:id="3589" w:author="RAN4#90" w:date="2019-03-04T17:19:00Z"/>
                <w:rFonts w:ascii="Arial" w:eastAsia="宋体" w:hAnsi="Arial"/>
                <w:sz w:val="18"/>
                <w:szCs w:val="18"/>
                <w:rPrChange w:id="3590" w:author="After_RAN4#90" w:date="2019-03-05T17:07:00Z">
                  <w:rPr>
                    <w:ins w:id="3591" w:author="RAN4#90" w:date="2019-03-04T17:19:00Z"/>
                    <w:rFonts w:ascii="Arial" w:eastAsia="宋体" w:hAnsi="Arial"/>
                    <w:sz w:val="16"/>
                    <w:szCs w:val="16"/>
                  </w:rPr>
                </w:rPrChange>
              </w:rPr>
            </w:pPr>
          </w:p>
        </w:tc>
        <w:tc>
          <w:tcPr>
            <w:tcW w:w="19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592" w:author="RAN4#90" w:date="2019-03-04T17:19:00Z"/>
                <w:rFonts w:ascii="Arial" w:eastAsia="宋体" w:hAnsi="Arial"/>
                <w:sz w:val="18"/>
                <w:szCs w:val="18"/>
                <w:rPrChange w:id="3593" w:author="After_RAN4#90" w:date="2019-03-05T17:07:00Z">
                  <w:rPr>
                    <w:ins w:id="3594" w:author="RAN4#90" w:date="2019-03-04T17:19:00Z"/>
                    <w:rFonts w:ascii="Arial" w:eastAsia="宋体" w:hAnsi="Arial"/>
                    <w:sz w:val="16"/>
                    <w:szCs w:val="16"/>
                  </w:rPr>
                </w:rPrChange>
              </w:rPr>
            </w:pPr>
            <w:ins w:id="3595" w:author="RAN4#90" w:date="2019-03-04T17:20:00Z">
              <w:r w:rsidRPr="007322C8">
                <w:rPr>
                  <w:rFonts w:ascii="Arial" w:eastAsia="宋体" w:hAnsi="Arial"/>
                  <w:sz w:val="18"/>
                  <w:szCs w:val="18"/>
                  <w:rPrChange w:id="3596" w:author="After_RAN4#90" w:date="2019-03-05T17:07:00Z">
                    <w:rPr>
                      <w:rFonts w:ascii="Arial" w:eastAsia="宋体" w:hAnsi="Arial"/>
                      <w:sz w:val="16"/>
                      <w:szCs w:val="16"/>
                    </w:rPr>
                  </w:rPrChange>
                </w:rPr>
                <w:t>Repetition</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597" w:author="RAN4#90" w:date="2019-03-04T17:19: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598" w:author="RAN4#90" w:date="2019-03-04T17:19:00Z"/>
                <w:rFonts w:ascii="Arial" w:eastAsia="宋体" w:hAnsi="Arial"/>
                <w:sz w:val="18"/>
                <w:szCs w:val="18"/>
                <w:rPrChange w:id="3599" w:author="After_RAN4#90" w:date="2019-03-05T17:07:00Z">
                  <w:rPr>
                    <w:ins w:id="3600" w:author="RAN4#90" w:date="2019-03-04T17:19:00Z"/>
                    <w:rFonts w:ascii="Arial" w:eastAsia="宋体" w:hAnsi="Arial"/>
                    <w:sz w:val="16"/>
                    <w:szCs w:val="16"/>
                  </w:rPr>
                </w:rPrChange>
              </w:rPr>
            </w:pPr>
            <w:ins w:id="3601" w:author="RAN4#90" w:date="2019-03-04T17:20:00Z">
              <w:r w:rsidRPr="007322C8">
                <w:rPr>
                  <w:rFonts w:ascii="Arial" w:eastAsia="宋体" w:hAnsi="Arial"/>
                  <w:sz w:val="18"/>
                  <w:szCs w:val="18"/>
                  <w:rPrChange w:id="3602" w:author="After_RAN4#90" w:date="2019-03-05T17:07:00Z">
                    <w:rPr>
                      <w:rFonts w:ascii="Arial" w:eastAsia="宋体" w:hAnsi="Arial"/>
                      <w:sz w:val="16"/>
                      <w:szCs w:val="16"/>
                    </w:rPr>
                  </w:rPrChange>
                </w:rPr>
                <w:t>ON</w:t>
              </w:r>
            </w:ins>
          </w:p>
        </w:tc>
      </w:tr>
      <w:tr w:rsidR="00AE5A46" w:rsidRPr="00E210DB" w:rsidTr="00AE5A46">
        <w:trPr>
          <w:jc w:val="center"/>
          <w:ins w:id="3603" w:author="RAN4#90" w:date="2019-03-04T17:20:00Z"/>
        </w:trPr>
        <w:tc>
          <w:tcPr>
            <w:tcW w:w="1019" w:type="pct"/>
            <w:gridSpan w:val="2"/>
            <w:vMerge w:val="restart"/>
            <w:shd w:val="clear" w:color="auto" w:fill="auto"/>
            <w:vAlign w:val="center"/>
          </w:tcPr>
          <w:p w:rsidR="00AE5A46" w:rsidRPr="007322C8" w:rsidRDefault="00AE5A46" w:rsidP="00E210DB">
            <w:pPr>
              <w:keepNext/>
              <w:keepLines/>
              <w:spacing w:after="0"/>
              <w:rPr>
                <w:ins w:id="3604" w:author="RAN4#90" w:date="2019-03-04T17:20:00Z"/>
                <w:rFonts w:ascii="Arial" w:eastAsia="宋体" w:hAnsi="Arial"/>
                <w:sz w:val="18"/>
                <w:szCs w:val="18"/>
                <w:rPrChange w:id="3605" w:author="After_RAN4#90" w:date="2019-03-05T17:07:00Z">
                  <w:rPr>
                    <w:ins w:id="3606" w:author="RAN4#90" w:date="2019-03-04T17:20:00Z"/>
                    <w:rFonts w:ascii="Arial" w:eastAsia="宋体" w:hAnsi="Arial"/>
                    <w:sz w:val="16"/>
                    <w:szCs w:val="16"/>
                  </w:rPr>
                </w:rPrChange>
              </w:rPr>
            </w:pPr>
            <w:ins w:id="3607" w:author="RAN4#90" w:date="2019-03-04T17:21:00Z">
              <w:r w:rsidRPr="007322C8">
                <w:rPr>
                  <w:rFonts w:ascii="Arial" w:eastAsia="宋体" w:hAnsi="Arial"/>
                  <w:sz w:val="18"/>
                  <w:szCs w:val="18"/>
                  <w:rPrChange w:id="3608" w:author="After_RAN4#90" w:date="2019-03-05T17:07:00Z">
                    <w:rPr>
                      <w:rFonts w:ascii="Arial" w:eastAsia="宋体" w:hAnsi="Arial"/>
                      <w:sz w:val="16"/>
                      <w:szCs w:val="16"/>
                    </w:rPr>
                  </w:rPrChange>
                </w:rPr>
                <w:t>TCI state #0</w:t>
              </w:r>
            </w:ins>
          </w:p>
        </w:tc>
        <w:tc>
          <w:tcPr>
            <w:tcW w:w="814" w:type="pct"/>
            <w:vMerge w:val="restart"/>
            <w:tcBorders>
              <w:top w:val="single" w:sz="4" w:space="0" w:color="auto"/>
              <w:left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09" w:author="RAN4#90" w:date="2019-03-04T17:21:00Z"/>
                <w:rFonts w:ascii="Arial" w:eastAsia="宋体" w:hAnsi="Arial"/>
                <w:sz w:val="18"/>
                <w:szCs w:val="18"/>
                <w:rPrChange w:id="3610" w:author="After_RAN4#90" w:date="2019-03-05T17:07:00Z">
                  <w:rPr>
                    <w:ins w:id="3611" w:author="RAN4#90" w:date="2019-03-04T17:21:00Z"/>
                    <w:rFonts w:ascii="Arial" w:eastAsia="宋体" w:hAnsi="Arial"/>
                    <w:sz w:val="16"/>
                    <w:szCs w:val="16"/>
                  </w:rPr>
                </w:rPrChange>
              </w:rPr>
            </w:pPr>
            <w:ins w:id="3612" w:author="RAN4#90" w:date="2019-03-04T17:21:00Z">
              <w:r w:rsidRPr="007322C8">
                <w:rPr>
                  <w:rFonts w:ascii="Arial" w:eastAsia="宋体" w:hAnsi="Arial"/>
                  <w:sz w:val="18"/>
                  <w:szCs w:val="18"/>
                  <w:rPrChange w:id="3613" w:author="After_RAN4#90" w:date="2019-03-05T17:07:00Z">
                    <w:rPr>
                      <w:rFonts w:ascii="Arial" w:eastAsia="宋体" w:hAnsi="Arial"/>
                      <w:sz w:val="16"/>
                      <w:szCs w:val="16"/>
                    </w:rPr>
                  </w:rPrChange>
                </w:rPr>
                <w:t xml:space="preserve">Type 1 QCL information </w:t>
              </w:r>
            </w:ins>
          </w:p>
          <w:p w:rsidR="00AE5A46" w:rsidRPr="007322C8" w:rsidRDefault="00AE5A46" w:rsidP="00E210DB">
            <w:pPr>
              <w:keepNext/>
              <w:keepLines/>
              <w:spacing w:after="0"/>
              <w:rPr>
                <w:ins w:id="3614" w:author="RAN4#90" w:date="2019-03-04T17:20:00Z"/>
                <w:rFonts w:ascii="Arial" w:eastAsia="宋体" w:hAnsi="Arial"/>
                <w:sz w:val="18"/>
                <w:szCs w:val="18"/>
                <w:rPrChange w:id="3615" w:author="After_RAN4#90" w:date="2019-03-05T17:07:00Z">
                  <w:rPr>
                    <w:ins w:id="3616"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17" w:author="RAN4#90" w:date="2019-03-04T17:20:00Z"/>
                <w:rFonts w:ascii="Arial" w:eastAsia="宋体" w:hAnsi="Arial"/>
                <w:sz w:val="18"/>
                <w:szCs w:val="18"/>
                <w:rPrChange w:id="3618" w:author="After_RAN4#90" w:date="2019-03-05T17:07:00Z">
                  <w:rPr>
                    <w:ins w:id="3619" w:author="RAN4#90" w:date="2019-03-04T17:20:00Z"/>
                    <w:rFonts w:ascii="Arial" w:eastAsia="宋体" w:hAnsi="Arial"/>
                    <w:sz w:val="16"/>
                    <w:szCs w:val="16"/>
                  </w:rPr>
                </w:rPrChange>
              </w:rPr>
            </w:pPr>
            <w:ins w:id="3620" w:author="RAN4#90" w:date="2019-03-04T17:21:00Z">
              <w:r w:rsidRPr="007322C8">
                <w:rPr>
                  <w:rFonts w:ascii="Arial" w:eastAsia="宋体" w:hAnsi="Arial"/>
                  <w:sz w:val="18"/>
                  <w:szCs w:val="18"/>
                  <w:rPrChange w:id="3621" w:author="After_RAN4#90" w:date="2019-03-05T17:07:00Z">
                    <w:rPr>
                      <w:rFonts w:ascii="Arial" w:eastAsia="宋体" w:hAnsi="Arial"/>
                      <w:sz w:val="16"/>
                      <w:szCs w:val="16"/>
                    </w:rPr>
                  </w:rPrChange>
                </w:rPr>
                <w:t>SSB index</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622"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623" w:author="RAN4#90" w:date="2019-03-04T17:20:00Z"/>
                <w:rFonts w:ascii="Arial" w:eastAsia="宋体" w:hAnsi="Arial"/>
                <w:sz w:val="18"/>
                <w:szCs w:val="18"/>
                <w:rPrChange w:id="3624" w:author="After_RAN4#90" w:date="2019-03-05T17:07:00Z">
                  <w:rPr>
                    <w:ins w:id="3625" w:author="RAN4#90" w:date="2019-03-04T17:20:00Z"/>
                    <w:rFonts w:ascii="Arial" w:eastAsia="宋体" w:hAnsi="Arial"/>
                    <w:sz w:val="16"/>
                    <w:szCs w:val="16"/>
                  </w:rPr>
                </w:rPrChange>
              </w:rPr>
            </w:pPr>
            <w:ins w:id="3626" w:author="RAN4#90" w:date="2019-03-04T17:21:00Z">
              <w:r w:rsidRPr="007322C8">
                <w:rPr>
                  <w:rFonts w:ascii="Arial" w:eastAsia="宋体" w:hAnsi="Arial"/>
                  <w:sz w:val="18"/>
                  <w:szCs w:val="18"/>
                  <w:rPrChange w:id="3627" w:author="After_RAN4#90" w:date="2019-03-05T17:07:00Z">
                    <w:rPr>
                      <w:rFonts w:ascii="Arial" w:eastAsia="宋体" w:hAnsi="Arial"/>
                      <w:sz w:val="16"/>
                      <w:szCs w:val="16"/>
                    </w:rPr>
                  </w:rPrChange>
                </w:rPr>
                <w:t>SSB #0</w:t>
              </w:r>
            </w:ins>
          </w:p>
        </w:tc>
      </w:tr>
      <w:tr w:rsidR="00AE5A46" w:rsidRPr="00E210DB" w:rsidTr="00AE5A46">
        <w:trPr>
          <w:jc w:val="center"/>
          <w:ins w:id="3628" w:author="RAN4#90" w:date="2019-03-04T17:20:00Z"/>
        </w:trPr>
        <w:tc>
          <w:tcPr>
            <w:tcW w:w="1019" w:type="pct"/>
            <w:gridSpan w:val="2"/>
            <w:vMerge/>
            <w:shd w:val="clear" w:color="auto" w:fill="auto"/>
            <w:vAlign w:val="center"/>
          </w:tcPr>
          <w:p w:rsidR="00AE5A46" w:rsidRPr="007322C8" w:rsidRDefault="00AE5A46" w:rsidP="00E210DB">
            <w:pPr>
              <w:keepNext/>
              <w:keepLines/>
              <w:spacing w:after="0"/>
              <w:rPr>
                <w:ins w:id="3629" w:author="RAN4#90" w:date="2019-03-04T17:20:00Z"/>
                <w:rFonts w:ascii="Arial" w:eastAsia="宋体" w:hAnsi="Arial"/>
                <w:sz w:val="18"/>
                <w:szCs w:val="18"/>
                <w:rPrChange w:id="3630" w:author="After_RAN4#90" w:date="2019-03-05T17:07:00Z">
                  <w:rPr>
                    <w:ins w:id="3631" w:author="RAN4#90" w:date="2019-03-04T17:20:00Z"/>
                    <w:rFonts w:ascii="Arial" w:eastAsia="宋体" w:hAnsi="Arial"/>
                    <w:sz w:val="16"/>
                    <w:szCs w:val="16"/>
                  </w:rPr>
                </w:rPrChange>
              </w:rPr>
            </w:pPr>
          </w:p>
        </w:tc>
        <w:tc>
          <w:tcPr>
            <w:tcW w:w="814" w:type="pct"/>
            <w:vMerge/>
            <w:tcBorders>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32" w:author="RAN4#90" w:date="2019-03-04T17:20:00Z"/>
                <w:rFonts w:ascii="Arial" w:eastAsia="宋体" w:hAnsi="Arial"/>
                <w:sz w:val="18"/>
                <w:szCs w:val="18"/>
                <w:rPrChange w:id="3633" w:author="After_RAN4#90" w:date="2019-03-05T17:07:00Z">
                  <w:rPr>
                    <w:ins w:id="3634"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35" w:author="RAN4#90" w:date="2019-03-04T17:20:00Z"/>
                <w:rFonts w:ascii="Arial" w:eastAsia="宋体" w:hAnsi="Arial"/>
                <w:sz w:val="18"/>
                <w:szCs w:val="18"/>
                <w:rPrChange w:id="3636" w:author="After_RAN4#90" w:date="2019-03-05T17:07:00Z">
                  <w:rPr>
                    <w:ins w:id="3637" w:author="RAN4#90" w:date="2019-03-04T17:20:00Z"/>
                    <w:rFonts w:ascii="Arial" w:eastAsia="宋体" w:hAnsi="Arial"/>
                    <w:sz w:val="16"/>
                    <w:szCs w:val="16"/>
                  </w:rPr>
                </w:rPrChange>
              </w:rPr>
            </w:pPr>
            <w:ins w:id="3638" w:author="RAN4#90" w:date="2019-03-04T17:21:00Z">
              <w:r w:rsidRPr="007322C8">
                <w:rPr>
                  <w:rFonts w:ascii="Arial" w:eastAsia="宋体" w:hAnsi="Arial"/>
                  <w:sz w:val="18"/>
                  <w:szCs w:val="18"/>
                  <w:rPrChange w:id="3639" w:author="After_RAN4#90" w:date="2019-03-05T17:07:00Z">
                    <w:rPr>
                      <w:rFonts w:ascii="Arial" w:eastAsia="宋体" w:hAnsi="Arial"/>
                      <w:sz w:val="16"/>
                      <w:szCs w:val="16"/>
                    </w:rPr>
                  </w:rPrChange>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640"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641" w:author="RAN4#90" w:date="2019-03-04T17:20:00Z"/>
                <w:rFonts w:ascii="Arial" w:eastAsia="宋体" w:hAnsi="Arial"/>
                <w:sz w:val="18"/>
                <w:szCs w:val="18"/>
                <w:rPrChange w:id="3642" w:author="After_RAN4#90" w:date="2019-03-05T17:07:00Z">
                  <w:rPr>
                    <w:ins w:id="3643" w:author="RAN4#90" w:date="2019-03-04T17:20:00Z"/>
                    <w:rFonts w:ascii="Arial" w:eastAsia="宋体" w:hAnsi="Arial"/>
                    <w:sz w:val="16"/>
                    <w:szCs w:val="16"/>
                  </w:rPr>
                </w:rPrChange>
              </w:rPr>
            </w:pPr>
            <w:ins w:id="3644" w:author="RAN4#90" w:date="2019-03-04T17:21:00Z">
              <w:r w:rsidRPr="007322C8">
                <w:rPr>
                  <w:rFonts w:ascii="Arial" w:eastAsia="宋体" w:hAnsi="Arial"/>
                  <w:sz w:val="18"/>
                  <w:szCs w:val="18"/>
                  <w:rPrChange w:id="3645" w:author="After_RAN4#90" w:date="2019-03-05T17:07:00Z">
                    <w:rPr>
                      <w:rFonts w:ascii="Arial" w:eastAsia="宋体" w:hAnsi="Arial"/>
                      <w:sz w:val="16"/>
                      <w:szCs w:val="16"/>
                    </w:rPr>
                  </w:rPrChange>
                </w:rPr>
                <w:t>Type C</w:t>
              </w:r>
            </w:ins>
          </w:p>
        </w:tc>
      </w:tr>
      <w:tr w:rsidR="00AE5A46" w:rsidRPr="00E210DB" w:rsidTr="00AE5A46">
        <w:trPr>
          <w:jc w:val="center"/>
          <w:ins w:id="3646" w:author="RAN4#90" w:date="2019-03-04T17:20:00Z"/>
        </w:trPr>
        <w:tc>
          <w:tcPr>
            <w:tcW w:w="1019" w:type="pct"/>
            <w:gridSpan w:val="2"/>
            <w:vMerge/>
            <w:shd w:val="clear" w:color="auto" w:fill="auto"/>
            <w:vAlign w:val="center"/>
          </w:tcPr>
          <w:p w:rsidR="00AE5A46" w:rsidRPr="007322C8" w:rsidRDefault="00AE5A46" w:rsidP="00E210DB">
            <w:pPr>
              <w:keepNext/>
              <w:keepLines/>
              <w:spacing w:after="0"/>
              <w:rPr>
                <w:ins w:id="3647" w:author="RAN4#90" w:date="2019-03-04T17:20:00Z"/>
                <w:rFonts w:ascii="Arial" w:eastAsia="宋体" w:hAnsi="Arial"/>
                <w:sz w:val="18"/>
                <w:szCs w:val="18"/>
                <w:rPrChange w:id="3648" w:author="After_RAN4#90" w:date="2019-03-05T17:07:00Z">
                  <w:rPr>
                    <w:ins w:id="3649" w:author="RAN4#90" w:date="2019-03-04T17:20:00Z"/>
                    <w:rFonts w:ascii="Arial" w:eastAsia="宋体" w:hAnsi="Arial"/>
                    <w:sz w:val="16"/>
                    <w:szCs w:val="16"/>
                  </w:rPr>
                </w:rPrChange>
              </w:rPr>
            </w:pPr>
          </w:p>
        </w:tc>
        <w:tc>
          <w:tcPr>
            <w:tcW w:w="814" w:type="pct"/>
            <w:vMerge w:val="restart"/>
            <w:tcBorders>
              <w:top w:val="single" w:sz="4" w:space="0" w:color="auto"/>
              <w:left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50" w:author="RAN4#90" w:date="2019-03-04T17:21:00Z"/>
                <w:rFonts w:ascii="Arial" w:eastAsia="宋体" w:hAnsi="Arial"/>
                <w:sz w:val="18"/>
                <w:szCs w:val="18"/>
                <w:rPrChange w:id="3651" w:author="After_RAN4#90" w:date="2019-03-05T17:07:00Z">
                  <w:rPr>
                    <w:ins w:id="3652" w:author="RAN4#90" w:date="2019-03-04T17:21:00Z"/>
                    <w:rFonts w:ascii="Arial" w:eastAsia="宋体" w:hAnsi="Arial"/>
                    <w:sz w:val="16"/>
                    <w:szCs w:val="16"/>
                  </w:rPr>
                </w:rPrChange>
              </w:rPr>
            </w:pPr>
            <w:ins w:id="3653" w:author="RAN4#90" w:date="2019-03-04T17:21:00Z">
              <w:r w:rsidRPr="007322C8">
                <w:rPr>
                  <w:rFonts w:ascii="Arial" w:eastAsia="宋体" w:hAnsi="Arial"/>
                  <w:sz w:val="18"/>
                  <w:szCs w:val="18"/>
                  <w:rPrChange w:id="3654" w:author="After_RAN4#90" w:date="2019-03-05T17:07:00Z">
                    <w:rPr>
                      <w:rFonts w:ascii="Arial" w:eastAsia="宋体" w:hAnsi="Arial"/>
                      <w:sz w:val="16"/>
                      <w:szCs w:val="16"/>
                    </w:rPr>
                  </w:rPrChange>
                </w:rPr>
                <w:t>Type 2 QCL information</w:t>
              </w:r>
            </w:ins>
          </w:p>
          <w:p w:rsidR="00AE5A46" w:rsidRPr="007322C8" w:rsidRDefault="00AE5A46" w:rsidP="00E210DB">
            <w:pPr>
              <w:keepNext/>
              <w:keepLines/>
              <w:spacing w:after="0"/>
              <w:rPr>
                <w:ins w:id="3655" w:author="RAN4#90" w:date="2019-03-04T17:20:00Z"/>
                <w:rFonts w:ascii="Arial" w:eastAsia="宋体" w:hAnsi="Arial"/>
                <w:sz w:val="18"/>
                <w:szCs w:val="18"/>
                <w:rPrChange w:id="3656" w:author="After_RAN4#90" w:date="2019-03-05T17:07:00Z">
                  <w:rPr>
                    <w:ins w:id="3657"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58" w:author="RAN4#90" w:date="2019-03-04T17:20:00Z"/>
                <w:rFonts w:ascii="Arial" w:eastAsia="宋体" w:hAnsi="Arial"/>
                <w:sz w:val="18"/>
                <w:szCs w:val="18"/>
                <w:rPrChange w:id="3659" w:author="After_RAN4#90" w:date="2019-03-05T17:07:00Z">
                  <w:rPr>
                    <w:ins w:id="3660" w:author="RAN4#90" w:date="2019-03-04T17:20:00Z"/>
                    <w:rFonts w:ascii="Arial" w:eastAsia="宋体" w:hAnsi="Arial"/>
                    <w:sz w:val="16"/>
                    <w:szCs w:val="16"/>
                  </w:rPr>
                </w:rPrChange>
              </w:rPr>
            </w:pPr>
            <w:ins w:id="3661" w:author="RAN4#90" w:date="2019-03-04T17:21:00Z">
              <w:r w:rsidRPr="007322C8">
                <w:rPr>
                  <w:rFonts w:ascii="Arial" w:eastAsia="宋体" w:hAnsi="Arial"/>
                  <w:sz w:val="18"/>
                  <w:szCs w:val="18"/>
                  <w:rPrChange w:id="3662" w:author="After_RAN4#90" w:date="2019-03-05T17:07:00Z">
                    <w:rPr>
                      <w:rFonts w:ascii="Arial" w:eastAsia="宋体" w:hAnsi="Arial"/>
                      <w:sz w:val="16"/>
                      <w:szCs w:val="16"/>
                    </w:rPr>
                  </w:rPrChange>
                </w:rPr>
                <w:t>SSB index</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663"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664" w:author="RAN4#90" w:date="2019-03-04T17:20:00Z"/>
                <w:rFonts w:ascii="Arial" w:eastAsia="宋体" w:hAnsi="Arial"/>
                <w:sz w:val="18"/>
                <w:szCs w:val="18"/>
                <w:rPrChange w:id="3665" w:author="After_RAN4#90" w:date="2019-03-05T17:07:00Z">
                  <w:rPr>
                    <w:ins w:id="3666" w:author="RAN4#90" w:date="2019-03-04T17:20:00Z"/>
                    <w:rFonts w:ascii="Arial" w:eastAsia="宋体" w:hAnsi="Arial"/>
                    <w:sz w:val="16"/>
                    <w:szCs w:val="16"/>
                  </w:rPr>
                </w:rPrChange>
              </w:rPr>
            </w:pPr>
            <w:ins w:id="3667" w:author="RAN4#90" w:date="2019-03-04T17:21:00Z">
              <w:r w:rsidRPr="007322C8">
                <w:rPr>
                  <w:rFonts w:ascii="Arial" w:eastAsia="宋体" w:hAnsi="Arial"/>
                  <w:sz w:val="18"/>
                  <w:szCs w:val="18"/>
                  <w:rPrChange w:id="3668" w:author="After_RAN4#90" w:date="2019-03-05T17:07:00Z">
                    <w:rPr>
                      <w:rFonts w:ascii="Arial" w:eastAsia="宋体" w:hAnsi="Arial"/>
                      <w:sz w:val="16"/>
                      <w:szCs w:val="16"/>
                    </w:rPr>
                  </w:rPrChange>
                </w:rPr>
                <w:t>SSB #0</w:t>
              </w:r>
            </w:ins>
          </w:p>
        </w:tc>
      </w:tr>
      <w:tr w:rsidR="00AE5A46" w:rsidRPr="00E210DB" w:rsidTr="00AE5A46">
        <w:trPr>
          <w:jc w:val="center"/>
          <w:ins w:id="3669" w:author="RAN4#90" w:date="2019-03-04T17:20:00Z"/>
        </w:trPr>
        <w:tc>
          <w:tcPr>
            <w:tcW w:w="1019" w:type="pct"/>
            <w:gridSpan w:val="2"/>
            <w:vMerge/>
            <w:shd w:val="clear" w:color="auto" w:fill="auto"/>
            <w:vAlign w:val="center"/>
          </w:tcPr>
          <w:p w:rsidR="00AE5A46" w:rsidRPr="007322C8" w:rsidRDefault="00AE5A46" w:rsidP="00E210DB">
            <w:pPr>
              <w:keepNext/>
              <w:keepLines/>
              <w:spacing w:after="0"/>
              <w:rPr>
                <w:ins w:id="3670" w:author="RAN4#90" w:date="2019-03-04T17:20:00Z"/>
                <w:rFonts w:ascii="Arial" w:eastAsia="宋体" w:hAnsi="Arial"/>
                <w:sz w:val="18"/>
                <w:szCs w:val="18"/>
                <w:rPrChange w:id="3671" w:author="After_RAN4#90" w:date="2019-03-05T17:07:00Z">
                  <w:rPr>
                    <w:ins w:id="3672" w:author="RAN4#90" w:date="2019-03-04T17:20:00Z"/>
                    <w:rFonts w:ascii="Arial" w:eastAsia="宋体" w:hAnsi="Arial"/>
                    <w:sz w:val="16"/>
                    <w:szCs w:val="16"/>
                  </w:rPr>
                </w:rPrChange>
              </w:rPr>
            </w:pPr>
          </w:p>
        </w:tc>
        <w:tc>
          <w:tcPr>
            <w:tcW w:w="814" w:type="pct"/>
            <w:vMerge/>
            <w:tcBorders>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73" w:author="RAN4#90" w:date="2019-03-04T17:20:00Z"/>
                <w:rFonts w:ascii="Arial" w:eastAsia="宋体" w:hAnsi="Arial"/>
                <w:sz w:val="18"/>
                <w:szCs w:val="18"/>
                <w:rPrChange w:id="3674" w:author="After_RAN4#90" w:date="2019-03-05T17:07:00Z">
                  <w:rPr>
                    <w:ins w:id="3675"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76" w:author="RAN4#90" w:date="2019-03-04T17:20:00Z"/>
                <w:rFonts w:ascii="Arial" w:eastAsia="宋体" w:hAnsi="Arial"/>
                <w:sz w:val="18"/>
                <w:szCs w:val="18"/>
                <w:rPrChange w:id="3677" w:author="After_RAN4#90" w:date="2019-03-05T17:07:00Z">
                  <w:rPr>
                    <w:ins w:id="3678" w:author="RAN4#90" w:date="2019-03-04T17:20:00Z"/>
                    <w:rFonts w:ascii="Arial" w:eastAsia="宋体" w:hAnsi="Arial"/>
                    <w:sz w:val="16"/>
                    <w:szCs w:val="16"/>
                  </w:rPr>
                </w:rPrChange>
              </w:rPr>
            </w:pPr>
            <w:ins w:id="3679" w:author="RAN4#90" w:date="2019-03-04T17:21:00Z">
              <w:r w:rsidRPr="007322C8">
                <w:rPr>
                  <w:rFonts w:ascii="Arial" w:eastAsia="宋体" w:hAnsi="Arial"/>
                  <w:sz w:val="18"/>
                  <w:szCs w:val="18"/>
                  <w:rPrChange w:id="3680" w:author="After_RAN4#90" w:date="2019-03-05T17:07:00Z">
                    <w:rPr>
                      <w:rFonts w:ascii="Arial" w:eastAsia="宋体" w:hAnsi="Arial"/>
                      <w:sz w:val="16"/>
                      <w:szCs w:val="16"/>
                    </w:rPr>
                  </w:rPrChange>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681"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682" w:author="RAN4#90" w:date="2019-03-04T17:20:00Z"/>
                <w:rFonts w:ascii="Arial" w:eastAsia="宋体" w:hAnsi="Arial"/>
                <w:sz w:val="18"/>
                <w:szCs w:val="18"/>
                <w:rPrChange w:id="3683" w:author="After_RAN4#90" w:date="2019-03-05T17:07:00Z">
                  <w:rPr>
                    <w:ins w:id="3684" w:author="RAN4#90" w:date="2019-03-04T17:20:00Z"/>
                    <w:rFonts w:ascii="Arial" w:eastAsia="宋体" w:hAnsi="Arial"/>
                    <w:sz w:val="16"/>
                    <w:szCs w:val="16"/>
                  </w:rPr>
                </w:rPrChange>
              </w:rPr>
            </w:pPr>
            <w:ins w:id="3685" w:author="RAN4#90" w:date="2019-03-04T17:21:00Z">
              <w:r w:rsidRPr="007322C8">
                <w:rPr>
                  <w:rFonts w:ascii="Arial" w:eastAsia="宋体" w:hAnsi="Arial"/>
                  <w:sz w:val="18"/>
                  <w:szCs w:val="18"/>
                  <w:rPrChange w:id="3686" w:author="After_RAN4#90" w:date="2019-03-05T17:07:00Z">
                    <w:rPr>
                      <w:rFonts w:ascii="Arial" w:eastAsia="宋体" w:hAnsi="Arial"/>
                      <w:sz w:val="16"/>
                      <w:szCs w:val="16"/>
                    </w:rPr>
                  </w:rPrChange>
                </w:rPr>
                <w:t>Type D</w:t>
              </w:r>
            </w:ins>
          </w:p>
        </w:tc>
      </w:tr>
      <w:tr w:rsidR="00AE5A46" w:rsidRPr="00E210DB" w:rsidTr="00AE5A46">
        <w:trPr>
          <w:jc w:val="center"/>
          <w:ins w:id="3687" w:author="RAN4#90" w:date="2019-03-04T17:20:00Z"/>
        </w:trPr>
        <w:tc>
          <w:tcPr>
            <w:tcW w:w="1019" w:type="pct"/>
            <w:gridSpan w:val="2"/>
            <w:vMerge w:val="restart"/>
            <w:shd w:val="clear" w:color="auto" w:fill="auto"/>
            <w:vAlign w:val="center"/>
          </w:tcPr>
          <w:p w:rsidR="00AE5A46" w:rsidRPr="007322C8" w:rsidRDefault="00AE5A46" w:rsidP="00E210DB">
            <w:pPr>
              <w:keepNext/>
              <w:keepLines/>
              <w:spacing w:after="0"/>
              <w:rPr>
                <w:ins w:id="3688" w:author="RAN4#90" w:date="2019-03-04T17:20:00Z"/>
                <w:rFonts w:ascii="Arial" w:eastAsia="宋体" w:hAnsi="Arial"/>
                <w:sz w:val="18"/>
                <w:szCs w:val="18"/>
                <w:rPrChange w:id="3689" w:author="After_RAN4#90" w:date="2019-03-05T17:07:00Z">
                  <w:rPr>
                    <w:ins w:id="3690" w:author="RAN4#90" w:date="2019-03-04T17:20:00Z"/>
                    <w:rFonts w:ascii="Arial" w:eastAsia="宋体" w:hAnsi="Arial"/>
                    <w:sz w:val="16"/>
                    <w:szCs w:val="16"/>
                  </w:rPr>
                </w:rPrChange>
              </w:rPr>
            </w:pPr>
            <w:ins w:id="3691" w:author="RAN4#90" w:date="2019-03-04T17:21:00Z">
              <w:r w:rsidRPr="007322C8">
                <w:rPr>
                  <w:rFonts w:ascii="Arial" w:eastAsia="宋体" w:hAnsi="Arial"/>
                  <w:sz w:val="18"/>
                  <w:szCs w:val="18"/>
                  <w:rPrChange w:id="3692" w:author="After_RAN4#90" w:date="2019-03-05T17:07:00Z">
                    <w:rPr>
                      <w:rFonts w:ascii="Arial" w:eastAsia="宋体" w:hAnsi="Arial"/>
                      <w:sz w:val="16"/>
                      <w:szCs w:val="16"/>
                    </w:rPr>
                  </w:rPrChange>
                </w:rPr>
                <w:t>TCI state #1</w:t>
              </w:r>
            </w:ins>
          </w:p>
        </w:tc>
        <w:tc>
          <w:tcPr>
            <w:tcW w:w="814" w:type="pct"/>
            <w:vMerge w:val="restart"/>
            <w:tcBorders>
              <w:top w:val="single" w:sz="4" w:space="0" w:color="auto"/>
              <w:left w:val="single" w:sz="4" w:space="0" w:color="auto"/>
              <w:right w:val="single" w:sz="4" w:space="0" w:color="auto"/>
            </w:tcBorders>
            <w:shd w:val="clear" w:color="auto" w:fill="auto"/>
            <w:vAlign w:val="center"/>
          </w:tcPr>
          <w:p w:rsidR="00AE5A46" w:rsidRPr="007322C8" w:rsidRDefault="00AE5A46" w:rsidP="00E210DB">
            <w:pPr>
              <w:keepNext/>
              <w:keepLines/>
              <w:spacing w:after="0"/>
              <w:rPr>
                <w:ins w:id="3693" w:author="RAN4#90" w:date="2019-03-04T17:21:00Z"/>
                <w:rFonts w:ascii="Arial" w:eastAsia="宋体" w:hAnsi="Arial"/>
                <w:sz w:val="18"/>
                <w:szCs w:val="18"/>
                <w:rPrChange w:id="3694" w:author="After_RAN4#90" w:date="2019-03-05T17:07:00Z">
                  <w:rPr>
                    <w:ins w:id="3695" w:author="RAN4#90" w:date="2019-03-04T17:21:00Z"/>
                    <w:rFonts w:ascii="Arial" w:eastAsia="宋体" w:hAnsi="Arial"/>
                    <w:sz w:val="16"/>
                    <w:szCs w:val="16"/>
                  </w:rPr>
                </w:rPrChange>
              </w:rPr>
            </w:pPr>
            <w:ins w:id="3696" w:author="RAN4#90" w:date="2019-03-04T17:21:00Z">
              <w:r w:rsidRPr="007322C8">
                <w:rPr>
                  <w:rFonts w:ascii="Arial" w:eastAsia="宋体" w:hAnsi="Arial"/>
                  <w:sz w:val="18"/>
                  <w:szCs w:val="18"/>
                  <w:rPrChange w:id="3697" w:author="After_RAN4#90" w:date="2019-03-05T17:07:00Z">
                    <w:rPr>
                      <w:rFonts w:ascii="Arial" w:eastAsia="宋体" w:hAnsi="Arial"/>
                      <w:sz w:val="16"/>
                      <w:szCs w:val="16"/>
                    </w:rPr>
                  </w:rPrChange>
                </w:rPr>
                <w:t xml:space="preserve">Type 1 QCL information </w:t>
              </w:r>
            </w:ins>
          </w:p>
          <w:p w:rsidR="00AE5A46" w:rsidRPr="007322C8" w:rsidRDefault="00AE5A46" w:rsidP="00E210DB">
            <w:pPr>
              <w:keepNext/>
              <w:keepLines/>
              <w:spacing w:after="0"/>
              <w:rPr>
                <w:ins w:id="3698" w:author="RAN4#90" w:date="2019-03-04T17:20:00Z"/>
                <w:rFonts w:ascii="Arial" w:eastAsia="宋体" w:hAnsi="Arial"/>
                <w:sz w:val="18"/>
                <w:szCs w:val="18"/>
                <w:rPrChange w:id="3699" w:author="After_RAN4#90" w:date="2019-03-05T17:07:00Z">
                  <w:rPr>
                    <w:ins w:id="3700"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01" w:author="RAN4#90" w:date="2019-03-04T17:20:00Z"/>
                <w:rFonts w:ascii="Arial" w:eastAsia="宋体" w:hAnsi="Arial"/>
                <w:sz w:val="18"/>
                <w:szCs w:val="18"/>
                <w:rPrChange w:id="3702" w:author="After_RAN4#90" w:date="2019-03-05T17:07:00Z">
                  <w:rPr>
                    <w:ins w:id="3703" w:author="RAN4#90" w:date="2019-03-04T17:20:00Z"/>
                    <w:rFonts w:ascii="Arial" w:eastAsia="宋体" w:hAnsi="Arial"/>
                    <w:sz w:val="16"/>
                    <w:szCs w:val="16"/>
                  </w:rPr>
                </w:rPrChange>
              </w:rPr>
            </w:pPr>
            <w:ins w:id="3704" w:author="RAN4#90" w:date="2019-03-04T17:21:00Z">
              <w:r w:rsidRPr="007322C8">
                <w:rPr>
                  <w:rFonts w:ascii="Arial" w:eastAsia="宋体" w:hAnsi="Arial"/>
                  <w:sz w:val="18"/>
                  <w:szCs w:val="18"/>
                  <w:rPrChange w:id="3705" w:author="After_RAN4#90" w:date="2019-03-05T17:07:00Z">
                    <w:rPr>
                      <w:rFonts w:ascii="Arial" w:eastAsia="宋体" w:hAnsi="Arial"/>
                      <w:sz w:val="16"/>
                      <w:szCs w:val="16"/>
                    </w:rPr>
                  </w:rPrChange>
                </w:rPr>
                <w:t>CSI-RS resource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706"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707" w:author="RAN4#90" w:date="2019-03-04T17:20:00Z"/>
                <w:rFonts w:ascii="Arial" w:eastAsia="宋体" w:hAnsi="Arial"/>
                <w:sz w:val="18"/>
                <w:szCs w:val="18"/>
                <w:rPrChange w:id="3708" w:author="After_RAN4#90" w:date="2019-03-05T17:07:00Z">
                  <w:rPr>
                    <w:ins w:id="3709" w:author="RAN4#90" w:date="2019-03-04T17:20:00Z"/>
                    <w:rFonts w:ascii="Arial" w:eastAsia="宋体" w:hAnsi="Arial"/>
                    <w:sz w:val="16"/>
                    <w:szCs w:val="16"/>
                  </w:rPr>
                </w:rPrChange>
              </w:rPr>
            </w:pPr>
            <w:ins w:id="3710" w:author="RAN4#90" w:date="2019-03-04T17:21:00Z">
              <w:r w:rsidRPr="007322C8">
                <w:rPr>
                  <w:rFonts w:ascii="Arial" w:eastAsia="宋体" w:hAnsi="Arial"/>
                  <w:sz w:val="18"/>
                  <w:szCs w:val="18"/>
                  <w:rPrChange w:id="3711" w:author="After_RAN4#90" w:date="2019-03-05T17:07:00Z">
                    <w:rPr>
                      <w:rFonts w:ascii="Arial" w:eastAsia="宋体" w:hAnsi="Arial"/>
                      <w:sz w:val="16"/>
                      <w:szCs w:val="16"/>
                    </w:rPr>
                  </w:rPrChange>
                </w:rPr>
                <w:t>CSI-RS resource 1 from ‘CSI-RS for tracking’ configuration</w:t>
              </w:r>
            </w:ins>
          </w:p>
        </w:tc>
      </w:tr>
      <w:tr w:rsidR="00AE5A46" w:rsidRPr="00E210DB" w:rsidTr="00AE5A46">
        <w:trPr>
          <w:jc w:val="center"/>
          <w:ins w:id="3712" w:author="RAN4#90" w:date="2019-03-04T17:20:00Z"/>
        </w:trPr>
        <w:tc>
          <w:tcPr>
            <w:tcW w:w="1019" w:type="pct"/>
            <w:gridSpan w:val="2"/>
            <w:vMerge/>
            <w:shd w:val="clear" w:color="auto" w:fill="auto"/>
            <w:vAlign w:val="center"/>
          </w:tcPr>
          <w:p w:rsidR="00AE5A46" w:rsidRPr="007322C8" w:rsidRDefault="00AE5A46" w:rsidP="00E210DB">
            <w:pPr>
              <w:keepNext/>
              <w:keepLines/>
              <w:spacing w:after="0"/>
              <w:rPr>
                <w:ins w:id="3713" w:author="RAN4#90" w:date="2019-03-04T17:20:00Z"/>
                <w:rFonts w:ascii="Arial" w:eastAsia="宋体" w:hAnsi="Arial"/>
                <w:sz w:val="18"/>
                <w:szCs w:val="18"/>
                <w:rPrChange w:id="3714" w:author="After_RAN4#90" w:date="2019-03-05T17:07:00Z">
                  <w:rPr>
                    <w:ins w:id="3715" w:author="RAN4#90" w:date="2019-03-04T17:20:00Z"/>
                    <w:rFonts w:ascii="Arial" w:eastAsia="宋体" w:hAnsi="Arial"/>
                    <w:sz w:val="16"/>
                    <w:szCs w:val="16"/>
                  </w:rPr>
                </w:rPrChange>
              </w:rPr>
            </w:pPr>
          </w:p>
        </w:tc>
        <w:tc>
          <w:tcPr>
            <w:tcW w:w="814" w:type="pct"/>
            <w:vMerge/>
            <w:tcBorders>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16" w:author="RAN4#90" w:date="2019-03-04T17:20:00Z"/>
                <w:rFonts w:ascii="Arial" w:eastAsia="宋体" w:hAnsi="Arial"/>
                <w:sz w:val="18"/>
                <w:szCs w:val="18"/>
                <w:rPrChange w:id="3717" w:author="After_RAN4#90" w:date="2019-03-05T17:07:00Z">
                  <w:rPr>
                    <w:ins w:id="3718"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19" w:author="RAN4#90" w:date="2019-03-04T17:20:00Z"/>
                <w:rFonts w:ascii="Arial" w:eastAsia="宋体" w:hAnsi="Arial"/>
                <w:sz w:val="18"/>
                <w:szCs w:val="18"/>
                <w:rPrChange w:id="3720" w:author="After_RAN4#90" w:date="2019-03-05T17:07:00Z">
                  <w:rPr>
                    <w:ins w:id="3721" w:author="RAN4#90" w:date="2019-03-04T17:20:00Z"/>
                    <w:rFonts w:ascii="Arial" w:eastAsia="宋体" w:hAnsi="Arial"/>
                    <w:sz w:val="16"/>
                    <w:szCs w:val="16"/>
                  </w:rPr>
                </w:rPrChange>
              </w:rPr>
            </w:pPr>
            <w:ins w:id="3722" w:author="RAN4#90" w:date="2019-03-04T17:21:00Z">
              <w:r w:rsidRPr="007322C8">
                <w:rPr>
                  <w:rFonts w:ascii="Arial" w:eastAsia="宋体" w:hAnsi="Arial"/>
                  <w:sz w:val="18"/>
                  <w:szCs w:val="18"/>
                  <w:rPrChange w:id="3723" w:author="After_RAN4#90" w:date="2019-03-05T17:07:00Z">
                    <w:rPr>
                      <w:rFonts w:ascii="Arial" w:eastAsia="宋体" w:hAnsi="Arial"/>
                      <w:sz w:val="16"/>
                      <w:szCs w:val="16"/>
                    </w:rPr>
                  </w:rPrChange>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724"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725" w:author="RAN4#90" w:date="2019-03-04T17:20:00Z"/>
                <w:rFonts w:ascii="Arial" w:eastAsia="宋体" w:hAnsi="Arial"/>
                <w:sz w:val="18"/>
                <w:szCs w:val="18"/>
                <w:rPrChange w:id="3726" w:author="After_RAN4#90" w:date="2019-03-05T17:07:00Z">
                  <w:rPr>
                    <w:ins w:id="3727" w:author="RAN4#90" w:date="2019-03-04T17:20:00Z"/>
                    <w:rFonts w:ascii="Arial" w:eastAsia="宋体" w:hAnsi="Arial"/>
                    <w:sz w:val="16"/>
                    <w:szCs w:val="16"/>
                  </w:rPr>
                </w:rPrChange>
              </w:rPr>
            </w:pPr>
            <w:ins w:id="3728" w:author="RAN4#90" w:date="2019-03-04T17:21:00Z">
              <w:r w:rsidRPr="007322C8">
                <w:rPr>
                  <w:rFonts w:ascii="Arial" w:eastAsia="宋体" w:hAnsi="Arial"/>
                  <w:sz w:val="18"/>
                  <w:szCs w:val="18"/>
                  <w:rPrChange w:id="3729" w:author="After_RAN4#90" w:date="2019-03-05T17:07:00Z">
                    <w:rPr>
                      <w:rFonts w:ascii="Arial" w:eastAsia="宋体" w:hAnsi="Arial"/>
                      <w:sz w:val="16"/>
                      <w:szCs w:val="16"/>
                    </w:rPr>
                  </w:rPrChange>
                </w:rPr>
                <w:t>Type A</w:t>
              </w:r>
            </w:ins>
          </w:p>
        </w:tc>
      </w:tr>
      <w:tr w:rsidR="00AE5A46" w:rsidRPr="00E210DB" w:rsidTr="00AE5A46">
        <w:trPr>
          <w:jc w:val="center"/>
          <w:ins w:id="3730" w:author="RAN4#90" w:date="2019-03-04T17:20:00Z"/>
        </w:trPr>
        <w:tc>
          <w:tcPr>
            <w:tcW w:w="1019" w:type="pct"/>
            <w:gridSpan w:val="2"/>
            <w:vMerge/>
            <w:shd w:val="clear" w:color="auto" w:fill="auto"/>
            <w:vAlign w:val="center"/>
          </w:tcPr>
          <w:p w:rsidR="00AE5A46" w:rsidRPr="007322C8" w:rsidRDefault="00AE5A46" w:rsidP="00E210DB">
            <w:pPr>
              <w:keepNext/>
              <w:keepLines/>
              <w:spacing w:after="0"/>
              <w:rPr>
                <w:ins w:id="3731" w:author="RAN4#90" w:date="2019-03-04T17:20:00Z"/>
                <w:rFonts w:ascii="Arial" w:eastAsia="宋体" w:hAnsi="Arial"/>
                <w:sz w:val="18"/>
                <w:szCs w:val="18"/>
                <w:rPrChange w:id="3732" w:author="After_RAN4#90" w:date="2019-03-05T17:07:00Z">
                  <w:rPr>
                    <w:ins w:id="3733" w:author="RAN4#90" w:date="2019-03-04T17:20:00Z"/>
                    <w:rFonts w:ascii="Arial" w:eastAsia="宋体" w:hAnsi="Arial"/>
                    <w:sz w:val="16"/>
                    <w:szCs w:val="16"/>
                  </w:rPr>
                </w:rPrChange>
              </w:rPr>
            </w:pPr>
          </w:p>
        </w:tc>
        <w:tc>
          <w:tcPr>
            <w:tcW w:w="814" w:type="pct"/>
            <w:vMerge w:val="restart"/>
            <w:tcBorders>
              <w:top w:val="single" w:sz="4" w:space="0" w:color="auto"/>
              <w:left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34" w:author="RAN4#90" w:date="2019-03-04T17:21:00Z"/>
                <w:rFonts w:ascii="Arial" w:eastAsia="宋体" w:hAnsi="Arial"/>
                <w:sz w:val="18"/>
                <w:szCs w:val="18"/>
                <w:rPrChange w:id="3735" w:author="After_RAN4#90" w:date="2019-03-05T17:07:00Z">
                  <w:rPr>
                    <w:ins w:id="3736" w:author="RAN4#90" w:date="2019-03-04T17:21:00Z"/>
                    <w:rFonts w:ascii="Arial" w:eastAsia="宋体" w:hAnsi="Arial"/>
                    <w:sz w:val="16"/>
                    <w:szCs w:val="16"/>
                  </w:rPr>
                </w:rPrChange>
              </w:rPr>
            </w:pPr>
            <w:ins w:id="3737" w:author="RAN4#90" w:date="2019-03-04T17:21:00Z">
              <w:r w:rsidRPr="007322C8">
                <w:rPr>
                  <w:rFonts w:ascii="Arial" w:eastAsia="宋体" w:hAnsi="Arial"/>
                  <w:sz w:val="18"/>
                  <w:szCs w:val="18"/>
                  <w:rPrChange w:id="3738" w:author="After_RAN4#90" w:date="2019-03-05T17:07:00Z">
                    <w:rPr>
                      <w:rFonts w:ascii="Arial" w:eastAsia="宋体" w:hAnsi="Arial"/>
                      <w:sz w:val="16"/>
                      <w:szCs w:val="16"/>
                    </w:rPr>
                  </w:rPrChange>
                </w:rPr>
                <w:t>Type 2 QCL information</w:t>
              </w:r>
            </w:ins>
          </w:p>
          <w:p w:rsidR="00AE5A46" w:rsidRPr="007322C8" w:rsidRDefault="00AE5A46" w:rsidP="00E210DB">
            <w:pPr>
              <w:keepNext/>
              <w:keepLines/>
              <w:spacing w:after="0"/>
              <w:rPr>
                <w:ins w:id="3739" w:author="RAN4#90" w:date="2019-03-04T17:20:00Z"/>
                <w:rFonts w:ascii="Arial" w:eastAsia="宋体" w:hAnsi="Arial"/>
                <w:sz w:val="18"/>
                <w:szCs w:val="18"/>
                <w:rPrChange w:id="3740" w:author="After_RAN4#90" w:date="2019-03-05T17:07:00Z">
                  <w:rPr>
                    <w:ins w:id="3741"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42" w:author="RAN4#90" w:date="2019-03-04T17:20:00Z"/>
                <w:rFonts w:ascii="Arial" w:eastAsia="宋体" w:hAnsi="Arial"/>
                <w:sz w:val="18"/>
                <w:szCs w:val="18"/>
                <w:rPrChange w:id="3743" w:author="After_RAN4#90" w:date="2019-03-05T17:07:00Z">
                  <w:rPr>
                    <w:ins w:id="3744" w:author="RAN4#90" w:date="2019-03-04T17:20:00Z"/>
                    <w:rFonts w:ascii="Arial" w:eastAsia="宋体" w:hAnsi="Arial"/>
                    <w:sz w:val="16"/>
                    <w:szCs w:val="16"/>
                  </w:rPr>
                </w:rPrChange>
              </w:rPr>
            </w:pPr>
            <w:ins w:id="3745" w:author="RAN4#90" w:date="2019-03-04T17:21:00Z">
              <w:r w:rsidRPr="007322C8">
                <w:rPr>
                  <w:rFonts w:ascii="Arial" w:eastAsia="宋体" w:hAnsi="Arial"/>
                  <w:sz w:val="18"/>
                  <w:szCs w:val="18"/>
                  <w:rPrChange w:id="3746" w:author="After_RAN4#90" w:date="2019-03-05T17:07:00Z">
                    <w:rPr>
                      <w:rFonts w:ascii="Arial" w:eastAsia="宋体" w:hAnsi="Arial"/>
                      <w:sz w:val="16"/>
                      <w:szCs w:val="16"/>
                    </w:rPr>
                  </w:rPrChange>
                </w:rPr>
                <w:t>CSI-RS resource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747"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748" w:author="RAN4#90" w:date="2019-03-04T17:20:00Z"/>
                <w:rFonts w:ascii="Arial" w:eastAsia="宋体" w:hAnsi="Arial"/>
                <w:sz w:val="18"/>
                <w:szCs w:val="18"/>
                <w:rPrChange w:id="3749" w:author="After_RAN4#90" w:date="2019-03-05T17:07:00Z">
                  <w:rPr>
                    <w:ins w:id="3750" w:author="RAN4#90" w:date="2019-03-04T17:20:00Z"/>
                    <w:rFonts w:ascii="Arial" w:eastAsia="宋体" w:hAnsi="Arial"/>
                    <w:sz w:val="16"/>
                    <w:szCs w:val="16"/>
                  </w:rPr>
                </w:rPrChange>
              </w:rPr>
            </w:pPr>
            <w:ins w:id="3751" w:author="RAN4#90" w:date="2019-03-04T17:21:00Z">
              <w:r w:rsidRPr="007322C8">
                <w:rPr>
                  <w:rFonts w:ascii="Arial" w:eastAsia="宋体" w:hAnsi="Arial"/>
                  <w:sz w:val="18"/>
                  <w:szCs w:val="18"/>
                  <w:rPrChange w:id="3752" w:author="After_RAN4#90" w:date="2019-03-05T17:07:00Z">
                    <w:rPr>
                      <w:rFonts w:ascii="Arial" w:eastAsia="宋体" w:hAnsi="Arial"/>
                      <w:sz w:val="16"/>
                      <w:szCs w:val="16"/>
                    </w:rPr>
                  </w:rPrChange>
                </w:rPr>
                <w:t>CSI-RS resource 1 from ‘CSI-RS for tracking’ configuration</w:t>
              </w:r>
            </w:ins>
          </w:p>
        </w:tc>
      </w:tr>
      <w:tr w:rsidR="00AE5A46" w:rsidRPr="00E210DB" w:rsidTr="00AE5A46">
        <w:trPr>
          <w:jc w:val="center"/>
          <w:ins w:id="3753" w:author="RAN4#90" w:date="2019-03-04T17:20:00Z"/>
        </w:trPr>
        <w:tc>
          <w:tcPr>
            <w:tcW w:w="1019" w:type="pct"/>
            <w:gridSpan w:val="2"/>
            <w:vMerge/>
            <w:shd w:val="clear" w:color="auto" w:fill="auto"/>
            <w:vAlign w:val="center"/>
          </w:tcPr>
          <w:p w:rsidR="00AE5A46" w:rsidRPr="007322C8" w:rsidRDefault="00AE5A46" w:rsidP="00E210DB">
            <w:pPr>
              <w:keepNext/>
              <w:keepLines/>
              <w:spacing w:after="0"/>
              <w:rPr>
                <w:ins w:id="3754" w:author="RAN4#90" w:date="2019-03-04T17:20:00Z"/>
                <w:rFonts w:ascii="Arial" w:eastAsia="宋体" w:hAnsi="Arial"/>
                <w:sz w:val="18"/>
                <w:szCs w:val="18"/>
                <w:rPrChange w:id="3755" w:author="After_RAN4#90" w:date="2019-03-05T17:07:00Z">
                  <w:rPr>
                    <w:ins w:id="3756" w:author="RAN4#90" w:date="2019-03-04T17:20:00Z"/>
                    <w:rFonts w:ascii="Arial" w:eastAsia="宋体" w:hAnsi="Arial"/>
                    <w:sz w:val="16"/>
                    <w:szCs w:val="16"/>
                  </w:rPr>
                </w:rPrChange>
              </w:rPr>
            </w:pPr>
          </w:p>
        </w:tc>
        <w:tc>
          <w:tcPr>
            <w:tcW w:w="814" w:type="pct"/>
            <w:vMerge/>
            <w:tcBorders>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57" w:author="RAN4#90" w:date="2019-03-04T17:20:00Z"/>
                <w:rFonts w:ascii="Arial" w:eastAsia="宋体" w:hAnsi="Arial"/>
                <w:sz w:val="18"/>
                <w:szCs w:val="18"/>
                <w:rPrChange w:id="3758" w:author="After_RAN4#90" w:date="2019-03-05T17:07:00Z">
                  <w:rPr>
                    <w:ins w:id="3759" w:author="RAN4#90" w:date="2019-03-04T17:20:00Z"/>
                    <w:rFonts w:ascii="Arial" w:eastAsia="宋体" w:hAnsi="Arial"/>
                    <w:sz w:val="16"/>
                    <w:szCs w:val="16"/>
                  </w:rPr>
                </w:rPrChange>
              </w:rPr>
            </w:pP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rPr>
                <w:ins w:id="3760" w:author="RAN4#90" w:date="2019-03-04T17:20:00Z"/>
                <w:rFonts w:ascii="Arial" w:eastAsia="宋体" w:hAnsi="Arial"/>
                <w:sz w:val="18"/>
                <w:szCs w:val="18"/>
                <w:rPrChange w:id="3761" w:author="After_RAN4#90" w:date="2019-03-05T17:07:00Z">
                  <w:rPr>
                    <w:ins w:id="3762" w:author="RAN4#90" w:date="2019-03-04T17:20:00Z"/>
                    <w:rFonts w:ascii="Arial" w:eastAsia="宋体" w:hAnsi="Arial"/>
                    <w:sz w:val="16"/>
                    <w:szCs w:val="16"/>
                  </w:rPr>
                </w:rPrChange>
              </w:rPr>
            </w:pPr>
            <w:ins w:id="3763" w:author="RAN4#90" w:date="2019-03-04T17:21:00Z">
              <w:r w:rsidRPr="007322C8">
                <w:rPr>
                  <w:rFonts w:ascii="Arial" w:eastAsia="宋体" w:hAnsi="Arial"/>
                  <w:sz w:val="18"/>
                  <w:szCs w:val="18"/>
                  <w:rPrChange w:id="3764" w:author="After_RAN4#90" w:date="2019-03-05T17:07:00Z">
                    <w:rPr>
                      <w:rFonts w:ascii="Arial" w:eastAsia="宋体" w:hAnsi="Arial"/>
                      <w:sz w:val="16"/>
                      <w:szCs w:val="16"/>
                    </w:rPr>
                  </w:rPrChange>
                </w:rPr>
                <w:t>QCL Type</w:t>
              </w:r>
            </w:ins>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E210DB">
            <w:pPr>
              <w:keepNext/>
              <w:keepLines/>
              <w:spacing w:after="0"/>
              <w:jc w:val="center"/>
              <w:rPr>
                <w:ins w:id="3765" w:author="RAN4#90" w:date="2019-03-04T17:20:00Z"/>
                <w:rFonts w:ascii="Arial" w:eastAsia="宋体" w:hAnsi="Arial"/>
                <w:sz w:val="18"/>
                <w:szCs w:val="18"/>
                <w:lang w:eastAsia="zh-CN"/>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DC359C">
            <w:pPr>
              <w:keepNext/>
              <w:keepLines/>
              <w:spacing w:after="0"/>
              <w:jc w:val="center"/>
              <w:rPr>
                <w:ins w:id="3766" w:author="RAN4#90" w:date="2019-03-04T17:20:00Z"/>
                <w:rFonts w:ascii="Arial" w:eastAsia="宋体" w:hAnsi="Arial"/>
                <w:sz w:val="18"/>
                <w:szCs w:val="18"/>
                <w:rPrChange w:id="3767" w:author="After_RAN4#90" w:date="2019-03-05T17:07:00Z">
                  <w:rPr>
                    <w:ins w:id="3768" w:author="RAN4#90" w:date="2019-03-04T17:20:00Z"/>
                    <w:rFonts w:ascii="Arial" w:eastAsia="宋体" w:hAnsi="Arial"/>
                    <w:sz w:val="16"/>
                    <w:szCs w:val="16"/>
                  </w:rPr>
                </w:rPrChange>
              </w:rPr>
            </w:pPr>
            <w:ins w:id="3769" w:author="RAN4#90" w:date="2019-03-04T17:21:00Z">
              <w:r w:rsidRPr="007322C8">
                <w:rPr>
                  <w:rFonts w:ascii="Arial" w:eastAsia="宋体" w:hAnsi="Arial"/>
                  <w:sz w:val="18"/>
                  <w:szCs w:val="18"/>
                  <w:rPrChange w:id="3770" w:author="After_RAN4#90" w:date="2019-03-05T17:07:00Z">
                    <w:rPr>
                      <w:rFonts w:ascii="Arial" w:eastAsia="宋体" w:hAnsi="Arial"/>
                      <w:sz w:val="16"/>
                      <w:szCs w:val="16"/>
                    </w:rPr>
                  </w:rPrChange>
                </w:rPr>
                <w:t>Type D</w:t>
              </w:r>
            </w:ins>
          </w:p>
        </w:tc>
      </w:tr>
      <w:tr w:rsidR="00E210DB" w:rsidRPr="00E210DB" w:rsidTr="00251C6D">
        <w:trPr>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rPr>
                <w:rFonts w:ascii="Arial" w:eastAsia="宋体" w:hAnsi="Arial"/>
                <w:sz w:val="18"/>
                <w:szCs w:val="18"/>
                <w:lang w:val="en-US"/>
              </w:rPr>
            </w:pPr>
            <w:r w:rsidRPr="007322C8">
              <w:rPr>
                <w:rFonts w:ascii="Arial" w:eastAsia="宋体" w:hAnsi="Arial"/>
                <w:sz w:val="18"/>
                <w:szCs w:val="18"/>
                <w:lang w:val="en-US"/>
              </w:rPr>
              <w:t>Number of HARQ Processes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8"/>
                <w:szCs w:val="18"/>
                <w:rPrChange w:id="3771"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tcPr>
          <w:p w:rsidR="00E210DB" w:rsidRPr="007322C8" w:rsidRDefault="00E210DB" w:rsidP="00E210DB">
            <w:pPr>
              <w:keepNext/>
              <w:keepLines/>
              <w:spacing w:after="0"/>
              <w:jc w:val="center"/>
              <w:rPr>
                <w:rFonts w:ascii="Arial" w:eastAsia="宋体" w:hAnsi="Arial"/>
                <w:sz w:val="18"/>
                <w:szCs w:val="18"/>
                <w:rPrChange w:id="3772" w:author="After_RAN4#90" w:date="2019-03-05T17:07:00Z">
                  <w:rPr>
                    <w:rFonts w:ascii="Arial" w:eastAsia="宋体" w:hAnsi="Arial"/>
                    <w:sz w:val="18"/>
                  </w:rPr>
                </w:rPrChange>
              </w:rPr>
            </w:pPr>
            <w:r w:rsidRPr="007322C8">
              <w:rPr>
                <w:rFonts w:ascii="Arial" w:eastAsia="宋体" w:hAnsi="Arial" w:hint="eastAsia"/>
                <w:sz w:val="18"/>
                <w:szCs w:val="18"/>
                <w:lang w:eastAsia="zh-CN"/>
                <w:rPrChange w:id="3773" w:author="After_RAN4#90" w:date="2019-03-05T17:07:00Z">
                  <w:rPr>
                    <w:rFonts w:ascii="Arial" w:eastAsia="宋体" w:hAnsi="Arial" w:hint="eastAsia"/>
                    <w:sz w:val="18"/>
                    <w:lang w:eastAsia="zh-CN"/>
                  </w:rPr>
                </w:rPrChange>
              </w:rPr>
              <w:t>8</w:t>
            </w:r>
          </w:p>
        </w:tc>
      </w:tr>
      <w:tr w:rsidR="00E210DB" w:rsidRPr="00E210DB" w:rsidTr="00251C6D">
        <w:trPr>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rPr>
                <w:rFonts w:ascii="Arial" w:eastAsia="宋体" w:hAnsi="Arial"/>
                <w:sz w:val="18"/>
                <w:szCs w:val="18"/>
                <w:lang w:val="en-US"/>
              </w:rPr>
            </w:pPr>
            <w:r w:rsidRPr="007322C8">
              <w:rPr>
                <w:rFonts w:ascii="Arial" w:eastAsia="宋体" w:hAnsi="Arial"/>
                <w:sz w:val="18"/>
                <w:szCs w:val="18"/>
              </w:rPr>
              <w:t>HARQ ACK/NACK bundling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8"/>
                <w:szCs w:val="18"/>
                <w:rPrChange w:id="3774"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tcPr>
          <w:p w:rsidR="00E210DB" w:rsidRPr="007322C8" w:rsidRDefault="00AE5A46" w:rsidP="00E210DB">
            <w:pPr>
              <w:keepNext/>
              <w:keepLines/>
              <w:spacing w:after="0"/>
              <w:jc w:val="center"/>
              <w:rPr>
                <w:rFonts w:ascii="Arial" w:eastAsia="宋体" w:hAnsi="Arial"/>
                <w:sz w:val="18"/>
                <w:szCs w:val="18"/>
                <w:lang w:eastAsia="zh-CN"/>
                <w:rPrChange w:id="3775" w:author="After_RAN4#90" w:date="2019-03-05T17:07:00Z">
                  <w:rPr>
                    <w:rFonts w:ascii="Arial" w:eastAsia="宋体" w:hAnsi="Arial"/>
                    <w:sz w:val="18"/>
                    <w:lang w:eastAsia="zh-CN"/>
                  </w:rPr>
                </w:rPrChange>
              </w:rPr>
            </w:pPr>
            <w:ins w:id="3776" w:author="RAN4#90" w:date="2019-03-04T17:22:00Z">
              <w:r w:rsidRPr="007322C8">
                <w:rPr>
                  <w:rFonts w:ascii="Arial" w:eastAsia="宋体" w:hAnsi="Arial"/>
                  <w:sz w:val="18"/>
                  <w:szCs w:val="18"/>
                  <w:lang w:eastAsia="zh-CN"/>
                  <w:rPrChange w:id="3777" w:author="After_RAN4#90" w:date="2019-03-05T17:07:00Z">
                    <w:rPr>
                      <w:rFonts w:ascii="Arial" w:eastAsia="宋体" w:hAnsi="Arial"/>
                      <w:sz w:val="18"/>
                      <w:lang w:eastAsia="zh-CN"/>
                    </w:rPr>
                  </w:rPrChange>
                </w:rPr>
                <w:t>Multiplexed</w:t>
              </w:r>
            </w:ins>
            <w:del w:id="3778" w:author="RAN4#90" w:date="2019-03-04T17:22:00Z">
              <w:r w:rsidR="00E210DB" w:rsidRPr="007322C8" w:rsidDel="00AE5A46">
                <w:rPr>
                  <w:rFonts w:ascii="Arial" w:eastAsia="宋体" w:hAnsi="Arial" w:hint="eastAsia"/>
                  <w:sz w:val="18"/>
                  <w:szCs w:val="18"/>
                  <w:lang w:eastAsia="zh-CN"/>
                  <w:rPrChange w:id="3779" w:author="After_RAN4#90" w:date="2019-03-05T17:07:00Z">
                    <w:rPr>
                      <w:rFonts w:ascii="Arial" w:eastAsia="宋体" w:hAnsi="Arial" w:hint="eastAsia"/>
                      <w:sz w:val="18"/>
                      <w:lang w:eastAsia="zh-CN"/>
                    </w:rPr>
                  </w:rPrChange>
                </w:rPr>
                <w:delText>TBD</w:delText>
              </w:r>
            </w:del>
          </w:p>
        </w:tc>
      </w:tr>
      <w:tr w:rsidR="00E210DB" w:rsidRPr="00E210DB" w:rsidTr="00251C6D">
        <w:trPr>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rPr>
                <w:rFonts w:ascii="Arial" w:eastAsia="宋体" w:hAnsi="Arial"/>
                <w:sz w:val="18"/>
                <w:szCs w:val="18"/>
              </w:rPr>
            </w:pPr>
            <w:r w:rsidRPr="007322C8">
              <w:rPr>
                <w:rFonts w:ascii="Arial" w:eastAsia="宋体" w:hAnsi="Arial"/>
                <w:sz w:val="18"/>
                <w:szCs w:val="18"/>
              </w:rPr>
              <w:t>Redundancy version coding sequence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8"/>
                <w:szCs w:val="18"/>
                <w:rPrChange w:id="3780"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tcPr>
          <w:p w:rsidR="00E210DB" w:rsidRPr="007322C8" w:rsidRDefault="00E210DB" w:rsidP="00E210DB">
            <w:pPr>
              <w:keepNext/>
              <w:keepLines/>
              <w:spacing w:after="0"/>
              <w:jc w:val="center"/>
              <w:rPr>
                <w:rFonts w:ascii="Arial" w:eastAsia="宋体" w:hAnsi="Arial"/>
                <w:sz w:val="18"/>
                <w:szCs w:val="18"/>
                <w:rPrChange w:id="3781" w:author="After_RAN4#90" w:date="2019-03-05T17:07:00Z">
                  <w:rPr>
                    <w:rFonts w:ascii="Arial" w:eastAsia="宋体" w:hAnsi="Arial"/>
                    <w:sz w:val="18"/>
                  </w:rPr>
                </w:rPrChange>
              </w:rPr>
            </w:pPr>
            <w:r w:rsidRPr="007322C8">
              <w:rPr>
                <w:rFonts w:ascii="Arial" w:eastAsia="宋体" w:hAnsi="Arial"/>
                <w:sz w:val="18"/>
                <w:szCs w:val="18"/>
                <w:lang w:eastAsia="zh-CN"/>
                <w:rPrChange w:id="3782" w:author="After_RAN4#90" w:date="2019-03-05T17:07:00Z">
                  <w:rPr>
                    <w:rFonts w:ascii="Arial" w:eastAsia="宋体" w:hAnsi="Arial"/>
                    <w:sz w:val="18"/>
                    <w:lang w:eastAsia="zh-CN"/>
                  </w:rPr>
                </w:rPrChange>
              </w:rPr>
              <w:t>{0,2,3,1}</w:t>
            </w:r>
          </w:p>
        </w:tc>
      </w:tr>
      <w:tr w:rsidR="00E210DB" w:rsidRPr="00E210DB" w:rsidTr="00251C6D">
        <w:trPr>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rPr>
                <w:rFonts w:ascii="Arial" w:eastAsia="宋体" w:hAnsi="Arial"/>
                <w:sz w:val="18"/>
                <w:szCs w:val="18"/>
                <w:lang w:val="en-US"/>
                <w:rPrChange w:id="3783" w:author="After_RAN4#90" w:date="2019-03-05T17:07:00Z">
                  <w:rPr>
                    <w:rFonts w:ascii="Arial" w:eastAsia="宋体" w:hAnsi="Arial"/>
                    <w:sz w:val="18"/>
                    <w:lang w:val="en-US"/>
                  </w:rPr>
                </w:rPrChange>
              </w:rPr>
            </w:pPr>
            <w:r w:rsidRPr="007322C8">
              <w:rPr>
                <w:rFonts w:ascii="Arial" w:eastAsia="宋体" w:hAnsi="Arial"/>
                <w:sz w:val="18"/>
                <w:szCs w:val="18"/>
                <w:lang w:val="en-US"/>
              </w:rPr>
              <w:t>K1 value</w:t>
            </w:r>
            <w:r w:rsidRPr="007322C8">
              <w:rPr>
                <w:rFonts w:ascii="Arial" w:eastAsia="宋体" w:hAnsi="Arial"/>
                <w:sz w:val="18"/>
                <w:szCs w:val="18"/>
                <w:lang w:val="en-US"/>
              </w:rPr>
              <w:br/>
              <w:t>(</w:t>
            </w:r>
            <w:r w:rsidRPr="007322C8">
              <w:rPr>
                <w:rFonts w:ascii="Arial" w:eastAsia="宋体" w:hAnsi="Arial"/>
                <w:sz w:val="18"/>
                <w:szCs w:val="18"/>
                <w:rPrChange w:id="3784" w:author="After_RAN4#90" w:date="2019-03-05T17:07:00Z">
                  <w:rPr>
                    <w:rFonts w:ascii="Arial" w:eastAsia="宋体" w:hAnsi="Arial"/>
                    <w:sz w:val="18"/>
                  </w:rPr>
                </w:rPrChange>
              </w:rPr>
              <w:t>PDSCH-to-HARQ-timing-indicator</w:t>
            </w:r>
            <w:r w:rsidRPr="007322C8">
              <w:rPr>
                <w:rFonts w:ascii="Arial" w:eastAsia="宋体" w:hAnsi="Arial"/>
                <w:sz w:val="18"/>
                <w:szCs w:val="18"/>
                <w:lang w:val="en-US"/>
                <w:rPrChange w:id="3785" w:author="After_RAN4#90" w:date="2019-03-05T17:07:00Z">
                  <w:rPr>
                    <w:rFonts w:ascii="Arial" w:eastAsia="宋体" w:hAnsi="Arial"/>
                    <w:sz w:val="18"/>
                    <w:lang w:val="en-US"/>
                  </w:rPr>
                </w:rPrChange>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7322C8" w:rsidRDefault="00E210DB" w:rsidP="00E210DB">
            <w:pPr>
              <w:keepNext/>
              <w:keepLines/>
              <w:spacing w:after="0"/>
              <w:jc w:val="center"/>
              <w:rPr>
                <w:rFonts w:ascii="Arial" w:eastAsia="宋体" w:hAnsi="Arial"/>
                <w:sz w:val="18"/>
                <w:szCs w:val="18"/>
                <w:rPrChange w:id="3786" w:author="After_RAN4#90" w:date="2019-03-05T17:07:00Z">
                  <w:rPr>
                    <w:rFonts w:ascii="Arial" w:eastAsia="宋体" w:hAnsi="Arial"/>
                    <w:sz w:val="18"/>
                  </w:rPr>
                </w:rPrChange>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AE5A46" w:rsidRPr="007322C8" w:rsidRDefault="00AE5A46" w:rsidP="00AE5A46">
            <w:pPr>
              <w:keepNext/>
              <w:keepLines/>
              <w:spacing w:after="0"/>
              <w:jc w:val="center"/>
              <w:rPr>
                <w:ins w:id="3787" w:author="RAN4#90" w:date="2019-03-04T17:22:00Z"/>
                <w:rFonts w:ascii="Arial" w:eastAsia="宋体" w:hAnsi="Arial"/>
                <w:sz w:val="18"/>
                <w:szCs w:val="18"/>
                <w:lang w:eastAsia="zh-CN"/>
                <w:rPrChange w:id="3788" w:author="After_RAN4#90" w:date="2019-03-05T17:07:00Z">
                  <w:rPr>
                    <w:ins w:id="3789" w:author="RAN4#90" w:date="2019-03-04T17:22:00Z"/>
                    <w:rFonts w:ascii="Arial" w:eastAsia="宋体" w:hAnsi="Arial"/>
                    <w:sz w:val="18"/>
                    <w:lang w:eastAsia="zh-CN"/>
                  </w:rPr>
                </w:rPrChange>
              </w:rPr>
            </w:pPr>
            <w:ins w:id="3790" w:author="RAN4#90" w:date="2019-03-04T17:22:00Z">
              <w:r w:rsidRPr="007322C8">
                <w:rPr>
                  <w:rFonts w:ascii="Arial" w:eastAsia="宋体" w:hAnsi="Arial"/>
                  <w:sz w:val="18"/>
                  <w:szCs w:val="18"/>
                  <w:lang w:eastAsia="zh-CN"/>
                  <w:rPrChange w:id="3791" w:author="After_RAN4#90" w:date="2019-03-05T17:07:00Z">
                    <w:rPr>
                      <w:rFonts w:ascii="Arial" w:eastAsia="宋体" w:hAnsi="Arial"/>
                      <w:sz w:val="18"/>
                      <w:lang w:eastAsia="zh-CN"/>
                    </w:rPr>
                  </w:rPrChange>
                </w:rPr>
                <w:t xml:space="preserve">For FR2.120-1: </w:t>
              </w:r>
            </w:ins>
          </w:p>
          <w:p w:rsidR="00AE5A46" w:rsidRPr="007322C8" w:rsidRDefault="00AE5A46" w:rsidP="00AE5A46">
            <w:pPr>
              <w:keepNext/>
              <w:keepLines/>
              <w:spacing w:after="0"/>
              <w:jc w:val="center"/>
              <w:rPr>
                <w:ins w:id="3792" w:author="RAN4#90" w:date="2019-03-04T17:22:00Z"/>
                <w:rFonts w:ascii="Arial" w:eastAsia="宋体" w:hAnsi="Arial"/>
                <w:sz w:val="18"/>
                <w:szCs w:val="18"/>
                <w:lang w:eastAsia="zh-CN"/>
                <w:rPrChange w:id="3793" w:author="After_RAN4#90" w:date="2019-03-05T17:07:00Z">
                  <w:rPr>
                    <w:ins w:id="3794" w:author="RAN4#90" w:date="2019-03-04T17:22:00Z"/>
                    <w:rFonts w:ascii="Arial" w:eastAsia="宋体" w:hAnsi="Arial"/>
                    <w:sz w:val="18"/>
                    <w:lang w:eastAsia="zh-CN"/>
                  </w:rPr>
                </w:rPrChange>
              </w:rPr>
            </w:pPr>
            <w:ins w:id="3795" w:author="RAN4#90" w:date="2019-03-04T17:22:00Z">
              <w:r w:rsidRPr="007322C8">
                <w:rPr>
                  <w:rFonts w:ascii="Arial" w:eastAsia="宋体" w:hAnsi="Arial"/>
                  <w:sz w:val="18"/>
                  <w:szCs w:val="18"/>
                  <w:lang w:eastAsia="zh-CN"/>
                  <w:rPrChange w:id="3796" w:author="After_RAN4#90" w:date="2019-03-05T17:07:00Z">
                    <w:rPr>
                      <w:rFonts w:ascii="Arial" w:eastAsia="宋体" w:hAnsi="Arial"/>
                      <w:sz w:val="18"/>
                      <w:lang w:eastAsia="zh-CN"/>
                    </w:rPr>
                  </w:rPrChange>
                </w:rPr>
                <w:t>[3] if mod (i.5) = 0,</w:t>
              </w:r>
            </w:ins>
          </w:p>
          <w:p w:rsidR="00AE5A46" w:rsidRPr="007322C8" w:rsidRDefault="00AE5A46" w:rsidP="00AE5A46">
            <w:pPr>
              <w:keepNext/>
              <w:keepLines/>
              <w:spacing w:after="0"/>
              <w:jc w:val="center"/>
              <w:rPr>
                <w:ins w:id="3797" w:author="RAN4#90" w:date="2019-03-04T17:22:00Z"/>
                <w:rFonts w:ascii="Arial" w:eastAsia="宋体" w:hAnsi="Arial"/>
                <w:sz w:val="18"/>
                <w:szCs w:val="18"/>
                <w:lang w:eastAsia="zh-CN"/>
                <w:rPrChange w:id="3798" w:author="After_RAN4#90" w:date="2019-03-05T17:07:00Z">
                  <w:rPr>
                    <w:ins w:id="3799" w:author="RAN4#90" w:date="2019-03-04T17:22:00Z"/>
                    <w:rFonts w:ascii="Arial" w:eastAsia="宋体" w:hAnsi="Arial"/>
                    <w:sz w:val="18"/>
                    <w:lang w:eastAsia="zh-CN"/>
                  </w:rPr>
                </w:rPrChange>
              </w:rPr>
            </w:pPr>
            <w:ins w:id="3800" w:author="RAN4#90" w:date="2019-03-04T17:22:00Z">
              <w:r w:rsidRPr="007322C8">
                <w:rPr>
                  <w:rFonts w:ascii="Arial" w:eastAsia="宋体" w:hAnsi="Arial"/>
                  <w:sz w:val="18"/>
                  <w:szCs w:val="18"/>
                  <w:lang w:eastAsia="zh-CN"/>
                  <w:rPrChange w:id="3801" w:author="After_RAN4#90" w:date="2019-03-05T17:07:00Z">
                    <w:rPr>
                      <w:rFonts w:ascii="Arial" w:eastAsia="宋体" w:hAnsi="Arial"/>
                      <w:sz w:val="18"/>
                      <w:lang w:eastAsia="zh-CN"/>
                    </w:rPr>
                  </w:rPrChange>
                </w:rPr>
                <w:t>[6] if mod(i,5) = 2</w:t>
              </w:r>
            </w:ins>
          </w:p>
          <w:p w:rsidR="00AE5A46" w:rsidRPr="007322C8" w:rsidRDefault="00AE5A46" w:rsidP="00AE5A46">
            <w:pPr>
              <w:keepNext/>
              <w:keepLines/>
              <w:spacing w:after="0"/>
              <w:jc w:val="center"/>
              <w:rPr>
                <w:ins w:id="3802" w:author="RAN4#90" w:date="2019-03-04T17:22:00Z"/>
                <w:rFonts w:ascii="Arial" w:eastAsia="宋体" w:hAnsi="Arial"/>
                <w:sz w:val="18"/>
                <w:szCs w:val="18"/>
                <w:lang w:eastAsia="zh-CN"/>
                <w:rPrChange w:id="3803" w:author="After_RAN4#90" w:date="2019-03-05T17:07:00Z">
                  <w:rPr>
                    <w:ins w:id="3804" w:author="RAN4#90" w:date="2019-03-04T17:22:00Z"/>
                    <w:rFonts w:ascii="Arial" w:eastAsia="宋体" w:hAnsi="Arial"/>
                    <w:sz w:val="18"/>
                    <w:lang w:eastAsia="zh-CN"/>
                  </w:rPr>
                </w:rPrChange>
              </w:rPr>
            </w:pPr>
            <w:ins w:id="3805" w:author="RAN4#90" w:date="2019-03-04T17:22:00Z">
              <w:r w:rsidRPr="007322C8">
                <w:rPr>
                  <w:rFonts w:ascii="Arial" w:eastAsia="宋体" w:hAnsi="Arial"/>
                  <w:sz w:val="18"/>
                  <w:szCs w:val="18"/>
                  <w:lang w:eastAsia="zh-CN"/>
                  <w:rPrChange w:id="3806" w:author="After_RAN4#90" w:date="2019-03-05T17:07:00Z">
                    <w:rPr>
                      <w:rFonts w:ascii="Arial" w:eastAsia="宋体" w:hAnsi="Arial"/>
                      <w:sz w:val="18"/>
                      <w:lang w:eastAsia="zh-CN"/>
                    </w:rPr>
                  </w:rPrChange>
                </w:rPr>
                <w:t>For FR2.120-2:</w:t>
              </w:r>
            </w:ins>
          </w:p>
          <w:p w:rsidR="00AE5A46" w:rsidRPr="007322C8" w:rsidRDefault="00AE5A46" w:rsidP="00AE5A46">
            <w:pPr>
              <w:keepNext/>
              <w:keepLines/>
              <w:spacing w:after="0"/>
              <w:jc w:val="center"/>
              <w:rPr>
                <w:ins w:id="3807" w:author="RAN4#90" w:date="2019-03-04T17:22:00Z"/>
                <w:rFonts w:ascii="Arial" w:eastAsia="宋体" w:hAnsi="Arial"/>
                <w:sz w:val="18"/>
                <w:szCs w:val="18"/>
                <w:lang w:eastAsia="zh-CN"/>
                <w:rPrChange w:id="3808" w:author="After_RAN4#90" w:date="2019-03-05T17:07:00Z">
                  <w:rPr>
                    <w:ins w:id="3809" w:author="RAN4#90" w:date="2019-03-04T17:22:00Z"/>
                    <w:rFonts w:ascii="Arial" w:eastAsia="宋体" w:hAnsi="Arial"/>
                    <w:sz w:val="18"/>
                    <w:lang w:eastAsia="zh-CN"/>
                  </w:rPr>
                </w:rPrChange>
              </w:rPr>
            </w:pPr>
            <w:ins w:id="3810" w:author="RAN4#90" w:date="2019-03-04T17:22:00Z">
              <w:r w:rsidRPr="007322C8">
                <w:rPr>
                  <w:rFonts w:ascii="Arial" w:eastAsia="宋体" w:hAnsi="Arial"/>
                  <w:sz w:val="18"/>
                  <w:szCs w:val="18"/>
                  <w:lang w:eastAsia="zh-CN"/>
                  <w:rPrChange w:id="3811" w:author="After_RAN4#90" w:date="2019-03-05T17:07:00Z">
                    <w:rPr>
                      <w:rFonts w:ascii="Arial" w:eastAsia="宋体" w:hAnsi="Arial"/>
                      <w:sz w:val="18"/>
                      <w:lang w:eastAsia="zh-CN"/>
                    </w:rPr>
                  </w:rPrChange>
                </w:rPr>
                <w:t>[11] if mod(i,8) = 0,</w:t>
              </w:r>
            </w:ins>
          </w:p>
          <w:p w:rsidR="00AE5A46" w:rsidRPr="007322C8" w:rsidRDefault="00AE5A46" w:rsidP="00AE5A46">
            <w:pPr>
              <w:keepNext/>
              <w:keepLines/>
              <w:spacing w:after="0"/>
              <w:jc w:val="center"/>
              <w:rPr>
                <w:ins w:id="3812" w:author="RAN4#90" w:date="2019-03-04T17:22:00Z"/>
                <w:rFonts w:ascii="Arial" w:eastAsia="宋体" w:hAnsi="Arial"/>
                <w:sz w:val="18"/>
                <w:szCs w:val="18"/>
                <w:lang w:eastAsia="zh-CN"/>
                <w:rPrChange w:id="3813" w:author="After_RAN4#90" w:date="2019-03-05T17:07:00Z">
                  <w:rPr>
                    <w:ins w:id="3814" w:author="RAN4#90" w:date="2019-03-04T17:22:00Z"/>
                    <w:rFonts w:ascii="Arial" w:eastAsia="宋体" w:hAnsi="Arial"/>
                    <w:sz w:val="18"/>
                    <w:lang w:eastAsia="zh-CN"/>
                  </w:rPr>
                </w:rPrChange>
              </w:rPr>
            </w:pPr>
            <w:ins w:id="3815" w:author="RAN4#90" w:date="2019-03-04T17:22:00Z">
              <w:r w:rsidRPr="007322C8">
                <w:rPr>
                  <w:rFonts w:ascii="Arial" w:eastAsia="宋体" w:hAnsi="Arial"/>
                  <w:sz w:val="18"/>
                  <w:szCs w:val="18"/>
                  <w:lang w:eastAsia="zh-CN"/>
                  <w:rPrChange w:id="3816" w:author="After_RAN4#90" w:date="2019-03-05T17:07:00Z">
                    <w:rPr>
                      <w:rFonts w:ascii="Arial" w:eastAsia="宋体" w:hAnsi="Arial"/>
                      <w:sz w:val="18"/>
                      <w:lang w:eastAsia="zh-CN"/>
                    </w:rPr>
                  </w:rPrChange>
                </w:rPr>
                <w:t>[7] if mod(i,8) = 4,</w:t>
              </w:r>
            </w:ins>
          </w:p>
          <w:p w:rsidR="00AE5A46" w:rsidRPr="007322C8" w:rsidRDefault="00AE5A46" w:rsidP="00AE5A46">
            <w:pPr>
              <w:keepNext/>
              <w:keepLines/>
              <w:spacing w:after="0"/>
              <w:jc w:val="center"/>
              <w:rPr>
                <w:ins w:id="3817" w:author="RAN4#90" w:date="2019-03-04T17:22:00Z"/>
                <w:rFonts w:ascii="Arial" w:eastAsia="宋体" w:hAnsi="Arial"/>
                <w:sz w:val="18"/>
                <w:szCs w:val="18"/>
                <w:lang w:eastAsia="zh-CN"/>
                <w:rPrChange w:id="3818" w:author="After_RAN4#90" w:date="2019-03-05T17:07:00Z">
                  <w:rPr>
                    <w:ins w:id="3819" w:author="RAN4#90" w:date="2019-03-04T17:22:00Z"/>
                    <w:rFonts w:ascii="Arial" w:eastAsia="宋体" w:hAnsi="Arial"/>
                    <w:sz w:val="18"/>
                    <w:lang w:eastAsia="zh-CN"/>
                  </w:rPr>
                </w:rPrChange>
              </w:rPr>
            </w:pPr>
            <w:ins w:id="3820" w:author="RAN4#90" w:date="2019-03-04T17:22:00Z">
              <w:r w:rsidRPr="007322C8">
                <w:rPr>
                  <w:rFonts w:ascii="Arial" w:eastAsia="宋体" w:hAnsi="Arial"/>
                  <w:sz w:val="18"/>
                  <w:szCs w:val="18"/>
                  <w:lang w:eastAsia="zh-CN"/>
                  <w:rPrChange w:id="3821" w:author="After_RAN4#90" w:date="2019-03-05T17:07:00Z">
                    <w:rPr>
                      <w:rFonts w:ascii="Arial" w:eastAsia="宋体" w:hAnsi="Arial"/>
                      <w:sz w:val="18"/>
                      <w:lang w:eastAsia="zh-CN"/>
                    </w:rPr>
                  </w:rPrChange>
                </w:rPr>
                <w:t>[6] if mod(i,8) = 5,</w:t>
              </w:r>
            </w:ins>
          </w:p>
          <w:p w:rsidR="00E210DB" w:rsidRPr="007322C8" w:rsidRDefault="00AE5A46" w:rsidP="00AE5A46">
            <w:pPr>
              <w:keepNext/>
              <w:keepLines/>
              <w:spacing w:after="0"/>
              <w:jc w:val="center"/>
              <w:rPr>
                <w:rFonts w:ascii="Arial" w:eastAsia="宋体" w:hAnsi="Arial"/>
                <w:sz w:val="18"/>
                <w:szCs w:val="18"/>
                <w:lang w:eastAsia="zh-CN"/>
                <w:rPrChange w:id="3822" w:author="After_RAN4#90" w:date="2019-03-05T17:07:00Z">
                  <w:rPr>
                    <w:rFonts w:ascii="Arial" w:eastAsia="宋体" w:hAnsi="Arial"/>
                    <w:sz w:val="18"/>
                    <w:lang w:eastAsia="zh-CN"/>
                  </w:rPr>
                </w:rPrChange>
              </w:rPr>
            </w:pPr>
            <w:proofErr w:type="gramStart"/>
            <w:ins w:id="3823" w:author="RAN4#90" w:date="2019-03-04T17:22:00Z">
              <w:r w:rsidRPr="007322C8">
                <w:rPr>
                  <w:rFonts w:ascii="Arial" w:eastAsia="宋体" w:hAnsi="Arial"/>
                  <w:sz w:val="18"/>
                  <w:szCs w:val="18"/>
                  <w:lang w:eastAsia="zh-CN"/>
                  <w:rPrChange w:id="3824" w:author="After_RAN4#90" w:date="2019-03-05T17:07:00Z">
                    <w:rPr>
                      <w:rFonts w:ascii="Arial" w:eastAsia="宋体" w:hAnsi="Arial"/>
                      <w:sz w:val="18"/>
                      <w:lang w:eastAsia="zh-CN"/>
                    </w:rPr>
                  </w:rPrChange>
                </w:rPr>
                <w:t>where</w:t>
              </w:r>
              <w:proofErr w:type="gramEnd"/>
              <w:r w:rsidRPr="007322C8">
                <w:rPr>
                  <w:rFonts w:ascii="Arial" w:eastAsia="宋体" w:hAnsi="Arial"/>
                  <w:sz w:val="18"/>
                  <w:szCs w:val="18"/>
                  <w:lang w:eastAsia="zh-CN"/>
                  <w:rPrChange w:id="3825" w:author="After_RAN4#90" w:date="2019-03-05T17:07:00Z">
                    <w:rPr>
                      <w:rFonts w:ascii="Arial" w:eastAsia="宋体" w:hAnsi="Arial"/>
                      <w:sz w:val="18"/>
                      <w:lang w:eastAsia="zh-CN"/>
                    </w:rPr>
                  </w:rPrChange>
                </w:rPr>
                <w:t xml:space="preserve"> i is slot index per radio fame with values 0-79.</w:t>
              </w:r>
            </w:ins>
            <w:del w:id="3826" w:author="RAN4#90" w:date="2019-03-04T17:22:00Z">
              <w:r w:rsidR="00E210DB" w:rsidRPr="007322C8" w:rsidDel="00AE5A46">
                <w:rPr>
                  <w:rFonts w:ascii="Arial" w:eastAsia="宋体" w:hAnsi="Arial" w:hint="eastAsia"/>
                  <w:sz w:val="18"/>
                  <w:szCs w:val="18"/>
                  <w:lang w:eastAsia="zh-CN"/>
                  <w:rPrChange w:id="3827" w:author="After_RAN4#90" w:date="2019-03-05T17:07:00Z">
                    <w:rPr>
                      <w:rFonts w:ascii="Arial" w:eastAsia="宋体" w:hAnsi="Arial" w:hint="eastAsia"/>
                      <w:sz w:val="18"/>
                      <w:lang w:eastAsia="zh-CN"/>
                    </w:rPr>
                  </w:rPrChange>
                </w:rPr>
                <w:delText>TBD</w:delText>
              </w:r>
            </w:del>
          </w:p>
        </w:tc>
      </w:tr>
      <w:tr w:rsidR="00E210DB" w:rsidRPr="00E210DB" w:rsidTr="00251C6D">
        <w:trPr>
          <w:jc w:val="center"/>
        </w:trPr>
        <w:tc>
          <w:tcPr>
            <w:tcW w:w="30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rPr>
                <w:rFonts w:ascii="Arial" w:eastAsia="宋体" w:hAnsi="Arial"/>
                <w:sz w:val="18"/>
                <w:lang w:val="en-US" w:eastAsia="zh-CN"/>
              </w:rPr>
            </w:pPr>
            <w:r w:rsidRPr="00E210DB">
              <w:rPr>
                <w:rFonts w:ascii="Arial" w:eastAsia="宋体" w:hAnsi="Arial" w:hint="eastAsia"/>
                <w:sz w:val="18"/>
                <w:lang w:val="en-US" w:eastAsia="zh-CN"/>
              </w:rPr>
              <w:t>Symbols for unused R</w:t>
            </w:r>
            <w:r w:rsidRPr="00E210DB">
              <w:rPr>
                <w:rFonts w:ascii="Arial" w:eastAsia="宋体" w:hAnsi="Arial"/>
                <w:sz w:val="18"/>
                <w:lang w:val="en-US" w:eastAsia="zh-CN"/>
              </w:rPr>
              <w:t>e</w:t>
            </w:r>
            <w:r w:rsidRPr="00E210DB">
              <w:rPr>
                <w:rFonts w:ascii="Arial" w:eastAsia="宋体" w:hAnsi="Arial" w:hint="eastAsia"/>
                <w:sz w:val="18"/>
                <w:lang w:val="en-US" w:eastAsia="zh-CN"/>
              </w:rPr>
              <w:t>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OCNG as specified in A.5</w:t>
            </w:r>
          </w:p>
        </w:tc>
      </w:tr>
      <w:tr w:rsidR="00AE5A46" w:rsidRPr="00E210DB" w:rsidTr="00AE5A46">
        <w:trPr>
          <w:jc w:val="center"/>
          <w:ins w:id="3828" w:author="RAN4#90" w:date="2019-03-04T17:22:00Z"/>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E5A46" w:rsidRDefault="00AE5A46" w:rsidP="007322C8">
            <w:pPr>
              <w:pStyle w:val="TAN"/>
              <w:rPr>
                <w:ins w:id="3829" w:author="RAN4#90" w:date="2019-03-04T17:22:00Z"/>
                <w:lang w:val="en-US" w:eastAsia="zh-CN"/>
              </w:rPr>
              <w:pPrChange w:id="3830" w:author="After_RAN4#90" w:date="2019-03-05T17:07:00Z">
                <w:pPr>
                  <w:keepNext/>
                  <w:keepLines/>
                  <w:spacing w:after="0"/>
                </w:pPr>
              </w:pPrChange>
            </w:pPr>
            <w:ins w:id="3831" w:author="RAN4#90" w:date="2019-03-04T17:22:00Z">
              <w:r>
                <w:rPr>
                  <w:lang w:val="en-US" w:eastAsia="zh-CN"/>
                </w:rPr>
                <w:t>Note 1: PDSCH is not scheduled on slots containing CSI-RS or slots which are not full DL.</w:t>
              </w:r>
            </w:ins>
          </w:p>
          <w:p w:rsidR="00AE5A46" w:rsidRPr="00E210DB" w:rsidRDefault="00AE5A46" w:rsidP="007322C8">
            <w:pPr>
              <w:pStyle w:val="TAN"/>
              <w:rPr>
                <w:ins w:id="3832" w:author="RAN4#90" w:date="2019-03-04T17:22:00Z"/>
                <w:lang w:eastAsia="zh-CN"/>
              </w:rPr>
              <w:pPrChange w:id="3833" w:author="After_RAN4#90" w:date="2019-03-05T17:07:00Z">
                <w:pPr>
                  <w:keepNext/>
                  <w:keepLines/>
                  <w:spacing w:after="0"/>
                </w:pPr>
              </w:pPrChange>
            </w:pPr>
            <w:ins w:id="3834" w:author="RAN4#90" w:date="2019-03-04T17:22:00Z">
              <w:r w:rsidRPr="00E22449">
                <w:rPr>
                  <w:lang w:val="en-US" w:eastAsia="zh-CN"/>
                </w:rPr>
                <w:t>Note 2: UE assumes that the TCI state for the PDSCH is identical to the TCI state applied for the PDCCH transmission</w:t>
              </w:r>
              <w:r>
                <w:rPr>
                  <w:lang w:val="en-US" w:eastAsia="zh-CN"/>
                </w:rPr>
                <w:t>.</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3835" w:name="_Toc535443129"/>
      <w:r w:rsidRPr="00E210DB">
        <w:rPr>
          <w:rFonts w:ascii="Arial" w:eastAsia="宋体" w:hAnsi="Arial" w:hint="eastAsia"/>
          <w:sz w:val="32"/>
          <w:lang w:eastAsia="zh-CN"/>
        </w:rPr>
        <w:t>8</w:t>
      </w:r>
      <w:r w:rsidRPr="00E210DB">
        <w:rPr>
          <w:rFonts w:ascii="Arial" w:eastAsia="宋体" w:hAnsi="Arial"/>
          <w:sz w:val="32"/>
        </w:rPr>
        <w:t>.2</w:t>
      </w:r>
      <w:r w:rsidRPr="00E210DB">
        <w:rPr>
          <w:rFonts w:ascii="Arial" w:eastAsia="宋体" w:hAnsi="Arial" w:hint="eastAsia"/>
          <w:sz w:val="32"/>
          <w:lang w:eastAsia="zh-CN"/>
        </w:rPr>
        <w:tab/>
      </w:r>
      <w:r w:rsidRPr="00E210DB">
        <w:rPr>
          <w:rFonts w:ascii="Arial" w:eastAsia="宋体" w:hAnsi="Arial" w:hint="eastAsia"/>
          <w:sz w:val="32"/>
        </w:rPr>
        <w:t>Reporting of Channel Quality Indicator (CQI)</w:t>
      </w:r>
      <w:bookmarkEnd w:id="3835"/>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836" w:name="_Toc535443130"/>
      <w:r w:rsidRPr="00E210DB">
        <w:rPr>
          <w:rFonts w:ascii="Arial" w:eastAsia="宋体" w:hAnsi="Arial" w:hint="eastAsia"/>
          <w:sz w:val="28"/>
          <w:lang w:eastAsia="zh-CN"/>
        </w:rPr>
        <w:t>8</w:t>
      </w:r>
      <w:r w:rsidRPr="00E210DB">
        <w:rPr>
          <w:rFonts w:ascii="Arial" w:eastAsia="宋体" w:hAnsi="Arial"/>
          <w:sz w:val="28"/>
        </w:rPr>
        <w:t>.</w:t>
      </w:r>
      <w:r w:rsidRPr="00E210DB">
        <w:rPr>
          <w:rFonts w:ascii="Arial" w:eastAsia="宋体" w:hAnsi="Arial" w:hint="eastAsia"/>
          <w:sz w:val="28"/>
          <w:lang w:eastAsia="zh-CN"/>
        </w:rPr>
        <w:t>2</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3836"/>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837" w:name="_Toc535443131"/>
      <w:r w:rsidRPr="00E210DB">
        <w:rPr>
          <w:rFonts w:ascii="Arial" w:eastAsia="宋体" w:hAnsi="Arial" w:hint="eastAsia"/>
          <w:sz w:val="28"/>
          <w:lang w:eastAsia="zh-CN"/>
        </w:rPr>
        <w:t>8</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3837"/>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838" w:name="_Toc535443132"/>
      <w:r w:rsidRPr="00E210DB">
        <w:rPr>
          <w:rFonts w:ascii="Arial" w:eastAsia="宋体" w:hAnsi="Arial" w:hint="eastAsia"/>
          <w:sz w:val="24"/>
          <w:lang w:eastAsia="zh-CN"/>
        </w:rPr>
        <w:t>8</w:t>
      </w:r>
      <w:r w:rsidRPr="00E210DB">
        <w:rPr>
          <w:rFonts w:ascii="Arial" w:eastAsia="宋体" w:hAnsi="Arial"/>
          <w:sz w:val="24"/>
        </w:rPr>
        <w:t>.</w:t>
      </w:r>
      <w:r w:rsidRPr="00E210DB">
        <w:rPr>
          <w:rFonts w:ascii="Arial" w:eastAsia="宋体" w:hAnsi="Arial" w:hint="eastAsia"/>
          <w:sz w:val="24"/>
        </w:rPr>
        <w:t>2</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3838"/>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839" w:name="_Toc535443133"/>
      <w:r w:rsidRPr="00E210DB">
        <w:rPr>
          <w:rFonts w:ascii="Arial" w:eastAsia="宋体" w:hAnsi="Arial" w:hint="eastAsia"/>
          <w:sz w:val="24"/>
          <w:lang w:eastAsia="zh-CN"/>
        </w:rPr>
        <w:lastRenderedPageBreak/>
        <w:t>8</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hint="eastAsia"/>
          <w:sz w:val="24"/>
          <w:lang w:eastAsia="zh-CN"/>
        </w:rPr>
        <w:tab/>
        <w:t>TDD</w:t>
      </w:r>
      <w:bookmarkEnd w:id="3839"/>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3840" w:name="_Toc535443134"/>
      <w:r w:rsidRPr="00E210DB">
        <w:rPr>
          <w:rFonts w:ascii="Arial" w:eastAsia="宋体" w:hAnsi="Arial"/>
          <w:sz w:val="22"/>
          <w:lang w:eastAsia="zh-CN"/>
        </w:rPr>
        <w:t>8.2.2.2.1</w:t>
      </w:r>
      <w:r w:rsidRPr="00E210DB">
        <w:rPr>
          <w:rFonts w:ascii="Arial" w:eastAsia="宋体" w:hAnsi="Arial" w:hint="eastAsia"/>
          <w:sz w:val="22"/>
          <w:lang w:eastAsia="zh-CN"/>
        </w:rPr>
        <w:tab/>
      </w:r>
      <w:r w:rsidRPr="00E210DB">
        <w:rPr>
          <w:rFonts w:ascii="Arial" w:eastAsia="宋体" w:hAnsi="Arial"/>
          <w:sz w:val="22"/>
          <w:lang w:eastAsia="zh-CN"/>
        </w:rPr>
        <w:t>CQI reporting under AWGN conditions</w:t>
      </w:r>
      <w:bookmarkEnd w:id="3840"/>
    </w:p>
    <w:p w:rsidR="00E210DB" w:rsidRPr="00E210DB" w:rsidRDefault="00E210DB" w:rsidP="00E210DB">
      <w:pPr>
        <w:keepLines/>
        <w:ind w:left="1135" w:hanging="851"/>
        <w:rPr>
          <w:rFonts w:eastAsia="宋体"/>
          <w:i/>
          <w:lang w:eastAsia="zh-CN"/>
        </w:rPr>
      </w:pPr>
      <w:r w:rsidRPr="00E210DB">
        <w:rPr>
          <w:rFonts w:eastAsia="宋体"/>
          <w:i/>
        </w:rPr>
        <w:t>&lt;Editor’s note: The requirements were introduced based on current results from companies; these requirements can be revised based on more results from companies.</w:t>
      </w:r>
      <w:r w:rsidRPr="00E210DB">
        <w:rPr>
          <w:rFonts w:eastAsia="宋体" w:hint="eastAsia"/>
          <w:i/>
        </w:rPr>
        <w:t>&gt;</w:t>
      </w:r>
    </w:p>
    <w:p w:rsidR="00E210DB" w:rsidRPr="00E210DB" w:rsidRDefault="00E210DB" w:rsidP="00E210DB">
      <w:pPr>
        <w:rPr>
          <w:rFonts w:eastAsia="宋体"/>
        </w:rPr>
      </w:pPr>
      <w:r w:rsidRPr="00E210DB">
        <w:rPr>
          <w:rFonts w:eastAsia="宋体"/>
        </w:rPr>
        <w:t xml:space="preserve">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w:t>
      </w:r>
      <w:r w:rsidRPr="00E210DB">
        <w:rPr>
          <w:rFonts w:eastAsia="宋体" w:hint="eastAsia"/>
        </w:rPr>
        <w:t>3</w:t>
      </w:r>
      <w:r w:rsidRPr="00E210DB">
        <w:rPr>
          <w:rFonts w:eastAsia="宋体" w:hint="eastAsia"/>
          <w:lang w:eastAsia="zh-CN"/>
        </w:rPr>
        <w:t>8</w:t>
      </w:r>
      <w:r w:rsidRPr="00E210DB">
        <w:rPr>
          <w:rFonts w:eastAsia="宋体" w:hint="eastAsia"/>
        </w:rPr>
        <w:t xml:space="preserve">.214 </w:t>
      </w:r>
      <w:r w:rsidRPr="00E210DB">
        <w:rPr>
          <w:rFonts w:eastAsia="宋体"/>
        </w:rPr>
        <w:t>[</w:t>
      </w:r>
      <w:r w:rsidRPr="00E210DB">
        <w:rPr>
          <w:rFonts w:eastAsia="宋体" w:hint="eastAsia"/>
          <w:lang w:eastAsia="zh-CN"/>
        </w:rPr>
        <w:t>12</w:t>
      </w:r>
      <w:r w:rsidRPr="00E210DB">
        <w:rPr>
          <w:rFonts w:eastAsia="宋体" w:hint="eastAsia"/>
        </w:rPr>
        <w:t>]</w:t>
      </w:r>
      <w:r w:rsidRPr="00E210DB">
        <w:rPr>
          <w:rFonts w:eastAsia="宋体"/>
        </w:rPr>
        <w:t xml:space="preserve">. To account for sensitivity of the input SNR the reporting definition is considered to be verified if the reporting accuracy is met for at least one of two SNR levels separated by an offset of [1] </w:t>
      </w:r>
      <w:proofErr w:type="spellStart"/>
      <w:r w:rsidRPr="00E210DB">
        <w:rPr>
          <w:rFonts w:eastAsia="宋体"/>
        </w:rPr>
        <w:t>dB.</w:t>
      </w:r>
      <w:proofErr w:type="spellEnd"/>
    </w:p>
    <w:p w:rsidR="00E210DB" w:rsidRPr="00E210DB" w:rsidRDefault="00E210DB" w:rsidP="00E210DB">
      <w:pPr>
        <w:keepNext/>
        <w:keepLines/>
        <w:spacing w:before="120"/>
        <w:ind w:left="1985" w:hanging="1985"/>
        <w:outlineLvl w:val="5"/>
        <w:rPr>
          <w:rFonts w:ascii="Arial" w:eastAsia="宋体" w:hAnsi="Arial"/>
          <w:lang w:eastAsia="zh-CN"/>
        </w:rPr>
      </w:pPr>
      <w:bookmarkStart w:id="3841" w:name="_Toc535443135"/>
      <w:r w:rsidRPr="00E210DB">
        <w:rPr>
          <w:rFonts w:ascii="Arial" w:eastAsia="宋体" w:hAnsi="Arial"/>
          <w:lang w:eastAsia="zh-CN"/>
        </w:rPr>
        <w:t>8.2.2.2.1.1</w:t>
      </w:r>
      <w:r w:rsidRPr="00E210DB">
        <w:rPr>
          <w:rFonts w:ascii="Arial" w:eastAsia="宋体" w:hAnsi="Arial" w:hint="eastAsia"/>
          <w:lang w:eastAsia="zh-CN"/>
        </w:rPr>
        <w:tab/>
      </w:r>
      <w:r w:rsidRPr="00E210DB">
        <w:rPr>
          <w:rFonts w:ascii="Arial" w:eastAsia="宋体" w:hAnsi="Arial"/>
          <w:lang w:eastAsia="zh-CN"/>
        </w:rPr>
        <w:t>Minimum requirement for periodic CQI reporting</w:t>
      </w:r>
      <w:bookmarkEnd w:id="3841"/>
    </w:p>
    <w:p w:rsidR="00E210DB" w:rsidRPr="00E210DB" w:rsidRDefault="00E210DB" w:rsidP="00E210DB">
      <w:pPr>
        <w:rPr>
          <w:rFonts w:eastAsia="宋体"/>
        </w:rPr>
      </w:pPr>
      <w:r w:rsidRPr="00E210DB">
        <w:rPr>
          <w:rFonts w:eastAsia="宋体"/>
        </w:rPr>
        <w:t xml:space="preserve">For the parameters specified in Table 8.2.2.2.1.1-1, and using the downlink physical channels specified in </w:t>
      </w:r>
      <w:r w:rsidRPr="00E210DB">
        <w:rPr>
          <w:rFonts w:eastAsia="宋体" w:hint="eastAsia"/>
          <w:lang w:eastAsia="zh-CN"/>
        </w:rPr>
        <w:t>Annex C.5.1</w:t>
      </w:r>
      <w:r w:rsidRPr="00E210DB">
        <w:rPr>
          <w:rFonts w:eastAsia="宋体"/>
        </w:rPr>
        <w:t>, the minimum requirements are specified by the following:</w:t>
      </w:r>
    </w:p>
    <w:p w:rsidR="00E210DB" w:rsidRPr="00E210DB" w:rsidRDefault="00E210DB" w:rsidP="00E210DB">
      <w:pPr>
        <w:ind w:left="568" w:hanging="284"/>
        <w:rPr>
          <w:rFonts w:eastAsia="宋体"/>
        </w:rPr>
      </w:pPr>
      <w:r w:rsidRPr="00E210DB">
        <w:rPr>
          <w:rFonts w:eastAsia="宋体"/>
        </w:rPr>
        <w:t>a)</w:t>
      </w:r>
      <w:r w:rsidRPr="00E210DB">
        <w:rPr>
          <w:rFonts w:eastAsia="宋体"/>
        </w:rPr>
        <w:tab/>
      </w:r>
      <w:proofErr w:type="gramStart"/>
      <w:r w:rsidRPr="00E210DB">
        <w:rPr>
          <w:rFonts w:eastAsia="宋体"/>
        </w:rPr>
        <w:t>the</w:t>
      </w:r>
      <w:proofErr w:type="gramEnd"/>
      <w:r w:rsidRPr="00E210DB">
        <w:rPr>
          <w:rFonts w:eastAsia="宋体"/>
        </w:rPr>
        <w:t xml:space="preserve"> reported CQI value shall be in the range of ±1 of the reported median more than [90%] of the time;</w:t>
      </w:r>
    </w:p>
    <w:p w:rsidR="00E210DB" w:rsidRPr="00E210DB" w:rsidRDefault="00E210DB" w:rsidP="00E210DB">
      <w:pPr>
        <w:ind w:left="568" w:hanging="284"/>
        <w:rPr>
          <w:rFonts w:eastAsia="宋体"/>
        </w:rPr>
      </w:pPr>
      <w:r w:rsidRPr="00E210DB">
        <w:rPr>
          <w:rFonts w:eastAsia="宋体"/>
        </w:rPr>
        <w:t>b)</w:t>
      </w:r>
      <w:r w:rsidRPr="00E210DB">
        <w:rPr>
          <w:rFonts w:eastAsia="宋体"/>
        </w:rPr>
        <w:tab/>
      </w:r>
      <w:proofErr w:type="gramStart"/>
      <w:r w:rsidRPr="00E210DB">
        <w:rPr>
          <w:rFonts w:eastAsia="宋体"/>
        </w:rPr>
        <w:t>if</w:t>
      </w:r>
      <w:proofErr w:type="gramEnd"/>
      <w:r w:rsidRPr="00E210DB">
        <w:rPr>
          <w:rFonts w:eastAsia="宋体"/>
        </w:rPr>
        <w:t xml:space="preserve">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8.2.2.2.1.1-1 Test parameters</w:t>
      </w:r>
    </w:p>
    <w:tbl>
      <w:tblPr>
        <w:tblW w:w="879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020"/>
        <w:gridCol w:w="1046"/>
        <w:gridCol w:w="1120"/>
        <w:gridCol w:w="946"/>
      </w:tblGrid>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2</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100</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100</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TDD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TDD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TDD Slot Configuration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FR2.120-2 [Annex A.1.3]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FR2.120-2 [Annex A.1.3]</w:t>
            </w:r>
          </w:p>
        </w:tc>
      </w:tr>
      <w:tr w:rsidR="00FF21B1" w:rsidRPr="00E210DB" w:rsidTr="00251C6D">
        <w:trPr>
          <w:trHeight w:val="70"/>
        </w:trPr>
        <w:tc>
          <w:tcPr>
            <w:tcW w:w="1621" w:type="dxa"/>
            <w:gridSpan w:val="3"/>
            <w:vMerge w:val="restart"/>
            <w:tcBorders>
              <w:top w:val="single" w:sz="4" w:space="0" w:color="auto"/>
              <w:left w:val="single" w:sz="4" w:space="0" w:color="auto"/>
              <w:right w:val="single" w:sz="4" w:space="0" w:color="auto"/>
            </w:tcBorders>
            <w:vAlign w:val="center"/>
          </w:tcPr>
          <w:p w:rsidR="00FF21B1" w:rsidRPr="00E210DB" w:rsidRDefault="00FF21B1"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ins w:id="3842" w:author="RAN4#90" w:date="2019-03-04T17:58:00Z">
              <w:r>
                <w:rPr>
                  <w:rFonts w:ascii="Arial" w:eastAsia="Times New Roman" w:hAnsi="Arial"/>
                  <w:sz w:val="18"/>
                </w:rPr>
                <w:t>0</w:t>
              </w:r>
            </w:ins>
            <w:del w:id="3843" w:author="RAN4#90" w:date="2019-03-04T17:58:00Z">
              <w:r w:rsidRPr="00E210DB" w:rsidDel="00212461">
                <w:rPr>
                  <w:rFonts w:ascii="Arial" w:eastAsia="Times New Roman" w:hAnsi="Arial"/>
                  <w:sz w:val="18"/>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ins w:id="3844" w:author="RAN4#90" w:date="2019-03-04T17:58:00Z">
              <w:r w:rsidRPr="005E58B3">
                <w:rPr>
                  <w:rFonts w:ascii="Arial" w:eastAsia="Times New Roman" w:hAnsi="Arial"/>
                  <w:sz w:val="18"/>
                </w:rPr>
                <w:t>]</w:t>
              </w:r>
              <w:r>
                <w:rPr>
                  <w:rFonts w:ascii="Arial" w:eastAsia="Times New Roman" w:hAnsi="Arial"/>
                  <w:sz w:val="18"/>
                </w:rPr>
                <w:t>0</w:t>
              </w:r>
            </w:ins>
            <w:del w:id="3845" w:author="RAN4#90" w:date="2019-03-04T17:58:00Z">
              <w:r w:rsidRPr="00E210DB" w:rsidDel="00212461">
                <w:rPr>
                  <w:rFonts w:ascii="Arial" w:eastAsia="Times New Roman" w:hAnsi="Arial"/>
                  <w:sz w:val="18"/>
                </w:rPr>
                <w:delText>[TBD]</w:delText>
              </w:r>
            </w:del>
          </w:p>
        </w:tc>
      </w:tr>
      <w:tr w:rsidR="00FF21B1" w:rsidRPr="00E210DB" w:rsidTr="00251C6D">
        <w:trPr>
          <w:trHeight w:val="70"/>
        </w:trPr>
        <w:tc>
          <w:tcPr>
            <w:tcW w:w="1621" w:type="dxa"/>
            <w:gridSpan w:val="3"/>
            <w:vMerge/>
            <w:tcBorders>
              <w:left w:val="single" w:sz="4" w:space="0" w:color="auto"/>
              <w:right w:val="single" w:sz="4" w:space="0" w:color="auto"/>
            </w:tcBorders>
            <w:vAlign w:val="center"/>
          </w:tcPr>
          <w:p w:rsidR="00FF21B1" w:rsidRPr="00E210DB" w:rsidRDefault="00FF21B1"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ins w:id="3846" w:author="RAN4#90" w:date="2019-03-04T17:58:00Z">
              <w:r>
                <w:rPr>
                  <w:rFonts w:ascii="Arial" w:eastAsia="Times New Roman" w:hAnsi="Arial"/>
                  <w:sz w:val="18"/>
                </w:rPr>
                <w:t>66</w:t>
              </w:r>
            </w:ins>
            <w:del w:id="3847" w:author="RAN4#90" w:date="2019-03-04T17:58:00Z">
              <w:r w:rsidRPr="00E210DB" w:rsidDel="00212461">
                <w:rPr>
                  <w:rFonts w:ascii="Arial" w:eastAsia="Times New Roman" w:hAnsi="Arial"/>
                  <w:sz w:val="18"/>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ins w:id="3848" w:author="RAN4#90" w:date="2019-03-04T17:58:00Z">
              <w:r>
                <w:rPr>
                  <w:rFonts w:ascii="Arial" w:eastAsia="Times New Roman" w:hAnsi="Arial"/>
                  <w:sz w:val="18"/>
                </w:rPr>
                <w:t>66</w:t>
              </w:r>
            </w:ins>
            <w:del w:id="3849" w:author="RAN4#90" w:date="2019-03-04T17:58:00Z">
              <w:r w:rsidRPr="00E210DB" w:rsidDel="00212461">
                <w:rPr>
                  <w:rFonts w:ascii="Arial" w:eastAsia="Times New Roman" w:hAnsi="Arial"/>
                  <w:sz w:val="18"/>
                </w:rPr>
                <w:delText>[TBD]</w:delText>
              </w:r>
            </w:del>
          </w:p>
        </w:tc>
      </w:tr>
      <w:tr w:rsidR="00E210DB" w:rsidRPr="00E210DB" w:rsidTr="00251C6D">
        <w:trPr>
          <w:trHeight w:val="70"/>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120</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120</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 ??" w:hAnsi="Arial"/>
                <w:sz w:val="18"/>
              </w:rPr>
            </w:pPr>
            <w:r w:rsidRPr="00E210DB">
              <w:rPr>
                <w:rFonts w:ascii="Arial" w:eastAsia="?? ??" w:hAnsi="Arial"/>
                <w:sz w:val="18"/>
              </w:rPr>
              <w:t xml:space="preserve"> SNR</w:t>
            </w:r>
            <w:r w:rsidRPr="00E210DB">
              <w:rPr>
                <w:rFonts w:ascii="Arial" w:eastAsia="?? ??" w:hAnsi="Arial"/>
                <w:sz w:val="18"/>
                <w:vertAlign w:val="subscript"/>
              </w:rPr>
              <w:t>BB</w:t>
            </w:r>
            <w:r w:rsidRPr="00E210DB">
              <w:rPr>
                <w:rFonts w:ascii="Arial" w:eastAsia="?? ??"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102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w:t>
            </w:r>
          </w:p>
        </w:tc>
        <w:tc>
          <w:tcPr>
            <w:tcW w:w="1046"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[9]</w:t>
            </w:r>
          </w:p>
        </w:tc>
        <w:tc>
          <w:tcPr>
            <w:tcW w:w="112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[14]</w:t>
            </w:r>
          </w:p>
        </w:tc>
        <w:tc>
          <w:tcPr>
            <w:tcW w:w="946"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[15]</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AWGN</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AWGN</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FF21B1">
            <w:pPr>
              <w:keepNext/>
              <w:keepLines/>
              <w:spacing w:after="0"/>
              <w:jc w:val="center"/>
              <w:rPr>
                <w:rFonts w:ascii="Arial" w:eastAsia="Times New Roman" w:hAnsi="Arial"/>
                <w:sz w:val="18"/>
              </w:rPr>
            </w:pPr>
            <w:r w:rsidRPr="00E210DB">
              <w:rPr>
                <w:rFonts w:ascii="Arial" w:eastAsia="宋体" w:hAnsi="Arial"/>
                <w:sz w:val="18"/>
              </w:rPr>
              <w:t xml:space="preserve">2×2 with static channel specified in [Annex </w:t>
            </w:r>
            <w:del w:id="3850" w:author="RAN4#90" w:date="2019-03-04T17:58:00Z">
              <w:r w:rsidRPr="00E210DB" w:rsidDel="00FF21B1">
                <w:rPr>
                  <w:rFonts w:ascii="Arial" w:eastAsia="宋体" w:hAnsi="Arial"/>
                  <w:sz w:val="18"/>
                </w:rPr>
                <w:delText>TBD</w:delText>
              </w:r>
            </w:del>
            <w:ins w:id="3851" w:author="RAN4#90" w:date="2019-03-04T17:58:00Z">
              <w:r w:rsidR="00FF21B1">
                <w:rPr>
                  <w:rFonts w:ascii="Arial" w:eastAsia="宋体" w:hAnsi="Arial" w:hint="eastAsia"/>
                  <w:sz w:val="18"/>
                  <w:lang w:eastAsia="zh-CN"/>
                </w:rPr>
                <w:t>B.1</w:t>
              </w:r>
            </w:ins>
            <w:r w:rsidRPr="00E210DB">
              <w:rPr>
                <w:rFonts w:ascii="Arial" w:eastAsia="宋体" w:hAnsi="Arial"/>
                <w:sz w:val="18"/>
              </w:rPr>
              <w: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FF21B1">
            <w:pPr>
              <w:keepNext/>
              <w:keepLines/>
              <w:spacing w:after="0"/>
              <w:jc w:val="center"/>
              <w:rPr>
                <w:rFonts w:ascii="Arial" w:eastAsia="Times New Roman" w:hAnsi="Arial"/>
                <w:sz w:val="18"/>
              </w:rPr>
            </w:pPr>
            <w:r w:rsidRPr="00E210DB">
              <w:rPr>
                <w:rFonts w:ascii="Arial" w:eastAsia="宋体" w:hAnsi="Arial"/>
                <w:sz w:val="18"/>
              </w:rPr>
              <w:t xml:space="preserve">2×2 with static channel specified in [Annex </w:t>
            </w:r>
            <w:del w:id="3852" w:author="RAN4#90" w:date="2019-03-04T17:58:00Z">
              <w:r w:rsidRPr="00E210DB" w:rsidDel="00FF21B1">
                <w:rPr>
                  <w:rFonts w:ascii="Arial" w:eastAsia="宋体" w:hAnsi="Arial"/>
                  <w:sz w:val="18"/>
                </w:rPr>
                <w:delText>TBD</w:delText>
              </w:r>
            </w:del>
            <w:ins w:id="3853" w:author="RAN4#90" w:date="2019-03-04T17:58:00Z">
              <w:r w:rsidR="00FF21B1">
                <w:rPr>
                  <w:rFonts w:ascii="Arial" w:eastAsia="宋体" w:hAnsi="Arial" w:hint="eastAsia"/>
                  <w:sz w:val="18"/>
                  <w:lang w:eastAsia="zh-CN"/>
                </w:rPr>
                <w:t>B.1</w:t>
              </w:r>
            </w:ins>
            <w:r w:rsidRPr="00E210DB">
              <w:rPr>
                <w:rFonts w:ascii="Arial" w:eastAsia="宋体" w:hAnsi="Arial"/>
                <w:sz w:val="18"/>
              </w:rPr>
              <w:t>]</w:t>
            </w:r>
          </w:p>
        </w:tc>
      </w:tr>
      <w:tr w:rsidR="00FF21B1"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FF21B1" w:rsidRPr="00E210DB" w:rsidRDefault="00FF21B1"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7322C8" w:rsidRDefault="00FF21B1" w:rsidP="00E210DB">
            <w:pPr>
              <w:keepNext/>
              <w:keepLines/>
              <w:spacing w:after="0"/>
              <w:jc w:val="center"/>
              <w:rPr>
                <w:rFonts w:ascii="Arial" w:eastAsia="Times New Roman" w:hAnsi="Arial" w:cs="Arial"/>
                <w:sz w:val="18"/>
                <w:szCs w:val="18"/>
                <w:rPrChange w:id="3854" w:author="After_RAN4#90" w:date="2019-03-05T17:07:00Z">
                  <w:rPr>
                    <w:rFonts w:ascii="Calibri" w:eastAsia="Times New Roman" w:hAnsi="Calibri" w:cs="Calibri"/>
                    <w:sz w:val="22"/>
                    <w:szCs w:val="22"/>
                  </w:rPr>
                </w:rPrChange>
              </w:rPr>
            </w:pPr>
            <w:ins w:id="3855" w:author="RAN4#90" w:date="2019-03-04T17:59:00Z">
              <w:r w:rsidRPr="007322C8">
                <w:rPr>
                  <w:rFonts w:ascii="Arial" w:hAnsi="Arial" w:cs="Arial"/>
                  <w:sz w:val="18"/>
                  <w:szCs w:val="18"/>
                  <w:rPrChange w:id="3856" w:author="After_RAN4#90" w:date="2019-03-05T17:07:00Z">
                    <w:rPr>
                      <w:rFonts w:ascii="Calibri" w:hAnsi="Calibri" w:cs="Calibri"/>
                      <w:sz w:val="22"/>
                      <w:szCs w:val="22"/>
                    </w:rPr>
                  </w:rPrChange>
                </w:rPr>
                <w:t>As specified in Section [Annex TBD]</w:t>
              </w:r>
            </w:ins>
            <w:del w:id="3857" w:author="RAN4#90" w:date="2019-03-04T17:59:00Z">
              <w:r w:rsidRPr="007322C8" w:rsidDel="002627C3">
                <w:rPr>
                  <w:rFonts w:ascii="Arial" w:eastAsia="Times New Roman" w:hAnsi="Arial" w:cs="Arial"/>
                  <w:sz w:val="18"/>
                  <w:szCs w:val="18"/>
                  <w:rPrChange w:id="3858" w:author="After_RAN4#90" w:date="2019-03-05T17:07:00Z">
                    <w:rPr>
                      <w:rFonts w:ascii="Calibri" w:eastAsia="Times New Roman" w:hAnsi="Calibri" w:cs="Calibri"/>
                      <w:sz w:val="22"/>
                      <w:szCs w:val="22"/>
                    </w:rPr>
                  </w:rPrChange>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7322C8" w:rsidRDefault="00FF21B1" w:rsidP="00E210DB">
            <w:pPr>
              <w:keepNext/>
              <w:keepLines/>
              <w:spacing w:after="0"/>
              <w:jc w:val="center"/>
              <w:rPr>
                <w:rFonts w:ascii="Arial" w:eastAsia="Times New Roman" w:hAnsi="Arial" w:cs="Arial"/>
                <w:sz w:val="18"/>
                <w:szCs w:val="18"/>
                <w:rPrChange w:id="3859" w:author="After_RAN4#90" w:date="2019-03-05T17:07:00Z">
                  <w:rPr>
                    <w:rFonts w:ascii="Calibri" w:eastAsia="Times New Roman" w:hAnsi="Calibri" w:cs="Calibri"/>
                    <w:sz w:val="22"/>
                    <w:szCs w:val="22"/>
                  </w:rPr>
                </w:rPrChange>
              </w:rPr>
            </w:pPr>
            <w:ins w:id="3860" w:author="RAN4#90" w:date="2019-03-04T17:59:00Z">
              <w:r w:rsidRPr="007322C8">
                <w:rPr>
                  <w:rFonts w:ascii="Arial" w:hAnsi="Arial" w:cs="Arial"/>
                  <w:sz w:val="18"/>
                  <w:szCs w:val="18"/>
                  <w:rPrChange w:id="3861" w:author="After_RAN4#90" w:date="2019-03-05T17:07:00Z">
                    <w:rPr>
                      <w:rFonts w:ascii="Calibri" w:hAnsi="Calibri" w:cs="Calibri"/>
                      <w:sz w:val="22"/>
                      <w:szCs w:val="22"/>
                    </w:rPr>
                  </w:rPrChange>
                </w:rPr>
                <w:t>As specified in Section [Annex TBD]</w:t>
              </w:r>
            </w:ins>
            <w:del w:id="3862" w:author="RAN4#90" w:date="2019-03-04T17:59:00Z">
              <w:r w:rsidRPr="007322C8" w:rsidDel="002627C3">
                <w:rPr>
                  <w:rFonts w:ascii="Arial" w:eastAsia="Times New Roman" w:hAnsi="Arial" w:cs="Arial"/>
                  <w:sz w:val="18"/>
                  <w:szCs w:val="18"/>
                  <w:rPrChange w:id="3863" w:author="After_RAN4#90" w:date="2019-03-05T17:07:00Z">
                    <w:rPr>
                      <w:rFonts w:ascii="Calibri" w:eastAsia="Times New Roman" w:hAnsi="Calibri" w:cs="Calibri"/>
                      <w:sz w:val="22"/>
                      <w:szCs w:val="22"/>
                    </w:rPr>
                  </w:rPrChange>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Periodic</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Periodic</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4</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4</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Periodic</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Periodic</w:t>
            </w:r>
          </w:p>
        </w:tc>
      </w:tr>
      <w:tr w:rsidR="00E210DB" w:rsidRPr="00E210DB" w:rsidTr="00251C6D">
        <w:trPr>
          <w:trHeight w:val="70"/>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val="en-US"/>
              </w:rPr>
              <w:t>2</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6</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6</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(8, 13)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(8, 13)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Periodic</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Periodic</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Table 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Table 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cri-RI-PMI-CQI</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cri-RI-PMI-CQI</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lang w:val="en-US"/>
              </w:rPr>
              <w:t>Wide</w:t>
            </w:r>
            <w:r w:rsidRPr="00E210DB">
              <w:rPr>
                <w:rFonts w:ascii="Arial" w:eastAsia="宋体" w:hAnsi="Arial"/>
                <w:i/>
                <w:sz w:val="18"/>
              </w:rPr>
              <w:t>band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Wideband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FF21B1" w:rsidP="00FF21B1">
            <w:pPr>
              <w:keepNext/>
              <w:keepLines/>
              <w:spacing w:after="0"/>
              <w:jc w:val="center"/>
              <w:rPr>
                <w:rFonts w:ascii="Arial" w:eastAsia="Times New Roman" w:hAnsi="Arial"/>
                <w:sz w:val="18"/>
              </w:rPr>
            </w:pPr>
            <w:ins w:id="3864" w:author="RAN4#90" w:date="2019-03-04T18:00:00Z">
              <w:r>
                <w:rPr>
                  <w:rFonts w:ascii="Arial" w:hAnsi="Arial" w:hint="eastAsia"/>
                  <w:sz w:val="18"/>
                  <w:lang w:eastAsia="zh-CN"/>
                </w:rPr>
                <w:t>[8]</w:t>
              </w:r>
            </w:ins>
            <w:del w:id="3865" w:author="RAN4#90" w:date="2019-03-04T18:00:00Z">
              <w:r w:rsidR="00E210DB" w:rsidRPr="00E210DB" w:rsidDel="00FF21B1">
                <w:rPr>
                  <w:rFonts w:ascii="Arial" w:eastAsia="Times New Roman" w:hAnsi="Arial"/>
                  <w:sz w:val="18"/>
                </w:rPr>
                <w:delText>N/A</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FF21B1" w:rsidRDefault="00E210DB" w:rsidP="00E210DB">
            <w:pPr>
              <w:keepNext/>
              <w:keepLines/>
              <w:spacing w:after="0"/>
              <w:jc w:val="center"/>
              <w:rPr>
                <w:rFonts w:ascii="Arial" w:eastAsia="Times New Roman" w:hAnsi="Arial"/>
                <w:sz w:val="18"/>
              </w:rPr>
            </w:pPr>
            <w:del w:id="3866" w:author="RAN4#90" w:date="2019-03-04T18:00:00Z">
              <w:r w:rsidRPr="00E210DB" w:rsidDel="00FF21B1">
                <w:rPr>
                  <w:rFonts w:ascii="Arial" w:eastAsia="Times New Roman" w:hAnsi="Arial"/>
                  <w:sz w:val="18"/>
                </w:rPr>
                <w:delText>N/A</w:delText>
              </w:r>
            </w:del>
            <w:ins w:id="3867" w:author="RAN4#90" w:date="2019-03-04T18:00:00Z">
              <w:r w:rsidR="00FF21B1">
                <w:rPr>
                  <w:rFonts w:ascii="Arial" w:hAnsi="Arial" w:hint="eastAsia"/>
                  <w:sz w:val="18"/>
                  <w:lang w:eastAsia="zh-CN"/>
                </w:rPr>
                <w:t>[8]</w:t>
              </w:r>
            </w:ins>
          </w:p>
        </w:tc>
      </w:tr>
      <w:tr w:rsidR="00FF21B1" w:rsidRPr="00E210DB" w:rsidTr="00251C6D">
        <w:trPr>
          <w:trHeight w:val="70"/>
          <w:ins w:id="3868" w:author="RAN4#90" w:date="2019-03-04T18:00: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rPr>
                <w:ins w:id="3869" w:author="RAN4#90" w:date="2019-03-04T18:00:00Z"/>
                <w:rFonts w:ascii="Arial" w:eastAsia="宋体" w:hAnsi="Arial"/>
                <w:sz w:val="18"/>
              </w:rPr>
            </w:pPr>
            <w:proofErr w:type="spellStart"/>
            <w:ins w:id="3870" w:author="RAN4#90" w:date="2019-03-04T18:00:00Z">
              <w:r w:rsidRPr="00AC1D1B">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ins w:id="3871" w:author="RAN4#90" w:date="2019-03-04T18:00:00Z"/>
                <w:rFonts w:ascii="Arial" w:eastAsia="宋体"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Default="00FF21B1" w:rsidP="00FF21B1">
            <w:pPr>
              <w:keepNext/>
              <w:keepLines/>
              <w:spacing w:after="0"/>
              <w:jc w:val="center"/>
              <w:rPr>
                <w:ins w:id="3872" w:author="RAN4#90" w:date="2019-03-04T18:00:00Z"/>
                <w:rFonts w:ascii="Arial" w:hAnsi="Arial"/>
                <w:sz w:val="18"/>
                <w:lang w:eastAsia="zh-CN"/>
              </w:rPr>
            </w:pPr>
            <w:ins w:id="3873" w:author="RAN4#90" w:date="2019-03-04T18:00:00Z">
              <w:r>
                <w:rPr>
                  <w:rFonts w:ascii="Arial" w:eastAsia="Times New Roman" w:hAnsi="Arial"/>
                  <w:sz w:val="18"/>
                </w:rPr>
                <w:t>[111111111]</w:t>
              </w:r>
            </w:ins>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Del="00FF21B1" w:rsidRDefault="00FF21B1" w:rsidP="00E210DB">
            <w:pPr>
              <w:keepNext/>
              <w:keepLines/>
              <w:spacing w:after="0"/>
              <w:jc w:val="center"/>
              <w:rPr>
                <w:ins w:id="3874" w:author="RAN4#90" w:date="2019-03-04T18:00:00Z"/>
                <w:rFonts w:ascii="Arial" w:eastAsia="Times New Roman" w:hAnsi="Arial"/>
                <w:sz w:val="18"/>
              </w:rPr>
            </w:pPr>
            <w:ins w:id="3875" w:author="RAN4#90" w:date="2019-03-04T18:00:00Z">
              <w:r>
                <w:rPr>
                  <w:rFonts w:ascii="Arial" w:eastAsia="Times New Roman" w:hAnsi="Arial"/>
                  <w:sz w:val="18"/>
                </w:rPr>
                <w:t>[111111111]</w:t>
              </w:r>
            </w:ins>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E210DB" w:rsidRPr="00E210DB" w:rsidTr="00251C6D">
        <w:trPr>
          <w:trHeight w:val="70"/>
        </w:trPr>
        <w:tc>
          <w:tcPr>
            <w:tcW w:w="1267"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i/>
                <w:sz w:val="18"/>
              </w:rPr>
              <w:t>typeI-SinglePanel</w:t>
            </w:r>
            <w:proofErr w:type="spellEnd"/>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i/>
                <w:sz w:val="18"/>
              </w:rPr>
              <w:t>typeI-SinglePanel</w:t>
            </w:r>
            <w:proofErr w:type="spellEnd"/>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[010000]</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[010000]</w:t>
            </w:r>
          </w:p>
        </w:tc>
      </w:tr>
      <w:tr w:rsidR="00E210DB" w:rsidRPr="00E210DB" w:rsidTr="00251C6D">
        <w:trPr>
          <w:trHeight w:val="70"/>
        </w:trPr>
        <w:tc>
          <w:tcPr>
            <w:tcW w:w="1267"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[PUCCH]</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FF21B1">
            <w:pPr>
              <w:keepNext/>
              <w:keepLines/>
              <w:spacing w:after="0"/>
              <w:jc w:val="center"/>
              <w:rPr>
                <w:rFonts w:ascii="Arial" w:eastAsia="Times New Roman" w:hAnsi="Arial"/>
                <w:sz w:val="18"/>
              </w:rPr>
            </w:pPr>
            <w:r w:rsidRPr="00E210DB">
              <w:rPr>
                <w:rFonts w:ascii="Arial" w:eastAsia="Times New Roman" w:hAnsi="Arial"/>
                <w:sz w:val="18"/>
              </w:rPr>
              <w:t>[</w:t>
            </w:r>
            <w:del w:id="3876" w:author="RAN4#90" w:date="2019-03-04T18:01:00Z">
              <w:r w:rsidRPr="00E210DB" w:rsidDel="00FF21B1">
                <w:rPr>
                  <w:rFonts w:ascii="Arial" w:eastAsia="Times New Roman" w:hAnsi="Arial"/>
                  <w:sz w:val="18"/>
                </w:rPr>
                <w:delText>TBD</w:delText>
              </w:r>
            </w:del>
            <w:ins w:id="3877" w:author="RAN4#90" w:date="2019-03-04T18:01:00Z">
              <w:r w:rsidR="00FF21B1">
                <w:rPr>
                  <w:rFonts w:ascii="Arial" w:hAnsi="Arial" w:hint="eastAsia"/>
                  <w:sz w:val="18"/>
                  <w:lang w:eastAsia="zh-CN"/>
                </w:rPr>
                <w:t>8.375</w:t>
              </w:r>
            </w:ins>
            <w:r w:rsidRPr="00E210DB">
              <w:rPr>
                <w:rFonts w:ascii="Arial" w:eastAsia="Times New Roman" w:hAnsi="Arial"/>
                <w:sz w:val="18"/>
              </w:rPr>
              <w: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FF21B1">
            <w:pPr>
              <w:keepNext/>
              <w:keepLines/>
              <w:spacing w:after="0"/>
              <w:jc w:val="center"/>
              <w:rPr>
                <w:rFonts w:ascii="Arial" w:eastAsia="Times New Roman" w:hAnsi="Arial"/>
                <w:sz w:val="18"/>
              </w:rPr>
            </w:pPr>
            <w:r w:rsidRPr="00E210DB">
              <w:rPr>
                <w:rFonts w:ascii="Arial" w:eastAsia="Times New Roman" w:hAnsi="Arial"/>
                <w:sz w:val="18"/>
              </w:rPr>
              <w:t>[</w:t>
            </w:r>
            <w:del w:id="3878" w:author="RAN4#90" w:date="2019-03-04T18:01:00Z">
              <w:r w:rsidRPr="00E210DB" w:rsidDel="00FF21B1">
                <w:rPr>
                  <w:rFonts w:ascii="Arial" w:eastAsia="Times New Roman" w:hAnsi="Arial"/>
                  <w:sz w:val="18"/>
                </w:rPr>
                <w:delText>TBD</w:delText>
              </w:r>
            </w:del>
            <w:ins w:id="3879" w:author="RAN4#90" w:date="2019-03-04T18:01:00Z">
              <w:r w:rsidR="00FF21B1">
                <w:rPr>
                  <w:rFonts w:ascii="Arial" w:hAnsi="Arial" w:hint="eastAsia"/>
                  <w:sz w:val="18"/>
                  <w:lang w:eastAsia="zh-CN"/>
                </w:rPr>
                <w:t>8.375</w:t>
              </w:r>
            </w:ins>
            <w:r w:rsidRPr="00E210DB">
              <w:rPr>
                <w:rFonts w:ascii="Arial" w:eastAsia="Times New Roman" w:hAnsi="Arial"/>
                <w:sz w:val="18"/>
              </w:rPr>
              <w:t>]</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FF21B1"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FF21B1" w:rsidRPr="00E210DB" w:rsidRDefault="00FF21B1"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ins w:id="3880" w:author="RAN4#90" w:date="2019-03-04T18:01:00Z">
              <w:r>
                <w:rPr>
                  <w:rFonts w:ascii="Arial" w:eastAsia="Times New Roman" w:hAnsi="Arial"/>
                  <w:sz w:val="18"/>
                </w:rPr>
                <w:t xml:space="preserve">As specified in Table </w:t>
              </w:r>
              <w:r>
                <w:rPr>
                  <w:rFonts w:ascii="Arial" w:eastAsia="Times New Roman" w:hAnsi="Arial"/>
                  <w:sz w:val="18"/>
                </w:rPr>
                <w:lastRenderedPageBreak/>
                <w:t>A.4-1, TBS.1-2</w:t>
              </w:r>
            </w:ins>
            <w:del w:id="3881" w:author="RAN4#90" w:date="2019-03-04T18:01:00Z">
              <w:r w:rsidRPr="00E210DB" w:rsidDel="00A73E28">
                <w:rPr>
                  <w:rFonts w:ascii="Arial" w:eastAsia="Times New Roman" w:hAnsi="Arial"/>
                  <w:sz w:val="18"/>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FF21B1" w:rsidRPr="00E210DB" w:rsidRDefault="00FF21B1" w:rsidP="00E210DB">
            <w:pPr>
              <w:keepNext/>
              <w:keepLines/>
              <w:spacing w:after="0"/>
              <w:jc w:val="center"/>
              <w:rPr>
                <w:rFonts w:ascii="Arial" w:eastAsia="Times New Roman" w:hAnsi="Arial"/>
                <w:sz w:val="18"/>
              </w:rPr>
            </w:pPr>
            <w:ins w:id="3882" w:author="RAN4#90" w:date="2019-03-04T18:01:00Z">
              <w:r>
                <w:rPr>
                  <w:rFonts w:ascii="Arial" w:eastAsia="Times New Roman" w:hAnsi="Arial"/>
                  <w:sz w:val="18"/>
                </w:rPr>
                <w:lastRenderedPageBreak/>
                <w:t xml:space="preserve">As specified in Table </w:t>
              </w:r>
              <w:r>
                <w:rPr>
                  <w:rFonts w:ascii="Arial" w:eastAsia="Times New Roman" w:hAnsi="Arial"/>
                  <w:sz w:val="18"/>
                </w:rPr>
                <w:lastRenderedPageBreak/>
                <w:t>A.4-1, TBS.1-2</w:t>
              </w:r>
            </w:ins>
            <w:del w:id="3883" w:author="RAN4#90" w:date="2019-03-04T18:01:00Z">
              <w:r w:rsidRPr="00E210DB" w:rsidDel="00A73E28">
                <w:rPr>
                  <w:rFonts w:ascii="Arial" w:eastAsia="Times New Roman" w:hAnsi="Arial"/>
                  <w:sz w:val="18"/>
                </w:rPr>
                <w:delText>[TBD]</w:delText>
              </w:r>
            </w:del>
          </w:p>
        </w:tc>
      </w:tr>
    </w:tbl>
    <w:p w:rsidR="00E210DB" w:rsidRPr="00E210DB" w:rsidRDefault="00E210DB" w:rsidP="00E210DB">
      <w:pPr>
        <w:keepNext/>
        <w:keepLines/>
        <w:spacing w:before="60"/>
        <w:jc w:val="center"/>
        <w:rPr>
          <w:rFonts w:ascii="Arial" w:eastAsia="宋体" w:hAnsi="Arial"/>
          <w:b/>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3884" w:name="_Toc535443136"/>
      <w:r w:rsidRPr="00E210DB">
        <w:rPr>
          <w:rFonts w:ascii="Arial" w:eastAsia="宋体" w:hAnsi="Arial"/>
          <w:sz w:val="22"/>
          <w:lang w:eastAsia="zh-CN"/>
        </w:rPr>
        <w:t>8.2.2.2.2</w:t>
      </w:r>
      <w:r w:rsidRPr="00E210DB">
        <w:rPr>
          <w:rFonts w:ascii="Arial" w:eastAsia="宋体" w:hAnsi="Arial" w:hint="eastAsia"/>
          <w:sz w:val="22"/>
          <w:lang w:eastAsia="zh-CN"/>
        </w:rPr>
        <w:tab/>
      </w:r>
      <w:r w:rsidRPr="00E210DB">
        <w:rPr>
          <w:rFonts w:ascii="Arial" w:eastAsia="宋体" w:hAnsi="Arial"/>
          <w:sz w:val="22"/>
          <w:lang w:eastAsia="zh-CN"/>
        </w:rPr>
        <w:t>CQI reporting under fading conditions</w:t>
      </w:r>
      <w:bookmarkEnd w:id="3884"/>
    </w:p>
    <w:p w:rsidR="00E210DB" w:rsidRPr="00E210DB" w:rsidRDefault="00E210DB" w:rsidP="00E210DB">
      <w:pPr>
        <w:keepNext/>
        <w:keepLines/>
        <w:spacing w:before="120"/>
        <w:ind w:left="1985" w:hanging="1985"/>
        <w:outlineLvl w:val="5"/>
        <w:rPr>
          <w:rFonts w:ascii="Arial" w:eastAsia="宋体" w:hAnsi="Arial"/>
          <w:lang w:eastAsia="zh-CN"/>
        </w:rPr>
      </w:pPr>
      <w:bookmarkStart w:id="3885" w:name="_Toc535443137"/>
      <w:r w:rsidRPr="00E210DB">
        <w:rPr>
          <w:rFonts w:ascii="Arial" w:eastAsia="宋体" w:hAnsi="Arial"/>
          <w:lang w:eastAsia="zh-CN"/>
        </w:rPr>
        <w:t>8.2.2.2.2.1</w:t>
      </w:r>
      <w:r w:rsidRPr="00E210DB">
        <w:rPr>
          <w:rFonts w:ascii="Arial" w:eastAsia="宋体" w:hAnsi="Arial" w:hint="eastAsia"/>
          <w:lang w:eastAsia="zh-CN"/>
        </w:rPr>
        <w:tab/>
      </w:r>
      <w:r w:rsidRPr="00E210DB">
        <w:rPr>
          <w:rFonts w:ascii="Arial" w:eastAsia="宋体" w:hAnsi="Arial"/>
          <w:lang w:eastAsia="zh-CN"/>
        </w:rPr>
        <w:t>Minimum requirement for wideband CQI reporting</w:t>
      </w:r>
      <w:bookmarkEnd w:id="3885"/>
    </w:p>
    <w:p w:rsidR="00E210DB" w:rsidRPr="00E210DB" w:rsidRDefault="00E210DB" w:rsidP="00E210DB">
      <w:pPr>
        <w:rPr>
          <w:rFonts w:eastAsia="宋体"/>
          <w:i/>
        </w:rPr>
      </w:pPr>
      <w:r w:rsidRPr="00E210DB">
        <w:rPr>
          <w:rFonts w:eastAsia="宋体"/>
          <w:i/>
          <w:lang w:eastAsia="zh-CN"/>
        </w:rPr>
        <w:t>&lt;</w:t>
      </w:r>
      <w:r w:rsidRPr="00E210DB">
        <w:rPr>
          <w:rFonts w:eastAsia="宋体"/>
          <w:i/>
        </w:rPr>
        <w:t>Editor’s note: Open issues to be resolved:</w:t>
      </w:r>
    </w:p>
    <w:p w:rsidR="00E210DB" w:rsidRPr="00E210DB" w:rsidRDefault="00E210DB" w:rsidP="00E210DB">
      <w:pPr>
        <w:ind w:left="568" w:hanging="284"/>
        <w:rPr>
          <w:rFonts w:eastAsia="宋体"/>
          <w:i/>
        </w:rPr>
      </w:pPr>
      <w:r w:rsidRPr="00E210DB">
        <w:rPr>
          <w:rFonts w:eastAsia="宋体"/>
          <w:i/>
        </w:rPr>
        <w:t>-</w:t>
      </w:r>
      <w:r w:rsidRPr="00E210DB">
        <w:rPr>
          <w:rFonts w:eastAsia="宋体"/>
          <w:i/>
        </w:rPr>
        <w:tab/>
        <w:t>SNR levels</w:t>
      </w:r>
    </w:p>
    <w:p w:rsidR="00E210DB" w:rsidRPr="00E210DB" w:rsidRDefault="00E210DB" w:rsidP="00E210DB">
      <w:pPr>
        <w:ind w:left="568" w:hanging="284"/>
        <w:rPr>
          <w:rFonts w:eastAsia="宋体"/>
          <w:i/>
        </w:rPr>
      </w:pPr>
      <w:r w:rsidRPr="00E210DB">
        <w:rPr>
          <w:rFonts w:eastAsia="宋体"/>
          <w:i/>
        </w:rPr>
        <w:t>-</w:t>
      </w:r>
      <w:r w:rsidRPr="00E210DB">
        <w:rPr>
          <w:rFonts w:eastAsia="宋体"/>
          <w:i/>
        </w:rPr>
        <w:tab/>
        <w:t>Test parameters</w:t>
      </w:r>
    </w:p>
    <w:p w:rsidR="00E210DB" w:rsidRPr="00E210DB" w:rsidRDefault="00E210DB" w:rsidP="00E210DB">
      <w:pPr>
        <w:ind w:left="568" w:hanging="284"/>
        <w:rPr>
          <w:rFonts w:eastAsia="宋体"/>
          <w:i/>
        </w:rPr>
      </w:pPr>
      <w:r w:rsidRPr="00E210DB">
        <w:rPr>
          <w:rFonts w:eastAsia="宋体"/>
          <w:i/>
        </w:rPr>
        <w:t>-</w:t>
      </w:r>
      <w:r w:rsidRPr="00E210DB">
        <w:rPr>
          <w:rFonts w:eastAsia="宋体"/>
          <w:i/>
        </w:rPr>
        <w:tab/>
        <w:t>Requirements values (BLER, α, γ)</w:t>
      </w:r>
      <w:r w:rsidRPr="00E210DB">
        <w:rPr>
          <w:rFonts w:eastAsia="宋体"/>
          <w:i/>
          <w:lang w:eastAsia="zh-CN"/>
        </w:rPr>
        <w:t>&gt;</w:t>
      </w:r>
    </w:p>
    <w:p w:rsidR="00E210DB" w:rsidRPr="00E210DB" w:rsidRDefault="00E210DB" w:rsidP="00E210DB">
      <w:pPr>
        <w:rPr>
          <w:rFonts w:eastAsia="宋体"/>
        </w:rPr>
      </w:pPr>
      <w:r w:rsidRPr="00E210DB">
        <w:rPr>
          <w:rFonts w:eastAsia="宋体" w:hint="eastAsia"/>
        </w:rPr>
        <w:t xml:space="preserve">The purpose of the requirements is to verify that the UE is tracking the channel variations and selecting the largest transport format possible according to the prevailing channel state for the frequency non-selective </w:t>
      </w:r>
      <w:r w:rsidRPr="00E210DB">
        <w:rPr>
          <w:rFonts w:eastAsia="宋体"/>
        </w:rPr>
        <w:t>scheduling</w:t>
      </w:r>
      <w:r w:rsidRPr="00E210DB">
        <w:rPr>
          <w:rFonts w:eastAsia="宋体" w:hint="eastAsia"/>
        </w:rPr>
        <w:t>.</w:t>
      </w:r>
    </w:p>
    <w:p w:rsidR="00E210DB" w:rsidRPr="00E210DB" w:rsidRDefault="00E210DB" w:rsidP="00E210DB">
      <w:pPr>
        <w:rPr>
          <w:rFonts w:eastAsia="宋体"/>
        </w:rPr>
      </w:pPr>
      <w:r w:rsidRPr="00E210DB">
        <w:rPr>
          <w:rFonts w:eastAsia="宋体" w:hint="eastAsia"/>
        </w:rPr>
        <w:t xml:space="preserve">The reporting accuracy of CQI under frequency non-selective fading conditions is determined by the reporting variance, </w:t>
      </w:r>
      <w:r w:rsidRPr="00E210DB">
        <w:rPr>
          <w:rFonts w:eastAsia="宋体"/>
        </w:rPr>
        <w:t>the</w:t>
      </w:r>
      <w:r w:rsidRPr="00E210DB">
        <w:rPr>
          <w:rFonts w:eastAsia="宋体" w:hint="eastAsia"/>
        </w:rPr>
        <w:t xml:space="preserve"> </w:t>
      </w:r>
      <w:r w:rsidRPr="00E210DB">
        <w:rPr>
          <w:rFonts w:eastAsia="宋体"/>
        </w:rPr>
        <w:t>relative</w:t>
      </w:r>
      <w:r w:rsidRPr="00E210DB">
        <w:rPr>
          <w:rFonts w:eastAsia="宋体" w:hint="eastAsia"/>
        </w:rPr>
        <w:t xml:space="preserve"> increase of the throughput obtained when the transport </w:t>
      </w:r>
      <w:r w:rsidRPr="00E210DB">
        <w:rPr>
          <w:rFonts w:eastAsia="宋体"/>
        </w:rPr>
        <w:t>format</w:t>
      </w:r>
      <w:r w:rsidRPr="00E210DB">
        <w:rPr>
          <w:rFonts w:eastAsia="宋体" w:hint="eastAsia"/>
        </w:rPr>
        <w:t xml:space="preserve"> is indicated by the reported CQI compared to the throughput obtained when a fixed transport format is configured </w:t>
      </w:r>
      <w:r w:rsidRPr="00E210DB">
        <w:rPr>
          <w:rFonts w:eastAsia="宋体"/>
        </w:rPr>
        <w:t>according</w:t>
      </w:r>
      <w:r w:rsidRPr="00E210DB">
        <w:rPr>
          <w:rFonts w:eastAsia="宋体" w:hint="eastAsia"/>
        </w:rPr>
        <w:t xml:space="preserve"> to the reported median CQI, and a minimum BLER using the transport formats indicated by </w:t>
      </w:r>
      <w:r w:rsidRPr="00E210DB">
        <w:rPr>
          <w:rFonts w:eastAsia="宋体"/>
        </w:rPr>
        <w:t>the</w:t>
      </w:r>
      <w:r w:rsidRPr="00E210DB">
        <w:rPr>
          <w:rFonts w:eastAsia="宋体" w:hint="eastAsia"/>
        </w:rPr>
        <w:t xml:space="preserve"> reported CQI. </w:t>
      </w:r>
      <w:r w:rsidRPr="00E210DB">
        <w:rPr>
          <w:rFonts w:eastAsia="宋体"/>
        </w:rPr>
        <w:t xml:space="preserve">To account for sensitivity of the input SNR the CQI reporting under frequency non-selective fading conditions is considered to be verified if the reporting accuracy is met for at least one of two SNR levels separated by an offset of [1] </w:t>
      </w:r>
      <w:proofErr w:type="spellStart"/>
      <w:r w:rsidRPr="00E210DB">
        <w:rPr>
          <w:rFonts w:eastAsia="宋体"/>
        </w:rPr>
        <w:t>dB.</w:t>
      </w:r>
      <w:proofErr w:type="spellEnd"/>
    </w:p>
    <w:p w:rsidR="00E210DB" w:rsidRPr="00E210DB" w:rsidRDefault="00E210DB" w:rsidP="00E210DB">
      <w:pPr>
        <w:rPr>
          <w:rFonts w:eastAsia="宋体"/>
        </w:rPr>
      </w:pPr>
      <w:r w:rsidRPr="00E210DB">
        <w:rPr>
          <w:rFonts w:eastAsia="宋体" w:hint="eastAsia"/>
        </w:rPr>
        <w:t xml:space="preserve">For the parameters specified in Table </w:t>
      </w:r>
      <w:r w:rsidRPr="00E210DB">
        <w:rPr>
          <w:rFonts w:eastAsia="宋体"/>
        </w:rPr>
        <w:t>8.2.2.2.2.1-1</w:t>
      </w:r>
      <w:r w:rsidRPr="00E210DB">
        <w:rPr>
          <w:rFonts w:eastAsia="宋体" w:hint="eastAsia"/>
        </w:rPr>
        <w:t xml:space="preserve"> and using the downlink physical channels specified in </w:t>
      </w:r>
      <w:r w:rsidRPr="00E210DB">
        <w:rPr>
          <w:rFonts w:eastAsia="宋体"/>
        </w:rPr>
        <w:t xml:space="preserve">Annex </w:t>
      </w:r>
      <w:r w:rsidRPr="00E210DB">
        <w:rPr>
          <w:rFonts w:eastAsia="宋体" w:hint="eastAsia"/>
          <w:lang w:eastAsia="zh-CN"/>
        </w:rPr>
        <w:t xml:space="preserve">C.5.1, </w:t>
      </w:r>
      <w:r w:rsidRPr="00E210DB">
        <w:rPr>
          <w:rFonts w:eastAsia="宋体" w:hint="eastAsia"/>
        </w:rPr>
        <w:t xml:space="preserve">the minimum requirements are </w:t>
      </w:r>
      <w:r w:rsidRPr="00E210DB">
        <w:rPr>
          <w:rFonts w:eastAsia="宋体"/>
        </w:rPr>
        <w:t>specified</w:t>
      </w:r>
      <w:r w:rsidRPr="00E210DB">
        <w:rPr>
          <w:rFonts w:eastAsia="宋体" w:hint="eastAsia"/>
        </w:rPr>
        <w:t xml:space="preserve"> by the following:</w:t>
      </w:r>
    </w:p>
    <w:p w:rsidR="00E210DB" w:rsidRPr="00E210DB" w:rsidRDefault="00E210DB" w:rsidP="000924CA">
      <w:pPr>
        <w:ind w:left="568" w:hanging="284"/>
        <w:rPr>
          <w:rFonts w:eastAsia="宋体"/>
        </w:rPr>
      </w:pPr>
      <w:r w:rsidRPr="00E210DB">
        <w:rPr>
          <w:rFonts w:eastAsia="宋体"/>
        </w:rPr>
        <w:t>a)</w:t>
      </w:r>
      <w:r w:rsidRPr="00E210DB">
        <w:rPr>
          <w:rFonts w:eastAsia="宋体"/>
        </w:rPr>
        <w:tab/>
      </w:r>
      <w:proofErr w:type="gramStart"/>
      <w:r w:rsidRPr="00E210DB">
        <w:rPr>
          <w:rFonts w:eastAsia="宋体"/>
        </w:rPr>
        <w:t>a</w:t>
      </w:r>
      <w:proofErr w:type="gramEnd"/>
      <w:r w:rsidRPr="00E210DB">
        <w:rPr>
          <w:rFonts w:eastAsia="宋体"/>
        </w:rPr>
        <w:t xml:space="preserve"> CQI index not in the set {median CQI -1, median CQI, median CQI +1} shall be reported at least α % of the time</w:t>
      </w:r>
      <w:ins w:id="3886" w:author="RAN4#90" w:date="2019-03-04T17:35:00Z">
        <w:r w:rsidR="000924CA">
          <w:rPr>
            <w:rFonts w:eastAsia="宋体"/>
          </w:rPr>
          <w:t xml:space="preserve">, </w:t>
        </w:r>
        <w:r w:rsidR="000924CA" w:rsidRPr="00E22449">
          <w:rPr>
            <w:rFonts w:eastAsia="宋体"/>
          </w:rPr>
          <w:t>where α% is specified</w:t>
        </w:r>
        <w:r w:rsidR="000924CA" w:rsidRPr="00177517">
          <w:rPr>
            <w:rFonts w:eastAsia="宋体" w:hint="eastAsia"/>
          </w:rPr>
          <w:t xml:space="preserve"> in Table 8</w:t>
        </w:r>
        <w:r w:rsidR="000924CA" w:rsidRPr="00E22449">
          <w:rPr>
            <w:rFonts w:eastAsia="宋体"/>
          </w:rPr>
          <w:t>.2.2.2.2.1-2</w:t>
        </w:r>
      </w:ins>
      <w:r w:rsidRPr="00E210DB">
        <w:rPr>
          <w:rFonts w:eastAsia="宋体"/>
        </w:rPr>
        <w:t>;</w:t>
      </w:r>
    </w:p>
    <w:p w:rsidR="00E210DB" w:rsidRPr="00E210DB" w:rsidRDefault="00E210DB" w:rsidP="00E210DB">
      <w:pPr>
        <w:ind w:left="568" w:hanging="284"/>
        <w:rPr>
          <w:rFonts w:eastAsia="宋体"/>
        </w:rPr>
      </w:pPr>
      <w:r w:rsidRPr="00E210DB">
        <w:rPr>
          <w:rFonts w:eastAsia="宋体"/>
        </w:rPr>
        <w:t>b)</w:t>
      </w:r>
      <w:r w:rsidRPr="00E210DB">
        <w:rPr>
          <w:rFonts w:eastAsia="宋体"/>
        </w:rPr>
        <w:tab/>
        <w:t>the ratio of the throughput obtained when transmitting the transport format indicated by each reported wideband CQI index and that obtained when transmitting a fixed transport format configured according to the wideband CQI median shall be ≥ γ</w:t>
      </w:r>
      <w:ins w:id="3887" w:author="RAN4#90" w:date="2019-03-04T17:36:00Z">
        <w:r w:rsidR="000924CA">
          <w:rPr>
            <w:rFonts w:eastAsia="宋体"/>
          </w:rPr>
          <w:t>, w</w:t>
        </w:r>
        <w:r w:rsidR="000924CA" w:rsidRPr="00E22449">
          <w:rPr>
            <w:rFonts w:eastAsia="宋体"/>
          </w:rPr>
          <w:t>here γ</w:t>
        </w:r>
        <w:r w:rsidR="000924CA" w:rsidRPr="00177517">
          <w:rPr>
            <w:rFonts w:eastAsia="宋体" w:hint="eastAsia"/>
          </w:rPr>
          <w:t xml:space="preserve"> is specified in Table </w:t>
        </w:r>
        <w:r w:rsidR="000924CA">
          <w:rPr>
            <w:rFonts w:eastAsia="宋体"/>
          </w:rPr>
          <w:t>8</w:t>
        </w:r>
        <w:r w:rsidR="000924CA" w:rsidRPr="00E22449">
          <w:rPr>
            <w:rFonts w:eastAsia="宋体"/>
          </w:rPr>
          <w:t>.2.2.2.2.1-2</w:t>
        </w:r>
      </w:ins>
      <w:r w:rsidRPr="00E210DB">
        <w:rPr>
          <w:rFonts w:eastAsia="宋体"/>
        </w:rPr>
        <w:t>;</w:t>
      </w:r>
    </w:p>
    <w:p w:rsidR="00E210DB" w:rsidRPr="00E210DB" w:rsidRDefault="00E210DB" w:rsidP="00E210DB">
      <w:pPr>
        <w:ind w:left="568" w:hanging="284"/>
        <w:rPr>
          <w:rFonts w:eastAsia="宋体"/>
        </w:rPr>
      </w:pPr>
      <w:r w:rsidRPr="00E210DB">
        <w:rPr>
          <w:rFonts w:eastAsia="宋体"/>
        </w:rPr>
        <w:t>c)</w:t>
      </w:r>
      <w:r w:rsidRPr="00E210DB">
        <w:rPr>
          <w:rFonts w:eastAsia="宋体"/>
        </w:rPr>
        <w:tab/>
      </w:r>
      <w:proofErr w:type="gramStart"/>
      <w:r w:rsidRPr="00E210DB">
        <w:rPr>
          <w:rFonts w:eastAsia="宋体"/>
        </w:rPr>
        <w:t>when</w:t>
      </w:r>
      <w:proofErr w:type="gramEnd"/>
      <w:r w:rsidRPr="00E210DB">
        <w:rPr>
          <w:rFonts w:eastAsia="宋体"/>
        </w:rPr>
        <w:t xml:space="preserve"> transmitting the transport format indicated by each reported wideband CQI index, the average BLER for the indicated transport formats shall be greater or equal to </w:t>
      </w:r>
      <w:del w:id="3888" w:author="RAN4#90" w:date="2019-03-04T18:02:00Z">
        <w:r w:rsidRPr="00E210DB" w:rsidDel="007A6176">
          <w:rPr>
            <w:rFonts w:eastAsia="宋体"/>
          </w:rPr>
          <w:delText>TBD</w:delText>
        </w:r>
      </w:del>
      <w:ins w:id="3889" w:author="RAN4#90" w:date="2019-03-04T18:02:00Z">
        <w:r w:rsidR="007A6176">
          <w:rPr>
            <w:rFonts w:eastAsia="宋体" w:hint="eastAsia"/>
            <w:lang w:eastAsia="zh-CN"/>
          </w:rPr>
          <w:t>[0.01]</w:t>
        </w:r>
      </w:ins>
      <w:r w:rsidRPr="00E210DB">
        <w:rPr>
          <w:rFonts w:eastAsia="宋体"/>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8.2.2.2.2.1-1 Test parameters</w:t>
      </w:r>
    </w:p>
    <w:tbl>
      <w:tblPr>
        <w:tblW w:w="879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033"/>
        <w:gridCol w:w="1033"/>
        <w:gridCol w:w="1033"/>
        <w:gridCol w:w="1033"/>
      </w:tblGrid>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b/>
                <w:sz w:val="18"/>
              </w:rPr>
            </w:pPr>
            <w:r w:rsidRPr="00E210DB">
              <w:rPr>
                <w:rFonts w:ascii="Arial" w:eastAsia="宋体" w:hAnsi="Arial"/>
                <w:b/>
                <w:sz w:val="18"/>
              </w:rPr>
              <w:t>Test 2</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100</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100</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TDD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TDD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TDD Slot Configuration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FR2.120-2 [Annex A.1.3]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FR2.120-2 [Annex A.1.3]</w:t>
            </w:r>
          </w:p>
        </w:tc>
      </w:tr>
      <w:tr w:rsidR="007A6176" w:rsidRPr="00E210DB" w:rsidTr="00251C6D">
        <w:trPr>
          <w:trHeight w:val="70"/>
        </w:trPr>
        <w:tc>
          <w:tcPr>
            <w:tcW w:w="1621" w:type="dxa"/>
            <w:gridSpan w:val="3"/>
            <w:vMerge w:val="restart"/>
            <w:tcBorders>
              <w:top w:val="single" w:sz="4" w:space="0" w:color="auto"/>
              <w:left w:val="single" w:sz="4" w:space="0" w:color="auto"/>
              <w:right w:val="single" w:sz="4" w:space="0" w:color="auto"/>
            </w:tcBorders>
            <w:vAlign w:val="center"/>
          </w:tcPr>
          <w:p w:rsidR="007A6176" w:rsidRPr="00E210DB" w:rsidRDefault="007A6176"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890" w:author="RAN4#90" w:date="2019-03-04T18:03:00Z">
              <w:r>
                <w:rPr>
                  <w:rFonts w:ascii="Arial" w:eastAsia="Times New Roman" w:hAnsi="Arial"/>
                  <w:sz w:val="18"/>
                </w:rPr>
                <w:t>0</w:t>
              </w:r>
            </w:ins>
            <w:del w:id="3891" w:author="RAN4#90" w:date="2019-03-04T18:03:00Z">
              <w:r w:rsidRPr="00E210DB" w:rsidDel="00295763">
                <w:rPr>
                  <w:rFonts w:ascii="Arial" w:eastAsia="Times New Roman" w:hAnsi="Arial"/>
                  <w:sz w:val="18"/>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892" w:author="RAN4#90" w:date="2019-03-04T18:03:00Z">
              <w:r>
                <w:rPr>
                  <w:rFonts w:ascii="Arial" w:eastAsia="Times New Roman" w:hAnsi="Arial"/>
                  <w:sz w:val="18"/>
                </w:rPr>
                <w:t>0</w:t>
              </w:r>
            </w:ins>
            <w:del w:id="3893" w:author="RAN4#90" w:date="2019-03-04T18:03:00Z">
              <w:r w:rsidRPr="00E210DB" w:rsidDel="00295763">
                <w:rPr>
                  <w:rFonts w:ascii="Arial" w:eastAsia="Times New Roman" w:hAnsi="Arial"/>
                  <w:sz w:val="18"/>
                </w:rPr>
                <w:delText>[TBD]</w:delText>
              </w:r>
            </w:del>
          </w:p>
        </w:tc>
      </w:tr>
      <w:tr w:rsidR="007A6176" w:rsidRPr="00E210DB" w:rsidTr="00251C6D">
        <w:trPr>
          <w:trHeight w:val="70"/>
        </w:trPr>
        <w:tc>
          <w:tcPr>
            <w:tcW w:w="1621" w:type="dxa"/>
            <w:gridSpan w:val="3"/>
            <w:vMerge/>
            <w:tcBorders>
              <w:left w:val="single" w:sz="4" w:space="0" w:color="auto"/>
              <w:right w:val="single" w:sz="4" w:space="0" w:color="auto"/>
            </w:tcBorders>
            <w:vAlign w:val="center"/>
          </w:tcPr>
          <w:p w:rsidR="007A6176" w:rsidRPr="00E210DB" w:rsidRDefault="007A6176"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894" w:author="RAN4#90" w:date="2019-03-04T18:03:00Z">
              <w:r>
                <w:rPr>
                  <w:rFonts w:ascii="Arial" w:eastAsia="Times New Roman" w:hAnsi="Arial"/>
                  <w:sz w:val="18"/>
                </w:rPr>
                <w:t>66</w:t>
              </w:r>
            </w:ins>
            <w:del w:id="3895" w:author="RAN4#90" w:date="2019-03-04T18:03:00Z">
              <w:r w:rsidRPr="00E210DB" w:rsidDel="00295763">
                <w:rPr>
                  <w:rFonts w:ascii="Arial" w:eastAsia="Times New Roman" w:hAnsi="Arial"/>
                  <w:sz w:val="18"/>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896" w:author="RAN4#90" w:date="2019-03-04T18:03:00Z">
              <w:r>
                <w:rPr>
                  <w:rFonts w:ascii="Arial" w:eastAsia="Times New Roman" w:hAnsi="Arial"/>
                  <w:sz w:val="18"/>
                </w:rPr>
                <w:t>66</w:t>
              </w:r>
            </w:ins>
            <w:del w:id="3897" w:author="RAN4#90" w:date="2019-03-04T18:03:00Z">
              <w:r w:rsidRPr="00E210DB" w:rsidDel="00295763">
                <w:rPr>
                  <w:rFonts w:ascii="Arial" w:eastAsia="Times New Roman" w:hAnsi="Arial"/>
                  <w:sz w:val="18"/>
                </w:rPr>
                <w:delText>[TBD]</w:delText>
              </w:r>
            </w:del>
          </w:p>
        </w:tc>
      </w:tr>
      <w:tr w:rsidR="00E210DB" w:rsidRPr="00E210DB" w:rsidTr="00251C6D">
        <w:trPr>
          <w:trHeight w:val="70"/>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120</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120</w:t>
            </w:r>
          </w:p>
        </w:tc>
      </w:tr>
      <w:tr w:rsidR="007A6176"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7A6176" w:rsidRPr="00E210DB" w:rsidRDefault="007A6176" w:rsidP="00E210DB">
            <w:pPr>
              <w:keepNext/>
              <w:keepLines/>
              <w:spacing w:after="0"/>
              <w:rPr>
                <w:rFonts w:ascii="Arial" w:eastAsia="?? ??" w:hAnsi="Arial"/>
                <w:sz w:val="18"/>
              </w:rPr>
            </w:pPr>
            <w:r w:rsidRPr="00E210DB">
              <w:rPr>
                <w:rFonts w:ascii="Arial" w:eastAsia="?? ??" w:hAnsi="Arial"/>
                <w:sz w:val="18"/>
              </w:rPr>
              <w:t xml:space="preserve"> SNR</w:t>
            </w:r>
            <w:r w:rsidRPr="00E210DB">
              <w:rPr>
                <w:rFonts w:ascii="Arial" w:eastAsia="?? ??" w:hAnsi="Arial"/>
                <w:sz w:val="18"/>
                <w:vertAlign w:val="subscript"/>
              </w:rPr>
              <w:t>BB</w:t>
            </w:r>
          </w:p>
        </w:tc>
        <w:tc>
          <w:tcPr>
            <w:tcW w:w="740" w:type="dxa"/>
            <w:tcBorders>
              <w:top w:val="single" w:sz="4" w:space="0" w:color="auto"/>
              <w:left w:val="single" w:sz="4" w:space="0" w:color="auto"/>
              <w:bottom w:val="single" w:sz="4" w:space="0" w:color="auto"/>
              <w:right w:val="single" w:sz="4" w:space="0" w:color="auto"/>
            </w:tcBorders>
            <w:vAlign w:val="center"/>
            <w:hideMark/>
          </w:tcPr>
          <w:p w:rsidR="007A6176" w:rsidRPr="00E210DB" w:rsidRDefault="007A6176" w:rsidP="00E210DB">
            <w:pPr>
              <w:keepNext/>
              <w:keepLines/>
              <w:spacing w:after="0"/>
              <w:jc w:val="center"/>
              <w:rPr>
                <w:rFonts w:ascii="Arial" w:eastAsia="Times New Roman" w:hAnsi="Arial"/>
                <w:sz w:val="18"/>
              </w:rPr>
            </w:pPr>
            <w:r w:rsidRPr="00E210DB">
              <w:rPr>
                <w:rFonts w:ascii="Arial" w:eastAsia="宋体" w:hAnsi="Arial"/>
                <w:sz w:val="18"/>
              </w:rPr>
              <w:t xml:space="preserve"> dB</w:t>
            </w:r>
          </w:p>
        </w:tc>
        <w:tc>
          <w:tcPr>
            <w:tcW w:w="1033"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898" w:author="RAN4#90" w:date="2019-03-04T18:03:00Z">
              <w:r>
                <w:rPr>
                  <w:rFonts w:ascii="Arial" w:eastAsia="Times New Roman" w:hAnsi="Arial"/>
                  <w:sz w:val="18"/>
                </w:rPr>
                <w:t>6</w:t>
              </w:r>
            </w:ins>
            <w:del w:id="3899" w:author="RAN4#90" w:date="2019-03-04T18:03:00Z">
              <w:r w:rsidRPr="00E210DB" w:rsidDel="00416845">
                <w:rPr>
                  <w:rFonts w:ascii="Arial" w:eastAsia="Times New Roman" w:hAnsi="Arial"/>
                  <w:sz w:val="18"/>
                </w:rPr>
                <w:delText>[TBD]</w:delText>
              </w:r>
            </w:del>
          </w:p>
        </w:tc>
        <w:tc>
          <w:tcPr>
            <w:tcW w:w="1033"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900" w:author="RAN4#90" w:date="2019-03-04T18:03:00Z">
              <w:r>
                <w:rPr>
                  <w:rFonts w:ascii="Arial" w:eastAsia="Times New Roman" w:hAnsi="Arial"/>
                  <w:sz w:val="18"/>
                </w:rPr>
                <w:t>7</w:t>
              </w:r>
            </w:ins>
            <w:del w:id="3901" w:author="RAN4#90" w:date="2019-03-04T18:03:00Z">
              <w:r w:rsidRPr="00E210DB" w:rsidDel="00416845">
                <w:rPr>
                  <w:rFonts w:ascii="Arial" w:eastAsia="Times New Roman" w:hAnsi="Arial"/>
                  <w:sz w:val="18"/>
                </w:rPr>
                <w:delText>[TBD]</w:delText>
              </w:r>
            </w:del>
          </w:p>
        </w:tc>
        <w:tc>
          <w:tcPr>
            <w:tcW w:w="1033"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902" w:author="RAN4#90" w:date="2019-03-04T18:03:00Z">
              <w:r>
                <w:rPr>
                  <w:rFonts w:ascii="Arial" w:eastAsia="Times New Roman" w:hAnsi="Arial"/>
                  <w:sz w:val="18"/>
                </w:rPr>
                <w:t>12</w:t>
              </w:r>
            </w:ins>
            <w:del w:id="3903" w:author="RAN4#90" w:date="2019-03-04T18:03:00Z">
              <w:r w:rsidRPr="00E210DB" w:rsidDel="00416845">
                <w:rPr>
                  <w:rFonts w:ascii="Arial" w:eastAsia="Times New Roman" w:hAnsi="Arial"/>
                  <w:sz w:val="18"/>
                </w:rPr>
                <w:delText>[TBD]</w:delText>
              </w:r>
            </w:del>
          </w:p>
        </w:tc>
        <w:tc>
          <w:tcPr>
            <w:tcW w:w="1033"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ins w:id="3904" w:author="RAN4#90" w:date="2019-03-04T18:03:00Z">
              <w:r>
                <w:rPr>
                  <w:rFonts w:ascii="Arial" w:eastAsia="Times New Roman" w:hAnsi="Arial"/>
                  <w:sz w:val="18"/>
                </w:rPr>
                <w:t>13</w:t>
              </w:r>
            </w:ins>
            <w:del w:id="3905" w:author="RAN4#90" w:date="2019-03-04T18:03:00Z">
              <w:r w:rsidRPr="00E210DB" w:rsidDel="00416845">
                <w:rPr>
                  <w:rFonts w:ascii="Arial" w:eastAsia="Times New Roman" w:hAnsi="Arial"/>
                  <w:sz w:val="18"/>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[TDLA30-35]</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[TDLA30-35]</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2×2</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[ULA High]</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2×2</w:t>
            </w:r>
          </w:p>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lang w:eastAsia="zh-CN"/>
              </w:rPr>
              <w:t>[ULA High]</w:t>
            </w:r>
          </w:p>
        </w:tc>
      </w:tr>
      <w:tr w:rsidR="007A6176"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7A6176" w:rsidRPr="00E210DB" w:rsidRDefault="007A6176"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7A6176" w:rsidRPr="00E210DB" w:rsidRDefault="007A6176"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7A6176" w:rsidRPr="007322C8" w:rsidRDefault="007A6176" w:rsidP="00E210DB">
            <w:pPr>
              <w:keepNext/>
              <w:keepLines/>
              <w:spacing w:after="0"/>
              <w:jc w:val="center"/>
              <w:rPr>
                <w:rFonts w:ascii="Arial" w:eastAsia="Times New Roman" w:hAnsi="Arial" w:cs="Arial"/>
                <w:sz w:val="18"/>
                <w:szCs w:val="18"/>
                <w:rPrChange w:id="3906" w:author="After_RAN4#90" w:date="2019-03-05T17:07:00Z">
                  <w:rPr>
                    <w:rFonts w:asciiTheme="minorHAnsi" w:eastAsia="Times New Roman" w:hAnsiTheme="minorHAnsi" w:cstheme="minorHAnsi"/>
                    <w:sz w:val="22"/>
                    <w:szCs w:val="22"/>
                  </w:rPr>
                </w:rPrChange>
              </w:rPr>
            </w:pPr>
            <w:ins w:id="3907" w:author="RAN4#90" w:date="2019-03-04T18:03:00Z">
              <w:r w:rsidRPr="007322C8">
                <w:rPr>
                  <w:rFonts w:ascii="Arial" w:hAnsi="Arial" w:cs="Arial"/>
                  <w:sz w:val="18"/>
                  <w:szCs w:val="18"/>
                  <w:rPrChange w:id="3908" w:author="After_RAN4#90" w:date="2019-03-05T17:07:00Z">
                    <w:rPr>
                      <w:rFonts w:asciiTheme="minorHAnsi" w:hAnsiTheme="minorHAnsi" w:cstheme="minorHAnsi"/>
                      <w:sz w:val="22"/>
                      <w:szCs w:val="22"/>
                    </w:rPr>
                  </w:rPrChange>
                </w:rPr>
                <w:t>As specified in Section [Annex TBD]</w:t>
              </w:r>
            </w:ins>
            <w:del w:id="3909" w:author="RAN4#90" w:date="2019-03-04T18:03:00Z">
              <w:r w:rsidRPr="007322C8" w:rsidDel="0049785C">
                <w:rPr>
                  <w:rFonts w:ascii="Arial" w:eastAsia="Times New Roman" w:hAnsi="Arial" w:cs="Arial"/>
                  <w:sz w:val="18"/>
                  <w:szCs w:val="18"/>
                  <w:rPrChange w:id="3910" w:author="After_RAN4#90" w:date="2019-03-05T17:07:00Z">
                    <w:rPr>
                      <w:rFonts w:asciiTheme="minorHAnsi" w:eastAsia="Times New Roman" w:hAnsiTheme="minorHAnsi" w:cstheme="minorHAnsi"/>
                      <w:sz w:val="22"/>
                      <w:szCs w:val="22"/>
                    </w:rPr>
                  </w:rPrChange>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7A6176" w:rsidRPr="007322C8" w:rsidRDefault="007A6176" w:rsidP="00E210DB">
            <w:pPr>
              <w:keepNext/>
              <w:keepLines/>
              <w:spacing w:after="0"/>
              <w:jc w:val="center"/>
              <w:rPr>
                <w:rFonts w:ascii="Arial" w:eastAsia="Times New Roman" w:hAnsi="Arial" w:cs="Arial"/>
                <w:sz w:val="18"/>
                <w:szCs w:val="18"/>
                <w:rPrChange w:id="3911" w:author="After_RAN4#90" w:date="2019-03-05T17:07:00Z">
                  <w:rPr>
                    <w:rFonts w:asciiTheme="minorHAnsi" w:eastAsia="Times New Roman" w:hAnsiTheme="minorHAnsi" w:cstheme="minorHAnsi"/>
                    <w:sz w:val="22"/>
                    <w:szCs w:val="22"/>
                  </w:rPr>
                </w:rPrChange>
              </w:rPr>
            </w:pPr>
            <w:ins w:id="3912" w:author="RAN4#90" w:date="2019-03-04T18:03:00Z">
              <w:r w:rsidRPr="007322C8">
                <w:rPr>
                  <w:rFonts w:ascii="Arial" w:hAnsi="Arial" w:cs="Arial"/>
                  <w:sz w:val="18"/>
                  <w:szCs w:val="18"/>
                  <w:rPrChange w:id="3913" w:author="After_RAN4#90" w:date="2019-03-05T17:07:00Z">
                    <w:rPr>
                      <w:rFonts w:asciiTheme="minorHAnsi" w:hAnsiTheme="minorHAnsi" w:cstheme="minorHAnsi"/>
                      <w:sz w:val="22"/>
                      <w:szCs w:val="22"/>
                    </w:rPr>
                  </w:rPrChange>
                </w:rPr>
                <w:t xml:space="preserve"> As specified in Section [Annex TBD]</w:t>
              </w:r>
            </w:ins>
            <w:del w:id="3914" w:author="RAN4#90" w:date="2019-03-04T18:03:00Z">
              <w:r w:rsidRPr="007322C8" w:rsidDel="0049785C">
                <w:rPr>
                  <w:rFonts w:ascii="Arial" w:eastAsia="Times New Roman" w:hAnsi="Arial" w:cs="Arial"/>
                  <w:sz w:val="18"/>
                  <w:szCs w:val="18"/>
                  <w:rPrChange w:id="3915" w:author="After_RAN4#90" w:date="2019-03-05T17:07:00Z">
                    <w:rPr>
                      <w:rFonts w:asciiTheme="minorHAnsi" w:eastAsia="Times New Roman" w:hAnsiTheme="minorHAnsi" w:cstheme="minorHAnsi"/>
                      <w:sz w:val="22"/>
                      <w:szCs w:val="22"/>
                    </w:rPr>
                  </w:rPrChange>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Aperiodic</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Aperiodic</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4</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4</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interval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Aperiodic</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Aperiodic</w:t>
            </w:r>
          </w:p>
        </w:tc>
      </w:tr>
      <w:tr w:rsidR="00E210DB" w:rsidRPr="00E210DB" w:rsidTr="00251C6D">
        <w:trPr>
          <w:trHeight w:val="70"/>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hint="eastAsia"/>
                <w:sz w:val="18"/>
                <w:lang w:val="en-US"/>
              </w:rPr>
              <w:t>2</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val="en-US"/>
              </w:rPr>
            </w:pPr>
            <w:r w:rsidRPr="00E210DB">
              <w:rPr>
                <w:rFonts w:ascii="Arial" w:eastAsia="宋体" w:hAnsi="Arial"/>
                <w:sz w:val="18"/>
                <w:lang w:val="en-US"/>
              </w:rPr>
              <w:t>2</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6</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6</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interval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sz w:val="18"/>
              </w:rPr>
            </w:pP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(8, 13)</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(8, 13)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Times New Roman"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Times New Roman" w:hAnsi="Arial"/>
                <w:sz w:val="18"/>
              </w:rPr>
            </w:pPr>
            <w:r w:rsidRPr="00E210DB">
              <w:rPr>
                <w:rFonts w:ascii="Arial" w:eastAsia="宋体" w:hAnsi="Arial"/>
                <w:sz w:val="18"/>
              </w:rPr>
              <w:t>interval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Aperiodic</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Aperiodic</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Table 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Times New Roman" w:hAnsi="Arial"/>
                <w:sz w:val="18"/>
              </w:rPr>
              <w:t>Table 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cri-RI-PMI-CQI</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cri-RI-PMI-CQI</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rPr>
              <w:t>Channel</w:t>
            </w:r>
            <w:r w:rsidRPr="00E210DB">
              <w:rPr>
                <w:rFonts w:ascii="Arial" w:eastAsia="宋体" w:hAnsi="Arial"/>
                <w:sz w:val="18"/>
              </w:rPr>
              <w:t>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lang w:val="en-US"/>
              </w:rPr>
              <w:t>Wide</w:t>
            </w:r>
            <w:r w:rsidRPr="00E210DB">
              <w:rPr>
                <w:rFonts w:ascii="Arial" w:eastAsia="宋体" w:hAnsi="Arial"/>
                <w:i/>
                <w:sz w:val="18"/>
              </w:rPr>
              <w:t>band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Wideband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i/>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Times New Roman" w:hAnsi="Arial"/>
                <w:sz w:val="18"/>
              </w:rPr>
            </w:pPr>
            <w:r w:rsidRPr="00E210DB">
              <w:rPr>
                <w:rFonts w:ascii="Arial" w:eastAsia="宋体" w:hAnsi="Arial"/>
                <w:sz w:val="18"/>
              </w:rPr>
              <w:t>RB</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5D5183" w:rsidRDefault="00E210DB" w:rsidP="00E210DB">
            <w:pPr>
              <w:keepNext/>
              <w:keepLines/>
              <w:spacing w:after="0"/>
              <w:jc w:val="center"/>
              <w:rPr>
                <w:rFonts w:ascii="Arial" w:eastAsia="Times New Roman" w:hAnsi="Arial"/>
                <w:sz w:val="18"/>
              </w:rPr>
            </w:pPr>
            <w:del w:id="3916" w:author="RAN4#90" w:date="2019-03-04T18:04:00Z">
              <w:r w:rsidRPr="00E210DB" w:rsidDel="005D5183">
                <w:rPr>
                  <w:rFonts w:ascii="Arial" w:eastAsia="Times New Roman" w:hAnsi="Arial"/>
                  <w:sz w:val="18"/>
                </w:rPr>
                <w:delText>N/A</w:delText>
              </w:r>
            </w:del>
            <w:ins w:id="3917" w:author="RAN4#90" w:date="2019-03-04T18:04:00Z">
              <w:r w:rsidR="005D5183">
                <w:rPr>
                  <w:rFonts w:ascii="Arial" w:hAnsi="Arial" w:hint="eastAsia"/>
                  <w:sz w:val="18"/>
                  <w:lang w:eastAsia="zh-CN"/>
                </w:rPr>
                <w:t>[8]</w:t>
              </w:r>
            </w:ins>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210DB" w:rsidRPr="005D5183" w:rsidRDefault="00E210DB" w:rsidP="00E210DB">
            <w:pPr>
              <w:keepNext/>
              <w:keepLines/>
              <w:spacing w:after="0"/>
              <w:jc w:val="center"/>
              <w:rPr>
                <w:rFonts w:ascii="Arial" w:eastAsia="Times New Roman" w:hAnsi="Arial"/>
                <w:sz w:val="18"/>
              </w:rPr>
            </w:pPr>
            <w:del w:id="3918" w:author="RAN4#90" w:date="2019-03-04T18:04:00Z">
              <w:r w:rsidRPr="00E210DB" w:rsidDel="005D5183">
                <w:rPr>
                  <w:rFonts w:ascii="Arial" w:eastAsia="Times New Roman" w:hAnsi="Arial"/>
                  <w:sz w:val="18"/>
                </w:rPr>
                <w:delText>N/A</w:delText>
              </w:r>
            </w:del>
            <w:ins w:id="3919" w:author="RAN4#90" w:date="2019-03-04T18:04:00Z">
              <w:r w:rsidR="005D5183">
                <w:rPr>
                  <w:rFonts w:ascii="Arial" w:hAnsi="Arial" w:hint="eastAsia"/>
                  <w:sz w:val="18"/>
                  <w:lang w:eastAsia="zh-CN"/>
                </w:rPr>
                <w:t>[8]</w:t>
              </w:r>
            </w:ins>
          </w:p>
        </w:tc>
      </w:tr>
      <w:tr w:rsidR="005D5183" w:rsidRPr="00E210DB" w:rsidTr="00251C6D">
        <w:trPr>
          <w:trHeight w:val="70"/>
          <w:ins w:id="3920" w:author="RAN4#90" w:date="2019-03-04T18:04: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rPr>
                <w:ins w:id="3921" w:author="RAN4#90" w:date="2019-03-04T18:04:00Z"/>
                <w:rFonts w:ascii="Arial" w:eastAsia="宋体" w:hAnsi="Arial"/>
                <w:sz w:val="18"/>
              </w:rPr>
            </w:pPr>
            <w:proofErr w:type="spellStart"/>
            <w:ins w:id="3922" w:author="RAN4#90" w:date="2019-03-04T18:04:00Z">
              <w:r w:rsidRPr="00AC1D1B">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ins w:id="3923" w:author="RAN4#90" w:date="2019-03-04T18:04:00Z"/>
                <w:rFonts w:ascii="Arial" w:eastAsia="宋体"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Del="005D5183" w:rsidRDefault="005D5183" w:rsidP="00E210DB">
            <w:pPr>
              <w:keepNext/>
              <w:keepLines/>
              <w:spacing w:after="0"/>
              <w:jc w:val="center"/>
              <w:rPr>
                <w:ins w:id="3924" w:author="RAN4#90" w:date="2019-03-04T18:04:00Z"/>
                <w:rFonts w:ascii="Arial" w:eastAsia="Times New Roman" w:hAnsi="Arial"/>
                <w:sz w:val="18"/>
              </w:rPr>
            </w:pPr>
            <w:ins w:id="3925" w:author="RAN4#90" w:date="2019-03-04T18:04:00Z">
              <w:r>
                <w:rPr>
                  <w:rFonts w:ascii="Arial" w:eastAsia="Times New Roman" w:hAnsi="Arial"/>
                  <w:sz w:val="18"/>
                </w:rPr>
                <w:t>[111111111]</w:t>
              </w:r>
            </w:ins>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ins w:id="3926" w:author="RAN4#90" w:date="2019-03-04T18:04:00Z"/>
                <w:rFonts w:ascii="Arial" w:eastAsia="Times New Roman" w:hAnsi="Arial"/>
                <w:sz w:val="18"/>
              </w:rPr>
            </w:pPr>
            <w:ins w:id="3927" w:author="RAN4#90" w:date="2019-03-04T18:04:00Z">
              <w:r>
                <w:rPr>
                  <w:rFonts w:ascii="Arial" w:eastAsia="Times New Roman" w:hAnsi="Arial"/>
                  <w:sz w:val="18"/>
                </w:rPr>
                <w:t>[111111111]</w:t>
              </w:r>
            </w:ins>
          </w:p>
        </w:tc>
      </w:tr>
      <w:tr w:rsidR="005D518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rPr>
                <w:rFonts w:ascii="Arial" w:eastAsia="宋体" w:hAnsi="Arial"/>
                <w:sz w:val="18"/>
              </w:rPr>
            </w:pPr>
            <w:r w:rsidRPr="00E210DB">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slot</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8/1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8/1</w:t>
            </w:r>
          </w:p>
        </w:tc>
      </w:tr>
      <w:tr w:rsidR="005D518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5D5183" w:rsidRPr="00E210DB" w:rsidTr="00251C6D">
        <w:trPr>
          <w:trHeight w:val="70"/>
        </w:trPr>
        <w:tc>
          <w:tcPr>
            <w:tcW w:w="1267" w:type="dxa"/>
            <w:gridSpan w:val="2"/>
            <w:vMerge w:val="restart"/>
            <w:tcBorders>
              <w:top w:val="single" w:sz="4" w:space="0" w:color="auto"/>
              <w:left w:val="single" w:sz="4" w:space="0" w:color="auto"/>
              <w:right w:val="single" w:sz="4" w:space="0" w:color="auto"/>
            </w:tcBorders>
            <w:hideMark/>
          </w:tcPr>
          <w:p w:rsidR="005D5183" w:rsidRPr="00E210DB" w:rsidRDefault="005D5183" w:rsidP="00E210DB">
            <w:pPr>
              <w:keepNext/>
              <w:keepLines/>
              <w:spacing w:after="0"/>
              <w:rPr>
                <w:rFonts w:ascii="Arial" w:eastAsia="Times New Roman" w:hAnsi="Arial"/>
                <w:sz w:val="18"/>
              </w:rPr>
            </w:pPr>
          </w:p>
          <w:p w:rsidR="005D5183" w:rsidRPr="00E210DB" w:rsidRDefault="005D5183"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5D5183" w:rsidRPr="00E210DB" w:rsidRDefault="005D5183" w:rsidP="00E210DB">
            <w:pPr>
              <w:keepNext/>
              <w:keepLines/>
              <w:spacing w:after="0"/>
              <w:rPr>
                <w:rFonts w:ascii="Arial" w:eastAsia="Times New Roman"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roofErr w:type="spellStart"/>
            <w:r w:rsidRPr="00E210DB">
              <w:rPr>
                <w:rFonts w:ascii="Arial" w:eastAsia="宋体" w:hAnsi="Arial"/>
                <w:i/>
                <w:sz w:val="18"/>
              </w:rPr>
              <w:t>typeI-SinglePanel</w:t>
            </w:r>
            <w:proofErr w:type="spellEnd"/>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roofErr w:type="spellStart"/>
            <w:r w:rsidRPr="00E210DB">
              <w:rPr>
                <w:rFonts w:ascii="Arial" w:eastAsia="宋体" w:hAnsi="Arial"/>
                <w:i/>
                <w:sz w:val="18"/>
              </w:rPr>
              <w:t>typeI-SinglePanel</w:t>
            </w:r>
            <w:proofErr w:type="spellEnd"/>
          </w:p>
        </w:tc>
      </w:tr>
      <w:tr w:rsidR="005D5183" w:rsidRPr="00E210DB" w:rsidTr="00251C6D">
        <w:trPr>
          <w:trHeight w:val="70"/>
        </w:trPr>
        <w:tc>
          <w:tcPr>
            <w:tcW w:w="1267" w:type="dxa"/>
            <w:gridSpan w:val="2"/>
            <w:vMerge/>
            <w:tcBorders>
              <w:left w:val="single" w:sz="4" w:space="0" w:color="auto"/>
              <w:right w:val="single" w:sz="4" w:space="0" w:color="auto"/>
            </w:tcBorders>
            <w:hideMark/>
          </w:tcPr>
          <w:p w:rsidR="005D5183" w:rsidRPr="00E210DB" w:rsidRDefault="005D5183"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5D5183" w:rsidRPr="00E210DB" w:rsidRDefault="005D5183" w:rsidP="00E210DB">
            <w:pPr>
              <w:keepNext/>
              <w:keepLines/>
              <w:spacing w:after="0"/>
              <w:rPr>
                <w:rFonts w:ascii="Arial" w:eastAsia="Times New Roman"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5D5183" w:rsidRPr="00E210DB" w:rsidTr="00251C6D">
        <w:trPr>
          <w:trHeight w:val="70"/>
        </w:trPr>
        <w:tc>
          <w:tcPr>
            <w:tcW w:w="1267" w:type="dxa"/>
            <w:gridSpan w:val="2"/>
            <w:vMerge/>
            <w:tcBorders>
              <w:left w:val="single" w:sz="4" w:space="0" w:color="auto"/>
              <w:right w:val="single" w:sz="4" w:space="0" w:color="auto"/>
            </w:tcBorders>
            <w:hideMark/>
          </w:tcPr>
          <w:p w:rsidR="005D5183" w:rsidRPr="00E210DB" w:rsidRDefault="005D5183"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5D5183" w:rsidRPr="00E210DB" w:rsidRDefault="005D5183"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i/>
                <w:sz w:val="18"/>
              </w:rPr>
              <w:t>Not configured</w:t>
            </w:r>
          </w:p>
        </w:tc>
      </w:tr>
      <w:tr w:rsidR="005D5183" w:rsidRPr="00E210DB" w:rsidTr="00251C6D">
        <w:trPr>
          <w:trHeight w:val="70"/>
        </w:trPr>
        <w:tc>
          <w:tcPr>
            <w:tcW w:w="1267" w:type="dxa"/>
            <w:gridSpan w:val="2"/>
            <w:vMerge/>
            <w:tcBorders>
              <w:left w:val="single" w:sz="4" w:space="0" w:color="auto"/>
              <w:right w:val="single" w:sz="4" w:space="0" w:color="auto"/>
            </w:tcBorders>
            <w:hideMark/>
          </w:tcPr>
          <w:p w:rsidR="005D5183" w:rsidRPr="00E210DB" w:rsidRDefault="005D5183"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5D5183" w:rsidRPr="00E210DB" w:rsidRDefault="005D5183"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[000001]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[000001]</w:t>
            </w:r>
          </w:p>
        </w:tc>
      </w:tr>
      <w:tr w:rsidR="005D5183" w:rsidRPr="00E210DB" w:rsidTr="00251C6D">
        <w:trPr>
          <w:trHeight w:val="70"/>
        </w:trPr>
        <w:tc>
          <w:tcPr>
            <w:tcW w:w="1267" w:type="dxa"/>
            <w:gridSpan w:val="2"/>
            <w:vMerge/>
            <w:tcBorders>
              <w:left w:val="single" w:sz="4" w:space="0" w:color="auto"/>
              <w:bottom w:val="single" w:sz="4" w:space="0" w:color="auto"/>
              <w:right w:val="single" w:sz="4" w:space="0" w:color="auto"/>
            </w:tcBorders>
          </w:tcPr>
          <w:p w:rsidR="005D5183" w:rsidRPr="00E210DB" w:rsidRDefault="005D5183" w:rsidP="00E210DB">
            <w:pPr>
              <w:keepNext/>
              <w:keepLines/>
              <w:spacing w:after="0"/>
              <w:rPr>
                <w:rFonts w:ascii="Arial" w:eastAsia="Times New Roman"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5D5183" w:rsidRPr="00E210DB" w:rsidRDefault="005D5183"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[N/A]</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[N/A]</w:t>
            </w:r>
          </w:p>
        </w:tc>
      </w:tr>
      <w:tr w:rsidR="005D518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hideMark/>
          </w:tcPr>
          <w:p w:rsidR="005D5183" w:rsidRPr="00E210DB" w:rsidRDefault="005D5183"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sz w:val="18"/>
                <w:lang w:eastAsia="zh-CN"/>
              </w:rPr>
              <w:t>[PUSCH]</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sz w:val="18"/>
                <w:lang w:eastAsia="zh-CN"/>
              </w:rPr>
              <w:t>[PUSCH]</w:t>
            </w:r>
          </w:p>
        </w:tc>
      </w:tr>
      <w:tr w:rsidR="005D518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5D5183" w:rsidRPr="00E210DB" w:rsidRDefault="005D5183" w:rsidP="00E210DB">
            <w:pPr>
              <w:keepNext/>
              <w:keepLines/>
              <w:spacing w:after="0"/>
              <w:jc w:val="center"/>
              <w:rPr>
                <w:rFonts w:ascii="Arial" w:eastAsia="Times New Roman" w:hAnsi="Arial"/>
                <w:sz w:val="18"/>
              </w:rPr>
            </w:pPr>
            <w:r w:rsidRPr="00E210DB">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5D5183" w:rsidRPr="00E210DB" w:rsidRDefault="005D5183"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[1.375]</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[1.375]</w:t>
            </w:r>
          </w:p>
        </w:tc>
      </w:tr>
      <w:tr w:rsidR="005D518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宋体"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1</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r w:rsidRPr="00E210DB">
              <w:rPr>
                <w:rFonts w:ascii="Arial" w:eastAsia="Times New Roman" w:hAnsi="Arial"/>
                <w:sz w:val="18"/>
              </w:rPr>
              <w:t>1</w:t>
            </w:r>
          </w:p>
        </w:tc>
      </w:tr>
      <w:tr w:rsidR="005D5183"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5D5183" w:rsidRPr="00E210DB" w:rsidRDefault="005D5183"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ins w:id="3928" w:author="RAN4#90" w:date="2019-03-04T18:05:00Z">
              <w:r>
                <w:rPr>
                  <w:rFonts w:ascii="Arial" w:eastAsia="Times New Roman" w:hAnsi="Arial"/>
                  <w:sz w:val="18"/>
                </w:rPr>
                <w:t xml:space="preserve">As specified in Table </w:t>
              </w:r>
              <w:r>
                <w:rPr>
                  <w:rFonts w:ascii="Arial" w:eastAsia="Times New Roman" w:hAnsi="Arial"/>
                  <w:sz w:val="18"/>
                </w:rPr>
                <w:lastRenderedPageBreak/>
                <w:t>A.4-1, TBS.1-1</w:t>
              </w:r>
            </w:ins>
            <w:del w:id="3929" w:author="RAN4#90" w:date="2019-03-04T18:05:00Z">
              <w:r w:rsidRPr="00E210DB" w:rsidDel="000C29C1">
                <w:rPr>
                  <w:rFonts w:ascii="Arial" w:eastAsia="Times New Roman" w:hAnsi="Arial"/>
                  <w:sz w:val="18"/>
                </w:rPr>
                <w:delText>[TBD]</w:delText>
              </w:r>
            </w:del>
          </w:p>
        </w:tc>
        <w:tc>
          <w:tcPr>
            <w:tcW w:w="2066" w:type="dxa"/>
            <w:gridSpan w:val="2"/>
            <w:tcBorders>
              <w:top w:val="single" w:sz="4" w:space="0" w:color="auto"/>
              <w:left w:val="single" w:sz="4" w:space="0" w:color="auto"/>
              <w:bottom w:val="single" w:sz="4" w:space="0" w:color="auto"/>
              <w:right w:val="single" w:sz="4" w:space="0" w:color="auto"/>
            </w:tcBorders>
            <w:vAlign w:val="center"/>
          </w:tcPr>
          <w:p w:rsidR="005D5183" w:rsidRPr="00E210DB" w:rsidRDefault="005D5183" w:rsidP="00E210DB">
            <w:pPr>
              <w:keepNext/>
              <w:keepLines/>
              <w:spacing w:after="0"/>
              <w:jc w:val="center"/>
              <w:rPr>
                <w:rFonts w:ascii="Arial" w:eastAsia="Times New Roman" w:hAnsi="Arial"/>
                <w:sz w:val="18"/>
              </w:rPr>
            </w:pPr>
            <w:ins w:id="3930" w:author="RAN4#90" w:date="2019-03-04T18:05:00Z">
              <w:r>
                <w:rPr>
                  <w:rFonts w:ascii="Arial" w:eastAsia="Times New Roman" w:hAnsi="Arial"/>
                  <w:sz w:val="18"/>
                </w:rPr>
                <w:lastRenderedPageBreak/>
                <w:t xml:space="preserve">As specified in Table </w:t>
              </w:r>
              <w:r>
                <w:rPr>
                  <w:rFonts w:ascii="Arial" w:eastAsia="Times New Roman" w:hAnsi="Arial"/>
                  <w:sz w:val="18"/>
                </w:rPr>
                <w:lastRenderedPageBreak/>
                <w:t>A.4-1, TBS.1-1</w:t>
              </w:r>
            </w:ins>
            <w:del w:id="3931" w:author="RAN4#90" w:date="2019-03-04T18:05:00Z">
              <w:r w:rsidRPr="00E210DB" w:rsidDel="000C29C1">
                <w:rPr>
                  <w:rFonts w:ascii="Arial" w:eastAsia="Times New Roman" w:hAnsi="Arial"/>
                  <w:sz w:val="18"/>
                </w:rPr>
                <w:delText>[TBD]</w:delText>
              </w:r>
            </w:del>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8.2.2.2.2.1-2 Minimum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宋体" w:hAnsi="Arial"/>
                <w:b/>
                <w:sz w:val="18"/>
              </w:rPr>
            </w:pPr>
          </w:p>
        </w:tc>
        <w:tc>
          <w:tcPr>
            <w:tcW w:w="14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宋体" w:hAnsi="Arial"/>
                <w:sz w:val="18"/>
              </w:rPr>
            </w:pPr>
            <w:r w:rsidRPr="00E210DB">
              <w:rPr>
                <w:rFonts w:ascii="Symbol" w:eastAsia="宋体" w:hAnsi="Symbol"/>
                <w:i/>
                <w:iCs/>
                <w:sz w:val="18"/>
              </w:rPr>
              <w:t></w:t>
            </w:r>
            <w:r w:rsidRPr="00E210DB">
              <w:rPr>
                <w:rFonts w:ascii="Arial" w:eastAsia="宋体" w:hAnsi="Arial"/>
                <w:sz w:val="18"/>
              </w:rPr>
              <w:t xml:space="preserve"> [%]</w:t>
            </w:r>
          </w:p>
        </w:tc>
        <w:tc>
          <w:tcPr>
            <w:tcW w:w="1412" w:type="dxa"/>
          </w:tcPr>
          <w:p w:rsidR="00E210DB" w:rsidRPr="00E210DB" w:rsidRDefault="00E210DB" w:rsidP="005D5183">
            <w:pPr>
              <w:keepNext/>
              <w:keepLines/>
              <w:spacing w:after="0"/>
              <w:jc w:val="center"/>
              <w:rPr>
                <w:rFonts w:ascii="Arial" w:eastAsia="宋体" w:hAnsi="Arial" w:cs="v5.0.0"/>
                <w:sz w:val="18"/>
              </w:rPr>
            </w:pPr>
            <w:r w:rsidRPr="00E210DB">
              <w:rPr>
                <w:rFonts w:ascii="Arial" w:eastAsia="宋体" w:hAnsi="Arial" w:cs="v5.0.0"/>
                <w:sz w:val="18"/>
              </w:rPr>
              <w:t>[</w:t>
            </w:r>
            <w:del w:id="3932" w:author="RAN4#90" w:date="2019-03-04T18:06:00Z">
              <w:r w:rsidRPr="00E210DB" w:rsidDel="005D5183">
                <w:rPr>
                  <w:rFonts w:ascii="Arial" w:eastAsia="宋体" w:hAnsi="Arial" w:cs="v5.0.0"/>
                  <w:sz w:val="18"/>
                </w:rPr>
                <w:delText>TBD</w:delText>
              </w:r>
            </w:del>
            <w:ins w:id="3933" w:author="RAN4#90" w:date="2019-03-04T18:06:00Z">
              <w:r w:rsidR="005D5183">
                <w:rPr>
                  <w:rFonts w:ascii="Arial" w:eastAsia="宋体" w:hAnsi="Arial" w:cs="v5.0.0" w:hint="eastAsia"/>
                  <w:sz w:val="18"/>
                  <w:lang w:eastAsia="zh-CN"/>
                </w:rPr>
                <w:t>2</w:t>
              </w:r>
            </w:ins>
            <w:r w:rsidRPr="00E210DB">
              <w:rPr>
                <w:rFonts w:ascii="Arial" w:eastAsia="宋体" w:hAnsi="Arial" w:cs="v5.0.0"/>
                <w:sz w:val="18"/>
              </w:rPr>
              <w:t>]</w:t>
            </w:r>
          </w:p>
        </w:tc>
        <w:tc>
          <w:tcPr>
            <w:tcW w:w="1512" w:type="dxa"/>
          </w:tcPr>
          <w:p w:rsidR="00E210DB" w:rsidRPr="00E210DB" w:rsidRDefault="00E210DB" w:rsidP="005D5183">
            <w:pPr>
              <w:keepNext/>
              <w:keepLines/>
              <w:spacing w:after="0"/>
              <w:jc w:val="center"/>
              <w:rPr>
                <w:rFonts w:ascii="Arial" w:eastAsia="宋体" w:hAnsi="Arial" w:cs="v5.0.0"/>
                <w:sz w:val="18"/>
              </w:rPr>
            </w:pPr>
            <w:r w:rsidRPr="00E210DB">
              <w:rPr>
                <w:rFonts w:ascii="Arial" w:eastAsia="宋体" w:hAnsi="Arial" w:cs="v5.0.0"/>
                <w:sz w:val="18"/>
              </w:rPr>
              <w:t>[</w:t>
            </w:r>
            <w:del w:id="3934" w:author="RAN4#90" w:date="2019-03-04T18:07:00Z">
              <w:r w:rsidRPr="00E210DB" w:rsidDel="005D5183">
                <w:rPr>
                  <w:rFonts w:ascii="Arial" w:eastAsia="宋体" w:hAnsi="Arial" w:cs="v5.0.0"/>
                  <w:sz w:val="18"/>
                </w:rPr>
                <w:delText>TBD</w:delText>
              </w:r>
            </w:del>
            <w:ins w:id="3935" w:author="RAN4#90" w:date="2019-03-04T18:07:00Z">
              <w:r w:rsidR="005D5183">
                <w:rPr>
                  <w:rFonts w:ascii="Arial" w:eastAsia="宋体" w:hAnsi="Arial" w:cs="v5.0.0" w:hint="eastAsia"/>
                  <w:sz w:val="18"/>
                  <w:lang w:eastAsia="zh-CN"/>
                </w:rPr>
                <w:t>2</w:t>
              </w:r>
            </w:ins>
            <w:r w:rsidRPr="00E210DB">
              <w:rPr>
                <w:rFonts w:ascii="Arial" w:eastAsia="宋体" w:hAnsi="Arial" w:cs="v5.0.0"/>
                <w:sz w:val="18"/>
              </w:rPr>
              <w:t>]</w:t>
            </w:r>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Arial" w:eastAsia="宋体" w:hAnsi="Arial" w:cs="v5.0.0"/>
                <w:sz w:val="18"/>
              </w:rPr>
            </w:pPr>
            <w:r w:rsidRPr="00E210DB">
              <w:rPr>
                <w:rFonts w:ascii="Symbol" w:eastAsia="宋体" w:hAnsi="Symbol"/>
                <w:i/>
                <w:iCs/>
                <w:sz w:val="18"/>
              </w:rPr>
              <w:t></w:t>
            </w:r>
            <w:r w:rsidRPr="00E210DB">
              <w:rPr>
                <w:rFonts w:ascii="Arial" w:eastAsia="宋体" w:hAnsi="Arial"/>
                <w:sz w:val="18"/>
              </w:rPr>
              <w:t xml:space="preserve"> </w:t>
            </w:r>
          </w:p>
        </w:tc>
        <w:tc>
          <w:tcPr>
            <w:tcW w:w="1412" w:type="dxa"/>
          </w:tcPr>
          <w:p w:rsidR="00E210DB" w:rsidRPr="00E210DB" w:rsidRDefault="00E210DB" w:rsidP="005D5183">
            <w:pPr>
              <w:keepNext/>
              <w:keepLines/>
              <w:spacing w:after="0"/>
              <w:jc w:val="center"/>
              <w:rPr>
                <w:rFonts w:ascii="Arial" w:eastAsia="宋体" w:hAnsi="Arial" w:cs="v5.0.0"/>
                <w:sz w:val="18"/>
              </w:rPr>
            </w:pPr>
            <w:r w:rsidRPr="00E210DB">
              <w:rPr>
                <w:rFonts w:ascii="Arial" w:eastAsia="宋体" w:hAnsi="Arial" w:cs="v5.0.0"/>
                <w:sz w:val="18"/>
              </w:rPr>
              <w:t>[</w:t>
            </w:r>
            <w:del w:id="3936" w:author="RAN4#90" w:date="2019-03-04T18:06:00Z">
              <w:r w:rsidRPr="00E210DB" w:rsidDel="005D5183">
                <w:rPr>
                  <w:rFonts w:ascii="Arial" w:eastAsia="宋体" w:hAnsi="Arial" w:cs="v5.0.0"/>
                  <w:sz w:val="18"/>
                </w:rPr>
                <w:delText>TBD</w:delText>
              </w:r>
            </w:del>
            <w:ins w:id="3937" w:author="RAN4#90" w:date="2019-03-04T18:06:00Z">
              <w:r w:rsidR="005D5183">
                <w:rPr>
                  <w:rFonts w:ascii="Arial" w:eastAsia="宋体" w:hAnsi="Arial" w:cs="v5.0.0" w:hint="eastAsia"/>
                  <w:sz w:val="18"/>
                  <w:lang w:eastAsia="zh-CN"/>
                </w:rPr>
                <w:t>1.0</w:t>
              </w:r>
            </w:ins>
            <w:ins w:id="3938" w:author="RAN4#90" w:date="2019-03-04T18:07:00Z">
              <w:r w:rsidR="005D5183">
                <w:rPr>
                  <w:rFonts w:ascii="Arial" w:eastAsia="宋体" w:hAnsi="Arial" w:cs="v5.0.0" w:hint="eastAsia"/>
                  <w:sz w:val="18"/>
                  <w:lang w:eastAsia="zh-CN"/>
                </w:rPr>
                <w:t>5</w:t>
              </w:r>
            </w:ins>
            <w:r w:rsidRPr="00E210DB">
              <w:rPr>
                <w:rFonts w:ascii="Arial" w:eastAsia="宋体" w:hAnsi="Arial" w:cs="v5.0.0"/>
                <w:sz w:val="18"/>
              </w:rPr>
              <w:t>]</w:t>
            </w:r>
          </w:p>
        </w:tc>
        <w:tc>
          <w:tcPr>
            <w:tcW w:w="1512" w:type="dxa"/>
          </w:tcPr>
          <w:p w:rsidR="00E210DB" w:rsidRPr="00E210DB" w:rsidRDefault="00E210DB" w:rsidP="005D5183">
            <w:pPr>
              <w:keepNext/>
              <w:keepLines/>
              <w:spacing w:after="0"/>
              <w:jc w:val="center"/>
              <w:rPr>
                <w:rFonts w:ascii="Arial" w:eastAsia="宋体" w:hAnsi="Arial" w:cs="v5.0.0"/>
                <w:sz w:val="18"/>
              </w:rPr>
            </w:pPr>
            <w:r w:rsidRPr="00E210DB">
              <w:rPr>
                <w:rFonts w:ascii="Arial" w:eastAsia="宋体" w:hAnsi="Arial" w:cs="v5.0.0"/>
                <w:sz w:val="18"/>
              </w:rPr>
              <w:t>[</w:t>
            </w:r>
            <w:del w:id="3939" w:author="RAN4#90" w:date="2019-03-04T18:07:00Z">
              <w:r w:rsidRPr="00E210DB" w:rsidDel="005D5183">
                <w:rPr>
                  <w:rFonts w:ascii="Arial" w:eastAsia="宋体" w:hAnsi="Arial" w:cs="v5.0.0"/>
                  <w:sz w:val="18"/>
                </w:rPr>
                <w:delText>TBD</w:delText>
              </w:r>
            </w:del>
            <w:ins w:id="3940" w:author="RAN4#90" w:date="2019-03-04T18:07:00Z">
              <w:r w:rsidR="005D5183">
                <w:rPr>
                  <w:rFonts w:ascii="Arial" w:eastAsia="宋体" w:hAnsi="Arial" w:cs="v5.0.0" w:hint="eastAsia"/>
                  <w:sz w:val="18"/>
                  <w:lang w:eastAsia="zh-CN"/>
                </w:rPr>
                <w:t>1.05</w:t>
              </w:r>
            </w:ins>
            <w:r w:rsidRPr="00E210DB">
              <w:rPr>
                <w:rFonts w:ascii="Arial" w:eastAsia="宋体" w:hAnsi="Arial" w:cs="v5.0.0"/>
                <w:sz w:val="18"/>
              </w:rPr>
              <w:t>]</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3941" w:name="_Toc535443138"/>
      <w:r w:rsidRPr="00E210DB">
        <w:rPr>
          <w:rFonts w:ascii="Arial" w:eastAsia="宋体" w:hAnsi="Arial" w:hint="eastAsia"/>
          <w:sz w:val="32"/>
          <w:lang w:eastAsia="zh-CN"/>
        </w:rPr>
        <w:t>8</w:t>
      </w:r>
      <w:r w:rsidRPr="00E210DB">
        <w:rPr>
          <w:rFonts w:ascii="Arial" w:eastAsia="宋体" w:hAnsi="Arial"/>
          <w:sz w:val="32"/>
        </w:rPr>
        <w:t>.</w:t>
      </w:r>
      <w:r w:rsidRPr="00E210DB">
        <w:rPr>
          <w:rFonts w:ascii="Arial" w:eastAsia="宋体" w:hAnsi="Arial" w:hint="eastAsia"/>
          <w:sz w:val="32"/>
          <w:lang w:eastAsia="zh-CN"/>
        </w:rPr>
        <w:t>3</w:t>
      </w:r>
      <w:r w:rsidRPr="00E210DB">
        <w:rPr>
          <w:rFonts w:ascii="Arial" w:eastAsia="宋体" w:hAnsi="Arial" w:hint="eastAsia"/>
          <w:sz w:val="32"/>
          <w:lang w:eastAsia="zh-CN"/>
        </w:rPr>
        <w:tab/>
      </w:r>
      <w:r w:rsidRPr="00E210DB">
        <w:rPr>
          <w:rFonts w:ascii="Arial" w:eastAsia="宋体" w:hAnsi="Arial"/>
          <w:sz w:val="32"/>
        </w:rPr>
        <w:t xml:space="preserve">Reporting of </w:t>
      </w:r>
      <w:proofErr w:type="spellStart"/>
      <w:r w:rsidRPr="00E210DB">
        <w:rPr>
          <w:rFonts w:ascii="Arial" w:eastAsia="宋体" w:hAnsi="Arial"/>
          <w:sz w:val="32"/>
        </w:rPr>
        <w:t>Precoding</w:t>
      </w:r>
      <w:proofErr w:type="spellEnd"/>
      <w:r w:rsidRPr="00E210DB">
        <w:rPr>
          <w:rFonts w:ascii="Arial" w:eastAsia="宋体" w:hAnsi="Arial"/>
          <w:sz w:val="32"/>
        </w:rPr>
        <w:t xml:space="preserve"> Matrix Indicator (PMI)</w:t>
      </w:r>
      <w:bookmarkEnd w:id="3941"/>
    </w:p>
    <w:p w:rsidR="00E210DB" w:rsidRPr="00E210DB" w:rsidRDefault="00E210DB" w:rsidP="00E210DB">
      <w:pPr>
        <w:rPr>
          <w:rFonts w:eastAsia="宋体"/>
        </w:rPr>
      </w:pPr>
      <w:r w:rsidRPr="00E210DB">
        <w:rPr>
          <w:rFonts w:eastAsia="宋体"/>
        </w:rPr>
        <w:t xml:space="preserve">The minimum performance requirements of PMI reporting are defined based on the </w:t>
      </w:r>
      <w:proofErr w:type="spellStart"/>
      <w:r w:rsidRPr="00E210DB">
        <w:rPr>
          <w:rFonts w:eastAsia="宋体"/>
        </w:rPr>
        <w:t>precoding</w:t>
      </w:r>
      <w:proofErr w:type="spellEnd"/>
      <w:r w:rsidRPr="00E210DB">
        <w:rPr>
          <w:rFonts w:eastAsia="宋体"/>
        </w:rPr>
        <w:t xml:space="preserve"> gain, expressed as the relative increase in throughput when the transmitter is configured according to the UE reports compared to the case when the transmitter is using random </w:t>
      </w:r>
      <w:proofErr w:type="spellStart"/>
      <w:r w:rsidRPr="00E210DB">
        <w:rPr>
          <w:rFonts w:eastAsia="宋体"/>
        </w:rPr>
        <w:t>precoding</w:t>
      </w:r>
      <w:proofErr w:type="spellEnd"/>
      <w:r w:rsidRPr="00E210DB">
        <w:rPr>
          <w:rFonts w:eastAsia="宋体"/>
        </w:rPr>
        <w:t xml:space="preserve">, respectively. When the transmitter uses random </w:t>
      </w:r>
      <w:proofErr w:type="spellStart"/>
      <w:r w:rsidRPr="00E210DB">
        <w:rPr>
          <w:rFonts w:eastAsia="宋体"/>
        </w:rPr>
        <w:t>precoding</w:t>
      </w:r>
      <w:proofErr w:type="spellEnd"/>
      <w:r w:rsidRPr="00E210DB">
        <w:rPr>
          <w:rFonts w:eastAsia="宋体"/>
        </w:rPr>
        <w:t xml:space="preserve">, for each PDSCH allocation a </w:t>
      </w:r>
      <w:proofErr w:type="spellStart"/>
      <w:r w:rsidRPr="00E210DB">
        <w:rPr>
          <w:rFonts w:eastAsia="宋体"/>
        </w:rPr>
        <w:t>precoder</w:t>
      </w:r>
      <w:proofErr w:type="spellEnd"/>
      <w:r w:rsidRPr="00E210DB">
        <w:rPr>
          <w:rFonts w:eastAsia="宋体"/>
        </w:rPr>
        <w:t xml:space="preserve"> is randomly generated and applied to the PDSCH. A fixed transport format (FRC) is configured for all requirements.</w:t>
      </w:r>
    </w:p>
    <w:p w:rsidR="00E210DB" w:rsidRPr="00E210DB" w:rsidRDefault="00E210DB" w:rsidP="00E210DB">
      <w:pPr>
        <w:rPr>
          <w:rFonts w:eastAsia="宋体"/>
        </w:rPr>
      </w:pPr>
      <w:r w:rsidRPr="00E210DB">
        <w:rPr>
          <w:rFonts w:eastAsia="宋体"/>
        </w:rPr>
        <w:t xml:space="preserve">The requirements for transmission mode </w:t>
      </w:r>
      <w:r w:rsidRPr="00E210DB">
        <w:rPr>
          <w:rFonts w:eastAsia="宋体" w:hint="eastAsia"/>
        </w:rPr>
        <w:t>1</w:t>
      </w:r>
      <w:r w:rsidRPr="00E210DB">
        <w:rPr>
          <w:rFonts w:eastAsia="宋体"/>
        </w:rPr>
        <w:t xml:space="preserve"> with </w:t>
      </w:r>
      <w:r w:rsidRPr="00E210DB">
        <w:rPr>
          <w:rFonts w:eastAsia="宋体" w:hint="eastAsia"/>
          <w:lang w:eastAsia="zh-CN"/>
        </w:rPr>
        <w:t xml:space="preserve">2TX and </w:t>
      </w:r>
      <w:r w:rsidRPr="00E210DB">
        <w:rPr>
          <w:rFonts w:eastAsia="宋体"/>
        </w:rPr>
        <w:t xml:space="preserve">higher layer parameter </w:t>
      </w:r>
      <w:proofErr w:type="spellStart"/>
      <w:r w:rsidRPr="00E210DB">
        <w:rPr>
          <w:rFonts w:eastAsia="宋体"/>
          <w:i/>
        </w:rPr>
        <w:t>codebookType</w:t>
      </w:r>
      <w:proofErr w:type="spellEnd"/>
      <w:r w:rsidRPr="00E210DB">
        <w:rPr>
          <w:rFonts w:eastAsia="宋体"/>
        </w:rPr>
        <w:t xml:space="preserve"> set to ‘</w:t>
      </w:r>
      <w:proofErr w:type="spellStart"/>
      <w:r w:rsidRPr="00E210DB">
        <w:rPr>
          <w:rFonts w:eastAsia="宋体"/>
        </w:rPr>
        <w:t>typeI-SinglePanel</w:t>
      </w:r>
      <w:proofErr w:type="spellEnd"/>
      <w:r w:rsidRPr="00E210DB">
        <w:rPr>
          <w:rFonts w:eastAsia="宋体"/>
        </w:rPr>
        <w:t>’ are specified in terms of the ratio</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tab/>
      </w:r>
      <w:r w:rsidRPr="00E210DB">
        <w:rPr>
          <w:rFonts w:eastAsia="宋体"/>
          <w:noProof/>
          <w:position w:val="-32"/>
          <w:lang w:eastAsia="ko-KR"/>
        </w:rPr>
        <w:object w:dxaOrig="960" w:dyaOrig="700">
          <v:shape id="_x0000_i1032" type="#_x0000_t75" style="width:48.5pt;height:35.5pt" o:ole="">
            <v:imagedata r:id="rId32" o:title=""/>
          </v:shape>
          <o:OLEObject Type="Embed" ProgID="Equation.3" ShapeID="_x0000_i1032" DrawAspect="Content" ObjectID="_1613317921" r:id="rId33"/>
        </w:object>
      </w:r>
    </w:p>
    <w:p w:rsidR="00E210DB" w:rsidRPr="00E210DB" w:rsidRDefault="00E210DB" w:rsidP="00E210DB">
      <w:pPr>
        <w:rPr>
          <w:rFonts w:eastAsia="宋体"/>
          <w:lang w:eastAsia="zh-CN"/>
        </w:rPr>
      </w:pPr>
      <w:r w:rsidRPr="00E210DB">
        <w:rPr>
          <w:rFonts w:eastAsia="宋体"/>
          <w:lang w:eastAsia="zh-CN"/>
        </w:rPr>
        <w:t xml:space="preserve">In the definition of </w:t>
      </w:r>
      <w:r w:rsidRPr="00E210DB">
        <w:rPr>
          <w:rFonts w:eastAsia="宋体"/>
          <w:i/>
          <w:lang w:eastAsia="zh-CN"/>
        </w:rPr>
        <w:t>γ</w:t>
      </w:r>
      <w:r w:rsidRPr="00E210DB">
        <w:rPr>
          <w:rFonts w:eastAsia="宋体"/>
          <w:lang w:eastAsia="zh-CN"/>
        </w:rPr>
        <w:t xml:space="preserve">, for </w:t>
      </w:r>
      <w:r w:rsidRPr="00E210DB">
        <w:rPr>
          <w:rFonts w:eastAsia="宋体" w:hint="eastAsia"/>
          <w:lang w:eastAsia="zh-CN"/>
        </w:rPr>
        <w:t xml:space="preserve">2TX </w:t>
      </w:r>
      <w:r w:rsidRPr="00E210DB">
        <w:rPr>
          <w:rFonts w:eastAsia="宋体"/>
          <w:lang w:eastAsia="zh-CN"/>
        </w:rPr>
        <w:t>PMI requirements,</w:t>
      </w:r>
      <w:r w:rsidRPr="00E210DB">
        <w:rPr>
          <w:rFonts w:eastAsia="宋体"/>
        </w:rPr>
        <w:t xml:space="preserve"> </w:t>
      </w:r>
      <w:r w:rsidRPr="00E210DB">
        <w:rPr>
          <w:rFonts w:eastAsia="Times New Roman"/>
          <w:position w:val="-12"/>
          <w:lang w:eastAsia="ko-KR"/>
        </w:rPr>
        <w:object w:dxaOrig="279" w:dyaOrig="360">
          <v:shape id="_x0000_i1033" type="#_x0000_t75" style="width:14.4pt;height:18.25pt" o:ole="">
            <v:imagedata r:id="rId34" o:title=""/>
          </v:shape>
          <o:OLEObject Type="Embed" ProgID="Equation.DSMT4" ShapeID="_x0000_i1033" DrawAspect="Content" ObjectID="_1613317922" r:id="rId35"/>
        </w:object>
      </w:r>
      <w:r w:rsidRPr="00E210DB">
        <w:rPr>
          <w:rFonts w:eastAsia="宋体"/>
          <w:lang w:eastAsia="zh-CN"/>
        </w:rPr>
        <w:t xml:space="preserve">is </w:t>
      </w:r>
      <w:r w:rsidRPr="00E210DB">
        <w:rPr>
          <w:rFonts w:eastAsia="宋体" w:hint="eastAsia"/>
          <w:lang w:eastAsia="zh-CN"/>
        </w:rPr>
        <w:t>[90</w:t>
      </w:r>
      <w:r w:rsidRPr="00E210DB">
        <w:rPr>
          <w:rFonts w:eastAsia="宋体"/>
          <w:lang w:eastAsia="zh-CN"/>
        </w:rPr>
        <w:t xml:space="preserve">] % of the maximum throughput obtained at </w:t>
      </w:r>
      <w:r w:rsidRPr="00E210DB">
        <w:rPr>
          <w:rFonts w:eastAsia="Times New Roman"/>
          <w:position w:val="-12"/>
          <w:lang w:eastAsia="ko-KR"/>
        </w:rPr>
        <w:object w:dxaOrig="639" w:dyaOrig="360">
          <v:shape id="_x0000_i1034" type="#_x0000_t75" style="width:30.7pt;height:18.25pt" o:ole="">
            <v:imagedata r:id="rId36" o:title=""/>
          </v:shape>
          <o:OLEObject Type="Embed" ProgID="Equation.DSMT4" ShapeID="_x0000_i1034" DrawAspect="Content" ObjectID="_1613317923" r:id="rId37"/>
        </w:object>
      </w:r>
      <w:r w:rsidRPr="00E210DB">
        <w:rPr>
          <w:rFonts w:eastAsia="宋体"/>
          <w:lang w:eastAsia="zh-CN"/>
        </w:rPr>
        <w:t xml:space="preserve"> using the </w:t>
      </w:r>
      <w:proofErr w:type="spellStart"/>
      <w:r w:rsidRPr="00E210DB">
        <w:rPr>
          <w:rFonts w:eastAsia="宋体"/>
          <w:lang w:eastAsia="zh-CN"/>
        </w:rPr>
        <w:t>precoders</w:t>
      </w:r>
      <w:proofErr w:type="spellEnd"/>
      <w:r w:rsidRPr="00E210DB">
        <w:rPr>
          <w:rFonts w:eastAsia="宋体"/>
          <w:lang w:eastAsia="zh-CN"/>
        </w:rPr>
        <w:t xml:space="preserve"> configured according to the UE reports, </w:t>
      </w:r>
      <w:r w:rsidRPr="00E210DB">
        <w:rPr>
          <w:rFonts w:eastAsia="宋体"/>
        </w:rPr>
        <w:t xml:space="preserve">and </w:t>
      </w:r>
      <w:r w:rsidRPr="00E210DB">
        <w:rPr>
          <w:rFonts w:eastAsia="Times New Roman"/>
          <w:position w:val="-14"/>
          <w:lang w:eastAsia="ko-KR"/>
        </w:rPr>
        <w:object w:dxaOrig="360" w:dyaOrig="360">
          <v:shape id="_x0000_i1035" type="#_x0000_t75" style="width:18.25pt;height:18.25pt" o:ole="">
            <v:imagedata r:id="rId38" o:title=""/>
          </v:shape>
          <o:OLEObject Type="Embed" ProgID="Equation.DSMT4" ShapeID="_x0000_i1035" DrawAspect="Content" ObjectID="_1613317924" r:id="rId39"/>
        </w:object>
      </w:r>
      <w:r w:rsidRPr="00E210DB">
        <w:rPr>
          <w:rFonts w:eastAsia="宋体"/>
          <w:lang w:eastAsia="zh-CN"/>
        </w:rPr>
        <w:t xml:space="preserve">is </w:t>
      </w:r>
      <w:r w:rsidRPr="00E210DB">
        <w:rPr>
          <w:rFonts w:eastAsia="宋体"/>
        </w:rPr>
        <w:t xml:space="preserve">the throughput measured at </w:t>
      </w:r>
      <w:r w:rsidRPr="00E210DB">
        <w:rPr>
          <w:rFonts w:eastAsia="Times New Roman"/>
          <w:position w:val="-12"/>
          <w:lang w:eastAsia="ko-KR"/>
        </w:rPr>
        <w:object w:dxaOrig="639" w:dyaOrig="360">
          <v:shape id="_x0000_i1036" type="#_x0000_t75" style="width:30.7pt;height:18.25pt" o:ole="">
            <v:imagedata r:id="rId36" o:title=""/>
          </v:shape>
          <o:OLEObject Type="Embed" ProgID="Equation.DSMT4" ShapeID="_x0000_i1036" DrawAspect="Content" ObjectID="_1613317925" r:id="rId40"/>
        </w:object>
      </w:r>
      <w:r w:rsidRPr="00E210DB">
        <w:rPr>
          <w:rFonts w:eastAsia="宋体"/>
        </w:rPr>
        <w:t>with</w:t>
      </w:r>
      <w:r w:rsidRPr="00E210DB">
        <w:rPr>
          <w:rFonts w:eastAsia="宋体"/>
          <w:lang w:eastAsia="zh-CN"/>
        </w:rPr>
        <w:t xml:space="preserve"> random </w:t>
      </w:r>
      <w:proofErr w:type="spellStart"/>
      <w:r w:rsidRPr="00E210DB">
        <w:rPr>
          <w:rFonts w:eastAsia="宋体"/>
          <w:lang w:eastAsia="zh-CN"/>
        </w:rPr>
        <w:t>precoding</w:t>
      </w:r>
      <w:proofErr w:type="spellEnd"/>
      <w:r w:rsidRPr="00E210DB">
        <w:rPr>
          <w:rFonts w:eastAsia="宋体"/>
          <w:lang w:eastAsia="zh-CN"/>
        </w:rPr>
        <w:t>.</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942" w:name="_Toc535443139"/>
      <w:r w:rsidRPr="00E210DB">
        <w:rPr>
          <w:rFonts w:ascii="Arial" w:eastAsia="宋体" w:hAnsi="Arial" w:hint="eastAsia"/>
          <w:sz w:val="28"/>
          <w:lang w:eastAsia="zh-CN"/>
        </w:rPr>
        <w:t>8.3</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3942"/>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3943" w:name="_Toc535443140"/>
      <w:r w:rsidRPr="00E210DB">
        <w:rPr>
          <w:rFonts w:ascii="Arial" w:eastAsia="宋体" w:hAnsi="Arial" w:hint="eastAsia"/>
          <w:sz w:val="28"/>
          <w:lang w:eastAsia="zh-CN"/>
        </w:rPr>
        <w:t>8</w:t>
      </w:r>
      <w:r w:rsidRPr="00E210DB">
        <w:rPr>
          <w:rFonts w:ascii="Arial" w:eastAsia="宋体" w:hAnsi="Arial"/>
          <w:sz w:val="28"/>
        </w:rPr>
        <w:t>.</w:t>
      </w:r>
      <w:r w:rsidRPr="00E210DB">
        <w:rPr>
          <w:rFonts w:ascii="Arial" w:eastAsia="宋体" w:hAnsi="Arial" w:hint="eastAsia"/>
          <w:sz w:val="28"/>
          <w:lang w:eastAsia="zh-CN"/>
        </w:rPr>
        <w:t>3</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3943"/>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944" w:name="_Toc535443141"/>
      <w:r w:rsidRPr="00E210DB">
        <w:rPr>
          <w:rFonts w:ascii="Arial" w:eastAsia="宋体" w:hAnsi="Arial" w:hint="eastAsia"/>
          <w:sz w:val="24"/>
          <w:lang w:eastAsia="zh-CN"/>
        </w:rPr>
        <w:t>8</w:t>
      </w:r>
      <w:r w:rsidRPr="00E210DB">
        <w:rPr>
          <w:rFonts w:ascii="Arial" w:eastAsia="宋体" w:hAnsi="Arial"/>
          <w:sz w:val="24"/>
        </w:rPr>
        <w:t>.</w:t>
      </w:r>
      <w:r w:rsidRPr="00E210DB">
        <w:rPr>
          <w:rFonts w:ascii="Arial" w:eastAsia="宋体" w:hAnsi="Arial" w:hint="eastAsia"/>
          <w:sz w:val="24"/>
          <w:lang w:eastAsia="zh-CN"/>
        </w:rPr>
        <w:t>3</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3944"/>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3945" w:name="_Toc535443142"/>
      <w:r w:rsidRPr="00E210DB">
        <w:rPr>
          <w:rFonts w:ascii="Arial" w:eastAsia="宋体" w:hAnsi="Arial" w:hint="eastAsia"/>
          <w:sz w:val="24"/>
          <w:lang w:eastAsia="zh-CN"/>
        </w:rPr>
        <w:t>8</w:t>
      </w:r>
      <w:r w:rsidRPr="00E210DB">
        <w:rPr>
          <w:rFonts w:ascii="Arial" w:eastAsia="宋体" w:hAnsi="Arial"/>
          <w:sz w:val="24"/>
          <w:lang w:eastAsia="zh-CN"/>
        </w:rPr>
        <w:t>.</w:t>
      </w:r>
      <w:r w:rsidRPr="00E210DB">
        <w:rPr>
          <w:rFonts w:ascii="Arial" w:eastAsia="宋体" w:hAnsi="Arial" w:hint="eastAsia"/>
          <w:sz w:val="24"/>
          <w:lang w:eastAsia="zh-CN"/>
        </w:rPr>
        <w:t>3</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hint="eastAsia"/>
          <w:sz w:val="24"/>
          <w:lang w:eastAsia="zh-CN"/>
        </w:rPr>
        <w:tab/>
        <w:t>TDD</w:t>
      </w:r>
      <w:bookmarkEnd w:id="3945"/>
    </w:p>
    <w:p w:rsidR="00E210DB" w:rsidRPr="00E210DB" w:rsidRDefault="00E210DB" w:rsidP="00E210DB">
      <w:pPr>
        <w:keepNext/>
        <w:keepLines/>
        <w:spacing w:before="120"/>
        <w:ind w:left="1701" w:hanging="1701"/>
        <w:outlineLvl w:val="4"/>
        <w:rPr>
          <w:rFonts w:ascii="Arial" w:eastAsia="宋体" w:hAnsi="Arial"/>
          <w:sz w:val="22"/>
          <w:lang w:val="en-US" w:eastAsia="zh-CN"/>
        </w:rPr>
      </w:pPr>
      <w:bookmarkStart w:id="3946" w:name="_Toc535443143"/>
      <w:r w:rsidRPr="00E210DB">
        <w:rPr>
          <w:rFonts w:ascii="Arial" w:eastAsia="宋体" w:hAnsi="Arial" w:hint="eastAsia"/>
          <w:sz w:val="22"/>
          <w:lang w:eastAsia="zh-CN"/>
        </w:rPr>
        <w:t>8</w:t>
      </w:r>
      <w:r w:rsidRPr="00E210DB">
        <w:rPr>
          <w:rFonts w:ascii="Arial" w:eastAsia="宋体" w:hAnsi="Arial"/>
          <w:sz w:val="22"/>
          <w:lang w:eastAsia="zh-CN"/>
        </w:rPr>
        <w:t>.3.2.</w:t>
      </w:r>
      <w:r w:rsidRPr="00E210DB">
        <w:rPr>
          <w:rFonts w:ascii="Arial" w:eastAsia="宋体" w:hAnsi="Arial" w:hint="eastAsia"/>
          <w:sz w:val="22"/>
          <w:lang w:eastAsia="zh-CN"/>
        </w:rPr>
        <w:t>2</w:t>
      </w:r>
      <w:r w:rsidRPr="00E210DB">
        <w:rPr>
          <w:rFonts w:ascii="Arial" w:eastAsia="宋体" w:hAnsi="Arial"/>
          <w:sz w:val="22"/>
          <w:lang w:eastAsia="zh-CN"/>
        </w:rPr>
        <w:t>.1</w:t>
      </w:r>
      <w:r w:rsidRPr="00E210DB">
        <w:rPr>
          <w:rFonts w:ascii="Arial" w:eastAsia="宋体" w:hAnsi="Arial" w:hint="eastAsia"/>
          <w:sz w:val="22"/>
          <w:lang w:eastAsia="zh-CN"/>
        </w:rPr>
        <w:tab/>
      </w:r>
      <w:r w:rsidRPr="00E210DB">
        <w:rPr>
          <w:rFonts w:ascii="Arial" w:eastAsia="宋体" w:hAnsi="Arial"/>
          <w:sz w:val="22"/>
          <w:lang w:eastAsia="zh-CN"/>
        </w:rPr>
        <w:t>Single</w:t>
      </w:r>
      <w:r w:rsidRPr="00E210DB">
        <w:rPr>
          <w:rFonts w:ascii="Arial" w:eastAsia="宋体" w:hAnsi="Arial" w:hint="eastAsia"/>
          <w:sz w:val="22"/>
          <w:lang w:eastAsia="zh-CN"/>
        </w:rPr>
        <w:t xml:space="preserve"> PMI with 2TX </w:t>
      </w:r>
      <w:proofErr w:type="spellStart"/>
      <w:r w:rsidRPr="00E210DB">
        <w:rPr>
          <w:rFonts w:ascii="Arial" w:eastAsia="宋体" w:hAnsi="Arial"/>
          <w:sz w:val="22"/>
          <w:lang w:val="en-US"/>
        </w:rPr>
        <w:t>TypeI-SinglePanel</w:t>
      </w:r>
      <w:proofErr w:type="spellEnd"/>
      <w:r w:rsidRPr="00E210DB">
        <w:rPr>
          <w:rFonts w:ascii="Arial" w:eastAsia="宋体" w:hAnsi="Arial" w:hint="eastAsia"/>
          <w:sz w:val="22"/>
          <w:lang w:val="en-US" w:eastAsia="zh-CN"/>
        </w:rPr>
        <w:t xml:space="preserve"> Codebook</w:t>
      </w:r>
      <w:bookmarkEnd w:id="3946"/>
    </w:p>
    <w:p w:rsidR="00E210DB" w:rsidRPr="00E210DB" w:rsidRDefault="00E210DB" w:rsidP="00E210DB">
      <w:pPr>
        <w:rPr>
          <w:rFonts w:eastAsia="宋体"/>
          <w:lang w:eastAsia="zh-CN"/>
        </w:rPr>
      </w:pPr>
      <w:r w:rsidRPr="00E210DB">
        <w:rPr>
          <w:rFonts w:eastAsia="宋体"/>
        </w:rPr>
        <w:t xml:space="preserve">For the parameters specified in Table </w:t>
      </w:r>
      <w:r w:rsidRPr="00E210DB">
        <w:rPr>
          <w:rFonts w:eastAsia="宋体" w:hint="eastAsia"/>
          <w:lang w:eastAsia="zh-CN"/>
        </w:rPr>
        <w:t>8.3.2.2.1</w:t>
      </w:r>
      <w:r w:rsidRPr="00E210DB">
        <w:rPr>
          <w:rFonts w:eastAsia="宋体"/>
        </w:rPr>
        <w:t xml:space="preserve">-1, and using the downlink physical channels specified in Annex </w:t>
      </w:r>
      <w:r w:rsidRPr="00E210DB">
        <w:rPr>
          <w:rFonts w:eastAsia="宋体" w:hint="eastAsia"/>
          <w:lang w:eastAsia="zh-CN"/>
        </w:rPr>
        <w:t>C.5.1</w:t>
      </w:r>
      <w:r w:rsidRPr="00E210DB">
        <w:rPr>
          <w:rFonts w:eastAsia="宋体"/>
        </w:rPr>
        <w:t xml:space="preserve">, the minimum requirements are specified in Table </w:t>
      </w:r>
      <w:r w:rsidRPr="00E210DB">
        <w:rPr>
          <w:rFonts w:eastAsia="宋体" w:hint="eastAsia"/>
          <w:lang w:eastAsia="zh-CN"/>
        </w:rPr>
        <w:t>8.3.2.2.1-2</w:t>
      </w:r>
      <w:r w:rsidRPr="00E210DB">
        <w:rPr>
          <w:rFonts w:eastAsia="宋体"/>
        </w:rPr>
        <w:t>.</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8.3.2.2.1-1</w:t>
      </w:r>
      <w:r w:rsidRPr="00E210DB">
        <w:rPr>
          <w:rFonts w:ascii="Arial" w:eastAsia="宋体" w:hAnsi="Arial"/>
          <w:b/>
        </w:rPr>
        <w:t xml:space="preserve">: </w:t>
      </w:r>
      <w:r w:rsidRPr="00E210DB">
        <w:rPr>
          <w:rFonts w:ascii="Arial" w:eastAsia="宋体" w:hAnsi="Arial" w:hint="eastAsia"/>
          <w:b/>
          <w:lang w:eastAsia="zh-CN"/>
        </w:rPr>
        <w:t>T</w:t>
      </w:r>
      <w:r w:rsidRPr="00E210DB">
        <w:rPr>
          <w:rFonts w:ascii="Arial" w:eastAsia="宋体" w:hAnsi="Arial"/>
          <w:b/>
        </w:rPr>
        <w:t xml:space="preserve">est parameters </w:t>
      </w:r>
      <w:r w:rsidRPr="00E210DB">
        <w:rPr>
          <w:rFonts w:ascii="Arial" w:eastAsia="宋体" w:hAnsi="Arial" w:hint="eastAsia"/>
          <w:b/>
          <w:lang w:eastAsia="zh-CN"/>
        </w:rPr>
        <w:t>(single layer)</w:t>
      </w:r>
    </w:p>
    <w:tbl>
      <w:tblPr>
        <w:tblW w:w="7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947" w:author="RAN4#90" w:date="2019-03-05T16:22:00Z">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81"/>
        <w:gridCol w:w="1822"/>
        <w:gridCol w:w="912"/>
        <w:gridCol w:w="1524"/>
        <w:gridCol w:w="1477"/>
        <w:tblGridChange w:id="3948">
          <w:tblGrid>
            <w:gridCol w:w="1382"/>
            <w:gridCol w:w="99"/>
            <w:gridCol w:w="1602"/>
            <w:gridCol w:w="220"/>
            <w:gridCol w:w="631"/>
            <w:gridCol w:w="281"/>
            <w:gridCol w:w="1524"/>
            <w:gridCol w:w="432"/>
            <w:gridCol w:w="564"/>
            <w:gridCol w:w="481"/>
          </w:tblGrid>
        </w:tblGridChange>
      </w:tblGrid>
      <w:tr w:rsidR="00AB68A4" w:rsidRPr="00E210DB" w:rsidTr="00AB68A4">
        <w:trPr>
          <w:trHeight w:val="230"/>
          <w:jc w:val="center"/>
          <w:trPrChange w:id="3949"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hideMark/>
            <w:tcPrChange w:id="3950" w:author="RAN4#90" w:date="2019-03-05T16:22:00Z">
              <w:tcPr>
                <w:tcW w:w="3083" w:type="dxa"/>
                <w:gridSpan w:val="3"/>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Change w:id="3951"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jc w:val="center"/>
              <w:rPr>
                <w:rFonts w:ascii="Arial" w:eastAsia="Times New Roman" w:hAnsi="Arial"/>
                <w:b/>
                <w:sz w:val="18"/>
              </w:rPr>
            </w:pPr>
            <w:r w:rsidRPr="00E210DB">
              <w:rPr>
                <w:rFonts w:ascii="Arial" w:eastAsia="宋体" w:hAnsi="Arial"/>
                <w:b/>
                <w:sz w:val="18"/>
              </w:rPr>
              <w:t>Unit</w:t>
            </w:r>
          </w:p>
        </w:tc>
        <w:tc>
          <w:tcPr>
            <w:tcW w:w="1524" w:type="dxa"/>
            <w:tcBorders>
              <w:top w:val="single" w:sz="4" w:space="0" w:color="auto"/>
              <w:left w:val="single" w:sz="4" w:space="0" w:color="auto"/>
              <w:bottom w:val="single" w:sz="4" w:space="0" w:color="auto"/>
              <w:right w:val="single" w:sz="4" w:space="0" w:color="auto"/>
            </w:tcBorders>
            <w:vAlign w:val="center"/>
            <w:hideMark/>
            <w:tcPrChange w:id="3952"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477" w:type="dxa"/>
            <w:tcBorders>
              <w:top w:val="single" w:sz="4" w:space="0" w:color="auto"/>
              <w:left w:val="single" w:sz="4" w:space="0" w:color="auto"/>
              <w:bottom w:val="single" w:sz="4" w:space="0" w:color="auto"/>
              <w:right w:val="single" w:sz="4" w:space="0" w:color="auto"/>
            </w:tcBorders>
            <w:vAlign w:val="center"/>
            <w:tcPrChange w:id="3953" w:author="RAN4#90" w:date="2019-03-05T16:22:00Z">
              <w:tcPr>
                <w:tcW w:w="564"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Times New Roman" w:hAnsi="Arial"/>
                <w:b/>
                <w:sz w:val="18"/>
                <w:lang w:eastAsia="zh-CN"/>
              </w:rPr>
            </w:pPr>
            <w:ins w:id="3954" w:author="RAN4#90" w:date="2019-03-05T16:20:00Z">
              <w:r w:rsidRPr="00E210DB">
                <w:rPr>
                  <w:rFonts w:ascii="Arial" w:eastAsia="宋体" w:hAnsi="Arial"/>
                  <w:b/>
                  <w:sz w:val="18"/>
                </w:rPr>
                <w:t xml:space="preserve">Test </w:t>
              </w:r>
            </w:ins>
            <w:ins w:id="3955" w:author="RAN4#90" w:date="2019-03-05T16:25:00Z">
              <w:r>
                <w:rPr>
                  <w:rFonts w:ascii="Arial" w:eastAsia="宋体" w:hAnsi="Arial" w:hint="eastAsia"/>
                  <w:b/>
                  <w:sz w:val="18"/>
                  <w:lang w:eastAsia="zh-CN"/>
                </w:rPr>
                <w:t>2</w:t>
              </w:r>
            </w:ins>
          </w:p>
        </w:tc>
      </w:tr>
      <w:tr w:rsidR="00AB68A4" w:rsidRPr="00E210DB" w:rsidTr="00AB68A4">
        <w:trPr>
          <w:trHeight w:val="230"/>
          <w:jc w:val="center"/>
          <w:trPrChange w:id="3956"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hideMark/>
            <w:tcPrChange w:id="3957"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Change w:id="3958"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jc w:val="center"/>
              <w:rPr>
                <w:rFonts w:ascii="Arial" w:eastAsia="Times New Roman" w:hAnsi="Arial"/>
                <w:sz w:val="18"/>
              </w:rPr>
            </w:pPr>
            <w:r w:rsidRPr="00E210DB">
              <w:rPr>
                <w:rFonts w:ascii="Arial" w:eastAsia="宋体" w:hAnsi="Arial"/>
                <w:sz w:val="18"/>
              </w:rPr>
              <w:t>MHz</w:t>
            </w:r>
          </w:p>
        </w:tc>
        <w:tc>
          <w:tcPr>
            <w:tcW w:w="1524" w:type="dxa"/>
            <w:tcBorders>
              <w:top w:val="single" w:sz="4" w:space="0" w:color="auto"/>
              <w:left w:val="single" w:sz="4" w:space="0" w:color="auto"/>
              <w:bottom w:val="single" w:sz="4" w:space="0" w:color="auto"/>
              <w:right w:val="single" w:sz="4" w:space="0" w:color="auto"/>
            </w:tcBorders>
            <w:vAlign w:val="center"/>
            <w:tcPrChange w:id="3959"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100</w:t>
            </w:r>
          </w:p>
        </w:tc>
        <w:tc>
          <w:tcPr>
            <w:tcW w:w="1477" w:type="dxa"/>
            <w:tcBorders>
              <w:top w:val="single" w:sz="4" w:space="0" w:color="auto"/>
              <w:left w:val="single" w:sz="4" w:space="0" w:color="auto"/>
              <w:bottom w:val="single" w:sz="4" w:space="0" w:color="auto"/>
              <w:right w:val="single" w:sz="4" w:space="0" w:color="auto"/>
            </w:tcBorders>
            <w:vAlign w:val="center"/>
            <w:tcPrChange w:id="3960"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3961" w:author="RAN4#90" w:date="2019-03-05T16:20:00Z">
              <w:r w:rsidRPr="00E210DB">
                <w:rPr>
                  <w:rFonts w:ascii="Arial" w:eastAsia="宋体" w:hAnsi="Arial" w:hint="eastAsia"/>
                  <w:sz w:val="18"/>
                  <w:lang w:eastAsia="zh-CN"/>
                </w:rPr>
                <w:t>100</w:t>
              </w:r>
            </w:ins>
          </w:p>
        </w:tc>
      </w:tr>
      <w:tr w:rsidR="00AB68A4" w:rsidRPr="00E210DB" w:rsidTr="00AB68A4">
        <w:trPr>
          <w:trHeight w:val="230"/>
          <w:jc w:val="center"/>
          <w:trPrChange w:id="3962"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3963"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lang w:eastAsia="zh-CN"/>
              </w:rPr>
            </w:pPr>
            <w:r w:rsidRPr="00E210DB">
              <w:rPr>
                <w:rFonts w:ascii="Arial" w:eastAsia="宋体" w:hAnsi="Arial" w:hint="eastAsia"/>
                <w:sz w:val="18"/>
                <w:lang w:eastAsia="zh-CN"/>
              </w:rPr>
              <w:t>TDD DL-UL configuration</w:t>
            </w:r>
          </w:p>
        </w:tc>
        <w:tc>
          <w:tcPr>
            <w:tcW w:w="912" w:type="dxa"/>
            <w:tcBorders>
              <w:top w:val="single" w:sz="4" w:space="0" w:color="auto"/>
              <w:left w:val="single" w:sz="4" w:space="0" w:color="auto"/>
              <w:bottom w:val="single" w:sz="4" w:space="0" w:color="auto"/>
              <w:right w:val="single" w:sz="4" w:space="0" w:color="auto"/>
            </w:tcBorders>
            <w:vAlign w:val="center"/>
            <w:tcPrChange w:id="3964"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3965"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FR2.120-2 as specified in Annex A</w:t>
            </w:r>
          </w:p>
        </w:tc>
        <w:tc>
          <w:tcPr>
            <w:tcW w:w="1477" w:type="dxa"/>
            <w:tcBorders>
              <w:top w:val="single" w:sz="4" w:space="0" w:color="auto"/>
              <w:left w:val="single" w:sz="4" w:space="0" w:color="auto"/>
              <w:bottom w:val="single" w:sz="4" w:space="0" w:color="auto"/>
              <w:right w:val="single" w:sz="4" w:space="0" w:color="auto"/>
            </w:tcBorders>
            <w:vAlign w:val="center"/>
            <w:tcPrChange w:id="3966"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ins w:id="3967" w:author="RAN4#90" w:date="2019-03-05T16:20:00Z">
              <w:r w:rsidRPr="00E210DB">
                <w:rPr>
                  <w:rFonts w:ascii="Arial" w:eastAsia="宋体" w:hAnsi="Arial" w:hint="eastAsia"/>
                  <w:sz w:val="18"/>
                  <w:lang w:eastAsia="zh-CN"/>
                </w:rPr>
                <w:t>FR2.120-2 as specified in Annex A</w:t>
              </w:r>
            </w:ins>
          </w:p>
        </w:tc>
      </w:tr>
      <w:tr w:rsidR="00AB68A4" w:rsidRPr="00E210DB" w:rsidTr="00AB68A4">
        <w:trPr>
          <w:trHeight w:val="230"/>
          <w:jc w:val="center"/>
          <w:trPrChange w:id="3968" w:author="RAN4#90" w:date="2019-03-05T16:22:00Z">
            <w:trPr>
              <w:gridAfter w:val="0"/>
              <w:trHeight w:val="71"/>
              <w:jc w:val="center"/>
            </w:trPr>
          </w:trPrChange>
        </w:trPr>
        <w:tc>
          <w:tcPr>
            <w:tcW w:w="1481" w:type="dxa"/>
            <w:vMerge w:val="restart"/>
            <w:tcBorders>
              <w:top w:val="single" w:sz="4" w:space="0" w:color="auto"/>
              <w:left w:val="single" w:sz="4" w:space="0" w:color="auto"/>
              <w:right w:val="single" w:sz="4" w:space="0" w:color="auto"/>
            </w:tcBorders>
            <w:vAlign w:val="center"/>
            <w:tcPrChange w:id="3969" w:author="RAN4#90" w:date="2019-03-05T16:22:00Z">
              <w:tcPr>
                <w:tcW w:w="1383" w:type="dxa"/>
                <w:vMerge w:val="restart"/>
                <w:tcBorders>
                  <w:top w:val="single" w:sz="4" w:space="0" w:color="auto"/>
                  <w:left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DL BWP configuration #1</w:t>
            </w:r>
          </w:p>
        </w:tc>
        <w:tc>
          <w:tcPr>
            <w:tcW w:w="1822" w:type="dxa"/>
            <w:tcBorders>
              <w:top w:val="single" w:sz="4" w:space="0" w:color="auto"/>
              <w:left w:val="single" w:sz="4" w:space="0" w:color="auto"/>
              <w:bottom w:val="single" w:sz="4" w:space="0" w:color="auto"/>
              <w:right w:val="single" w:sz="4" w:space="0" w:color="auto"/>
            </w:tcBorders>
            <w:vAlign w:val="center"/>
            <w:tcPrChange w:id="3970"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912" w:type="dxa"/>
            <w:tcBorders>
              <w:top w:val="single" w:sz="4" w:space="0" w:color="auto"/>
              <w:left w:val="single" w:sz="4" w:space="0" w:color="auto"/>
              <w:bottom w:val="single" w:sz="4" w:space="0" w:color="auto"/>
              <w:right w:val="single" w:sz="4" w:space="0" w:color="auto"/>
            </w:tcBorders>
            <w:vAlign w:val="center"/>
            <w:tcPrChange w:id="3971"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3972"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c>
          <w:tcPr>
            <w:tcW w:w="1477" w:type="dxa"/>
            <w:tcBorders>
              <w:top w:val="single" w:sz="4" w:space="0" w:color="auto"/>
              <w:left w:val="single" w:sz="4" w:space="0" w:color="auto"/>
              <w:bottom w:val="single" w:sz="4" w:space="0" w:color="auto"/>
              <w:right w:val="single" w:sz="4" w:space="0" w:color="auto"/>
            </w:tcBorders>
            <w:vAlign w:val="center"/>
            <w:tcPrChange w:id="3973"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3974" w:author="RAN4#90" w:date="2019-03-05T16:21:00Z">
              <w:r>
                <w:rPr>
                  <w:rFonts w:ascii="Arial" w:eastAsia="宋体" w:hAnsi="Arial" w:hint="eastAsia"/>
                  <w:sz w:val="18"/>
                  <w:lang w:eastAsia="zh-CN"/>
                </w:rPr>
                <w:t>0</w:t>
              </w:r>
            </w:ins>
          </w:p>
        </w:tc>
      </w:tr>
      <w:tr w:rsidR="00AB68A4" w:rsidRPr="00E210DB" w:rsidTr="00AB68A4">
        <w:trPr>
          <w:trHeight w:val="230"/>
          <w:jc w:val="center"/>
          <w:trPrChange w:id="3975" w:author="RAN4#90" w:date="2019-03-05T16:22:00Z">
            <w:trPr>
              <w:gridAfter w:val="0"/>
              <w:trHeight w:val="71"/>
              <w:jc w:val="center"/>
            </w:trPr>
          </w:trPrChange>
        </w:trPr>
        <w:tc>
          <w:tcPr>
            <w:tcW w:w="1481" w:type="dxa"/>
            <w:vMerge/>
            <w:tcBorders>
              <w:left w:val="single" w:sz="4" w:space="0" w:color="auto"/>
              <w:right w:val="single" w:sz="4" w:space="0" w:color="auto"/>
            </w:tcBorders>
            <w:vAlign w:val="center"/>
            <w:tcPrChange w:id="3976" w:author="RAN4#90" w:date="2019-03-05T16:22:00Z">
              <w:tcPr>
                <w:tcW w:w="1383" w:type="dxa"/>
                <w:vMerge/>
                <w:tcBorders>
                  <w:left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3977"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Number of contiguous PRB</w:t>
            </w:r>
          </w:p>
        </w:tc>
        <w:tc>
          <w:tcPr>
            <w:tcW w:w="912" w:type="dxa"/>
            <w:tcBorders>
              <w:top w:val="single" w:sz="4" w:space="0" w:color="auto"/>
              <w:left w:val="single" w:sz="4" w:space="0" w:color="auto"/>
              <w:bottom w:val="single" w:sz="4" w:space="0" w:color="auto"/>
              <w:right w:val="single" w:sz="4" w:space="0" w:color="auto"/>
            </w:tcBorders>
            <w:vAlign w:val="center"/>
            <w:tcPrChange w:id="3978"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3979"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66</w:t>
            </w:r>
          </w:p>
        </w:tc>
        <w:tc>
          <w:tcPr>
            <w:tcW w:w="1477" w:type="dxa"/>
            <w:tcBorders>
              <w:top w:val="single" w:sz="4" w:space="0" w:color="auto"/>
              <w:left w:val="single" w:sz="4" w:space="0" w:color="auto"/>
              <w:bottom w:val="single" w:sz="4" w:space="0" w:color="auto"/>
              <w:right w:val="single" w:sz="4" w:space="0" w:color="auto"/>
            </w:tcBorders>
            <w:vAlign w:val="center"/>
            <w:tcPrChange w:id="3980"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3981" w:author="RAN4#90" w:date="2019-03-05T16:21:00Z">
              <w:r w:rsidRPr="00E210DB">
                <w:rPr>
                  <w:rFonts w:ascii="Arial" w:eastAsia="宋体" w:hAnsi="Arial" w:hint="eastAsia"/>
                  <w:sz w:val="18"/>
                  <w:lang w:eastAsia="zh-CN"/>
                </w:rPr>
                <w:t>66</w:t>
              </w:r>
            </w:ins>
          </w:p>
        </w:tc>
      </w:tr>
      <w:tr w:rsidR="00AB68A4" w:rsidRPr="00E210DB" w:rsidTr="00AB68A4">
        <w:trPr>
          <w:trHeight w:val="230"/>
          <w:jc w:val="center"/>
          <w:trPrChange w:id="3982" w:author="RAN4#90" w:date="2019-03-05T16:22:00Z">
            <w:trPr>
              <w:gridAfter w:val="0"/>
              <w:trHeight w:val="71"/>
              <w:jc w:val="center"/>
            </w:trPr>
          </w:trPrChange>
        </w:trPr>
        <w:tc>
          <w:tcPr>
            <w:tcW w:w="1481" w:type="dxa"/>
            <w:vMerge/>
            <w:tcBorders>
              <w:left w:val="single" w:sz="4" w:space="0" w:color="auto"/>
              <w:bottom w:val="single" w:sz="4" w:space="0" w:color="auto"/>
              <w:right w:val="single" w:sz="4" w:space="0" w:color="auto"/>
            </w:tcBorders>
            <w:vAlign w:val="center"/>
            <w:tcPrChange w:id="3983" w:author="RAN4#90" w:date="2019-03-05T16:22:00Z">
              <w:tcPr>
                <w:tcW w:w="1383" w:type="dxa"/>
                <w:vMerge/>
                <w:tcBorders>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3984"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Subcarrier spacing</w:t>
            </w:r>
          </w:p>
        </w:tc>
        <w:tc>
          <w:tcPr>
            <w:tcW w:w="912" w:type="dxa"/>
            <w:tcBorders>
              <w:top w:val="single" w:sz="4" w:space="0" w:color="auto"/>
              <w:left w:val="single" w:sz="4" w:space="0" w:color="auto"/>
              <w:bottom w:val="single" w:sz="4" w:space="0" w:color="auto"/>
              <w:right w:val="single" w:sz="4" w:space="0" w:color="auto"/>
            </w:tcBorders>
            <w:vAlign w:val="center"/>
            <w:tcPrChange w:id="3985"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r w:rsidRPr="00E210DB">
              <w:rPr>
                <w:rFonts w:ascii="Arial" w:eastAsia="宋体" w:hAnsi="Arial"/>
                <w:sz w:val="18"/>
              </w:rPr>
              <w:t>kHz</w:t>
            </w:r>
          </w:p>
        </w:tc>
        <w:tc>
          <w:tcPr>
            <w:tcW w:w="1524" w:type="dxa"/>
            <w:tcBorders>
              <w:top w:val="single" w:sz="4" w:space="0" w:color="auto"/>
              <w:left w:val="single" w:sz="4" w:space="0" w:color="auto"/>
              <w:bottom w:val="single" w:sz="4" w:space="0" w:color="auto"/>
              <w:right w:val="single" w:sz="4" w:space="0" w:color="auto"/>
            </w:tcBorders>
            <w:vAlign w:val="center"/>
            <w:tcPrChange w:id="3986"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120</w:t>
            </w:r>
          </w:p>
        </w:tc>
        <w:tc>
          <w:tcPr>
            <w:tcW w:w="1477" w:type="dxa"/>
            <w:tcBorders>
              <w:top w:val="single" w:sz="4" w:space="0" w:color="auto"/>
              <w:left w:val="single" w:sz="4" w:space="0" w:color="auto"/>
              <w:bottom w:val="single" w:sz="4" w:space="0" w:color="auto"/>
              <w:right w:val="single" w:sz="4" w:space="0" w:color="auto"/>
            </w:tcBorders>
            <w:vAlign w:val="center"/>
            <w:tcPrChange w:id="3987"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3988" w:author="RAN4#90" w:date="2019-03-05T16:21:00Z">
              <w:r w:rsidRPr="00E210DB">
                <w:rPr>
                  <w:rFonts w:ascii="Arial" w:eastAsia="宋体" w:hAnsi="Arial" w:hint="eastAsia"/>
                  <w:sz w:val="18"/>
                  <w:lang w:eastAsia="zh-CN"/>
                </w:rPr>
                <w:t>120</w:t>
              </w:r>
            </w:ins>
          </w:p>
        </w:tc>
      </w:tr>
      <w:tr w:rsidR="00AB68A4" w:rsidRPr="00E210DB" w:rsidTr="00AB68A4">
        <w:trPr>
          <w:trHeight w:val="230"/>
          <w:jc w:val="center"/>
          <w:trPrChange w:id="3989"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hideMark/>
            <w:tcPrChange w:id="3990"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Change w:id="3991"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3992"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kern w:val="2"/>
                <w:sz w:val="18"/>
                <w:lang w:eastAsia="zh-CN"/>
              </w:rPr>
              <w:t>[TDLA30-35]</w:t>
            </w:r>
          </w:p>
        </w:tc>
        <w:tc>
          <w:tcPr>
            <w:tcW w:w="1477" w:type="dxa"/>
            <w:tcBorders>
              <w:top w:val="single" w:sz="4" w:space="0" w:color="auto"/>
              <w:left w:val="single" w:sz="4" w:space="0" w:color="auto"/>
              <w:bottom w:val="single" w:sz="4" w:space="0" w:color="auto"/>
              <w:right w:val="single" w:sz="4" w:space="0" w:color="auto"/>
            </w:tcBorders>
            <w:vAlign w:val="center"/>
            <w:tcPrChange w:id="3993"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p>
        </w:tc>
      </w:tr>
      <w:tr w:rsidR="00AB68A4" w:rsidRPr="00E210DB" w:rsidTr="00AB68A4">
        <w:trPr>
          <w:trHeight w:val="230"/>
          <w:jc w:val="center"/>
          <w:trPrChange w:id="3994"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hideMark/>
            <w:tcPrChange w:id="3995"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Change w:id="3996"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3997"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ins w:id="3998" w:author="RAN4#90" w:date="2019-03-05T16:18:00Z">
              <w:r w:rsidRPr="00AB68A4">
                <w:rPr>
                  <w:rFonts w:ascii="Arial" w:hAnsi="Arial" w:cs="Arial"/>
                  <w:kern w:val="2"/>
                  <w:sz w:val="18"/>
                  <w:szCs w:val="18"/>
                  <w:lang w:eastAsia="zh-CN"/>
                </w:rPr>
                <w:t xml:space="preserve">2 </w:t>
              </w:r>
              <w:r w:rsidRPr="00AB68A4">
                <w:rPr>
                  <w:rFonts w:ascii="Arial" w:eastAsia="?? ??" w:hAnsi="Arial" w:cs="Arial"/>
                  <w:kern w:val="2"/>
                  <w:sz w:val="18"/>
                  <w:szCs w:val="18"/>
                </w:rPr>
                <w:t>x 2</w:t>
              </w:r>
              <w:r w:rsidRPr="00AB68A4">
                <w:rPr>
                  <w:rFonts w:ascii="Arial" w:hAnsi="Arial" w:cs="Arial"/>
                  <w:kern w:val="2"/>
                  <w:sz w:val="18"/>
                  <w:szCs w:val="18"/>
                  <w:lang w:eastAsia="zh-CN"/>
                </w:rPr>
                <w:t xml:space="preserve"> [ULA Low]</w:t>
              </w:r>
            </w:ins>
            <w:del w:id="3999" w:author="RAN4#90" w:date="2019-03-05T16:18:00Z">
              <w:r w:rsidRPr="00E210DB" w:rsidDel="00AB68A4">
                <w:rPr>
                  <w:rFonts w:ascii="Arial" w:eastAsia="宋体" w:hAnsi="Arial" w:hint="eastAsia"/>
                  <w:kern w:val="2"/>
                  <w:sz w:val="18"/>
                  <w:lang w:eastAsia="zh-CN"/>
                </w:rPr>
                <w:delText>TBD</w:delText>
              </w:r>
            </w:del>
          </w:p>
        </w:tc>
        <w:tc>
          <w:tcPr>
            <w:tcW w:w="1477" w:type="dxa"/>
            <w:tcBorders>
              <w:top w:val="single" w:sz="4" w:space="0" w:color="auto"/>
              <w:left w:val="single" w:sz="4" w:space="0" w:color="auto"/>
              <w:bottom w:val="single" w:sz="4" w:space="0" w:color="auto"/>
              <w:right w:val="single" w:sz="4" w:space="0" w:color="auto"/>
            </w:tcBorders>
            <w:vAlign w:val="center"/>
            <w:tcPrChange w:id="4000"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Times New Roman" w:hAnsi="Arial"/>
                <w:sz w:val="18"/>
              </w:rPr>
            </w:pPr>
            <w:ins w:id="4001" w:author="RAN4#90" w:date="2019-03-05T16:21:00Z">
              <w:r w:rsidRPr="00AB68A4">
                <w:rPr>
                  <w:rFonts w:ascii="Arial" w:hAnsi="Arial" w:cs="Arial"/>
                  <w:kern w:val="2"/>
                  <w:sz w:val="18"/>
                  <w:szCs w:val="18"/>
                  <w:lang w:eastAsia="zh-CN"/>
                </w:rPr>
                <w:t xml:space="preserve">2 </w:t>
              </w:r>
              <w:r w:rsidRPr="00AB68A4">
                <w:rPr>
                  <w:rFonts w:ascii="Arial" w:eastAsia="?? ??" w:hAnsi="Arial" w:cs="Arial"/>
                  <w:kern w:val="2"/>
                  <w:sz w:val="18"/>
                  <w:szCs w:val="18"/>
                </w:rPr>
                <w:t>x 2</w:t>
              </w:r>
              <w:r w:rsidRPr="00AB68A4">
                <w:rPr>
                  <w:rFonts w:ascii="Arial" w:hAnsi="Arial" w:cs="Arial"/>
                  <w:kern w:val="2"/>
                  <w:sz w:val="18"/>
                  <w:szCs w:val="18"/>
                  <w:lang w:eastAsia="zh-CN"/>
                </w:rPr>
                <w:t xml:space="preserve"> [ULA Low]</w:t>
              </w:r>
            </w:ins>
          </w:p>
        </w:tc>
      </w:tr>
      <w:tr w:rsidR="00AB68A4" w:rsidRPr="00E210DB" w:rsidTr="00AB68A4">
        <w:trPr>
          <w:trHeight w:val="230"/>
          <w:jc w:val="center"/>
          <w:trPrChange w:id="4002"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hideMark/>
            <w:tcPrChange w:id="4003"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912" w:type="dxa"/>
            <w:tcBorders>
              <w:top w:val="single" w:sz="4" w:space="0" w:color="auto"/>
              <w:left w:val="single" w:sz="4" w:space="0" w:color="auto"/>
              <w:bottom w:val="single" w:sz="4" w:space="0" w:color="auto"/>
              <w:right w:val="single" w:sz="4" w:space="0" w:color="auto"/>
            </w:tcBorders>
            <w:vAlign w:val="center"/>
            <w:tcPrChange w:id="4004"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05"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TBD</w:t>
            </w:r>
          </w:p>
        </w:tc>
        <w:tc>
          <w:tcPr>
            <w:tcW w:w="1477" w:type="dxa"/>
            <w:tcBorders>
              <w:top w:val="single" w:sz="4" w:space="0" w:color="auto"/>
              <w:left w:val="single" w:sz="4" w:space="0" w:color="auto"/>
              <w:bottom w:val="single" w:sz="4" w:space="0" w:color="auto"/>
              <w:right w:val="single" w:sz="4" w:space="0" w:color="auto"/>
            </w:tcBorders>
            <w:vAlign w:val="center"/>
            <w:tcPrChange w:id="4006"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p>
        </w:tc>
      </w:tr>
      <w:tr w:rsidR="00AB68A4" w:rsidRPr="00E210DB" w:rsidTr="00AB68A4">
        <w:trPr>
          <w:trHeight w:val="230"/>
          <w:jc w:val="center"/>
          <w:trPrChange w:id="4007" w:author="RAN4#90" w:date="2019-03-05T16:22:00Z">
            <w:trPr>
              <w:gridAfter w:val="0"/>
              <w:trHeight w:val="71"/>
              <w:jc w:val="center"/>
            </w:trPr>
          </w:trPrChange>
        </w:trPr>
        <w:tc>
          <w:tcPr>
            <w:tcW w:w="1481" w:type="dxa"/>
            <w:vMerge w:val="restart"/>
            <w:tcBorders>
              <w:top w:val="single" w:sz="4" w:space="0" w:color="auto"/>
              <w:left w:val="single" w:sz="4" w:space="0" w:color="auto"/>
              <w:right w:val="single" w:sz="4" w:space="0" w:color="auto"/>
            </w:tcBorders>
            <w:vAlign w:val="center"/>
            <w:hideMark/>
            <w:tcPrChange w:id="4008" w:author="RAN4#90" w:date="2019-03-05T16:22:00Z">
              <w:tcPr>
                <w:tcW w:w="1383" w:type="dxa"/>
                <w:vMerge w:val="restart"/>
                <w:tcBorders>
                  <w:top w:val="single" w:sz="4" w:space="0" w:color="auto"/>
                  <w:left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ZP CSI-RS configuration</w:t>
            </w:r>
          </w:p>
          <w:p w:rsidR="00AB68A4" w:rsidRPr="00E210DB" w:rsidRDefault="00AB68A4" w:rsidP="00E210DB">
            <w:pPr>
              <w:keepNext/>
              <w:keepLines/>
              <w:spacing w:after="0"/>
              <w:rPr>
                <w:rFonts w:ascii="Arial" w:eastAsia="宋体" w:hAnsi="Arial"/>
                <w:sz w:val="18"/>
              </w:rPr>
            </w:pPr>
          </w:p>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09"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12" w:type="dxa"/>
            <w:tcBorders>
              <w:top w:val="single" w:sz="4" w:space="0" w:color="auto"/>
              <w:left w:val="single" w:sz="4" w:space="0" w:color="auto"/>
              <w:bottom w:val="single" w:sz="4" w:space="0" w:color="auto"/>
              <w:right w:val="single" w:sz="4" w:space="0" w:color="auto"/>
            </w:tcBorders>
            <w:vAlign w:val="center"/>
            <w:tcPrChange w:id="4010"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11"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477" w:type="dxa"/>
            <w:tcBorders>
              <w:top w:val="single" w:sz="4" w:space="0" w:color="auto"/>
              <w:left w:val="single" w:sz="4" w:space="0" w:color="auto"/>
              <w:bottom w:val="single" w:sz="4" w:space="0" w:color="auto"/>
              <w:right w:val="single" w:sz="4" w:space="0" w:color="auto"/>
            </w:tcBorders>
            <w:vAlign w:val="center"/>
            <w:tcPrChange w:id="4012"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13" w:author="RAN4#90" w:date="2019-03-05T16:21:00Z">
              <w:r w:rsidRPr="00E210DB">
                <w:rPr>
                  <w:rFonts w:ascii="Arial" w:eastAsia="宋体" w:hAnsi="Arial" w:hint="eastAsia"/>
                  <w:sz w:val="18"/>
                  <w:lang w:eastAsia="zh-CN"/>
                </w:rPr>
                <w:t>Aperiodic</w:t>
              </w:r>
            </w:ins>
          </w:p>
        </w:tc>
      </w:tr>
      <w:tr w:rsidR="00AB68A4" w:rsidRPr="00E210DB" w:rsidTr="00AB68A4">
        <w:trPr>
          <w:trHeight w:val="230"/>
          <w:jc w:val="center"/>
          <w:trPrChange w:id="4014" w:author="RAN4#90" w:date="2019-03-05T16:22:00Z">
            <w:trPr>
              <w:gridAfter w:val="0"/>
              <w:trHeight w:val="71"/>
              <w:jc w:val="center"/>
            </w:trPr>
          </w:trPrChange>
        </w:trPr>
        <w:tc>
          <w:tcPr>
            <w:tcW w:w="1481" w:type="dxa"/>
            <w:vMerge/>
            <w:tcBorders>
              <w:left w:val="single" w:sz="4" w:space="0" w:color="auto"/>
              <w:right w:val="single" w:sz="4" w:space="0" w:color="auto"/>
            </w:tcBorders>
            <w:vAlign w:val="center"/>
            <w:hideMark/>
            <w:tcPrChange w:id="4015" w:author="RAN4#90" w:date="2019-03-05T16:22:00Z">
              <w:tcPr>
                <w:tcW w:w="1383" w:type="dxa"/>
                <w:vMerge/>
                <w:tcBorders>
                  <w:left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16"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12" w:type="dxa"/>
            <w:tcBorders>
              <w:top w:val="single" w:sz="4" w:space="0" w:color="auto"/>
              <w:left w:val="single" w:sz="4" w:space="0" w:color="auto"/>
              <w:bottom w:val="single" w:sz="4" w:space="0" w:color="auto"/>
              <w:right w:val="single" w:sz="4" w:space="0" w:color="auto"/>
            </w:tcBorders>
            <w:vAlign w:val="center"/>
            <w:tcPrChange w:id="4017"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18"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c>
          <w:tcPr>
            <w:tcW w:w="1477" w:type="dxa"/>
            <w:tcBorders>
              <w:top w:val="single" w:sz="4" w:space="0" w:color="auto"/>
              <w:left w:val="single" w:sz="4" w:space="0" w:color="auto"/>
              <w:bottom w:val="single" w:sz="4" w:space="0" w:color="auto"/>
              <w:right w:val="single" w:sz="4" w:space="0" w:color="auto"/>
            </w:tcBorders>
            <w:vAlign w:val="center"/>
            <w:tcPrChange w:id="4019"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20" w:author="RAN4#90" w:date="2019-03-05T16:21:00Z">
              <w:r w:rsidRPr="00E210DB">
                <w:rPr>
                  <w:rFonts w:ascii="Arial" w:eastAsia="宋体" w:hAnsi="Arial" w:hint="eastAsia"/>
                  <w:sz w:val="18"/>
                  <w:lang w:eastAsia="zh-CN"/>
                </w:rPr>
                <w:t>4</w:t>
              </w:r>
            </w:ins>
          </w:p>
        </w:tc>
      </w:tr>
      <w:tr w:rsidR="00AB68A4" w:rsidRPr="00E210DB" w:rsidTr="00AB68A4">
        <w:trPr>
          <w:trHeight w:val="230"/>
          <w:jc w:val="center"/>
          <w:trPrChange w:id="4021" w:author="RAN4#90" w:date="2019-03-05T16:22:00Z">
            <w:trPr>
              <w:gridAfter w:val="0"/>
              <w:trHeight w:val="71"/>
              <w:jc w:val="center"/>
            </w:trPr>
          </w:trPrChange>
        </w:trPr>
        <w:tc>
          <w:tcPr>
            <w:tcW w:w="1481" w:type="dxa"/>
            <w:vMerge/>
            <w:tcBorders>
              <w:left w:val="single" w:sz="4" w:space="0" w:color="auto"/>
              <w:right w:val="single" w:sz="4" w:space="0" w:color="auto"/>
            </w:tcBorders>
            <w:vAlign w:val="center"/>
            <w:hideMark/>
            <w:tcPrChange w:id="4022" w:author="RAN4#90" w:date="2019-03-05T16:22:00Z">
              <w:tcPr>
                <w:tcW w:w="1383" w:type="dxa"/>
                <w:vMerge/>
                <w:tcBorders>
                  <w:left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23"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CDM Type</w:t>
            </w:r>
          </w:p>
        </w:tc>
        <w:tc>
          <w:tcPr>
            <w:tcW w:w="912" w:type="dxa"/>
            <w:tcBorders>
              <w:top w:val="single" w:sz="4" w:space="0" w:color="auto"/>
              <w:left w:val="single" w:sz="4" w:space="0" w:color="auto"/>
              <w:bottom w:val="single" w:sz="4" w:space="0" w:color="auto"/>
              <w:right w:val="single" w:sz="4" w:space="0" w:color="auto"/>
            </w:tcBorders>
            <w:vAlign w:val="center"/>
            <w:tcPrChange w:id="4024"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25"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c>
          <w:tcPr>
            <w:tcW w:w="1477" w:type="dxa"/>
            <w:tcBorders>
              <w:top w:val="single" w:sz="4" w:space="0" w:color="auto"/>
              <w:left w:val="single" w:sz="4" w:space="0" w:color="auto"/>
              <w:bottom w:val="single" w:sz="4" w:space="0" w:color="auto"/>
              <w:right w:val="single" w:sz="4" w:space="0" w:color="auto"/>
            </w:tcBorders>
            <w:vAlign w:val="center"/>
            <w:tcPrChange w:id="4026"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27" w:author="RAN4#90" w:date="2019-03-05T16:21:00Z">
              <w:r w:rsidRPr="00E210DB">
                <w:rPr>
                  <w:rFonts w:ascii="Arial" w:eastAsia="宋体" w:hAnsi="Arial" w:hint="eastAsia"/>
                  <w:sz w:val="18"/>
                  <w:lang w:eastAsia="zh-CN"/>
                </w:rPr>
                <w:t>FD-CDM2</w:t>
              </w:r>
            </w:ins>
          </w:p>
        </w:tc>
      </w:tr>
      <w:tr w:rsidR="00AB68A4" w:rsidRPr="00E210DB" w:rsidTr="00AB68A4">
        <w:trPr>
          <w:trHeight w:val="230"/>
          <w:jc w:val="center"/>
          <w:trPrChange w:id="4028" w:author="RAN4#90" w:date="2019-03-05T16:22:00Z">
            <w:trPr>
              <w:gridAfter w:val="0"/>
              <w:trHeight w:val="71"/>
              <w:jc w:val="center"/>
            </w:trPr>
          </w:trPrChange>
        </w:trPr>
        <w:tc>
          <w:tcPr>
            <w:tcW w:w="1481" w:type="dxa"/>
            <w:vMerge/>
            <w:tcBorders>
              <w:left w:val="single" w:sz="4" w:space="0" w:color="auto"/>
              <w:right w:val="single" w:sz="4" w:space="0" w:color="auto"/>
            </w:tcBorders>
            <w:hideMark/>
            <w:tcPrChange w:id="4029"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30"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Density (ρ)</w:t>
            </w:r>
          </w:p>
        </w:tc>
        <w:tc>
          <w:tcPr>
            <w:tcW w:w="912" w:type="dxa"/>
            <w:tcBorders>
              <w:top w:val="single" w:sz="4" w:space="0" w:color="auto"/>
              <w:left w:val="single" w:sz="4" w:space="0" w:color="auto"/>
              <w:bottom w:val="single" w:sz="4" w:space="0" w:color="auto"/>
              <w:right w:val="single" w:sz="4" w:space="0" w:color="auto"/>
            </w:tcBorders>
            <w:vAlign w:val="center"/>
            <w:tcPrChange w:id="4031"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32"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477" w:type="dxa"/>
            <w:tcBorders>
              <w:top w:val="single" w:sz="4" w:space="0" w:color="auto"/>
              <w:left w:val="single" w:sz="4" w:space="0" w:color="auto"/>
              <w:bottom w:val="single" w:sz="4" w:space="0" w:color="auto"/>
              <w:right w:val="single" w:sz="4" w:space="0" w:color="auto"/>
            </w:tcBorders>
            <w:vAlign w:val="center"/>
            <w:tcPrChange w:id="4033"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34" w:author="RAN4#90" w:date="2019-03-05T16:21:00Z">
              <w:r w:rsidRPr="00E210DB">
                <w:rPr>
                  <w:rFonts w:ascii="Arial" w:eastAsia="宋体" w:hAnsi="Arial" w:hint="eastAsia"/>
                  <w:sz w:val="18"/>
                  <w:lang w:eastAsia="zh-CN"/>
                </w:rPr>
                <w:t>1</w:t>
              </w:r>
            </w:ins>
          </w:p>
        </w:tc>
      </w:tr>
      <w:tr w:rsidR="00AB68A4" w:rsidRPr="00E210DB" w:rsidTr="00AB68A4">
        <w:trPr>
          <w:trHeight w:val="230"/>
          <w:jc w:val="center"/>
          <w:trPrChange w:id="4035" w:author="RAN4#90" w:date="2019-03-05T16:22:00Z">
            <w:trPr>
              <w:gridAfter w:val="0"/>
              <w:trHeight w:val="71"/>
              <w:jc w:val="center"/>
            </w:trPr>
          </w:trPrChange>
        </w:trPr>
        <w:tc>
          <w:tcPr>
            <w:tcW w:w="1481" w:type="dxa"/>
            <w:vMerge/>
            <w:tcBorders>
              <w:left w:val="single" w:sz="4" w:space="0" w:color="auto"/>
              <w:right w:val="single" w:sz="4" w:space="0" w:color="auto"/>
            </w:tcBorders>
            <w:hideMark/>
            <w:tcPrChange w:id="4036"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37"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Change w:id="4038"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39"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4, (8,-)</w:t>
            </w:r>
          </w:p>
        </w:tc>
        <w:tc>
          <w:tcPr>
            <w:tcW w:w="1477" w:type="dxa"/>
            <w:tcBorders>
              <w:top w:val="single" w:sz="4" w:space="0" w:color="auto"/>
              <w:left w:val="single" w:sz="4" w:space="0" w:color="auto"/>
              <w:bottom w:val="single" w:sz="4" w:space="0" w:color="auto"/>
              <w:right w:val="single" w:sz="4" w:space="0" w:color="auto"/>
            </w:tcBorders>
            <w:vAlign w:val="center"/>
            <w:tcPrChange w:id="4040"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41" w:author="RAN4#90" w:date="2019-03-05T16:21:00Z">
              <w:r w:rsidRPr="00E210DB">
                <w:rPr>
                  <w:rFonts w:ascii="Arial" w:eastAsia="宋体" w:hAnsi="Arial" w:hint="eastAsia"/>
                  <w:sz w:val="18"/>
                  <w:lang w:eastAsia="zh-CN"/>
                </w:rPr>
                <w:t>Row 4, (8,-)</w:t>
              </w:r>
            </w:ins>
          </w:p>
        </w:tc>
      </w:tr>
      <w:tr w:rsidR="00AB68A4" w:rsidRPr="00E210DB" w:rsidTr="00AB68A4">
        <w:trPr>
          <w:trHeight w:val="230"/>
          <w:jc w:val="center"/>
          <w:trPrChange w:id="4042" w:author="RAN4#90" w:date="2019-03-05T16:22:00Z">
            <w:trPr>
              <w:gridAfter w:val="0"/>
              <w:trHeight w:val="71"/>
              <w:jc w:val="center"/>
            </w:trPr>
          </w:trPrChange>
        </w:trPr>
        <w:tc>
          <w:tcPr>
            <w:tcW w:w="1481" w:type="dxa"/>
            <w:vMerge/>
            <w:tcBorders>
              <w:left w:val="single" w:sz="4" w:space="0" w:color="auto"/>
              <w:right w:val="single" w:sz="4" w:space="0" w:color="auto"/>
            </w:tcBorders>
            <w:hideMark/>
            <w:tcPrChange w:id="4043"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44"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912" w:type="dxa"/>
            <w:tcBorders>
              <w:top w:val="single" w:sz="4" w:space="0" w:color="auto"/>
              <w:left w:val="single" w:sz="4" w:space="0" w:color="auto"/>
              <w:bottom w:val="single" w:sz="4" w:space="0" w:color="auto"/>
              <w:right w:val="single" w:sz="4" w:space="0" w:color="auto"/>
            </w:tcBorders>
            <w:vAlign w:val="center"/>
            <w:tcPrChange w:id="4045"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46"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c>
          <w:tcPr>
            <w:tcW w:w="1477" w:type="dxa"/>
            <w:tcBorders>
              <w:top w:val="single" w:sz="4" w:space="0" w:color="auto"/>
              <w:left w:val="single" w:sz="4" w:space="0" w:color="auto"/>
              <w:bottom w:val="single" w:sz="4" w:space="0" w:color="auto"/>
              <w:right w:val="single" w:sz="4" w:space="0" w:color="auto"/>
            </w:tcBorders>
            <w:vAlign w:val="center"/>
            <w:tcPrChange w:id="4047"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48" w:author="RAN4#90" w:date="2019-03-05T16:21:00Z">
              <w:r w:rsidRPr="00E210DB">
                <w:rPr>
                  <w:rFonts w:ascii="Arial" w:eastAsia="宋体" w:hAnsi="Arial" w:hint="eastAsia"/>
                  <w:sz w:val="18"/>
                  <w:lang w:eastAsia="zh-CN"/>
                </w:rPr>
                <w:t>(13,-)</w:t>
              </w:r>
            </w:ins>
          </w:p>
        </w:tc>
      </w:tr>
      <w:tr w:rsidR="00AB68A4" w:rsidRPr="00E210DB" w:rsidTr="00AB68A4">
        <w:trPr>
          <w:trHeight w:val="230"/>
          <w:jc w:val="center"/>
          <w:trPrChange w:id="4049" w:author="RAN4#90" w:date="2019-03-05T16:22:00Z">
            <w:trPr>
              <w:gridAfter w:val="0"/>
              <w:trHeight w:val="71"/>
              <w:jc w:val="center"/>
            </w:trPr>
          </w:trPrChange>
        </w:trPr>
        <w:tc>
          <w:tcPr>
            <w:tcW w:w="1481" w:type="dxa"/>
            <w:vMerge/>
            <w:tcBorders>
              <w:left w:val="single" w:sz="4" w:space="0" w:color="auto"/>
              <w:bottom w:val="single" w:sz="4" w:space="0" w:color="auto"/>
              <w:right w:val="single" w:sz="4" w:space="0" w:color="auto"/>
            </w:tcBorders>
            <w:hideMark/>
            <w:tcPrChange w:id="4050" w:author="RAN4#90" w:date="2019-03-05T16:22:00Z">
              <w:tcPr>
                <w:tcW w:w="1383" w:type="dxa"/>
                <w:vMerge/>
                <w:tcBorders>
                  <w:left w:val="single" w:sz="4" w:space="0" w:color="auto"/>
                  <w:bottom w:val="single" w:sz="4" w:space="0" w:color="auto"/>
                  <w:right w:val="single" w:sz="4" w:space="0" w:color="auto"/>
                </w:tcBorders>
                <w:hideMark/>
              </w:tcPr>
            </w:tcPrChange>
          </w:tcPr>
          <w:p w:rsidR="00AB68A4" w:rsidRPr="00E210DB" w:rsidRDefault="00AB68A4" w:rsidP="00E210DB">
            <w:pPr>
              <w:keepNext/>
              <w:keepLines/>
              <w:spacing w:after="0"/>
              <w:rPr>
                <w:rFonts w:ascii="Arial" w:eastAsia="宋体" w:hAnsi="Arial"/>
                <w:sz w:val="18"/>
              </w:rPr>
            </w:pPr>
          </w:p>
        </w:tc>
        <w:tc>
          <w:tcPr>
            <w:tcW w:w="1822" w:type="dxa"/>
            <w:tcBorders>
              <w:top w:val="single" w:sz="4" w:space="0" w:color="auto"/>
              <w:left w:val="single" w:sz="4" w:space="0" w:color="auto"/>
              <w:bottom w:val="single" w:sz="4" w:space="0" w:color="auto"/>
              <w:right w:val="single" w:sz="4" w:space="0" w:color="auto"/>
            </w:tcBorders>
            <w:tcPrChange w:id="4051" w:author="RAN4#90" w:date="2019-03-05T16:22:00Z">
              <w:tcPr>
                <w:tcW w:w="1701" w:type="dxa"/>
                <w:gridSpan w:val="2"/>
                <w:tcBorders>
                  <w:top w:val="single" w:sz="4" w:space="0" w:color="auto"/>
                  <w:left w:val="single" w:sz="4" w:space="0" w:color="auto"/>
                  <w:bottom w:val="single" w:sz="4" w:space="0" w:color="auto"/>
                  <w:right w:val="single" w:sz="4" w:space="0" w:color="auto"/>
                </w:tcBorders>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CSI-RS</w:t>
            </w:r>
          </w:p>
          <w:p w:rsidR="00AB68A4" w:rsidRPr="00E210DB" w:rsidRDefault="00AB68A4"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Change w:id="4052"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Change w:id="4053"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477" w:type="dxa"/>
            <w:tcBorders>
              <w:top w:val="single" w:sz="4" w:space="0" w:color="auto"/>
              <w:left w:val="single" w:sz="4" w:space="0" w:color="auto"/>
              <w:bottom w:val="single" w:sz="4" w:space="0" w:color="auto"/>
              <w:right w:val="single" w:sz="4" w:space="0" w:color="auto"/>
            </w:tcBorders>
            <w:vAlign w:val="center"/>
            <w:tcPrChange w:id="4054"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55" w:author="RAN4#90" w:date="2019-03-05T16:24:00Z">
              <w:r>
                <w:rPr>
                  <w:rFonts w:ascii="Arial" w:eastAsia="宋体" w:hAnsi="Arial" w:hint="eastAsia"/>
                  <w:sz w:val="18"/>
                  <w:lang w:eastAsia="zh-CN"/>
                </w:rPr>
                <w:t>5</w:t>
              </w:r>
            </w:ins>
            <w:ins w:id="4056" w:author="RAN4#90" w:date="2019-03-05T16:21:00Z">
              <w:r w:rsidRPr="00E210DB">
                <w:rPr>
                  <w:rFonts w:ascii="Arial" w:eastAsia="宋体" w:hAnsi="Arial" w:hint="eastAsia"/>
                  <w:sz w:val="18"/>
                  <w:lang w:eastAsia="zh-CN"/>
                </w:rPr>
                <w:t>/1</w:t>
              </w:r>
            </w:ins>
          </w:p>
        </w:tc>
      </w:tr>
      <w:tr w:rsidR="00AB68A4" w:rsidRPr="00E210DB" w:rsidTr="00AB68A4">
        <w:trPr>
          <w:trHeight w:val="230"/>
          <w:jc w:val="center"/>
          <w:trPrChange w:id="4057" w:author="RAN4#90" w:date="2019-03-05T16:22:00Z">
            <w:trPr>
              <w:gridAfter w:val="0"/>
              <w:trHeight w:val="71"/>
              <w:jc w:val="center"/>
            </w:trPr>
          </w:trPrChange>
        </w:trPr>
        <w:tc>
          <w:tcPr>
            <w:tcW w:w="1481" w:type="dxa"/>
            <w:vMerge w:val="restart"/>
            <w:tcBorders>
              <w:top w:val="single" w:sz="4" w:space="0" w:color="auto"/>
              <w:left w:val="single" w:sz="4" w:space="0" w:color="auto"/>
              <w:right w:val="single" w:sz="4" w:space="0" w:color="auto"/>
            </w:tcBorders>
            <w:vAlign w:val="center"/>
            <w:hideMark/>
            <w:tcPrChange w:id="4058" w:author="RAN4#90" w:date="2019-03-05T16:22:00Z">
              <w:tcPr>
                <w:tcW w:w="1383" w:type="dxa"/>
                <w:vMerge w:val="restart"/>
                <w:tcBorders>
                  <w:top w:val="single" w:sz="4" w:space="0" w:color="auto"/>
                  <w:left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宋体" w:hAnsi="Arial"/>
                <w:sz w:val="18"/>
              </w:rPr>
            </w:pPr>
          </w:p>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NZP CSI-RS for CSI acquisition</w:t>
            </w:r>
          </w:p>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59"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912" w:type="dxa"/>
            <w:tcBorders>
              <w:top w:val="single" w:sz="4" w:space="0" w:color="auto"/>
              <w:left w:val="single" w:sz="4" w:space="0" w:color="auto"/>
              <w:bottom w:val="single" w:sz="4" w:space="0" w:color="auto"/>
              <w:right w:val="single" w:sz="4" w:space="0" w:color="auto"/>
            </w:tcBorders>
            <w:vAlign w:val="center"/>
            <w:tcPrChange w:id="4060"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61"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477" w:type="dxa"/>
            <w:tcBorders>
              <w:top w:val="single" w:sz="4" w:space="0" w:color="auto"/>
              <w:left w:val="single" w:sz="4" w:space="0" w:color="auto"/>
              <w:bottom w:val="single" w:sz="4" w:space="0" w:color="auto"/>
              <w:right w:val="single" w:sz="4" w:space="0" w:color="auto"/>
            </w:tcBorders>
            <w:vAlign w:val="center"/>
            <w:tcPrChange w:id="4062"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63" w:author="RAN4#90" w:date="2019-03-05T16:21:00Z">
              <w:r w:rsidRPr="00E210DB">
                <w:rPr>
                  <w:rFonts w:ascii="Arial" w:eastAsia="宋体" w:hAnsi="Arial" w:hint="eastAsia"/>
                  <w:sz w:val="18"/>
                  <w:lang w:eastAsia="zh-CN"/>
                </w:rPr>
                <w:t>Aperiodic</w:t>
              </w:r>
            </w:ins>
          </w:p>
        </w:tc>
      </w:tr>
      <w:tr w:rsidR="00AB68A4" w:rsidRPr="00E210DB" w:rsidTr="00AB68A4">
        <w:trPr>
          <w:trHeight w:val="230"/>
          <w:jc w:val="center"/>
          <w:trPrChange w:id="4064" w:author="RAN4#90" w:date="2019-03-05T16:22:00Z">
            <w:trPr>
              <w:gridAfter w:val="0"/>
              <w:trHeight w:val="71"/>
              <w:jc w:val="center"/>
            </w:trPr>
          </w:trPrChange>
        </w:trPr>
        <w:tc>
          <w:tcPr>
            <w:tcW w:w="1481" w:type="dxa"/>
            <w:vMerge/>
            <w:tcBorders>
              <w:left w:val="single" w:sz="4" w:space="0" w:color="auto"/>
              <w:right w:val="single" w:sz="4" w:space="0" w:color="auto"/>
            </w:tcBorders>
            <w:vAlign w:val="center"/>
            <w:tcPrChange w:id="4065" w:author="RAN4#90" w:date="2019-03-05T16:22:00Z">
              <w:tcPr>
                <w:tcW w:w="1383" w:type="dxa"/>
                <w:vMerge/>
                <w:tcBorders>
                  <w:left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66"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912" w:type="dxa"/>
            <w:tcBorders>
              <w:top w:val="single" w:sz="4" w:space="0" w:color="auto"/>
              <w:left w:val="single" w:sz="4" w:space="0" w:color="auto"/>
              <w:bottom w:val="single" w:sz="4" w:space="0" w:color="auto"/>
              <w:right w:val="single" w:sz="4" w:space="0" w:color="auto"/>
            </w:tcBorders>
            <w:vAlign w:val="center"/>
            <w:tcPrChange w:id="4067"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68"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w:t>
            </w:r>
          </w:p>
        </w:tc>
        <w:tc>
          <w:tcPr>
            <w:tcW w:w="1477" w:type="dxa"/>
            <w:tcBorders>
              <w:top w:val="single" w:sz="4" w:space="0" w:color="auto"/>
              <w:left w:val="single" w:sz="4" w:space="0" w:color="auto"/>
              <w:bottom w:val="single" w:sz="4" w:space="0" w:color="auto"/>
              <w:right w:val="single" w:sz="4" w:space="0" w:color="auto"/>
            </w:tcBorders>
            <w:vAlign w:val="center"/>
            <w:tcPrChange w:id="4069"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70" w:author="RAN4#90" w:date="2019-03-05T16:21:00Z">
              <w:r w:rsidRPr="00E210DB">
                <w:rPr>
                  <w:rFonts w:ascii="Arial" w:eastAsia="宋体" w:hAnsi="Arial" w:hint="eastAsia"/>
                  <w:sz w:val="18"/>
                  <w:lang w:eastAsia="zh-CN"/>
                </w:rPr>
                <w:t>2</w:t>
              </w:r>
            </w:ins>
          </w:p>
        </w:tc>
      </w:tr>
      <w:tr w:rsidR="00AB68A4" w:rsidRPr="00E210DB" w:rsidTr="00AB68A4">
        <w:trPr>
          <w:trHeight w:val="230"/>
          <w:jc w:val="center"/>
          <w:trPrChange w:id="4071" w:author="RAN4#90" w:date="2019-03-05T16:22:00Z">
            <w:trPr>
              <w:gridAfter w:val="0"/>
              <w:trHeight w:val="71"/>
              <w:jc w:val="center"/>
            </w:trPr>
          </w:trPrChange>
        </w:trPr>
        <w:tc>
          <w:tcPr>
            <w:tcW w:w="1481" w:type="dxa"/>
            <w:vMerge/>
            <w:tcBorders>
              <w:left w:val="single" w:sz="4" w:space="0" w:color="auto"/>
              <w:right w:val="single" w:sz="4" w:space="0" w:color="auto"/>
            </w:tcBorders>
            <w:vAlign w:val="center"/>
            <w:hideMark/>
            <w:tcPrChange w:id="4072" w:author="RAN4#90" w:date="2019-03-05T16:22:00Z">
              <w:tcPr>
                <w:tcW w:w="1383" w:type="dxa"/>
                <w:vMerge/>
                <w:tcBorders>
                  <w:left w:val="single" w:sz="4" w:space="0" w:color="auto"/>
                  <w:right w:val="single" w:sz="4" w:space="0" w:color="auto"/>
                </w:tcBorders>
                <w:vAlign w:val="center"/>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73"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CDM Type</w:t>
            </w:r>
          </w:p>
        </w:tc>
        <w:tc>
          <w:tcPr>
            <w:tcW w:w="912" w:type="dxa"/>
            <w:tcBorders>
              <w:top w:val="single" w:sz="4" w:space="0" w:color="auto"/>
              <w:left w:val="single" w:sz="4" w:space="0" w:color="auto"/>
              <w:bottom w:val="single" w:sz="4" w:space="0" w:color="auto"/>
              <w:right w:val="single" w:sz="4" w:space="0" w:color="auto"/>
            </w:tcBorders>
            <w:vAlign w:val="center"/>
            <w:tcPrChange w:id="4074"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75"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FD-CDM2</w:t>
            </w:r>
          </w:p>
        </w:tc>
        <w:tc>
          <w:tcPr>
            <w:tcW w:w="1477" w:type="dxa"/>
            <w:tcBorders>
              <w:top w:val="single" w:sz="4" w:space="0" w:color="auto"/>
              <w:left w:val="single" w:sz="4" w:space="0" w:color="auto"/>
              <w:bottom w:val="single" w:sz="4" w:space="0" w:color="auto"/>
              <w:right w:val="single" w:sz="4" w:space="0" w:color="auto"/>
            </w:tcBorders>
            <w:vAlign w:val="center"/>
            <w:tcPrChange w:id="4076"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77" w:author="RAN4#90" w:date="2019-03-05T16:21:00Z">
              <w:r w:rsidRPr="00E210DB">
                <w:rPr>
                  <w:rFonts w:ascii="Arial" w:eastAsia="宋体" w:hAnsi="Arial" w:hint="eastAsia"/>
                  <w:sz w:val="18"/>
                  <w:lang w:eastAsia="zh-CN"/>
                </w:rPr>
                <w:t>FD-CDM2</w:t>
              </w:r>
            </w:ins>
          </w:p>
        </w:tc>
      </w:tr>
      <w:tr w:rsidR="00AB68A4" w:rsidRPr="00E210DB" w:rsidTr="00AB68A4">
        <w:trPr>
          <w:trHeight w:val="230"/>
          <w:jc w:val="center"/>
          <w:trPrChange w:id="4078" w:author="RAN4#90" w:date="2019-03-05T16:22:00Z">
            <w:trPr>
              <w:gridAfter w:val="0"/>
              <w:trHeight w:val="71"/>
              <w:jc w:val="center"/>
            </w:trPr>
          </w:trPrChange>
        </w:trPr>
        <w:tc>
          <w:tcPr>
            <w:tcW w:w="1481" w:type="dxa"/>
            <w:vMerge/>
            <w:tcBorders>
              <w:left w:val="single" w:sz="4" w:space="0" w:color="auto"/>
              <w:right w:val="single" w:sz="4" w:space="0" w:color="auto"/>
            </w:tcBorders>
            <w:hideMark/>
            <w:tcPrChange w:id="4079"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80"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Density (ρ)</w:t>
            </w:r>
          </w:p>
        </w:tc>
        <w:tc>
          <w:tcPr>
            <w:tcW w:w="912" w:type="dxa"/>
            <w:tcBorders>
              <w:top w:val="single" w:sz="4" w:space="0" w:color="auto"/>
              <w:left w:val="single" w:sz="4" w:space="0" w:color="auto"/>
              <w:bottom w:val="single" w:sz="4" w:space="0" w:color="auto"/>
              <w:right w:val="single" w:sz="4" w:space="0" w:color="auto"/>
            </w:tcBorders>
            <w:vAlign w:val="center"/>
            <w:tcPrChange w:id="4081"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82"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477" w:type="dxa"/>
            <w:tcBorders>
              <w:top w:val="single" w:sz="4" w:space="0" w:color="auto"/>
              <w:left w:val="single" w:sz="4" w:space="0" w:color="auto"/>
              <w:bottom w:val="single" w:sz="4" w:space="0" w:color="auto"/>
              <w:right w:val="single" w:sz="4" w:space="0" w:color="auto"/>
            </w:tcBorders>
            <w:vAlign w:val="center"/>
            <w:tcPrChange w:id="4083"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84" w:author="RAN4#90" w:date="2019-03-05T16:21:00Z">
              <w:r>
                <w:rPr>
                  <w:rFonts w:ascii="Arial" w:eastAsia="宋体" w:hAnsi="Arial" w:hint="eastAsia"/>
                  <w:sz w:val="18"/>
                  <w:lang w:eastAsia="zh-CN"/>
                </w:rPr>
                <w:t>1</w:t>
              </w:r>
            </w:ins>
          </w:p>
        </w:tc>
      </w:tr>
      <w:tr w:rsidR="00AB68A4" w:rsidRPr="00E210DB" w:rsidTr="00AB68A4">
        <w:trPr>
          <w:trHeight w:val="230"/>
          <w:jc w:val="center"/>
          <w:trPrChange w:id="4085" w:author="RAN4#90" w:date="2019-03-05T16:22:00Z">
            <w:trPr>
              <w:gridAfter w:val="0"/>
              <w:trHeight w:val="71"/>
              <w:jc w:val="center"/>
            </w:trPr>
          </w:trPrChange>
        </w:trPr>
        <w:tc>
          <w:tcPr>
            <w:tcW w:w="1481" w:type="dxa"/>
            <w:vMerge/>
            <w:tcBorders>
              <w:left w:val="single" w:sz="4" w:space="0" w:color="auto"/>
              <w:right w:val="single" w:sz="4" w:space="0" w:color="auto"/>
            </w:tcBorders>
            <w:hideMark/>
            <w:tcPrChange w:id="4086"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b/>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87"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Change w:id="4088"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89"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Row 3, (6,-)</w:t>
            </w:r>
          </w:p>
        </w:tc>
        <w:tc>
          <w:tcPr>
            <w:tcW w:w="1477" w:type="dxa"/>
            <w:tcBorders>
              <w:top w:val="single" w:sz="4" w:space="0" w:color="auto"/>
              <w:left w:val="single" w:sz="4" w:space="0" w:color="auto"/>
              <w:bottom w:val="single" w:sz="4" w:space="0" w:color="auto"/>
              <w:right w:val="single" w:sz="4" w:space="0" w:color="auto"/>
            </w:tcBorders>
            <w:vAlign w:val="center"/>
            <w:tcPrChange w:id="4090"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91" w:author="RAN4#90" w:date="2019-03-05T16:21:00Z">
              <w:r w:rsidRPr="00E210DB">
                <w:rPr>
                  <w:rFonts w:ascii="Arial" w:eastAsia="宋体" w:hAnsi="Arial" w:hint="eastAsia"/>
                  <w:sz w:val="18"/>
                  <w:lang w:eastAsia="zh-CN"/>
                </w:rPr>
                <w:t>Row 3, (6,-)</w:t>
              </w:r>
            </w:ins>
          </w:p>
        </w:tc>
      </w:tr>
      <w:tr w:rsidR="00AB68A4" w:rsidRPr="00E210DB" w:rsidTr="00AB68A4">
        <w:trPr>
          <w:trHeight w:val="230"/>
          <w:jc w:val="center"/>
          <w:trPrChange w:id="4092" w:author="RAN4#90" w:date="2019-03-05T16:22:00Z">
            <w:trPr>
              <w:gridAfter w:val="0"/>
              <w:trHeight w:val="71"/>
              <w:jc w:val="center"/>
            </w:trPr>
          </w:trPrChange>
        </w:trPr>
        <w:tc>
          <w:tcPr>
            <w:tcW w:w="1481" w:type="dxa"/>
            <w:vMerge/>
            <w:tcBorders>
              <w:left w:val="single" w:sz="4" w:space="0" w:color="auto"/>
              <w:right w:val="single" w:sz="4" w:space="0" w:color="auto"/>
            </w:tcBorders>
            <w:hideMark/>
            <w:tcPrChange w:id="4093"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094"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912" w:type="dxa"/>
            <w:tcBorders>
              <w:top w:val="single" w:sz="4" w:space="0" w:color="auto"/>
              <w:left w:val="single" w:sz="4" w:space="0" w:color="auto"/>
              <w:bottom w:val="single" w:sz="4" w:space="0" w:color="auto"/>
              <w:right w:val="single" w:sz="4" w:space="0" w:color="auto"/>
            </w:tcBorders>
            <w:vAlign w:val="center"/>
            <w:tcPrChange w:id="4095"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096"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w:t>
            </w:r>
          </w:p>
        </w:tc>
        <w:tc>
          <w:tcPr>
            <w:tcW w:w="1477" w:type="dxa"/>
            <w:tcBorders>
              <w:top w:val="single" w:sz="4" w:space="0" w:color="auto"/>
              <w:left w:val="single" w:sz="4" w:space="0" w:color="auto"/>
              <w:bottom w:val="single" w:sz="4" w:space="0" w:color="auto"/>
              <w:right w:val="single" w:sz="4" w:space="0" w:color="auto"/>
            </w:tcBorders>
            <w:vAlign w:val="center"/>
            <w:tcPrChange w:id="4097"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098" w:author="RAN4#90" w:date="2019-03-05T16:21:00Z">
              <w:r w:rsidRPr="00E210DB">
                <w:rPr>
                  <w:rFonts w:ascii="Arial" w:eastAsia="宋体" w:hAnsi="Arial" w:hint="eastAsia"/>
                  <w:sz w:val="18"/>
                  <w:lang w:eastAsia="zh-CN"/>
                </w:rPr>
                <w:t>(13,-)</w:t>
              </w:r>
            </w:ins>
          </w:p>
        </w:tc>
      </w:tr>
      <w:tr w:rsidR="00AB68A4" w:rsidRPr="00E210DB" w:rsidTr="00AB68A4">
        <w:trPr>
          <w:trHeight w:val="230"/>
          <w:jc w:val="center"/>
          <w:trPrChange w:id="4099" w:author="RAN4#90" w:date="2019-03-05T16:22:00Z">
            <w:trPr>
              <w:gridAfter w:val="0"/>
              <w:trHeight w:val="71"/>
              <w:jc w:val="center"/>
            </w:trPr>
          </w:trPrChange>
        </w:trPr>
        <w:tc>
          <w:tcPr>
            <w:tcW w:w="1481" w:type="dxa"/>
            <w:vMerge/>
            <w:tcBorders>
              <w:left w:val="single" w:sz="4" w:space="0" w:color="auto"/>
              <w:bottom w:val="single" w:sz="4" w:space="0" w:color="auto"/>
              <w:right w:val="single" w:sz="4" w:space="0" w:color="auto"/>
            </w:tcBorders>
            <w:tcPrChange w:id="4100" w:author="RAN4#90" w:date="2019-03-05T16:22:00Z">
              <w:tcPr>
                <w:tcW w:w="1383" w:type="dxa"/>
                <w:vMerge/>
                <w:tcBorders>
                  <w:left w:val="single" w:sz="4" w:space="0" w:color="auto"/>
                  <w:bottom w:val="single" w:sz="4" w:space="0" w:color="auto"/>
                  <w:right w:val="single" w:sz="4" w:space="0" w:color="auto"/>
                </w:tcBorders>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vAlign w:val="center"/>
            <w:tcPrChange w:id="4101" w:author="RAN4#90" w:date="2019-03-05T16:22: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CSI-RS</w:t>
            </w:r>
          </w:p>
          <w:p w:rsidR="00AB68A4" w:rsidRPr="00E210DB" w:rsidRDefault="00AB68A4" w:rsidP="00E210DB">
            <w:pPr>
              <w:keepNext/>
              <w:keepLines/>
              <w:spacing w:after="0"/>
              <w:rPr>
                <w:rFonts w:ascii="Arial" w:eastAsia="宋体"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Change w:id="4102"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r w:rsidRPr="00E210DB">
              <w:rPr>
                <w:rFonts w:ascii="Arial" w:eastAsia="宋体" w:hAnsi="Arial" w:hint="eastAsia"/>
                <w:sz w:val="18"/>
                <w:lang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Change w:id="4103"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477" w:type="dxa"/>
            <w:tcBorders>
              <w:top w:val="single" w:sz="4" w:space="0" w:color="auto"/>
              <w:left w:val="single" w:sz="4" w:space="0" w:color="auto"/>
              <w:bottom w:val="single" w:sz="4" w:space="0" w:color="auto"/>
              <w:right w:val="single" w:sz="4" w:space="0" w:color="auto"/>
            </w:tcBorders>
            <w:vAlign w:val="center"/>
            <w:tcPrChange w:id="4104"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05" w:author="RAN4#90" w:date="2019-03-05T16:21:00Z">
              <w:r w:rsidRPr="00E210DB">
                <w:rPr>
                  <w:rFonts w:ascii="Arial" w:eastAsia="宋体" w:hAnsi="Arial" w:hint="eastAsia"/>
                  <w:sz w:val="18"/>
                  <w:lang w:eastAsia="zh-CN"/>
                </w:rPr>
                <w:t>8/1</w:t>
              </w:r>
            </w:ins>
          </w:p>
        </w:tc>
      </w:tr>
      <w:tr w:rsidR="00AB68A4" w:rsidRPr="00E210DB" w:rsidTr="00AB68A4">
        <w:trPr>
          <w:trHeight w:val="717"/>
          <w:jc w:val="center"/>
          <w:trPrChange w:id="4106" w:author="RAN4#90" w:date="2019-03-05T16:22:00Z">
            <w:trPr>
              <w:gridAfter w:val="0"/>
              <w:trHeight w:val="221"/>
              <w:jc w:val="center"/>
            </w:trPr>
          </w:trPrChange>
        </w:trPr>
        <w:tc>
          <w:tcPr>
            <w:tcW w:w="1481" w:type="dxa"/>
            <w:vMerge w:val="restart"/>
            <w:tcBorders>
              <w:top w:val="single" w:sz="4" w:space="0" w:color="auto"/>
              <w:left w:val="single" w:sz="4" w:space="0" w:color="auto"/>
              <w:right w:val="single" w:sz="4" w:space="0" w:color="auto"/>
            </w:tcBorders>
            <w:hideMark/>
            <w:tcPrChange w:id="4107" w:author="RAN4#90" w:date="2019-03-05T16:22:00Z">
              <w:tcPr>
                <w:tcW w:w="1383" w:type="dxa"/>
                <w:vMerge w:val="restart"/>
                <w:tcBorders>
                  <w:top w:val="single" w:sz="4" w:space="0" w:color="auto"/>
                  <w:left w:val="single" w:sz="4" w:space="0" w:color="auto"/>
                  <w:right w:val="single" w:sz="4" w:space="0" w:color="auto"/>
                </w:tcBorders>
                <w:hideMark/>
              </w:tcPr>
            </w:tcPrChange>
          </w:tcPr>
          <w:p w:rsidR="00AB68A4" w:rsidRPr="00E210DB" w:rsidRDefault="00AB68A4" w:rsidP="00E210DB">
            <w:pPr>
              <w:keepNext/>
              <w:keepLines/>
              <w:spacing w:after="0"/>
              <w:rPr>
                <w:rFonts w:ascii="Arial" w:eastAsia="宋体" w:hAnsi="Arial"/>
                <w:sz w:val="18"/>
              </w:rPr>
            </w:pPr>
          </w:p>
          <w:p w:rsidR="00AB68A4" w:rsidRPr="00E210DB" w:rsidRDefault="00AB68A4" w:rsidP="00E210DB">
            <w:pPr>
              <w:keepNext/>
              <w:keepLines/>
              <w:spacing w:after="0"/>
              <w:rPr>
                <w:rFonts w:ascii="Arial" w:eastAsia="Times New Roman" w:hAnsi="Arial"/>
                <w:sz w:val="18"/>
              </w:rPr>
            </w:pPr>
          </w:p>
          <w:p w:rsidR="00AB68A4" w:rsidRPr="00E210DB" w:rsidRDefault="00AB68A4" w:rsidP="00E210DB">
            <w:pPr>
              <w:keepNext/>
              <w:keepLines/>
              <w:spacing w:after="0"/>
              <w:rPr>
                <w:rFonts w:ascii="Arial" w:eastAsia="宋体" w:hAnsi="Arial"/>
                <w:sz w:val="18"/>
              </w:rPr>
            </w:pPr>
          </w:p>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CSI-IM configuration</w:t>
            </w:r>
          </w:p>
        </w:tc>
        <w:tc>
          <w:tcPr>
            <w:tcW w:w="1822" w:type="dxa"/>
            <w:tcBorders>
              <w:top w:val="single" w:sz="4" w:space="0" w:color="auto"/>
              <w:left w:val="single" w:sz="4" w:space="0" w:color="auto"/>
              <w:bottom w:val="single" w:sz="4" w:space="0" w:color="auto"/>
              <w:right w:val="single" w:sz="4" w:space="0" w:color="auto"/>
            </w:tcBorders>
            <w:tcPrChange w:id="4108" w:author="RAN4#90" w:date="2019-03-05T16:22:00Z">
              <w:tcPr>
                <w:tcW w:w="1701" w:type="dxa"/>
                <w:gridSpan w:val="2"/>
                <w:tcBorders>
                  <w:top w:val="single" w:sz="4" w:space="0" w:color="auto"/>
                  <w:left w:val="single" w:sz="4" w:space="0" w:color="auto"/>
                  <w:bottom w:val="single" w:sz="4" w:space="0" w:color="auto"/>
                  <w:right w:val="single" w:sz="4" w:space="0" w:color="auto"/>
                </w:tcBorders>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 xml:space="preserve">CSI-IM RE pattern    </w:t>
            </w:r>
          </w:p>
        </w:tc>
        <w:tc>
          <w:tcPr>
            <w:tcW w:w="912" w:type="dxa"/>
            <w:tcBorders>
              <w:top w:val="single" w:sz="4" w:space="0" w:color="auto"/>
              <w:left w:val="single" w:sz="4" w:space="0" w:color="auto"/>
              <w:bottom w:val="single" w:sz="4" w:space="0" w:color="auto"/>
              <w:right w:val="single" w:sz="4" w:space="0" w:color="auto"/>
            </w:tcBorders>
            <w:vAlign w:val="center"/>
            <w:hideMark/>
            <w:tcPrChange w:id="4109"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hideMark/>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10"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Patten 0</w:t>
            </w:r>
          </w:p>
        </w:tc>
        <w:tc>
          <w:tcPr>
            <w:tcW w:w="1477" w:type="dxa"/>
            <w:tcBorders>
              <w:top w:val="single" w:sz="4" w:space="0" w:color="auto"/>
              <w:left w:val="single" w:sz="4" w:space="0" w:color="auto"/>
              <w:bottom w:val="single" w:sz="4" w:space="0" w:color="auto"/>
              <w:right w:val="single" w:sz="4" w:space="0" w:color="auto"/>
            </w:tcBorders>
            <w:vAlign w:val="center"/>
            <w:tcPrChange w:id="4111"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12" w:author="RAN4#90" w:date="2019-03-05T16:21:00Z">
              <w:r w:rsidRPr="00E210DB">
                <w:rPr>
                  <w:rFonts w:ascii="Arial" w:eastAsia="宋体" w:hAnsi="Arial" w:hint="eastAsia"/>
                  <w:sz w:val="18"/>
                  <w:lang w:eastAsia="zh-CN"/>
                </w:rPr>
                <w:t>Patten 0</w:t>
              </w:r>
            </w:ins>
          </w:p>
        </w:tc>
      </w:tr>
      <w:tr w:rsidR="00AB68A4" w:rsidRPr="00E210DB" w:rsidTr="00AB68A4">
        <w:trPr>
          <w:trHeight w:val="1340"/>
          <w:jc w:val="center"/>
          <w:trPrChange w:id="4113" w:author="RAN4#90" w:date="2019-03-05T16:22:00Z">
            <w:trPr>
              <w:gridAfter w:val="0"/>
              <w:trHeight w:val="413"/>
              <w:jc w:val="center"/>
            </w:trPr>
          </w:trPrChange>
        </w:trPr>
        <w:tc>
          <w:tcPr>
            <w:tcW w:w="1481" w:type="dxa"/>
            <w:vMerge/>
            <w:tcBorders>
              <w:left w:val="single" w:sz="4" w:space="0" w:color="auto"/>
              <w:right w:val="single" w:sz="4" w:space="0" w:color="auto"/>
            </w:tcBorders>
            <w:hideMark/>
            <w:tcPrChange w:id="4114" w:author="RAN4#90" w:date="2019-03-05T16:22:00Z">
              <w:tcPr>
                <w:tcW w:w="1383" w:type="dxa"/>
                <w:vMerge/>
                <w:tcBorders>
                  <w:left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tcPrChange w:id="4115" w:author="RAN4#90" w:date="2019-03-05T16:22:00Z">
              <w:tcPr>
                <w:tcW w:w="1701" w:type="dxa"/>
                <w:gridSpan w:val="2"/>
                <w:tcBorders>
                  <w:top w:val="single" w:sz="4" w:space="0" w:color="auto"/>
                  <w:left w:val="single" w:sz="4" w:space="0" w:color="auto"/>
                  <w:bottom w:val="single" w:sz="4" w:space="0" w:color="auto"/>
                  <w:right w:val="single" w:sz="4" w:space="0" w:color="auto"/>
                </w:tcBorders>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CSI-IM Resource Mapping</w:t>
            </w:r>
          </w:p>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AB68A4" w:rsidRPr="00E210DB" w:rsidRDefault="00AB68A4" w:rsidP="00E210DB">
            <w:pPr>
              <w:keepNext/>
              <w:keepLines/>
              <w:spacing w:after="0"/>
              <w:rPr>
                <w:rFonts w:ascii="Arial" w:eastAsia="Times New Roman" w:hAnsi="Arial"/>
                <w:sz w:val="18"/>
              </w:rPr>
            </w:pPr>
          </w:p>
        </w:tc>
        <w:tc>
          <w:tcPr>
            <w:tcW w:w="912" w:type="dxa"/>
            <w:tcBorders>
              <w:top w:val="single" w:sz="4" w:space="0" w:color="auto"/>
              <w:left w:val="single" w:sz="4" w:space="0" w:color="auto"/>
              <w:bottom w:val="single" w:sz="4" w:space="0" w:color="auto"/>
              <w:right w:val="single" w:sz="4" w:space="0" w:color="auto"/>
            </w:tcBorders>
            <w:vAlign w:val="center"/>
            <w:tcPrChange w:id="4116"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17"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(8,13)</w:t>
            </w:r>
          </w:p>
        </w:tc>
        <w:tc>
          <w:tcPr>
            <w:tcW w:w="1477" w:type="dxa"/>
            <w:tcBorders>
              <w:top w:val="single" w:sz="4" w:space="0" w:color="auto"/>
              <w:left w:val="single" w:sz="4" w:space="0" w:color="auto"/>
              <w:bottom w:val="single" w:sz="4" w:space="0" w:color="auto"/>
              <w:right w:val="single" w:sz="4" w:space="0" w:color="auto"/>
            </w:tcBorders>
            <w:vAlign w:val="center"/>
            <w:tcPrChange w:id="4118"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19" w:author="RAN4#90" w:date="2019-03-05T16:21:00Z">
              <w:r w:rsidRPr="00E210DB">
                <w:rPr>
                  <w:rFonts w:ascii="Arial" w:eastAsia="宋体" w:hAnsi="Arial" w:hint="eastAsia"/>
                  <w:sz w:val="18"/>
                  <w:lang w:eastAsia="zh-CN"/>
                </w:rPr>
                <w:t>(8,13)</w:t>
              </w:r>
            </w:ins>
          </w:p>
        </w:tc>
      </w:tr>
      <w:tr w:rsidR="00AB68A4" w:rsidRPr="00E210DB" w:rsidTr="00AB68A4">
        <w:trPr>
          <w:trHeight w:val="230"/>
          <w:jc w:val="center"/>
          <w:trPrChange w:id="4120" w:author="RAN4#90" w:date="2019-03-05T16:22:00Z">
            <w:trPr>
              <w:gridAfter w:val="0"/>
              <w:trHeight w:val="71"/>
              <w:jc w:val="center"/>
            </w:trPr>
          </w:trPrChange>
        </w:trPr>
        <w:tc>
          <w:tcPr>
            <w:tcW w:w="1481" w:type="dxa"/>
            <w:vMerge/>
            <w:tcBorders>
              <w:left w:val="single" w:sz="4" w:space="0" w:color="auto"/>
              <w:bottom w:val="single" w:sz="4" w:space="0" w:color="auto"/>
              <w:right w:val="single" w:sz="4" w:space="0" w:color="auto"/>
            </w:tcBorders>
            <w:hideMark/>
            <w:tcPrChange w:id="4121" w:author="RAN4#90" w:date="2019-03-05T16:22:00Z">
              <w:tcPr>
                <w:tcW w:w="1383" w:type="dxa"/>
                <w:vMerge/>
                <w:tcBorders>
                  <w:left w:val="single" w:sz="4" w:space="0" w:color="auto"/>
                  <w:bottom w:val="single" w:sz="4" w:space="0" w:color="auto"/>
                  <w:right w:val="single" w:sz="4" w:space="0" w:color="auto"/>
                </w:tcBorders>
                <w:hideMark/>
              </w:tcPr>
            </w:tcPrChange>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tcPrChange w:id="4122" w:author="RAN4#90" w:date="2019-03-05T16:22:00Z">
              <w:tcPr>
                <w:tcW w:w="1701" w:type="dxa"/>
                <w:gridSpan w:val="2"/>
                <w:tcBorders>
                  <w:top w:val="single" w:sz="4" w:space="0" w:color="auto"/>
                  <w:left w:val="single" w:sz="4" w:space="0" w:color="auto"/>
                  <w:bottom w:val="single" w:sz="4" w:space="0" w:color="auto"/>
                  <w:right w:val="single" w:sz="4" w:space="0" w:color="auto"/>
                </w:tcBorders>
              </w:tcPr>
            </w:tcPrChange>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AB68A4" w:rsidRPr="00E210DB" w:rsidRDefault="00AB68A4" w:rsidP="00E210DB">
            <w:pPr>
              <w:keepNext/>
              <w:keepLines/>
              <w:spacing w:after="0"/>
              <w:rPr>
                <w:rFonts w:ascii="Arial" w:eastAsia="Times New Roman" w:hAnsi="Arial"/>
                <w:sz w:val="18"/>
              </w:rPr>
            </w:pP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Change w:id="4123"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Change w:id="4124"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477" w:type="dxa"/>
            <w:tcBorders>
              <w:top w:val="single" w:sz="4" w:space="0" w:color="auto"/>
              <w:left w:val="single" w:sz="4" w:space="0" w:color="auto"/>
              <w:bottom w:val="single" w:sz="4" w:space="0" w:color="auto"/>
              <w:right w:val="single" w:sz="4" w:space="0" w:color="auto"/>
            </w:tcBorders>
            <w:vAlign w:val="center"/>
            <w:tcPrChange w:id="4125"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26" w:author="RAN4#90" w:date="2019-03-05T16:24:00Z">
              <w:r>
                <w:rPr>
                  <w:rFonts w:ascii="Arial" w:eastAsia="宋体" w:hAnsi="Arial" w:hint="eastAsia"/>
                  <w:sz w:val="18"/>
                  <w:lang w:eastAsia="zh-CN"/>
                </w:rPr>
                <w:t>5</w:t>
              </w:r>
            </w:ins>
            <w:ins w:id="4127" w:author="RAN4#90" w:date="2019-03-05T16:21:00Z">
              <w:r w:rsidRPr="00E210DB">
                <w:rPr>
                  <w:rFonts w:ascii="Arial" w:eastAsia="宋体" w:hAnsi="Arial" w:hint="eastAsia"/>
                  <w:sz w:val="18"/>
                  <w:lang w:eastAsia="zh-CN"/>
                </w:rPr>
                <w:t>/1</w:t>
              </w:r>
            </w:ins>
          </w:p>
        </w:tc>
      </w:tr>
      <w:tr w:rsidR="00AB68A4" w:rsidRPr="00E210DB" w:rsidTr="00AB68A4">
        <w:trPr>
          <w:trHeight w:val="230"/>
          <w:jc w:val="center"/>
          <w:trPrChange w:id="4128"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29"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912" w:type="dxa"/>
            <w:tcBorders>
              <w:top w:val="single" w:sz="4" w:space="0" w:color="auto"/>
              <w:left w:val="single" w:sz="4" w:space="0" w:color="auto"/>
              <w:bottom w:val="single" w:sz="4" w:space="0" w:color="auto"/>
              <w:right w:val="single" w:sz="4" w:space="0" w:color="auto"/>
            </w:tcBorders>
            <w:vAlign w:val="center"/>
            <w:tcPrChange w:id="4130"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31"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477" w:type="dxa"/>
            <w:tcBorders>
              <w:top w:val="single" w:sz="4" w:space="0" w:color="auto"/>
              <w:left w:val="single" w:sz="4" w:space="0" w:color="auto"/>
              <w:bottom w:val="single" w:sz="4" w:space="0" w:color="auto"/>
              <w:right w:val="single" w:sz="4" w:space="0" w:color="auto"/>
            </w:tcBorders>
            <w:vAlign w:val="center"/>
            <w:tcPrChange w:id="4132"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33" w:author="RAN4#90" w:date="2019-03-05T16:22:00Z">
              <w:r w:rsidRPr="00E210DB">
                <w:rPr>
                  <w:rFonts w:ascii="Arial" w:eastAsia="宋体" w:hAnsi="Arial" w:hint="eastAsia"/>
                  <w:sz w:val="18"/>
                  <w:lang w:eastAsia="zh-CN"/>
                </w:rPr>
                <w:t>Aperiodic</w:t>
              </w:r>
            </w:ins>
          </w:p>
        </w:tc>
      </w:tr>
      <w:tr w:rsidR="00AB68A4" w:rsidRPr="00E210DB" w:rsidTr="00AB68A4">
        <w:trPr>
          <w:trHeight w:val="230"/>
          <w:jc w:val="center"/>
          <w:trPrChange w:id="4134"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35"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CQI-table</w:t>
            </w:r>
          </w:p>
        </w:tc>
        <w:tc>
          <w:tcPr>
            <w:tcW w:w="912" w:type="dxa"/>
            <w:tcBorders>
              <w:top w:val="single" w:sz="4" w:space="0" w:color="auto"/>
              <w:left w:val="single" w:sz="4" w:space="0" w:color="auto"/>
              <w:bottom w:val="single" w:sz="4" w:space="0" w:color="auto"/>
              <w:right w:val="single" w:sz="4" w:space="0" w:color="auto"/>
            </w:tcBorders>
            <w:vAlign w:val="center"/>
            <w:tcPrChange w:id="4136"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37"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Table 1</w:t>
            </w:r>
          </w:p>
        </w:tc>
        <w:tc>
          <w:tcPr>
            <w:tcW w:w="1477" w:type="dxa"/>
            <w:tcBorders>
              <w:top w:val="single" w:sz="4" w:space="0" w:color="auto"/>
              <w:left w:val="single" w:sz="4" w:space="0" w:color="auto"/>
              <w:bottom w:val="single" w:sz="4" w:space="0" w:color="auto"/>
              <w:right w:val="single" w:sz="4" w:space="0" w:color="auto"/>
            </w:tcBorders>
            <w:vAlign w:val="center"/>
            <w:tcPrChange w:id="4138"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39" w:author="RAN4#90" w:date="2019-03-05T16:22:00Z">
              <w:r w:rsidRPr="00E210DB">
                <w:rPr>
                  <w:rFonts w:ascii="Arial" w:eastAsia="宋体" w:hAnsi="Arial" w:hint="eastAsia"/>
                  <w:sz w:val="18"/>
                  <w:lang w:eastAsia="zh-CN"/>
                </w:rPr>
                <w:t>Table 1</w:t>
              </w:r>
            </w:ins>
          </w:p>
        </w:tc>
      </w:tr>
      <w:tr w:rsidR="00AB68A4" w:rsidRPr="00E210DB" w:rsidTr="00AB68A4">
        <w:trPr>
          <w:trHeight w:val="230"/>
          <w:jc w:val="center"/>
          <w:trPrChange w:id="4140"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41"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912" w:type="dxa"/>
            <w:tcBorders>
              <w:top w:val="single" w:sz="4" w:space="0" w:color="auto"/>
              <w:left w:val="single" w:sz="4" w:space="0" w:color="auto"/>
              <w:bottom w:val="single" w:sz="4" w:space="0" w:color="auto"/>
              <w:right w:val="single" w:sz="4" w:space="0" w:color="auto"/>
            </w:tcBorders>
            <w:vAlign w:val="center"/>
            <w:tcPrChange w:id="4142"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43"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r w:rsidRPr="00E210DB">
              <w:rPr>
                <w:rFonts w:ascii="Arial" w:eastAsia="宋体" w:hAnsi="Arial"/>
                <w:sz w:val="18"/>
                <w:lang w:eastAsia="zh-CN"/>
              </w:rPr>
              <w:t>cri-RI-PMI-CQI</w:t>
            </w:r>
          </w:p>
        </w:tc>
        <w:tc>
          <w:tcPr>
            <w:tcW w:w="1477" w:type="dxa"/>
            <w:tcBorders>
              <w:top w:val="single" w:sz="4" w:space="0" w:color="auto"/>
              <w:left w:val="single" w:sz="4" w:space="0" w:color="auto"/>
              <w:bottom w:val="single" w:sz="4" w:space="0" w:color="auto"/>
              <w:right w:val="single" w:sz="4" w:space="0" w:color="auto"/>
            </w:tcBorders>
            <w:vAlign w:val="center"/>
            <w:tcPrChange w:id="4144"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Times New Roman" w:hAnsi="Arial"/>
                <w:sz w:val="18"/>
              </w:rPr>
            </w:pPr>
            <w:ins w:id="4145" w:author="RAN4#90" w:date="2019-03-05T16:22:00Z">
              <w:r w:rsidRPr="00E210DB">
                <w:rPr>
                  <w:rFonts w:ascii="Arial" w:eastAsia="宋体" w:hAnsi="Arial"/>
                  <w:sz w:val="18"/>
                  <w:lang w:eastAsia="zh-CN"/>
                </w:rPr>
                <w:t>cri-RI-PMI-CQI</w:t>
              </w:r>
            </w:ins>
          </w:p>
        </w:tc>
      </w:tr>
      <w:tr w:rsidR="00AB68A4" w:rsidRPr="00E210DB" w:rsidTr="00AB68A4">
        <w:trPr>
          <w:trHeight w:val="230"/>
          <w:jc w:val="center"/>
          <w:trPrChange w:id="4146"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47"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t>timeRestrictionFor</w:t>
            </w:r>
            <w:r w:rsidRPr="00E210DB">
              <w:rPr>
                <w:rFonts w:ascii="Arial" w:eastAsia="宋体" w:hAnsi="Arial" w:hint="eastAsia"/>
                <w:sz w:val="18"/>
                <w:lang w:eastAsia="zh-CN"/>
              </w:rPr>
              <w:t>Channel</w:t>
            </w:r>
            <w:r w:rsidRPr="00E210DB">
              <w:rPr>
                <w:rFonts w:ascii="Arial" w:eastAsia="宋体" w:hAnsi="Arial"/>
                <w:sz w:val="18"/>
              </w:rPr>
              <w:t>Measurements</w:t>
            </w:r>
            <w:proofErr w:type="spellEnd"/>
          </w:p>
        </w:tc>
        <w:tc>
          <w:tcPr>
            <w:tcW w:w="912" w:type="dxa"/>
            <w:tcBorders>
              <w:top w:val="single" w:sz="4" w:space="0" w:color="auto"/>
              <w:left w:val="single" w:sz="4" w:space="0" w:color="auto"/>
              <w:bottom w:val="single" w:sz="4" w:space="0" w:color="auto"/>
              <w:right w:val="single" w:sz="4" w:space="0" w:color="auto"/>
            </w:tcBorders>
            <w:vAlign w:val="center"/>
            <w:tcPrChange w:id="4148"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49"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c>
          <w:tcPr>
            <w:tcW w:w="1477" w:type="dxa"/>
            <w:tcBorders>
              <w:top w:val="single" w:sz="4" w:space="0" w:color="auto"/>
              <w:left w:val="single" w:sz="4" w:space="0" w:color="auto"/>
              <w:bottom w:val="single" w:sz="4" w:space="0" w:color="auto"/>
              <w:right w:val="single" w:sz="4" w:space="0" w:color="auto"/>
            </w:tcBorders>
            <w:vAlign w:val="center"/>
            <w:tcPrChange w:id="4150"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51" w:author="RAN4#90" w:date="2019-03-05T16:22:00Z">
              <w:r w:rsidRPr="00E210DB">
                <w:rPr>
                  <w:rFonts w:ascii="Arial" w:eastAsia="宋体" w:hAnsi="Arial" w:hint="eastAsia"/>
                  <w:sz w:val="18"/>
                  <w:lang w:eastAsia="zh-CN"/>
                </w:rPr>
                <w:t>Not configured</w:t>
              </w:r>
            </w:ins>
          </w:p>
        </w:tc>
      </w:tr>
      <w:tr w:rsidR="00AB68A4" w:rsidRPr="00E210DB" w:rsidTr="00AB68A4">
        <w:trPr>
          <w:trHeight w:val="230"/>
          <w:jc w:val="center"/>
          <w:trPrChange w:id="4152"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53"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912" w:type="dxa"/>
            <w:tcBorders>
              <w:top w:val="single" w:sz="4" w:space="0" w:color="auto"/>
              <w:left w:val="single" w:sz="4" w:space="0" w:color="auto"/>
              <w:bottom w:val="single" w:sz="4" w:space="0" w:color="auto"/>
              <w:right w:val="single" w:sz="4" w:space="0" w:color="auto"/>
            </w:tcBorders>
            <w:vAlign w:val="center"/>
            <w:tcPrChange w:id="4154"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55"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Not configured</w:t>
            </w:r>
          </w:p>
        </w:tc>
        <w:tc>
          <w:tcPr>
            <w:tcW w:w="1477" w:type="dxa"/>
            <w:tcBorders>
              <w:top w:val="single" w:sz="4" w:space="0" w:color="auto"/>
              <w:left w:val="single" w:sz="4" w:space="0" w:color="auto"/>
              <w:bottom w:val="single" w:sz="4" w:space="0" w:color="auto"/>
              <w:right w:val="single" w:sz="4" w:space="0" w:color="auto"/>
            </w:tcBorders>
            <w:vAlign w:val="center"/>
            <w:tcPrChange w:id="4156"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57" w:author="RAN4#90" w:date="2019-03-05T16:22:00Z">
              <w:r w:rsidRPr="00E210DB">
                <w:rPr>
                  <w:rFonts w:ascii="Arial" w:eastAsia="宋体" w:hAnsi="Arial" w:hint="eastAsia"/>
                  <w:sz w:val="18"/>
                  <w:lang w:eastAsia="zh-CN"/>
                </w:rPr>
                <w:t>Not configured</w:t>
              </w:r>
            </w:ins>
          </w:p>
        </w:tc>
      </w:tr>
      <w:tr w:rsidR="00AB68A4" w:rsidRPr="00E210DB" w:rsidTr="00AB68A4">
        <w:trPr>
          <w:trHeight w:val="230"/>
          <w:jc w:val="center"/>
          <w:trPrChange w:id="4158"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59"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912" w:type="dxa"/>
            <w:tcBorders>
              <w:top w:val="single" w:sz="4" w:space="0" w:color="auto"/>
              <w:left w:val="single" w:sz="4" w:space="0" w:color="auto"/>
              <w:bottom w:val="single" w:sz="4" w:space="0" w:color="auto"/>
              <w:right w:val="single" w:sz="4" w:space="0" w:color="auto"/>
            </w:tcBorders>
            <w:vAlign w:val="center"/>
            <w:tcPrChange w:id="4160"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61"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c>
          <w:tcPr>
            <w:tcW w:w="1477" w:type="dxa"/>
            <w:tcBorders>
              <w:top w:val="single" w:sz="4" w:space="0" w:color="auto"/>
              <w:left w:val="single" w:sz="4" w:space="0" w:color="auto"/>
              <w:bottom w:val="single" w:sz="4" w:space="0" w:color="auto"/>
              <w:right w:val="single" w:sz="4" w:space="0" w:color="auto"/>
            </w:tcBorders>
            <w:vAlign w:val="center"/>
            <w:tcPrChange w:id="4162"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63" w:author="RAN4#90" w:date="2019-03-05T16:22:00Z">
              <w:r w:rsidRPr="00E210DB">
                <w:rPr>
                  <w:rFonts w:ascii="Arial" w:eastAsia="宋体" w:hAnsi="Arial" w:hint="eastAsia"/>
                  <w:sz w:val="18"/>
                  <w:lang w:eastAsia="zh-CN"/>
                </w:rPr>
                <w:t>Wideband</w:t>
              </w:r>
            </w:ins>
          </w:p>
        </w:tc>
      </w:tr>
      <w:tr w:rsidR="00AB68A4" w:rsidRPr="00E210DB" w:rsidTr="00AB68A4">
        <w:trPr>
          <w:trHeight w:val="230"/>
          <w:jc w:val="center"/>
          <w:trPrChange w:id="4164" w:author="RAN4#90" w:date="2019-03-05T16:22:00Z">
            <w:trPr>
              <w:gridAfter w:val="0"/>
              <w:trHeight w:val="71"/>
              <w:jc w:val="center"/>
            </w:trPr>
          </w:trPrChange>
        </w:trPr>
        <w:tc>
          <w:tcPr>
            <w:tcW w:w="3303" w:type="dxa"/>
            <w:gridSpan w:val="2"/>
            <w:tcBorders>
              <w:top w:val="single" w:sz="4" w:space="0" w:color="auto"/>
              <w:left w:val="single" w:sz="4" w:space="0" w:color="auto"/>
              <w:bottom w:val="single" w:sz="4" w:space="0" w:color="auto"/>
              <w:right w:val="single" w:sz="4" w:space="0" w:color="auto"/>
            </w:tcBorders>
            <w:vAlign w:val="center"/>
            <w:tcPrChange w:id="4165" w:author="RAN4#90" w:date="2019-03-05T16:22:00Z">
              <w:tcPr>
                <w:tcW w:w="3084"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lastRenderedPageBreak/>
              <w:t>pmi-FormatIndicator</w:t>
            </w:r>
            <w:proofErr w:type="spellEnd"/>
            <w:r w:rsidRPr="00E210DB">
              <w:rPr>
                <w:rFonts w:ascii="Arial" w:eastAsia="宋体" w:hAnsi="Arial"/>
                <w:i/>
                <w:sz w:val="18"/>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Change w:id="4166" w:author="RAN4#90" w:date="2019-03-05T16:22: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Change w:id="4167" w:author="RAN4#90" w:date="2019-03-05T16:22:00Z">
              <w:tcPr>
                <w:tcW w:w="2237" w:type="dxa"/>
                <w:gridSpan w:val="3"/>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Wideband</w:t>
            </w:r>
          </w:p>
        </w:tc>
        <w:tc>
          <w:tcPr>
            <w:tcW w:w="1477" w:type="dxa"/>
            <w:tcBorders>
              <w:top w:val="single" w:sz="4" w:space="0" w:color="auto"/>
              <w:left w:val="single" w:sz="4" w:space="0" w:color="auto"/>
              <w:bottom w:val="single" w:sz="4" w:space="0" w:color="auto"/>
              <w:right w:val="single" w:sz="4" w:space="0" w:color="auto"/>
            </w:tcBorders>
            <w:vAlign w:val="center"/>
            <w:tcPrChange w:id="4168" w:author="RAN4#90" w:date="2019-03-05T16:22:00Z">
              <w:tcPr>
                <w:tcW w:w="563" w:type="dxa"/>
                <w:tcBorders>
                  <w:top w:val="single" w:sz="4" w:space="0" w:color="auto"/>
                  <w:left w:val="single" w:sz="4" w:space="0" w:color="auto"/>
                  <w:bottom w:val="single" w:sz="4" w:space="0" w:color="auto"/>
                  <w:right w:val="single" w:sz="4" w:space="0" w:color="auto"/>
                </w:tcBorders>
                <w:vAlign w:val="center"/>
              </w:tcPr>
            </w:tcPrChange>
          </w:tcPr>
          <w:p w:rsidR="00AB68A4" w:rsidRPr="00E210DB" w:rsidRDefault="00AB68A4" w:rsidP="00AB68A4">
            <w:pPr>
              <w:keepNext/>
              <w:keepLines/>
              <w:spacing w:after="0"/>
              <w:jc w:val="center"/>
              <w:rPr>
                <w:rFonts w:ascii="Arial" w:eastAsia="宋体" w:hAnsi="Arial"/>
                <w:sz w:val="18"/>
                <w:lang w:eastAsia="zh-CN"/>
              </w:rPr>
            </w:pPr>
            <w:ins w:id="4169" w:author="RAN4#90" w:date="2019-03-05T16:22:00Z">
              <w:r w:rsidRPr="00E210DB">
                <w:rPr>
                  <w:rFonts w:ascii="Arial" w:eastAsia="宋体" w:hAnsi="Arial" w:hint="eastAsia"/>
                  <w:sz w:val="18"/>
                  <w:lang w:eastAsia="zh-CN"/>
                </w:rPr>
                <w:t>Wideband</w:t>
              </w:r>
            </w:ins>
          </w:p>
        </w:tc>
      </w:tr>
      <w:tr w:rsidR="00AB68A4" w:rsidRPr="00E210DB" w:rsidTr="00AB68A4">
        <w:trPr>
          <w:trHeight w:val="230"/>
          <w:jc w:val="center"/>
          <w:ins w:id="4170" w:author="RAN4#90" w:date="2019-03-05T16:24:00Z"/>
        </w:trPr>
        <w:tc>
          <w:tcPr>
            <w:tcW w:w="3303" w:type="dxa"/>
            <w:gridSpan w:val="2"/>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rPr>
                <w:ins w:id="4171" w:author="RAN4#90" w:date="2019-03-05T16:24:00Z"/>
                <w:rFonts w:ascii="Arial" w:eastAsia="宋体" w:hAnsi="Arial"/>
                <w:sz w:val="18"/>
              </w:rPr>
            </w:pPr>
            <w:ins w:id="4172" w:author="RAN4#90" w:date="2019-03-05T16:25:00Z">
              <w:r>
                <w:rPr>
                  <w:rFonts w:ascii="Arial" w:eastAsia="宋体" w:hAnsi="Arial"/>
                  <w:sz w:val="18"/>
                </w:rPr>
                <w:t>Sub-band Size</w:t>
              </w:r>
            </w:ins>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ins w:id="4173" w:author="RAN4#90" w:date="2019-03-05T16:24:00Z"/>
                <w:rFonts w:ascii="Arial" w:eastAsia="Times New Roman" w:hAnsi="Arial"/>
                <w:sz w:val="18"/>
              </w:rPr>
            </w:pPr>
            <w:ins w:id="4174" w:author="RAN4#90" w:date="2019-03-05T16:25:00Z">
              <w:r>
                <w:rPr>
                  <w:rFonts w:ascii="Arial" w:eastAsia="宋体" w:hAnsi="Arial"/>
                  <w:sz w:val="18"/>
                </w:rPr>
                <w:t>RB</w:t>
              </w:r>
            </w:ins>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ins w:id="4175" w:author="RAN4#90" w:date="2019-03-05T16:24:00Z"/>
                <w:rFonts w:ascii="Arial" w:eastAsia="宋体" w:hAnsi="Arial"/>
                <w:sz w:val="18"/>
                <w:lang w:eastAsia="zh-CN"/>
              </w:rPr>
            </w:pPr>
            <w:ins w:id="4176" w:author="RAN4#90" w:date="2019-03-05T16:25:00Z">
              <w:r>
                <w:rPr>
                  <w:rFonts w:ascii="Arial" w:eastAsia="Times New Roman" w:hAnsi="Arial"/>
                  <w:sz w:val="18"/>
                </w:rPr>
                <w:t>[8]</w:t>
              </w:r>
            </w:ins>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ins w:id="4177" w:author="RAN4#90" w:date="2019-03-05T16:24:00Z"/>
                <w:rFonts w:ascii="Arial" w:eastAsia="宋体" w:hAnsi="Arial"/>
                <w:sz w:val="18"/>
                <w:lang w:eastAsia="zh-CN"/>
              </w:rPr>
            </w:pPr>
            <w:ins w:id="4178" w:author="RAN4#90" w:date="2019-03-05T16:25:00Z">
              <w:r>
                <w:rPr>
                  <w:rFonts w:ascii="Arial" w:eastAsia="Times New Roman" w:hAnsi="Arial"/>
                  <w:sz w:val="18"/>
                </w:rPr>
                <w:t>[8]</w:t>
              </w:r>
            </w:ins>
          </w:p>
        </w:tc>
      </w:tr>
      <w:tr w:rsidR="00AB68A4" w:rsidRPr="00E210DB" w:rsidTr="00AB68A4">
        <w:trPr>
          <w:trHeight w:val="230"/>
          <w:jc w:val="center"/>
          <w:ins w:id="4179" w:author="RAN4#90" w:date="2019-03-05T16:24:00Z"/>
        </w:trPr>
        <w:tc>
          <w:tcPr>
            <w:tcW w:w="3303" w:type="dxa"/>
            <w:gridSpan w:val="2"/>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rPr>
                <w:ins w:id="4180" w:author="RAN4#90" w:date="2019-03-05T16:24:00Z"/>
                <w:rFonts w:ascii="Arial" w:eastAsia="宋体" w:hAnsi="Arial"/>
                <w:sz w:val="18"/>
              </w:rPr>
            </w:pPr>
            <w:proofErr w:type="spellStart"/>
            <w:ins w:id="4181" w:author="RAN4#90" w:date="2019-03-05T16:25:00Z">
              <w:r>
                <w:rPr>
                  <w:rFonts w:ascii="Arial" w:eastAsia="宋体" w:hAnsi="Arial"/>
                  <w:sz w:val="18"/>
                </w:rPr>
                <w:t>csi-ReportingBand</w:t>
              </w:r>
            </w:ins>
            <w:proofErr w:type="spellEnd"/>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ins w:id="4182" w:author="RAN4#90" w:date="2019-03-05T16:24:00Z"/>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ins w:id="4183" w:author="RAN4#90" w:date="2019-03-05T16:24:00Z"/>
                <w:rFonts w:ascii="Arial" w:eastAsia="宋体" w:hAnsi="Arial"/>
                <w:sz w:val="18"/>
                <w:lang w:eastAsia="zh-CN"/>
              </w:rPr>
            </w:pPr>
            <w:ins w:id="4184" w:author="RAN4#90" w:date="2019-03-05T16:25:00Z">
              <w:r>
                <w:rPr>
                  <w:rFonts w:ascii="Arial" w:eastAsia="Times New Roman" w:hAnsi="Arial"/>
                  <w:sz w:val="18"/>
                </w:rPr>
                <w:t>[111111111]</w:t>
              </w:r>
            </w:ins>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ins w:id="4185" w:author="RAN4#90" w:date="2019-03-05T16:24:00Z"/>
                <w:rFonts w:ascii="Arial" w:eastAsia="宋体" w:hAnsi="Arial"/>
                <w:sz w:val="18"/>
                <w:lang w:eastAsia="zh-CN"/>
              </w:rPr>
            </w:pPr>
            <w:ins w:id="4186" w:author="RAN4#90" w:date="2019-03-05T16:25:00Z">
              <w:r>
                <w:rPr>
                  <w:rFonts w:ascii="Arial" w:eastAsia="Times New Roman" w:hAnsi="Arial"/>
                  <w:sz w:val="18"/>
                </w:rPr>
                <w:t>[111111111]</w:t>
              </w:r>
            </w:ins>
          </w:p>
        </w:tc>
      </w:tr>
      <w:tr w:rsidR="00AB68A4" w:rsidRPr="00E210DB" w:rsidTr="00AB68A4">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 xml:space="preserve">CSI-Report </w:t>
            </w:r>
            <w:r w:rsidRPr="00E210DB">
              <w:rPr>
                <w:rFonts w:ascii="Arial" w:eastAsia="宋体" w:hAnsi="Arial" w:hint="eastAsia"/>
                <w:sz w:val="18"/>
                <w:lang w:eastAsia="zh-CN"/>
              </w:rPr>
              <w:t>interval</w:t>
            </w:r>
            <w:r w:rsidRPr="00E210DB">
              <w:rPr>
                <w:rFonts w:ascii="Arial" w:eastAsia="宋体" w:hAnsi="Arial"/>
                <w:sz w:val="18"/>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87" w:author="RAN4#90" w:date="2019-03-05T16:24:00Z">
              <w:r>
                <w:rPr>
                  <w:rFonts w:ascii="Arial" w:eastAsia="宋体" w:hAnsi="Arial" w:hint="eastAsia"/>
                  <w:sz w:val="18"/>
                  <w:lang w:eastAsia="zh-CN"/>
                </w:rPr>
                <w:t>5</w:t>
              </w:r>
            </w:ins>
            <w:ins w:id="4188" w:author="RAN4#90" w:date="2019-03-05T16:22:00Z">
              <w:r w:rsidRPr="00E210DB">
                <w:rPr>
                  <w:rFonts w:ascii="Arial" w:eastAsia="宋体" w:hAnsi="Arial" w:hint="eastAsia"/>
                  <w:sz w:val="18"/>
                  <w:lang w:eastAsia="zh-CN"/>
                </w:rPr>
                <w:t>/1</w:t>
              </w:r>
            </w:ins>
          </w:p>
        </w:tc>
      </w:tr>
      <w:tr w:rsidR="00AB68A4" w:rsidRPr="00E210DB" w:rsidTr="00AB68A4">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89" w:author="RAN4#90" w:date="2019-03-05T16:23:00Z">
              <w:r>
                <w:rPr>
                  <w:rFonts w:ascii="Arial" w:eastAsia="宋体" w:hAnsi="Arial" w:hint="eastAsia"/>
                  <w:sz w:val="18"/>
                  <w:lang w:eastAsia="zh-CN"/>
                </w:rPr>
                <w:t>0</w:t>
              </w:r>
            </w:ins>
          </w:p>
        </w:tc>
      </w:tr>
      <w:tr w:rsidR="00AB68A4" w:rsidRPr="00E210DB" w:rsidTr="00AB68A4">
        <w:trPr>
          <w:trHeight w:val="230"/>
          <w:jc w:val="center"/>
        </w:trPr>
        <w:tc>
          <w:tcPr>
            <w:tcW w:w="1481" w:type="dxa"/>
            <w:vMerge w:val="restart"/>
            <w:tcBorders>
              <w:top w:val="single" w:sz="4" w:space="0" w:color="auto"/>
              <w:left w:val="single" w:sz="4" w:space="0" w:color="auto"/>
              <w:right w:val="single" w:sz="4" w:space="0" w:color="auto"/>
            </w:tcBorders>
            <w:hideMark/>
          </w:tcPr>
          <w:p w:rsidR="00AB68A4" w:rsidRPr="00E210DB" w:rsidRDefault="00AB68A4" w:rsidP="00E210DB">
            <w:pPr>
              <w:keepNext/>
              <w:keepLines/>
              <w:spacing w:after="0"/>
              <w:rPr>
                <w:rFonts w:ascii="Arial" w:eastAsia="Times New Roman" w:hAnsi="Arial"/>
                <w:sz w:val="18"/>
              </w:rPr>
            </w:pPr>
          </w:p>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Codebook configuration</w:t>
            </w:r>
          </w:p>
        </w:tc>
        <w:tc>
          <w:tcPr>
            <w:tcW w:w="1822"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roofErr w:type="spellStart"/>
            <w:r w:rsidRPr="00E210DB">
              <w:rPr>
                <w:rFonts w:ascii="Arial" w:eastAsia="宋体" w:hAnsi="Arial"/>
                <w:sz w:val="18"/>
                <w:lang w:eastAsia="zh-CN"/>
              </w:rPr>
              <w:t>typeI-SinglePanel</w:t>
            </w:r>
            <w:proofErr w:type="spellEnd"/>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Times New Roman" w:hAnsi="Arial"/>
                <w:sz w:val="18"/>
              </w:rPr>
            </w:pPr>
            <w:proofErr w:type="spellStart"/>
            <w:ins w:id="4190" w:author="RAN4#90" w:date="2019-03-05T16:23:00Z">
              <w:r w:rsidRPr="00E210DB">
                <w:rPr>
                  <w:rFonts w:ascii="Arial" w:eastAsia="宋体" w:hAnsi="Arial"/>
                  <w:sz w:val="18"/>
                  <w:lang w:eastAsia="zh-CN"/>
                </w:rPr>
                <w:t>typeI-SinglePanel</w:t>
              </w:r>
            </w:ins>
            <w:proofErr w:type="spellEnd"/>
          </w:p>
        </w:tc>
      </w:tr>
      <w:tr w:rsidR="00AB68A4" w:rsidRPr="00E210DB" w:rsidTr="00AB68A4">
        <w:trPr>
          <w:trHeight w:val="230"/>
          <w:jc w:val="center"/>
        </w:trPr>
        <w:tc>
          <w:tcPr>
            <w:tcW w:w="1481" w:type="dxa"/>
            <w:vMerge/>
            <w:tcBorders>
              <w:left w:val="single" w:sz="4" w:space="0" w:color="auto"/>
              <w:right w:val="single" w:sz="4" w:space="0" w:color="auto"/>
            </w:tcBorders>
            <w:hideMark/>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1" w:author="RAN4#90" w:date="2019-03-05T16:22:00Z">
              <w:r w:rsidRPr="00E210DB">
                <w:rPr>
                  <w:rFonts w:ascii="Arial" w:eastAsia="宋体" w:hAnsi="Arial" w:hint="eastAsia"/>
                  <w:sz w:val="18"/>
                  <w:lang w:eastAsia="zh-CN"/>
                </w:rPr>
                <w:t>1</w:t>
              </w:r>
            </w:ins>
          </w:p>
        </w:tc>
      </w:tr>
      <w:tr w:rsidR="00AB68A4" w:rsidRPr="00E210DB" w:rsidTr="00AB68A4">
        <w:trPr>
          <w:trHeight w:val="230"/>
          <w:jc w:val="center"/>
        </w:trPr>
        <w:tc>
          <w:tcPr>
            <w:tcW w:w="1481" w:type="dxa"/>
            <w:vMerge/>
            <w:tcBorders>
              <w:left w:val="single" w:sz="4" w:space="0" w:color="auto"/>
              <w:right w:val="single" w:sz="4" w:space="0" w:color="auto"/>
            </w:tcBorders>
            <w:hideMark/>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(CodebookConfig-N1,CodebookConfig-N2)</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N/A</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2" w:author="RAN4#90" w:date="2019-03-05T16:22:00Z">
              <w:r w:rsidRPr="00E210DB">
                <w:rPr>
                  <w:rFonts w:ascii="Arial" w:eastAsia="宋体" w:hAnsi="Arial" w:hint="eastAsia"/>
                  <w:sz w:val="18"/>
                  <w:lang w:eastAsia="zh-CN"/>
                </w:rPr>
                <w:t>N/A</w:t>
              </w:r>
            </w:ins>
          </w:p>
        </w:tc>
      </w:tr>
      <w:tr w:rsidR="00AB68A4" w:rsidRPr="00E210DB" w:rsidTr="00AB68A4">
        <w:trPr>
          <w:trHeight w:val="230"/>
          <w:jc w:val="center"/>
        </w:trPr>
        <w:tc>
          <w:tcPr>
            <w:tcW w:w="1481" w:type="dxa"/>
            <w:vMerge/>
            <w:tcBorders>
              <w:left w:val="single" w:sz="4" w:space="0" w:color="auto"/>
              <w:right w:val="single" w:sz="4" w:space="0" w:color="auto"/>
            </w:tcBorders>
            <w:hideMark/>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rPr>
                <w:rFonts w:ascii="Arial" w:eastAsia="Times New Roman" w:hAnsi="Arial"/>
                <w:sz w:val="18"/>
              </w:rPr>
            </w:pPr>
            <w:proofErr w:type="spellStart"/>
            <w:r w:rsidRPr="00E210DB">
              <w:rPr>
                <w:rFonts w:ascii="Arial" w:eastAsia="宋体" w:hAnsi="Arial"/>
                <w:sz w:val="18"/>
              </w:rPr>
              <w:t>CodebookSubsetRestriction</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001111</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3" w:author="RAN4#90" w:date="2019-03-05T16:22:00Z">
              <w:r w:rsidRPr="00E210DB">
                <w:rPr>
                  <w:rFonts w:ascii="Arial" w:eastAsia="宋体" w:hAnsi="Arial" w:hint="eastAsia"/>
                  <w:sz w:val="18"/>
                  <w:lang w:eastAsia="zh-CN"/>
                </w:rPr>
                <w:t>001111</w:t>
              </w:r>
            </w:ins>
          </w:p>
        </w:tc>
      </w:tr>
      <w:tr w:rsidR="00AB68A4" w:rsidRPr="00E210DB" w:rsidTr="00AB68A4">
        <w:trPr>
          <w:trHeight w:val="230"/>
          <w:jc w:val="center"/>
        </w:trPr>
        <w:tc>
          <w:tcPr>
            <w:tcW w:w="1481" w:type="dxa"/>
            <w:vMerge/>
            <w:tcBorders>
              <w:left w:val="single" w:sz="4" w:space="0" w:color="auto"/>
              <w:bottom w:val="single" w:sz="4" w:space="0" w:color="auto"/>
              <w:right w:val="single" w:sz="4" w:space="0" w:color="auto"/>
            </w:tcBorders>
          </w:tcPr>
          <w:p w:rsidR="00AB68A4" w:rsidRPr="00E210DB" w:rsidRDefault="00AB68A4" w:rsidP="00E210DB">
            <w:pPr>
              <w:keepNext/>
              <w:keepLines/>
              <w:spacing w:after="0"/>
              <w:rPr>
                <w:rFonts w:ascii="Arial" w:eastAsia="Times New Roman" w:hAnsi="Arial"/>
                <w:sz w:val="18"/>
              </w:rPr>
            </w:pPr>
          </w:p>
        </w:tc>
        <w:tc>
          <w:tcPr>
            <w:tcW w:w="1822"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N/A</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4" w:author="RAN4#90" w:date="2019-03-05T16:22:00Z">
              <w:r>
                <w:rPr>
                  <w:rFonts w:ascii="Arial" w:eastAsia="宋体" w:hAnsi="Arial" w:hint="eastAsia"/>
                  <w:sz w:val="18"/>
                  <w:lang w:eastAsia="zh-CN"/>
                </w:rPr>
                <w:t>N/A</w:t>
              </w:r>
            </w:ins>
          </w:p>
        </w:tc>
      </w:tr>
      <w:tr w:rsidR="00AB68A4" w:rsidRPr="00E210DB" w:rsidTr="00AB68A4">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hideMark/>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PUSCH</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5" w:author="RAN4#90" w:date="2019-03-05T16:23:00Z">
              <w:r>
                <w:rPr>
                  <w:rFonts w:ascii="Arial" w:eastAsia="宋体" w:hAnsi="Arial" w:hint="eastAsia"/>
                  <w:sz w:val="18"/>
                  <w:lang w:eastAsia="zh-CN"/>
                </w:rPr>
                <w:t>PUSCH</w:t>
              </w:r>
            </w:ins>
          </w:p>
        </w:tc>
      </w:tr>
      <w:tr w:rsidR="00AB68A4" w:rsidRPr="00E210DB" w:rsidTr="00AB68A4">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 xml:space="preserve">CQI/RI/PMI delay </w:t>
            </w:r>
          </w:p>
        </w:tc>
        <w:tc>
          <w:tcPr>
            <w:tcW w:w="912" w:type="dxa"/>
            <w:tcBorders>
              <w:top w:val="single" w:sz="4" w:space="0" w:color="auto"/>
              <w:left w:val="single" w:sz="4" w:space="0" w:color="auto"/>
              <w:bottom w:val="single" w:sz="4" w:space="0" w:color="auto"/>
              <w:right w:val="single" w:sz="4" w:space="0" w:color="auto"/>
            </w:tcBorders>
            <w:vAlign w:val="center"/>
            <w:hideMark/>
          </w:tcPr>
          <w:p w:rsidR="00AB68A4" w:rsidRPr="00E210DB" w:rsidRDefault="00AB68A4" w:rsidP="00E210DB">
            <w:pPr>
              <w:keepNext/>
              <w:keepLines/>
              <w:spacing w:after="0"/>
              <w:jc w:val="center"/>
              <w:rPr>
                <w:rFonts w:ascii="Arial" w:eastAsia="Times New Roman" w:hAnsi="Arial"/>
                <w:sz w:val="18"/>
              </w:rPr>
            </w:pPr>
            <w:proofErr w:type="spellStart"/>
            <w:r w:rsidRPr="00E210DB">
              <w:rPr>
                <w:rFonts w:ascii="Arial" w:eastAsia="宋体" w:hAnsi="Arial"/>
                <w:sz w:val="18"/>
              </w:rPr>
              <w:t>ms</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1.375</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6" w:author="RAN4#90" w:date="2019-03-05T16:23:00Z">
              <w:r>
                <w:rPr>
                  <w:rFonts w:ascii="Arial" w:eastAsia="宋体" w:hAnsi="Arial" w:hint="eastAsia"/>
                  <w:sz w:val="18"/>
                  <w:lang w:eastAsia="zh-CN"/>
                </w:rPr>
                <w:t>1.75</w:t>
              </w:r>
            </w:ins>
          </w:p>
        </w:tc>
      </w:tr>
      <w:tr w:rsidR="00AB68A4" w:rsidRPr="00E210DB" w:rsidTr="00AB68A4">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w:t>
            </w:r>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AB68A4">
            <w:pPr>
              <w:keepNext/>
              <w:keepLines/>
              <w:spacing w:after="0"/>
              <w:jc w:val="center"/>
              <w:rPr>
                <w:rFonts w:ascii="Arial" w:eastAsia="宋体" w:hAnsi="Arial"/>
                <w:sz w:val="18"/>
                <w:lang w:eastAsia="zh-CN"/>
              </w:rPr>
            </w:pPr>
            <w:ins w:id="4197" w:author="RAN4#90" w:date="2019-03-05T16:23:00Z">
              <w:r>
                <w:rPr>
                  <w:rFonts w:ascii="Arial" w:eastAsia="宋体" w:hAnsi="Arial" w:hint="eastAsia"/>
                  <w:sz w:val="18"/>
                  <w:lang w:eastAsia="zh-CN"/>
                </w:rPr>
                <w:t>4</w:t>
              </w:r>
            </w:ins>
          </w:p>
        </w:tc>
      </w:tr>
      <w:tr w:rsidR="00AB68A4" w:rsidRPr="00E210DB" w:rsidTr="00AB68A4">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rsidR="00AB68A4" w:rsidRPr="00E210DB" w:rsidRDefault="00AB68A4" w:rsidP="00E210DB">
            <w:pPr>
              <w:keepNext/>
              <w:keepLines/>
              <w:spacing w:after="0"/>
              <w:rPr>
                <w:rFonts w:ascii="Arial" w:eastAsia="Times New Roman" w:hAnsi="Arial"/>
                <w:sz w:val="18"/>
              </w:rPr>
            </w:pPr>
            <w:r w:rsidRPr="00E210DB">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jc w:val="center"/>
              <w:rPr>
                <w:rFonts w:ascii="Arial" w:eastAsia="Times New Roman" w:hAnsi="Arial"/>
                <w:sz w:val="18"/>
              </w:rPr>
            </w:pPr>
          </w:p>
        </w:tc>
        <w:tc>
          <w:tcPr>
            <w:tcW w:w="1524" w:type="dxa"/>
            <w:tcBorders>
              <w:top w:val="single" w:sz="4" w:space="0" w:color="auto"/>
              <w:left w:val="single" w:sz="4" w:space="0" w:color="auto"/>
              <w:bottom w:val="single" w:sz="4" w:space="0" w:color="auto"/>
              <w:right w:val="single" w:sz="4" w:space="0" w:color="auto"/>
            </w:tcBorders>
            <w:vAlign w:val="center"/>
          </w:tcPr>
          <w:p w:rsidR="00AB68A4" w:rsidRPr="00AB68A4" w:rsidRDefault="00AB68A4" w:rsidP="00E210DB">
            <w:pPr>
              <w:keepNext/>
              <w:keepLines/>
              <w:spacing w:after="0"/>
              <w:jc w:val="center"/>
              <w:rPr>
                <w:rFonts w:ascii="Arial" w:eastAsia="宋体" w:hAnsi="Arial" w:cs="Arial"/>
                <w:sz w:val="18"/>
                <w:szCs w:val="18"/>
                <w:lang w:eastAsia="zh-CN"/>
              </w:rPr>
            </w:pPr>
            <w:ins w:id="4198" w:author="RAN4#90" w:date="2019-03-05T16:25:00Z">
              <w:r w:rsidRPr="00AB68A4">
                <w:rPr>
                  <w:rFonts w:ascii="Arial" w:hAnsi="Arial" w:cs="Arial"/>
                  <w:sz w:val="18"/>
                  <w:szCs w:val="18"/>
                </w:rPr>
                <w:t>R.PDSCH.</w:t>
              </w:r>
              <w:r w:rsidRPr="00AB68A4">
                <w:rPr>
                  <w:rFonts w:ascii="Arial" w:hAnsi="Arial" w:cs="Arial"/>
                  <w:sz w:val="18"/>
                  <w:szCs w:val="18"/>
                  <w:lang w:eastAsia="zh-CN"/>
                </w:rPr>
                <w:t>5</w:t>
              </w:r>
              <w:r w:rsidRPr="00AB68A4">
                <w:rPr>
                  <w:rFonts w:ascii="Arial" w:hAnsi="Arial" w:cs="Arial"/>
                  <w:sz w:val="18"/>
                  <w:szCs w:val="18"/>
                </w:rPr>
                <w:t>-</w:t>
              </w:r>
              <w:r w:rsidRPr="00AB68A4">
                <w:rPr>
                  <w:rFonts w:ascii="Arial" w:hAnsi="Arial" w:cs="Arial"/>
                  <w:sz w:val="18"/>
                  <w:szCs w:val="18"/>
                  <w:lang w:eastAsia="zh-CN"/>
                </w:rPr>
                <w:t>8</w:t>
              </w:r>
              <w:r w:rsidRPr="00AB68A4">
                <w:rPr>
                  <w:rFonts w:ascii="Arial" w:hAnsi="Arial" w:cs="Arial"/>
                  <w:sz w:val="18"/>
                  <w:szCs w:val="18"/>
                </w:rPr>
                <w:t>.1 TDD</w:t>
              </w:r>
            </w:ins>
            <w:del w:id="4199" w:author="RAN4#90" w:date="2019-03-05T16:25:00Z">
              <w:r w:rsidRPr="00AB68A4" w:rsidDel="00BC7691">
                <w:rPr>
                  <w:rFonts w:ascii="Arial" w:eastAsia="宋体" w:hAnsi="Arial" w:cs="Arial"/>
                  <w:sz w:val="18"/>
                  <w:szCs w:val="18"/>
                  <w:lang w:eastAsia="zh-CN"/>
                </w:rPr>
                <w:delText>MCS13, TBD for reference channel</w:delText>
              </w:r>
            </w:del>
          </w:p>
        </w:tc>
        <w:tc>
          <w:tcPr>
            <w:tcW w:w="1477" w:type="dxa"/>
            <w:tcBorders>
              <w:top w:val="single" w:sz="4" w:space="0" w:color="auto"/>
              <w:left w:val="single" w:sz="4" w:space="0" w:color="auto"/>
              <w:bottom w:val="single" w:sz="4" w:space="0" w:color="auto"/>
              <w:right w:val="single" w:sz="4" w:space="0" w:color="auto"/>
            </w:tcBorders>
            <w:vAlign w:val="center"/>
          </w:tcPr>
          <w:p w:rsidR="00AB68A4" w:rsidRPr="00AB68A4" w:rsidRDefault="00AB68A4" w:rsidP="00E210DB">
            <w:pPr>
              <w:keepNext/>
              <w:keepLines/>
              <w:spacing w:after="0"/>
              <w:jc w:val="center"/>
              <w:rPr>
                <w:rFonts w:ascii="Arial" w:eastAsia="宋体" w:hAnsi="Arial" w:cs="Arial"/>
                <w:sz w:val="18"/>
                <w:szCs w:val="18"/>
                <w:lang w:eastAsia="zh-CN"/>
              </w:rPr>
            </w:pPr>
            <w:ins w:id="4200" w:author="RAN4#90" w:date="2019-03-05T16:25:00Z">
              <w:r w:rsidRPr="00AB68A4">
                <w:rPr>
                  <w:rFonts w:ascii="Arial" w:hAnsi="Arial" w:cs="Arial"/>
                  <w:sz w:val="18"/>
                  <w:szCs w:val="18"/>
                </w:rPr>
                <w:t>R.PDSCH.</w:t>
              </w:r>
              <w:r w:rsidRPr="00AB68A4">
                <w:rPr>
                  <w:rFonts w:ascii="Arial" w:hAnsi="Arial" w:cs="Arial"/>
                  <w:sz w:val="18"/>
                  <w:szCs w:val="18"/>
                  <w:lang w:eastAsia="zh-CN"/>
                </w:rPr>
                <w:t>5</w:t>
              </w:r>
              <w:r w:rsidRPr="00AB68A4">
                <w:rPr>
                  <w:rFonts w:ascii="Arial" w:hAnsi="Arial" w:cs="Arial"/>
                  <w:sz w:val="18"/>
                  <w:szCs w:val="18"/>
                </w:rPr>
                <w:t>-</w:t>
              </w:r>
              <w:r w:rsidRPr="00AB68A4">
                <w:rPr>
                  <w:rFonts w:ascii="Arial" w:hAnsi="Arial" w:cs="Arial"/>
                  <w:sz w:val="18"/>
                  <w:szCs w:val="18"/>
                  <w:lang w:eastAsia="zh-CN"/>
                </w:rPr>
                <w:t>7</w:t>
              </w:r>
              <w:r w:rsidRPr="00AB68A4">
                <w:rPr>
                  <w:rFonts w:ascii="Arial" w:hAnsi="Arial" w:cs="Arial"/>
                  <w:sz w:val="18"/>
                  <w:szCs w:val="18"/>
                </w:rPr>
                <w:t>.1 TDD</w:t>
              </w:r>
            </w:ins>
          </w:p>
        </w:tc>
      </w:tr>
      <w:tr w:rsidR="00AB68A4" w:rsidRPr="00E210DB" w:rsidTr="00AB68A4">
        <w:trPr>
          <w:trHeight w:val="230"/>
          <w:jc w:val="center"/>
        </w:trPr>
        <w:tc>
          <w:tcPr>
            <w:tcW w:w="7216" w:type="dxa"/>
            <w:gridSpan w:val="5"/>
            <w:tcBorders>
              <w:top w:val="single" w:sz="4" w:space="0" w:color="auto"/>
              <w:left w:val="single" w:sz="4" w:space="0" w:color="auto"/>
              <w:bottom w:val="single" w:sz="4" w:space="0" w:color="auto"/>
              <w:right w:val="single" w:sz="4" w:space="0" w:color="auto"/>
            </w:tcBorders>
            <w:vAlign w:val="center"/>
          </w:tcPr>
          <w:p w:rsidR="00AB68A4" w:rsidRPr="00E210DB" w:rsidRDefault="00AB68A4" w:rsidP="00E210DB">
            <w:pPr>
              <w:keepNext/>
              <w:keepLines/>
              <w:spacing w:after="0"/>
              <w:ind w:left="851" w:hanging="851"/>
              <w:rPr>
                <w:rFonts w:ascii="Arial" w:eastAsia="宋体" w:hAnsi="Arial"/>
                <w:sz w:val="18"/>
              </w:rPr>
            </w:pPr>
            <w:r w:rsidRPr="00E210DB">
              <w:rPr>
                <w:rFonts w:ascii="Arial" w:eastAsia="宋体" w:hAnsi="Arial"/>
                <w:sz w:val="18"/>
              </w:rPr>
              <w:t>Note 1:</w:t>
            </w:r>
            <w:r w:rsidRPr="00E210DB">
              <w:rPr>
                <w:rFonts w:ascii="Arial" w:eastAsia="宋体" w:hAnsi="Arial"/>
                <w:sz w:val="18"/>
                <w:lang w:eastAsia="zh-CN"/>
              </w:rPr>
              <w:tab/>
            </w:r>
            <w:r w:rsidRPr="00E210DB">
              <w:rPr>
                <w:rFonts w:ascii="Arial" w:eastAsia="宋体" w:hAnsi="Arial"/>
                <w:sz w:val="18"/>
              </w:rPr>
              <w:t xml:space="preserve">For random </w:t>
            </w:r>
            <w:proofErr w:type="spellStart"/>
            <w:r w:rsidRPr="00E210DB">
              <w:rPr>
                <w:rFonts w:ascii="Arial" w:eastAsia="宋体" w:hAnsi="Arial"/>
                <w:sz w:val="18"/>
              </w:rPr>
              <w:t>precoder</w:t>
            </w:r>
            <w:proofErr w:type="spellEnd"/>
            <w:r w:rsidRPr="00E210DB">
              <w:rPr>
                <w:rFonts w:ascii="Arial" w:eastAsia="宋体" w:hAnsi="Arial"/>
                <w:sz w:val="18"/>
              </w:rPr>
              <w:t xml:space="preserve"> selection, the </w:t>
            </w:r>
            <w:proofErr w:type="spellStart"/>
            <w:r w:rsidRPr="00E210DB">
              <w:rPr>
                <w:rFonts w:ascii="Arial" w:eastAsia="宋体" w:hAnsi="Arial"/>
                <w:sz w:val="18"/>
              </w:rPr>
              <w:t>precoder</w:t>
            </w:r>
            <w:proofErr w:type="spellEnd"/>
            <w:r w:rsidRPr="00E210DB">
              <w:rPr>
                <w:rFonts w:ascii="Arial" w:eastAsia="宋体" w:hAnsi="Arial"/>
                <w:sz w:val="18"/>
              </w:rPr>
              <w:t xml:space="preserve"> shall be updated in each</w:t>
            </w:r>
            <w:r w:rsidRPr="00E210DB">
              <w:rPr>
                <w:rFonts w:ascii="Arial" w:eastAsia="宋体" w:hAnsi="Arial" w:hint="eastAsia"/>
                <w:sz w:val="18"/>
              </w:rPr>
              <w:t xml:space="preserve"> slot</w:t>
            </w:r>
            <w:r w:rsidRPr="00E210DB">
              <w:rPr>
                <w:rFonts w:ascii="Arial" w:eastAsia="宋体" w:hAnsi="Arial"/>
                <w:sz w:val="18"/>
              </w:rPr>
              <w:t xml:space="preserve"> (</w:t>
            </w:r>
            <w:r w:rsidRPr="00E210DB">
              <w:rPr>
                <w:rFonts w:ascii="Arial" w:eastAsia="宋体" w:hAnsi="Arial" w:hint="eastAsia"/>
                <w:sz w:val="18"/>
                <w:lang w:eastAsia="zh-CN"/>
              </w:rPr>
              <w:t>0.125</w:t>
            </w:r>
            <w:r w:rsidRPr="00E210DB">
              <w:rPr>
                <w:rFonts w:ascii="Arial" w:eastAsia="宋体" w:hAnsi="Arial"/>
                <w:sz w:val="18"/>
              </w:rPr>
              <w:t xml:space="preserve"> </w:t>
            </w:r>
            <w:proofErr w:type="spellStart"/>
            <w:r w:rsidRPr="00E210DB">
              <w:rPr>
                <w:rFonts w:ascii="Arial" w:eastAsia="宋体" w:hAnsi="Arial"/>
                <w:sz w:val="18"/>
              </w:rPr>
              <w:t>ms</w:t>
            </w:r>
            <w:proofErr w:type="spellEnd"/>
            <w:r w:rsidRPr="00E210DB">
              <w:rPr>
                <w:rFonts w:ascii="Arial" w:eastAsia="宋体" w:hAnsi="Arial"/>
                <w:sz w:val="18"/>
              </w:rPr>
              <w:t xml:space="preserve"> granularity)</w:t>
            </w:r>
            <w:r w:rsidRPr="00E210DB">
              <w:rPr>
                <w:rFonts w:ascii="Arial" w:eastAsia="宋体" w:hAnsi="Arial" w:hint="eastAsia"/>
                <w:sz w:val="18"/>
              </w:rPr>
              <w:t>.</w:t>
            </w:r>
          </w:p>
          <w:p w:rsidR="00AB68A4" w:rsidRPr="00E210DB" w:rsidRDefault="00AB68A4" w:rsidP="00E210DB">
            <w:pPr>
              <w:keepNext/>
              <w:keepLines/>
              <w:spacing w:after="0"/>
              <w:ind w:left="851" w:hanging="851"/>
              <w:rPr>
                <w:rFonts w:ascii="Arial" w:eastAsia="宋体" w:hAnsi="Arial"/>
                <w:sz w:val="18"/>
              </w:rPr>
            </w:pPr>
            <w:r w:rsidRPr="00E210DB">
              <w:rPr>
                <w:rFonts w:ascii="Arial" w:eastAsia="宋体" w:hAnsi="Arial"/>
                <w:sz w:val="18"/>
              </w:rPr>
              <w:t>Note 2:</w:t>
            </w:r>
            <w:r w:rsidRPr="00E210DB">
              <w:rPr>
                <w:rFonts w:ascii="Arial" w:eastAsia="宋体" w:hAnsi="Arial"/>
                <w:sz w:val="18"/>
              </w:rPr>
              <w:tab/>
              <w:t xml:space="preserve">If the UE reports in an available uplink reporting instance at </w:t>
            </w:r>
            <w:proofErr w:type="spellStart"/>
            <w:r w:rsidRPr="00E210DB">
              <w:rPr>
                <w:rFonts w:ascii="Arial" w:eastAsia="宋体" w:hAnsi="Arial" w:hint="eastAsia"/>
                <w:sz w:val="18"/>
                <w:lang w:eastAsia="zh-CN"/>
              </w:rPr>
              <w:t>slot</w:t>
            </w:r>
            <w:r w:rsidRPr="00E210DB">
              <w:rPr>
                <w:rFonts w:ascii="Arial" w:eastAsia="宋体" w:hAnsi="Arial"/>
                <w:sz w:val="18"/>
              </w:rPr>
              <w:t>#n</w:t>
            </w:r>
            <w:proofErr w:type="spellEnd"/>
            <w:r w:rsidRPr="00E210DB">
              <w:rPr>
                <w:rFonts w:ascii="Arial" w:eastAsia="宋体" w:hAnsi="Arial"/>
                <w:sz w:val="18"/>
              </w:rPr>
              <w:t xml:space="preserve"> based on PMI estimation at a downlink </w:t>
            </w:r>
            <w:r w:rsidRPr="00E210DB">
              <w:rPr>
                <w:rFonts w:ascii="Arial" w:eastAsia="宋体" w:hAnsi="Arial" w:hint="eastAsia"/>
                <w:sz w:val="18"/>
                <w:lang w:eastAsia="zh-CN"/>
              </w:rPr>
              <w:t>slot</w:t>
            </w:r>
            <w:r w:rsidRPr="00E210DB">
              <w:rPr>
                <w:rFonts w:ascii="Arial" w:eastAsia="宋体" w:hAnsi="Arial"/>
                <w:sz w:val="18"/>
              </w:rPr>
              <w:t xml:space="preserve"> not later than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del w:id="4201" w:author="RAN4#90" w:date="2019-03-05T16:23:00Z">
              <w:r w:rsidRPr="00E210DB" w:rsidDel="00AB68A4">
                <w:rPr>
                  <w:rFonts w:ascii="Arial" w:eastAsia="宋体" w:hAnsi="Arial" w:hint="eastAsia"/>
                  <w:sz w:val="18"/>
                  <w:lang w:eastAsia="zh-CN"/>
                </w:rPr>
                <w:delText>12</w:delText>
              </w:r>
            </w:del>
            <w:ins w:id="4202" w:author="RAN4#90" w:date="2019-03-05T16:23:00Z">
              <w:r>
                <w:rPr>
                  <w:rFonts w:ascii="Arial" w:eastAsia="宋体" w:hAnsi="Arial" w:hint="eastAsia"/>
                  <w:sz w:val="18"/>
                  <w:lang w:eastAsia="zh-CN"/>
                </w:rPr>
                <w:t>4</w:t>
              </w:r>
            </w:ins>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 xml:space="preserve">, this reported PMI cannot be applied at the </w:t>
            </w:r>
            <w:proofErr w:type="spellStart"/>
            <w:r w:rsidRPr="00E210DB">
              <w:rPr>
                <w:rFonts w:ascii="Arial" w:eastAsia="宋体" w:hAnsi="Arial"/>
                <w:sz w:val="18"/>
              </w:rPr>
              <w:t>eNB</w:t>
            </w:r>
            <w:proofErr w:type="spellEnd"/>
            <w:r w:rsidRPr="00E210DB">
              <w:rPr>
                <w:rFonts w:ascii="Arial" w:eastAsia="宋体" w:hAnsi="Arial"/>
                <w:sz w:val="18"/>
              </w:rPr>
              <w:t xml:space="preserve"> downlink before </w:t>
            </w:r>
            <w:r w:rsidRPr="00E210DB">
              <w:rPr>
                <w:rFonts w:ascii="Arial" w:eastAsia="宋体" w:hAnsi="Arial" w:hint="eastAsia"/>
                <w:sz w:val="18"/>
                <w:lang w:eastAsia="zh-CN"/>
              </w:rPr>
              <w:t>slot</w:t>
            </w:r>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(n+</w:t>
            </w:r>
            <w:del w:id="4203" w:author="RAN4#90" w:date="2019-03-05T16:23:00Z">
              <w:r w:rsidRPr="00E210DB" w:rsidDel="00AB68A4">
                <w:rPr>
                  <w:rFonts w:ascii="Arial" w:eastAsia="宋体" w:hAnsi="Arial" w:hint="eastAsia"/>
                  <w:sz w:val="18"/>
                  <w:lang w:eastAsia="zh-CN"/>
                </w:rPr>
                <w:delText>12</w:delText>
              </w:r>
            </w:del>
            <w:ins w:id="4204" w:author="RAN4#90" w:date="2019-03-05T16:23:00Z">
              <w:r>
                <w:rPr>
                  <w:rFonts w:ascii="Arial" w:eastAsia="宋体" w:hAnsi="Arial" w:hint="eastAsia"/>
                  <w:sz w:val="18"/>
                  <w:lang w:eastAsia="zh-CN"/>
                </w:rPr>
                <w:t>4</w:t>
              </w:r>
            </w:ins>
            <w:r w:rsidRPr="00E210DB">
              <w:rPr>
                <w:rFonts w:ascii="Arial" w:eastAsia="宋体" w:hAnsi="Arial"/>
                <w:sz w:val="18"/>
              </w:rPr>
              <w:t>)</w:t>
            </w:r>
            <w:r w:rsidRPr="00E210DB">
              <w:rPr>
                <w:rFonts w:ascii="Arial" w:eastAsia="宋体" w:hAnsi="Arial" w:hint="eastAsia"/>
                <w:sz w:val="18"/>
              </w:rPr>
              <w:t>]</w:t>
            </w:r>
            <w:r w:rsidRPr="00E210DB">
              <w:rPr>
                <w:rFonts w:ascii="Arial" w:eastAsia="宋体" w:hAnsi="Arial"/>
                <w:sz w:val="18"/>
              </w:rPr>
              <w:t>.</w:t>
            </w:r>
          </w:p>
          <w:p w:rsidR="00AB68A4" w:rsidRPr="00E210DB" w:rsidRDefault="00AB68A4" w:rsidP="00E210DB">
            <w:pPr>
              <w:keepNext/>
              <w:keepLines/>
              <w:spacing w:after="0"/>
              <w:ind w:left="851" w:hanging="851"/>
              <w:rPr>
                <w:rFonts w:ascii="Arial" w:eastAsia="宋体" w:hAnsi="Arial"/>
                <w:sz w:val="18"/>
                <w:lang w:eastAsia="zh-CN"/>
              </w:rPr>
            </w:pPr>
            <w:r w:rsidRPr="00E210DB">
              <w:rPr>
                <w:rFonts w:ascii="Arial" w:eastAsia="宋体" w:hAnsi="Arial" w:hint="eastAsia"/>
                <w:sz w:val="18"/>
              </w:rPr>
              <w:t xml:space="preserve">Note </w:t>
            </w:r>
            <w:r w:rsidRPr="00E210DB">
              <w:rPr>
                <w:rFonts w:ascii="Arial" w:eastAsia="宋体" w:hAnsi="Arial" w:hint="eastAsia"/>
                <w:sz w:val="18"/>
                <w:lang w:eastAsia="zh-CN"/>
              </w:rPr>
              <w:t>3</w:t>
            </w:r>
            <w:r w:rsidRPr="00E210DB">
              <w:rPr>
                <w:rFonts w:ascii="Arial" w:eastAsia="宋体" w:hAnsi="Arial" w:hint="eastAsia"/>
                <w:sz w:val="18"/>
              </w:rPr>
              <w:t>:</w:t>
            </w:r>
            <w:r w:rsidRPr="00E210DB">
              <w:rPr>
                <w:rFonts w:ascii="Arial" w:eastAsia="宋体" w:hAnsi="Arial"/>
                <w:sz w:val="18"/>
              </w:rPr>
              <w:tab/>
              <w:t xml:space="preserve">Randomization of the principle beam direction shall be used as specified in </w:t>
            </w:r>
            <w:r w:rsidRPr="00E210DB">
              <w:rPr>
                <w:rFonts w:ascii="Arial" w:eastAsia="宋体" w:hAnsi="Arial" w:hint="eastAsia"/>
                <w:sz w:val="18"/>
              </w:rPr>
              <w:t>TBD.</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t xml:space="preserve">Table </w:t>
      </w:r>
      <w:r w:rsidRPr="00E210DB">
        <w:rPr>
          <w:rFonts w:ascii="Arial" w:eastAsia="宋体" w:hAnsi="Arial" w:hint="eastAsia"/>
          <w:b/>
          <w:lang w:eastAsia="zh-CN"/>
        </w:rPr>
        <w:t>8.3.2.2.1-2:</w:t>
      </w:r>
      <w:r w:rsidRPr="00E210DB">
        <w:rPr>
          <w:rFonts w:ascii="Arial" w:eastAsia="宋体" w:hAnsi="Arial"/>
          <w:b/>
        </w:rPr>
        <w:t xml:space="preserve"> Minimum requirement</w:t>
      </w:r>
    </w:p>
    <w:tbl>
      <w:tblPr>
        <w:tblW w:w="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gridCol w:w="1701"/>
      </w:tblGrid>
      <w:tr w:rsidR="00AB68A4" w:rsidRPr="00E210DB" w:rsidTr="00AB68A4">
        <w:trPr>
          <w:jc w:val="center"/>
        </w:trPr>
        <w:tc>
          <w:tcPr>
            <w:tcW w:w="2126" w:type="dxa"/>
            <w:tcBorders>
              <w:top w:val="single" w:sz="4" w:space="0" w:color="auto"/>
              <w:left w:val="single" w:sz="4" w:space="0" w:color="auto"/>
              <w:bottom w:val="single" w:sz="4" w:space="0" w:color="auto"/>
              <w:right w:val="single" w:sz="4" w:space="0" w:color="auto"/>
            </w:tcBorders>
            <w:hideMark/>
          </w:tcPr>
          <w:p w:rsidR="00AB68A4" w:rsidRPr="00E210DB" w:rsidRDefault="00AB68A4" w:rsidP="00E210DB">
            <w:pPr>
              <w:keepNext/>
              <w:keepLines/>
              <w:spacing w:after="0"/>
              <w:jc w:val="center"/>
              <w:rPr>
                <w:rFonts w:ascii="Arial" w:eastAsia="Times New Roman" w:hAnsi="Arial"/>
                <w:b/>
                <w:sz w:val="18"/>
              </w:rPr>
            </w:pPr>
            <w:r w:rsidRPr="00E210DB">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rsidR="00AB68A4" w:rsidRPr="00E210DB" w:rsidRDefault="00AB68A4" w:rsidP="00E210DB">
            <w:pPr>
              <w:keepNext/>
              <w:keepLines/>
              <w:spacing w:after="0"/>
              <w:jc w:val="center"/>
              <w:rPr>
                <w:rFonts w:ascii="Arial" w:eastAsia="Times New Roman" w:hAnsi="Arial"/>
                <w:b/>
                <w:sz w:val="18"/>
              </w:rPr>
            </w:pPr>
            <w:r w:rsidRPr="00E210DB">
              <w:rPr>
                <w:rFonts w:ascii="Arial" w:eastAsia="宋体" w:hAnsi="Arial"/>
                <w:b/>
                <w:sz w:val="18"/>
              </w:rPr>
              <w:t>Test 1</w:t>
            </w:r>
          </w:p>
        </w:tc>
        <w:tc>
          <w:tcPr>
            <w:tcW w:w="1701"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jc w:val="center"/>
              <w:rPr>
                <w:ins w:id="4205" w:author="RAN4#90" w:date="2019-03-05T16:25:00Z"/>
                <w:rFonts w:ascii="Arial" w:eastAsia="宋体" w:hAnsi="Arial"/>
                <w:b/>
                <w:sz w:val="18"/>
                <w:lang w:eastAsia="zh-CN"/>
              </w:rPr>
            </w:pPr>
            <w:ins w:id="4206" w:author="RAN4#90" w:date="2019-03-05T16:25:00Z">
              <w:r w:rsidRPr="00E210DB">
                <w:rPr>
                  <w:rFonts w:ascii="Arial" w:eastAsia="宋体" w:hAnsi="Arial"/>
                  <w:b/>
                  <w:sz w:val="18"/>
                </w:rPr>
                <w:t xml:space="preserve">Test </w:t>
              </w:r>
              <w:r>
                <w:rPr>
                  <w:rFonts w:ascii="Arial" w:eastAsia="宋体" w:hAnsi="Arial" w:hint="eastAsia"/>
                  <w:b/>
                  <w:sz w:val="18"/>
                  <w:lang w:eastAsia="zh-CN"/>
                </w:rPr>
                <w:t>2</w:t>
              </w:r>
            </w:ins>
          </w:p>
        </w:tc>
      </w:tr>
      <w:tr w:rsidR="00AB68A4" w:rsidRPr="00E210DB" w:rsidTr="00AB68A4">
        <w:trPr>
          <w:jc w:val="center"/>
        </w:trPr>
        <w:tc>
          <w:tcPr>
            <w:tcW w:w="2126" w:type="dxa"/>
            <w:tcBorders>
              <w:top w:val="single" w:sz="4" w:space="0" w:color="auto"/>
              <w:left w:val="single" w:sz="4" w:space="0" w:color="auto"/>
              <w:bottom w:val="single" w:sz="4" w:space="0" w:color="auto"/>
              <w:right w:val="single" w:sz="4" w:space="0" w:color="auto"/>
            </w:tcBorders>
            <w:hideMark/>
          </w:tcPr>
          <w:p w:rsidR="00AB68A4" w:rsidRPr="00E210DB" w:rsidRDefault="00AB68A4" w:rsidP="00E210DB">
            <w:pPr>
              <w:keepNext/>
              <w:keepLines/>
              <w:spacing w:after="0"/>
              <w:jc w:val="center"/>
              <w:rPr>
                <w:rFonts w:ascii="Arial" w:eastAsia="Times New Roman" w:hAnsi="Arial" w:cs="Arial"/>
                <w:sz w:val="18"/>
              </w:rPr>
            </w:pPr>
            <w:r w:rsidRPr="00E210DB">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rsidR="00AB68A4" w:rsidRPr="00E210DB" w:rsidRDefault="00AB68A4" w:rsidP="00E210DB">
            <w:pPr>
              <w:keepNext/>
              <w:keepLines/>
              <w:spacing w:after="0"/>
              <w:jc w:val="center"/>
              <w:rPr>
                <w:rFonts w:ascii="Arial" w:eastAsia="Times New Roman" w:hAnsi="Arial"/>
                <w:sz w:val="18"/>
                <w:lang w:eastAsia="zh-CN"/>
              </w:rPr>
            </w:pPr>
            <w:del w:id="4207" w:author="RAN4#90" w:date="2019-03-05T16:25:00Z">
              <w:r w:rsidRPr="00E210DB" w:rsidDel="00AB68A4">
                <w:rPr>
                  <w:rFonts w:ascii="Arial" w:eastAsia="宋体" w:hAnsi="Arial" w:hint="eastAsia"/>
                  <w:sz w:val="18"/>
                  <w:lang w:eastAsia="zh-CN"/>
                </w:rPr>
                <w:delText>TBD</w:delText>
              </w:r>
            </w:del>
            <w:ins w:id="4208" w:author="RAN4#90" w:date="2019-03-05T16:25:00Z">
              <w:r>
                <w:rPr>
                  <w:rFonts w:ascii="Arial" w:eastAsia="宋体" w:hAnsi="Arial" w:hint="eastAsia"/>
                  <w:sz w:val="18"/>
                  <w:lang w:eastAsia="zh-CN"/>
                </w:rPr>
                <w:t>[1.05]</w:t>
              </w:r>
            </w:ins>
          </w:p>
        </w:tc>
        <w:tc>
          <w:tcPr>
            <w:tcW w:w="1701" w:type="dxa"/>
            <w:tcBorders>
              <w:top w:val="single" w:sz="4" w:space="0" w:color="auto"/>
              <w:left w:val="single" w:sz="4" w:space="0" w:color="auto"/>
              <w:bottom w:val="single" w:sz="4" w:space="0" w:color="auto"/>
              <w:right w:val="single" w:sz="4" w:space="0" w:color="auto"/>
            </w:tcBorders>
          </w:tcPr>
          <w:p w:rsidR="00AB68A4" w:rsidRPr="00E210DB" w:rsidRDefault="00AB68A4" w:rsidP="00E210DB">
            <w:pPr>
              <w:keepNext/>
              <w:keepLines/>
              <w:spacing w:after="0"/>
              <w:jc w:val="center"/>
              <w:rPr>
                <w:ins w:id="4209" w:author="RAN4#90" w:date="2019-03-05T16:25:00Z"/>
                <w:rFonts w:ascii="Arial" w:eastAsia="宋体" w:hAnsi="Arial"/>
                <w:sz w:val="18"/>
                <w:lang w:eastAsia="zh-CN"/>
              </w:rPr>
            </w:pPr>
            <w:ins w:id="4210" w:author="RAN4#90" w:date="2019-03-05T16:25:00Z">
              <w:r>
                <w:rPr>
                  <w:rFonts w:ascii="Arial" w:eastAsia="宋体" w:hAnsi="Arial" w:hint="eastAsia"/>
                  <w:sz w:val="18"/>
                  <w:lang w:eastAsia="zh-CN"/>
                </w:rPr>
                <w:t>[1.05]</w:t>
              </w:r>
            </w:ins>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211" w:name="_Toc535443144"/>
      <w:r w:rsidRPr="00E210DB">
        <w:rPr>
          <w:rFonts w:ascii="Arial" w:eastAsia="宋体" w:hAnsi="Arial" w:hint="eastAsia"/>
          <w:sz w:val="32"/>
          <w:lang w:eastAsia="zh-CN"/>
        </w:rPr>
        <w:t>8</w:t>
      </w:r>
      <w:r w:rsidRPr="00E210DB">
        <w:rPr>
          <w:rFonts w:ascii="Arial" w:eastAsia="宋体" w:hAnsi="Arial"/>
          <w:sz w:val="32"/>
          <w:lang w:eastAsia="zh-CN"/>
        </w:rPr>
        <w:t>.</w:t>
      </w:r>
      <w:r w:rsidRPr="00E210DB">
        <w:rPr>
          <w:rFonts w:ascii="Arial" w:eastAsia="宋体" w:hAnsi="Arial" w:hint="eastAsia"/>
          <w:sz w:val="32"/>
          <w:lang w:eastAsia="zh-CN"/>
        </w:rPr>
        <w:t>4</w:t>
      </w:r>
      <w:r w:rsidRPr="00E210DB">
        <w:rPr>
          <w:rFonts w:ascii="Arial" w:eastAsia="宋体" w:hAnsi="Arial" w:hint="eastAsia"/>
          <w:sz w:val="32"/>
          <w:lang w:eastAsia="zh-CN"/>
        </w:rPr>
        <w:tab/>
      </w:r>
      <w:r w:rsidRPr="00E210DB">
        <w:rPr>
          <w:rFonts w:ascii="Arial" w:eastAsia="宋体" w:hAnsi="Arial"/>
          <w:sz w:val="32"/>
          <w:lang w:eastAsia="zh-CN"/>
        </w:rPr>
        <w:t xml:space="preserve">Reporting of </w:t>
      </w:r>
      <w:r w:rsidRPr="00E210DB">
        <w:rPr>
          <w:rFonts w:ascii="Arial" w:eastAsia="宋体" w:hAnsi="Arial" w:hint="eastAsia"/>
          <w:sz w:val="32"/>
          <w:lang w:eastAsia="zh-CN"/>
        </w:rPr>
        <w:t>Rank</w:t>
      </w:r>
      <w:r w:rsidRPr="00E210DB">
        <w:rPr>
          <w:rFonts w:ascii="Arial" w:eastAsia="宋体" w:hAnsi="Arial"/>
          <w:sz w:val="32"/>
          <w:lang w:eastAsia="zh-CN"/>
        </w:rPr>
        <w:t xml:space="preserve"> Indicator (</w:t>
      </w:r>
      <w:r w:rsidRPr="00E210DB">
        <w:rPr>
          <w:rFonts w:ascii="Arial" w:eastAsia="宋体" w:hAnsi="Arial" w:hint="eastAsia"/>
          <w:sz w:val="32"/>
          <w:lang w:eastAsia="zh-CN"/>
        </w:rPr>
        <w:t>RI</w:t>
      </w:r>
      <w:r w:rsidRPr="00E210DB">
        <w:rPr>
          <w:rFonts w:ascii="Arial" w:eastAsia="宋体" w:hAnsi="Arial"/>
          <w:sz w:val="32"/>
          <w:lang w:eastAsia="zh-CN"/>
        </w:rPr>
        <w:t>)</w:t>
      </w:r>
      <w:bookmarkEnd w:id="4211"/>
    </w:p>
    <w:p w:rsidR="00E210DB" w:rsidRPr="00E210DB" w:rsidRDefault="00E210DB" w:rsidP="00E210DB">
      <w:pPr>
        <w:rPr>
          <w:rFonts w:eastAsia="宋体"/>
          <w:lang w:eastAsia="zh-CN"/>
        </w:rPr>
      </w:pPr>
      <w:r w:rsidRPr="00E210DB">
        <w:rPr>
          <w:rFonts w:eastAsia="宋体"/>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12" w:name="_Toc535443145"/>
      <w:r w:rsidRPr="00E210DB">
        <w:rPr>
          <w:rFonts w:ascii="Arial" w:eastAsia="宋体" w:hAnsi="Arial" w:hint="eastAsia"/>
          <w:sz w:val="28"/>
          <w:lang w:eastAsia="zh-CN"/>
        </w:rPr>
        <w:t>8.4</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hint="eastAsia"/>
          <w:sz w:val="28"/>
        </w:rPr>
        <w:t>1</w:t>
      </w:r>
      <w:r w:rsidRPr="00E210DB">
        <w:rPr>
          <w:rFonts w:ascii="Arial" w:eastAsia="宋体" w:hAnsi="Arial"/>
          <w:sz w:val="28"/>
        </w:rPr>
        <w:t>RX requirements</w:t>
      </w:r>
      <w:bookmarkEnd w:id="4212"/>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13" w:name="_Toc535443146"/>
      <w:r w:rsidRPr="00E210DB">
        <w:rPr>
          <w:rFonts w:ascii="Arial" w:eastAsia="宋体" w:hAnsi="Arial" w:hint="eastAsia"/>
          <w:sz w:val="28"/>
          <w:lang w:eastAsia="zh-CN"/>
        </w:rPr>
        <w:t>8</w:t>
      </w:r>
      <w:r w:rsidRPr="00E210DB">
        <w:rPr>
          <w:rFonts w:ascii="Arial" w:eastAsia="宋体" w:hAnsi="Arial"/>
          <w:sz w:val="28"/>
        </w:rPr>
        <w:t>.</w:t>
      </w:r>
      <w:r w:rsidRPr="00E210DB">
        <w:rPr>
          <w:rFonts w:ascii="Arial" w:eastAsia="宋体" w:hAnsi="Arial" w:hint="eastAsia"/>
          <w:sz w:val="28"/>
          <w:lang w:eastAsia="zh-CN"/>
        </w:rPr>
        <w:t>4</w:t>
      </w:r>
      <w:r w:rsidRPr="00E210DB">
        <w:rPr>
          <w:rFonts w:ascii="Arial" w:eastAsia="宋体" w:hAnsi="Arial"/>
          <w:sz w:val="28"/>
        </w:rPr>
        <w:t>.</w:t>
      </w:r>
      <w:r w:rsidRPr="00E210DB">
        <w:rPr>
          <w:rFonts w:ascii="Arial" w:eastAsia="宋体" w:hAnsi="Arial" w:hint="eastAsia"/>
          <w:sz w:val="28"/>
        </w:rPr>
        <w:t>2</w:t>
      </w:r>
      <w:r w:rsidRPr="00E210DB">
        <w:rPr>
          <w:rFonts w:ascii="Arial" w:eastAsia="宋体" w:hAnsi="Arial" w:hint="eastAsia"/>
          <w:sz w:val="28"/>
          <w:lang w:eastAsia="zh-CN"/>
        </w:rPr>
        <w:tab/>
      </w:r>
      <w:r w:rsidRPr="00E210DB">
        <w:rPr>
          <w:rFonts w:ascii="Arial" w:eastAsia="宋体" w:hAnsi="Arial" w:hint="eastAsia"/>
          <w:sz w:val="28"/>
        </w:rPr>
        <w:t>2</w:t>
      </w:r>
      <w:r w:rsidRPr="00E210DB">
        <w:rPr>
          <w:rFonts w:ascii="Arial" w:eastAsia="宋体" w:hAnsi="Arial"/>
          <w:sz w:val="28"/>
        </w:rPr>
        <w:t>RX requirements</w:t>
      </w:r>
      <w:bookmarkEnd w:id="4213"/>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214" w:name="_Toc535443147"/>
      <w:r w:rsidRPr="00E210DB">
        <w:rPr>
          <w:rFonts w:ascii="Arial" w:eastAsia="宋体" w:hAnsi="Arial" w:hint="eastAsia"/>
          <w:sz w:val="24"/>
          <w:lang w:eastAsia="zh-CN"/>
        </w:rPr>
        <w:t>8</w:t>
      </w:r>
      <w:r w:rsidRPr="00E210DB">
        <w:rPr>
          <w:rFonts w:ascii="Arial" w:eastAsia="宋体" w:hAnsi="Arial"/>
          <w:sz w:val="24"/>
        </w:rPr>
        <w:t>.</w:t>
      </w:r>
      <w:r w:rsidRPr="00E210DB">
        <w:rPr>
          <w:rFonts w:ascii="Arial" w:eastAsia="宋体" w:hAnsi="Arial" w:hint="eastAsia"/>
          <w:sz w:val="24"/>
          <w:lang w:eastAsia="zh-CN"/>
        </w:rPr>
        <w:t>4</w:t>
      </w:r>
      <w:r w:rsidRPr="00E210DB">
        <w:rPr>
          <w:rFonts w:ascii="Arial" w:eastAsia="宋体" w:hAnsi="Arial"/>
          <w:sz w:val="24"/>
        </w:rPr>
        <w:t>.</w:t>
      </w:r>
      <w:r w:rsidRPr="00E210DB">
        <w:rPr>
          <w:rFonts w:ascii="Arial" w:eastAsia="宋体" w:hAnsi="Arial" w:hint="eastAsia"/>
          <w:sz w:val="24"/>
          <w:lang w:eastAsia="zh-CN"/>
        </w:rPr>
        <w:t>2</w:t>
      </w:r>
      <w:r w:rsidRPr="00E210DB">
        <w:rPr>
          <w:rFonts w:ascii="Arial" w:eastAsia="宋体" w:hAnsi="Arial"/>
          <w:sz w:val="24"/>
        </w:rPr>
        <w:t>.1</w:t>
      </w:r>
      <w:r w:rsidRPr="00E210DB">
        <w:rPr>
          <w:rFonts w:ascii="Arial" w:eastAsia="宋体" w:hAnsi="Arial" w:hint="eastAsia"/>
          <w:sz w:val="24"/>
          <w:lang w:eastAsia="zh-CN"/>
        </w:rPr>
        <w:tab/>
        <w:t>FDD</w:t>
      </w:r>
      <w:bookmarkEnd w:id="4214"/>
    </w:p>
    <w:p w:rsidR="00E210DB" w:rsidRPr="00E210DB" w:rsidRDefault="00E210DB" w:rsidP="00E210DB">
      <w:pPr>
        <w:rPr>
          <w:rFonts w:eastAsia="宋体"/>
          <w:lang w:eastAsia="zh-CN"/>
        </w:rPr>
      </w:pPr>
      <w:r w:rsidRPr="00E210DB">
        <w:rPr>
          <w:rFonts w:eastAsia="宋体" w:hint="eastAsia"/>
          <w:lang w:eastAsia="zh-CN"/>
        </w:rPr>
        <w:t>(Void)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215" w:name="_Toc535443148"/>
      <w:r w:rsidRPr="00E210DB">
        <w:rPr>
          <w:rFonts w:ascii="Arial" w:eastAsia="宋体" w:hAnsi="Arial" w:hint="eastAsia"/>
          <w:sz w:val="24"/>
          <w:lang w:eastAsia="zh-CN"/>
        </w:rPr>
        <w:t>8</w:t>
      </w:r>
      <w:r w:rsidRPr="00E210DB">
        <w:rPr>
          <w:rFonts w:ascii="Arial" w:eastAsia="宋体" w:hAnsi="Arial"/>
          <w:sz w:val="24"/>
          <w:lang w:eastAsia="zh-CN"/>
        </w:rPr>
        <w:t>.</w:t>
      </w:r>
      <w:r w:rsidRPr="00E210DB">
        <w:rPr>
          <w:rFonts w:ascii="Arial" w:eastAsia="宋体" w:hAnsi="Arial" w:hint="eastAsia"/>
          <w:sz w:val="24"/>
          <w:lang w:eastAsia="zh-CN"/>
        </w:rPr>
        <w:t>4</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sz w:val="24"/>
          <w:lang w:eastAsia="zh-CN"/>
        </w:rPr>
        <w:t>.</w:t>
      </w:r>
      <w:r w:rsidRPr="00E210DB">
        <w:rPr>
          <w:rFonts w:ascii="Arial" w:eastAsia="宋体" w:hAnsi="Arial" w:hint="eastAsia"/>
          <w:sz w:val="24"/>
          <w:lang w:eastAsia="zh-CN"/>
        </w:rPr>
        <w:t>2</w:t>
      </w:r>
      <w:r w:rsidRPr="00E210DB">
        <w:rPr>
          <w:rFonts w:ascii="Arial" w:eastAsia="宋体" w:hAnsi="Arial" w:hint="eastAsia"/>
          <w:sz w:val="24"/>
          <w:lang w:eastAsia="zh-CN"/>
        </w:rPr>
        <w:tab/>
        <w:t>TDD</w:t>
      </w:r>
      <w:bookmarkEnd w:id="4215"/>
    </w:p>
    <w:p w:rsidR="00E210DB" w:rsidRPr="00E210DB" w:rsidRDefault="00E210DB" w:rsidP="00E210DB">
      <w:pPr>
        <w:tabs>
          <w:tab w:val="left" w:pos="6096"/>
        </w:tabs>
        <w:rPr>
          <w:rFonts w:eastAsia="宋体"/>
        </w:rPr>
      </w:pPr>
      <w:r w:rsidRPr="00E210DB">
        <w:rPr>
          <w:rFonts w:eastAsia="宋体"/>
        </w:rPr>
        <w:t>The minimum performance requirement in Table 8.4.2.2-2 is defined as</w:t>
      </w:r>
    </w:p>
    <w:p w:rsidR="00E210DB" w:rsidRPr="00E210DB" w:rsidRDefault="00E210DB" w:rsidP="00E210DB">
      <w:pPr>
        <w:rPr>
          <w:rFonts w:eastAsia="宋体"/>
        </w:rPr>
      </w:pPr>
      <w:r w:rsidRPr="00E210DB">
        <w:rPr>
          <w:rFonts w:eastAsia="宋体"/>
        </w:rPr>
        <w:t>a)</w:t>
      </w:r>
      <w:r w:rsidRPr="00E210DB">
        <w:rPr>
          <w:rFonts w:eastAsia="宋体"/>
        </w:rPr>
        <w:tab/>
        <w:t xml:space="preserve">The ratio of the throughput obtained when transmitting based on UE reported RI and that obtained when transmitting with fixed rank 1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t>b)</w:t>
      </w:r>
      <w:r w:rsidRPr="00E210DB">
        <w:rPr>
          <w:rFonts w:eastAsia="宋体"/>
        </w:rPr>
        <w:tab/>
        <w:t xml:space="preserve">The ratio of the throughput obtained when transmitting based on UE reported RI and that obtained when transmitting with fixed rank 2 shall be ≥ </w:t>
      </w:r>
      <w:r w:rsidRPr="00E210DB">
        <w:rPr>
          <w:rFonts w:ascii="Symbol" w:eastAsia="宋体" w:hAnsi="Symbol"/>
        </w:rPr>
        <w:t></w:t>
      </w:r>
      <w:r w:rsidRPr="00E210DB">
        <w:rPr>
          <w:rFonts w:ascii="Symbol" w:eastAsia="宋体" w:hAnsi="Symbol"/>
          <w:vertAlign w:val="subscript"/>
        </w:rPr>
        <w:t></w:t>
      </w:r>
      <w:r w:rsidRPr="00E210DB">
        <w:rPr>
          <w:rFonts w:eastAsia="宋体"/>
        </w:rPr>
        <w:t>;</w:t>
      </w:r>
    </w:p>
    <w:p w:rsidR="00E210DB" w:rsidRPr="00E210DB" w:rsidRDefault="00E210DB" w:rsidP="00E210DB">
      <w:pPr>
        <w:rPr>
          <w:rFonts w:eastAsia="宋体"/>
        </w:rPr>
      </w:pPr>
      <w:r w:rsidRPr="00E210DB">
        <w:rPr>
          <w:rFonts w:eastAsia="宋体"/>
        </w:rPr>
        <w:lastRenderedPageBreak/>
        <w:t xml:space="preserve">For the parameters specified in Table 8.4.2.2-1, and using the downlink physical channels specified in Annex </w:t>
      </w:r>
      <w:r w:rsidRPr="00E210DB">
        <w:rPr>
          <w:rFonts w:eastAsia="宋体" w:hint="eastAsia"/>
          <w:lang w:eastAsia="zh-CN"/>
        </w:rPr>
        <w:t>C.5.1</w:t>
      </w:r>
      <w:r w:rsidRPr="00E210DB">
        <w:rPr>
          <w:rFonts w:eastAsia="宋体"/>
        </w:rPr>
        <w:t>, the minimum requirements are specified in Table 8.4.2.2-2.</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8.4.2.2-1: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354"/>
        <w:gridCol w:w="2300"/>
        <w:gridCol w:w="740"/>
        <w:gridCol w:w="1455"/>
        <w:gridCol w:w="1350"/>
        <w:gridCol w:w="1350"/>
      </w:tblGrid>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Test 3</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100</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TDD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FR1.120-2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FR1.120-2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FR1.120-2</w:t>
            </w:r>
          </w:p>
        </w:tc>
      </w:tr>
      <w:tr w:rsidR="00E210DB" w:rsidRPr="00E210DB" w:rsidTr="00251C6D">
        <w:trPr>
          <w:trHeight w:val="70"/>
        </w:trPr>
        <w:tc>
          <w:tcPr>
            <w:tcW w:w="1621" w:type="dxa"/>
            <w:gridSpan w:val="3"/>
            <w:vMerge w:val="restart"/>
            <w:tcBorders>
              <w:top w:val="single" w:sz="4" w:space="0" w:color="auto"/>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DL BWP configuration #1</w:t>
            </w: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First PRB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70"/>
        </w:trPr>
        <w:tc>
          <w:tcPr>
            <w:tcW w:w="1621" w:type="dxa"/>
            <w:gridSpan w:val="3"/>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contiguous PRB</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66</w:t>
            </w:r>
          </w:p>
        </w:tc>
      </w:tr>
      <w:tr w:rsidR="00E210DB" w:rsidRPr="00E210DB" w:rsidTr="00251C6D">
        <w:trPr>
          <w:trHeight w:val="70"/>
        </w:trPr>
        <w:tc>
          <w:tcPr>
            <w:tcW w:w="1621" w:type="dxa"/>
            <w:gridSpan w:val="3"/>
            <w:vMerge/>
            <w:tcBorders>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3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120</w:t>
            </w:r>
          </w:p>
        </w:tc>
      </w:tr>
      <w:tr w:rsidR="0061787F"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 ??" w:hAnsi="Arial"/>
                <w:sz w:val="18"/>
              </w:rPr>
            </w:pPr>
            <w:r w:rsidRPr="00E210DB">
              <w:rPr>
                <w:rFonts w:ascii="Arial" w:eastAsia="?? ??" w:hAnsi="Arial"/>
                <w:sz w:val="18"/>
              </w:rPr>
              <w:t xml:space="preserve"> SNR </w:t>
            </w:r>
          </w:p>
        </w:tc>
        <w:tc>
          <w:tcPr>
            <w:tcW w:w="740" w:type="dxa"/>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4216" w:author="RAN4#90" w:date="2019-03-05T16:00:00Z">
              <w:r>
                <w:rPr>
                  <w:rFonts w:ascii="Arial" w:eastAsia="宋体" w:hAnsi="Arial"/>
                  <w:sz w:val="18"/>
                </w:rPr>
                <w:t>[0]</w:t>
              </w:r>
            </w:ins>
            <w:del w:id="4217" w:author="RAN4#90" w:date="2019-03-05T16:00:00Z">
              <w:r w:rsidRPr="00E210DB" w:rsidDel="00845EF2">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4218" w:author="RAN4#90" w:date="2019-03-05T16:00:00Z">
              <w:r>
                <w:rPr>
                  <w:rFonts w:ascii="Arial" w:eastAsia="宋体" w:hAnsi="Arial"/>
                  <w:sz w:val="18"/>
                </w:rPr>
                <w:t>[20]</w:t>
              </w:r>
            </w:ins>
            <w:del w:id="4219" w:author="RAN4#90" w:date="2019-03-05T16:00:00Z">
              <w:r w:rsidRPr="00E210DB" w:rsidDel="00845EF2">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4220" w:author="RAN4#90" w:date="2019-03-05T16:00:00Z">
              <w:r>
                <w:rPr>
                  <w:rFonts w:ascii="Arial" w:eastAsia="宋体" w:hAnsi="Arial"/>
                  <w:sz w:val="18"/>
                </w:rPr>
                <w:t>[20]</w:t>
              </w:r>
            </w:ins>
            <w:del w:id="4221" w:author="RAN4#90" w:date="2019-03-05T16:00:00Z">
              <w:r w:rsidRPr="00E210DB" w:rsidDel="00845EF2">
                <w:rPr>
                  <w:rFonts w:ascii="Arial" w:eastAsia="宋体" w:hAnsi="Arial"/>
                  <w:sz w:val="18"/>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t>
            </w:r>
            <w:r w:rsidRPr="00E210DB">
              <w:rPr>
                <w:rFonts w:ascii="Arial" w:eastAsia="宋体" w:hAnsi="Arial"/>
                <w:sz w:val="18"/>
              </w:rPr>
              <w:t>TDLA30-</w:t>
            </w:r>
            <w:r w:rsidRPr="00E210DB">
              <w:rPr>
                <w:rFonts w:ascii="Arial" w:eastAsia="宋体" w:hAnsi="Arial" w:hint="eastAsia"/>
                <w:sz w:val="18"/>
                <w:lang w:eastAsia="zh-CN"/>
              </w:rPr>
              <w:t>3</w:t>
            </w:r>
            <w:r w:rsidRPr="00E210DB">
              <w:rPr>
                <w:rFonts w:ascii="Arial" w:eastAsia="宋体" w:hAnsi="Arial"/>
                <w:sz w:val="18"/>
              </w:rPr>
              <w:t>5</w:t>
            </w:r>
            <w:r w:rsidRPr="00E210DB">
              <w:rPr>
                <w:rFonts w:ascii="Arial" w:eastAsia="宋体" w:hAnsi="Arial" w:hint="eastAsia"/>
                <w:sz w:val="18"/>
                <w:lang w:eastAsia="zh-CN"/>
              </w:rPr>
              <w:t>]</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t>
            </w:r>
            <w:r w:rsidRPr="00E210DB">
              <w:rPr>
                <w:rFonts w:ascii="Arial" w:eastAsia="宋体" w:hAnsi="Arial"/>
                <w:sz w:val="18"/>
              </w:rPr>
              <w:t>TDLA30-</w:t>
            </w:r>
            <w:r w:rsidRPr="00E210DB">
              <w:rPr>
                <w:rFonts w:ascii="Arial" w:eastAsia="宋体" w:hAnsi="Arial" w:hint="eastAsia"/>
                <w:sz w:val="18"/>
                <w:lang w:eastAsia="zh-CN"/>
              </w:rPr>
              <w:t>3</w:t>
            </w:r>
            <w:r w:rsidRPr="00E210DB">
              <w:rPr>
                <w:rFonts w:ascii="Arial" w:eastAsia="宋体" w:hAnsi="Arial"/>
                <w:sz w:val="18"/>
              </w:rPr>
              <w:t>5</w:t>
            </w:r>
            <w:r w:rsidRPr="00E210DB">
              <w:rPr>
                <w:rFonts w:ascii="Arial" w:eastAsia="宋体" w:hAnsi="Arial" w:hint="eastAsia"/>
                <w:sz w:val="18"/>
                <w:lang w:eastAsia="zh-CN"/>
              </w:rPr>
              <w:t>]</w:t>
            </w:r>
          </w:p>
        </w:tc>
        <w:tc>
          <w:tcPr>
            <w:tcW w:w="135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w:t>
            </w:r>
            <w:r w:rsidRPr="00E210DB">
              <w:rPr>
                <w:rFonts w:ascii="Arial" w:eastAsia="宋体" w:hAnsi="Arial"/>
                <w:sz w:val="18"/>
              </w:rPr>
              <w:t>TDLA30-</w:t>
            </w:r>
            <w:r w:rsidRPr="00E210DB">
              <w:rPr>
                <w:rFonts w:ascii="Arial" w:eastAsia="宋体" w:hAnsi="Arial" w:hint="eastAsia"/>
                <w:sz w:val="18"/>
                <w:lang w:eastAsia="zh-CN"/>
              </w:rPr>
              <w:t>3</w:t>
            </w:r>
            <w:r w:rsidRPr="00E210DB">
              <w:rPr>
                <w:rFonts w:ascii="Arial" w:eastAsia="宋体" w:hAnsi="Arial"/>
                <w:sz w:val="18"/>
              </w:rPr>
              <w:t>5</w:t>
            </w:r>
            <w:r w:rsidRPr="00E210DB">
              <w:rPr>
                <w:rFonts w:ascii="Arial" w:eastAsia="宋体" w:hAnsi="Arial" w:hint="eastAsia"/>
                <w:sz w:val="18"/>
                <w:lang w:eastAsia="zh-CN"/>
              </w:rPr>
              <w:t>]</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XP High 2x2</w:t>
            </w:r>
          </w:p>
        </w:tc>
      </w:tr>
      <w:tr w:rsidR="0061787F"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Beamforming</w:t>
            </w:r>
            <w:proofErr w:type="spellEnd"/>
            <w:r w:rsidRPr="00E210DB">
              <w:rPr>
                <w:rFonts w:ascii="Arial" w:eastAsia="宋体" w:hAnsi="Arial"/>
                <w:sz w:val="18"/>
              </w:rPr>
              <w:t xml:space="preserve"> Model</w:t>
            </w:r>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lang w:eastAsia="zh-CN"/>
              </w:rPr>
            </w:pPr>
            <w:ins w:id="4222" w:author="RAN4#90" w:date="2019-03-05T16:00:00Z">
              <w:r>
                <w:rPr>
                  <w:rFonts w:ascii="Arial" w:eastAsia="宋体" w:hAnsi="Arial"/>
                  <w:sz w:val="18"/>
                </w:rPr>
                <w:t>As defined in Annex B.4.1</w:t>
              </w:r>
            </w:ins>
            <w:del w:id="4223" w:author="RAN4#90" w:date="2019-03-05T16:00:00Z">
              <w:r w:rsidRPr="00E210DB" w:rsidDel="00090FAA">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lang w:eastAsia="zh-CN"/>
              </w:rPr>
            </w:pPr>
            <w:ins w:id="4224" w:author="RAN4#90" w:date="2019-03-05T16:00:00Z">
              <w:r>
                <w:rPr>
                  <w:rFonts w:ascii="Arial" w:eastAsia="宋体" w:hAnsi="Arial"/>
                  <w:sz w:val="18"/>
                </w:rPr>
                <w:t>As defined in Annex B.4.1</w:t>
              </w:r>
            </w:ins>
            <w:del w:id="4225" w:author="RAN4#90" w:date="2019-03-05T16:00:00Z">
              <w:r w:rsidRPr="00E210DB" w:rsidDel="00090FAA">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lang w:eastAsia="zh-CN"/>
              </w:rPr>
            </w:pPr>
            <w:ins w:id="4226" w:author="RAN4#90" w:date="2019-03-05T16:00:00Z">
              <w:r>
                <w:rPr>
                  <w:rFonts w:ascii="Arial" w:eastAsia="宋体" w:hAnsi="Arial"/>
                  <w:sz w:val="18"/>
                </w:rPr>
                <w:t>As defined in Annex B.4.1</w:t>
              </w:r>
            </w:ins>
            <w:del w:id="4227" w:author="RAN4#90" w:date="2019-03-05T16:00:00Z">
              <w:r w:rsidRPr="00E210DB" w:rsidDel="00090FAA">
                <w:rPr>
                  <w:rFonts w:ascii="Arial" w:eastAsia="宋体" w:hAnsi="Arial"/>
                  <w:sz w:val="18"/>
                </w:rPr>
                <w:delText>TBD</w:delText>
              </w:r>
            </w:del>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ZP CSI-RS configuration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Aperiodic</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4, (8,-)</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interval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r>
      <w:tr w:rsidR="00E210DB" w:rsidRPr="00E210DB" w:rsidTr="00251C6D">
        <w:trPr>
          <w:trHeight w:val="70"/>
        </w:trPr>
        <w:tc>
          <w:tcPr>
            <w:tcW w:w="1196" w:type="dxa"/>
            <w:vMerge w:val="restart"/>
            <w:tcBorders>
              <w:top w:val="single" w:sz="4" w:space="0" w:color="auto"/>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 for CSI acquisition</w:t>
            </w:r>
          </w:p>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CSI-RS resource</w:t>
            </w:r>
            <w:r w:rsidRPr="00E210DB">
              <w:rPr>
                <w:rFonts w:ascii="Arial" w:eastAsia="宋体" w:hAnsi="Arial" w:hint="eastAsia"/>
                <w:sz w:val="18"/>
              </w:rPr>
              <w:t xml:space="preserve"> </w:t>
            </w:r>
            <w:r w:rsidRPr="00E210DB">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Aperiodic</w:t>
            </w:r>
          </w:p>
        </w:tc>
      </w:tr>
      <w:tr w:rsidR="00E210DB" w:rsidRPr="00E210DB" w:rsidTr="00251C6D">
        <w:trPr>
          <w:trHeight w:val="70"/>
        </w:trPr>
        <w:tc>
          <w:tcPr>
            <w:tcW w:w="1196" w:type="dxa"/>
            <w:vMerge/>
            <w:tcBorders>
              <w:left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Number of CSI-RS ports (</w:t>
            </w:r>
            <w:r w:rsidRPr="00E210DB">
              <w:rPr>
                <w:rFonts w:ascii="Arial" w:eastAsia="宋体" w:hAnsi="Arial"/>
                <w:i/>
                <w:sz w:val="18"/>
              </w:rPr>
              <w:t>X</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trHeight w:val="70"/>
        </w:trPr>
        <w:tc>
          <w:tcPr>
            <w:tcW w:w="1196" w:type="dxa"/>
            <w:vMerge/>
            <w:tcBorders>
              <w:left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FD-CDM2</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b/>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subcarrier index in the PRB used for CSI-RS</w:t>
            </w:r>
            <w:r w:rsidRPr="00E210DB" w:rsidDel="0032520A">
              <w:rPr>
                <w:rFonts w:ascii="Arial" w:eastAsia="宋体" w:hAnsi="Arial"/>
                <w:sz w:val="18"/>
              </w:rPr>
              <w:t xml:space="preserve"> </w:t>
            </w:r>
            <w:r w:rsidRPr="00E210DB">
              <w:rPr>
                <w:rFonts w:ascii="Arial" w:eastAsia="宋体" w:hAnsi="Arial"/>
                <w:sz w:val="18"/>
              </w:rPr>
              <w:t>(k</w:t>
            </w:r>
            <w:r w:rsidRPr="00E210DB">
              <w:rPr>
                <w:rFonts w:ascii="Arial" w:eastAsia="宋体" w:hAnsi="Arial"/>
                <w:sz w:val="18"/>
                <w:vertAlign w:val="subscript"/>
              </w:rPr>
              <w:t>0</w:t>
            </w:r>
            <w:r w:rsidRPr="00E210DB">
              <w:rPr>
                <w:rFonts w:ascii="Arial" w:eastAsia="宋体" w:hAnsi="Arial"/>
                <w:sz w:val="18"/>
              </w:rPr>
              <w:t>, k</w:t>
            </w:r>
            <w:r w:rsidRPr="00E210DB">
              <w:rPr>
                <w:rFonts w:ascii="Arial" w:eastAsia="宋体" w:hAnsi="Arial"/>
                <w:sz w:val="18"/>
                <w:vertAlign w:val="subscript"/>
              </w:rPr>
              <w:t>1</w:t>
            </w:r>
            <w:r w:rsidRPr="00E210DB">
              <w:rPr>
                <w:rFonts w:ascii="Arial" w:eastAsia="宋体"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Row 3 (6,-)</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First OFDM symbol in the PRB used for CSI-RS (l</w:t>
            </w:r>
            <w:r w:rsidRPr="00E210DB">
              <w:rPr>
                <w:rFonts w:ascii="Arial" w:eastAsia="宋体" w:hAnsi="Arial"/>
                <w:sz w:val="18"/>
                <w:vertAlign w:val="subscript"/>
              </w:rPr>
              <w:t>0</w:t>
            </w:r>
            <w:r w:rsidRPr="00E210DB">
              <w:rPr>
                <w:rFonts w:ascii="Arial" w:eastAsia="宋体" w:hAnsi="Arial"/>
                <w:sz w:val="18"/>
              </w:rPr>
              <w:t>, l</w:t>
            </w:r>
            <w:r w:rsidRPr="00E210DB">
              <w:rPr>
                <w:rFonts w:ascii="Arial" w:eastAsia="宋体" w:hAnsi="Arial"/>
                <w:sz w:val="18"/>
                <w:vertAlign w:val="subscript"/>
              </w:rPr>
              <w:t>1</w:t>
            </w:r>
            <w:r w:rsidRPr="00E210DB">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NZP CSI-RS-</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interval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r>
      <w:tr w:rsidR="00E210DB" w:rsidRPr="00E210DB" w:rsidTr="00251C6D">
        <w:trPr>
          <w:trHeight w:val="70"/>
        </w:trPr>
        <w:tc>
          <w:tcPr>
            <w:tcW w:w="1196" w:type="dxa"/>
            <w:vMerge w:val="restart"/>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configuration</w:t>
            </w: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RE pattern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Pattern 1</w:t>
            </w:r>
          </w:p>
        </w:tc>
      </w:tr>
      <w:tr w:rsidR="00E210DB" w:rsidRPr="00E210DB" w:rsidTr="00251C6D">
        <w:trPr>
          <w:trHeight w:val="70"/>
        </w:trPr>
        <w:tc>
          <w:tcPr>
            <w:tcW w:w="1196" w:type="dxa"/>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CSI-IM Resource Mapping</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w:t>
            </w:r>
            <w:proofErr w:type="spellStart"/>
            <w:r w:rsidRPr="00E210DB">
              <w:rPr>
                <w:rFonts w:ascii="Arial" w:eastAsia="宋体" w:hAnsi="Arial"/>
                <w:sz w:val="18"/>
              </w:rPr>
              <w:t>k</w:t>
            </w:r>
            <w:r w:rsidRPr="00E210DB">
              <w:rPr>
                <w:rFonts w:ascii="Arial" w:eastAsia="宋体" w:hAnsi="Arial"/>
                <w:sz w:val="18"/>
                <w:vertAlign w:val="subscript"/>
              </w:rPr>
              <w:t>CSI</w:t>
            </w:r>
            <w:proofErr w:type="spellEnd"/>
            <w:r w:rsidRPr="00E210DB">
              <w:rPr>
                <w:rFonts w:ascii="Arial" w:eastAsia="宋体" w:hAnsi="Arial"/>
                <w:sz w:val="18"/>
                <w:vertAlign w:val="subscript"/>
              </w:rPr>
              <w:t>-</w:t>
            </w:r>
            <w:proofErr w:type="spellStart"/>
            <w:r w:rsidRPr="00E210DB">
              <w:rPr>
                <w:rFonts w:ascii="Arial" w:eastAsia="宋体" w:hAnsi="Arial"/>
                <w:sz w:val="18"/>
                <w:vertAlign w:val="subscript"/>
              </w:rPr>
              <w:t>IM</w:t>
            </w:r>
            <w:r w:rsidRPr="00E210DB">
              <w:rPr>
                <w:rFonts w:ascii="Arial" w:eastAsia="宋体" w:hAnsi="Arial"/>
                <w:sz w:val="18"/>
              </w:rPr>
              <w:t>,</w:t>
            </w:r>
            <w:r w:rsidRPr="00E210DB">
              <w:rPr>
                <w:rFonts w:ascii="Arial" w:eastAsia="宋体" w:hAnsi="Arial" w:hint="eastAsia"/>
                <w:sz w:val="18"/>
              </w:rPr>
              <w:t>l</w:t>
            </w:r>
            <w:r w:rsidRPr="00E210DB">
              <w:rPr>
                <w:rFonts w:ascii="Arial" w:eastAsia="宋体" w:hAnsi="Arial"/>
                <w:sz w:val="18"/>
                <w:vertAlign w:val="subscript"/>
              </w:rPr>
              <w:t>CSI</w:t>
            </w:r>
            <w:proofErr w:type="spellEnd"/>
            <w:r w:rsidRPr="00E210DB">
              <w:rPr>
                <w:rFonts w:ascii="Arial" w:eastAsia="宋体" w:hAnsi="Arial"/>
                <w:sz w:val="18"/>
                <w:vertAlign w:val="subscript"/>
              </w:rPr>
              <w:t>-IM</w:t>
            </w:r>
            <w:r w:rsidRPr="00E210DB">
              <w:rPr>
                <w:rFonts w:ascii="Arial" w:eastAsia="宋体" w:hAnsi="Arial"/>
                <w:sz w:val="18"/>
              </w:rPr>
              <w:t>)</w:t>
            </w:r>
          </w:p>
          <w:p w:rsidR="00E210DB" w:rsidRPr="00E210DB" w:rsidRDefault="00E210DB" w:rsidP="00E210DB">
            <w:pPr>
              <w:keepNext/>
              <w:keepLines/>
              <w:spacing w:after="0"/>
              <w:rPr>
                <w:rFonts w:ascii="Arial" w:eastAsia="宋体" w:hAnsi="Arial"/>
                <w:sz w:val="18"/>
              </w:rPr>
            </w:pP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(8,13)</w:t>
            </w:r>
          </w:p>
        </w:tc>
      </w:tr>
      <w:tr w:rsidR="00E210DB" w:rsidRPr="00E210DB" w:rsidTr="00251C6D">
        <w:trPr>
          <w:trHeight w:val="70"/>
        </w:trPr>
        <w:tc>
          <w:tcPr>
            <w:tcW w:w="1196" w:type="dxa"/>
            <w:vMerge/>
            <w:tcBorders>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725" w:type="dxa"/>
            <w:gridSpan w:val="3"/>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CSI-IM </w:t>
            </w:r>
            <w:proofErr w:type="spellStart"/>
            <w:r w:rsidRPr="00E210DB">
              <w:rPr>
                <w:rFonts w:ascii="Arial" w:eastAsia="宋体" w:hAnsi="Arial"/>
                <w:sz w:val="18"/>
              </w:rPr>
              <w:t>timeConfig</w:t>
            </w:r>
            <w:proofErr w:type="spellEnd"/>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interval and offset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8/1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Aperiodic</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Table 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iCs/>
                <w:sz w:val="18"/>
              </w:rPr>
            </w:pPr>
            <w:r w:rsidRPr="00E210DB">
              <w:rPr>
                <w:rFonts w:ascii="Arial" w:eastAsia="宋体" w:hAnsi="Arial"/>
                <w:iCs/>
                <w:sz w:val="18"/>
              </w:rPr>
              <w:t>cri-RI-PMI-CQI</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not configured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pmi-FormatIndicator</w:t>
            </w:r>
            <w:proofErr w:type="spellEnd"/>
            <w:r w:rsidRPr="00E210DB">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Wideband</w:t>
            </w:r>
          </w:p>
        </w:tc>
      </w:tr>
      <w:tr w:rsidR="0061787F" w:rsidRPr="00E210DB" w:rsidTr="00251C6D">
        <w:trPr>
          <w:trHeight w:val="70"/>
          <w:ins w:id="4228" w:author="RAN4#90" w:date="2019-03-05T16:00: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4229" w:author="RAN4#90" w:date="2019-03-05T16:00:00Z"/>
                <w:rFonts w:ascii="Arial" w:eastAsia="宋体" w:hAnsi="Arial"/>
                <w:sz w:val="18"/>
              </w:rPr>
            </w:pPr>
            <w:ins w:id="4230" w:author="RAN4#90" w:date="2019-03-05T16:00:00Z">
              <w:r>
                <w:rPr>
                  <w:rFonts w:ascii="Arial" w:eastAsia="宋体" w:hAnsi="Arial"/>
                  <w:sz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31" w:author="RAN4#90" w:date="2019-03-05T16:00:00Z"/>
                <w:rFonts w:ascii="Arial" w:eastAsia="宋体" w:hAnsi="Arial"/>
                <w:sz w:val="18"/>
              </w:rPr>
            </w:pPr>
            <w:ins w:id="4232" w:author="RAN4#90" w:date="2019-03-05T16:00:00Z">
              <w:r>
                <w:rPr>
                  <w:rFonts w:ascii="Arial" w:eastAsia="宋体" w:hAnsi="Arial"/>
                  <w:sz w:val="18"/>
                </w:rPr>
                <w:t>RB</w:t>
              </w:r>
            </w:ins>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33" w:author="RAN4#90" w:date="2019-03-05T16:00:00Z"/>
                <w:rFonts w:ascii="Arial" w:eastAsia="宋体" w:hAnsi="Arial"/>
                <w:sz w:val="18"/>
              </w:rPr>
            </w:pPr>
            <w:ins w:id="4234" w:author="RAN4#90" w:date="2019-03-05T16:00:00Z">
              <w:r>
                <w:rPr>
                  <w:rFonts w:ascii="Arial" w:eastAsia="Times New Roman"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35" w:author="RAN4#90" w:date="2019-03-05T16:00:00Z"/>
                <w:rFonts w:ascii="Arial" w:eastAsia="宋体" w:hAnsi="Arial"/>
                <w:sz w:val="18"/>
              </w:rPr>
            </w:pPr>
            <w:ins w:id="4236" w:author="RAN4#90" w:date="2019-03-05T16:00:00Z">
              <w:r>
                <w:rPr>
                  <w:rFonts w:ascii="Arial" w:eastAsia="Times New Roman" w:hAnsi="Arial"/>
                  <w:sz w:val="18"/>
                </w:rPr>
                <w:t>[8]</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37" w:author="RAN4#90" w:date="2019-03-05T16:00:00Z"/>
                <w:rFonts w:ascii="Arial" w:eastAsia="宋体" w:hAnsi="Arial"/>
                <w:sz w:val="18"/>
              </w:rPr>
            </w:pPr>
            <w:ins w:id="4238" w:author="RAN4#90" w:date="2019-03-05T16:00:00Z">
              <w:r>
                <w:rPr>
                  <w:rFonts w:ascii="Arial" w:eastAsia="Times New Roman" w:hAnsi="Arial"/>
                  <w:sz w:val="18"/>
                </w:rPr>
                <w:t>[8]</w:t>
              </w:r>
            </w:ins>
          </w:p>
        </w:tc>
      </w:tr>
      <w:tr w:rsidR="0061787F" w:rsidRPr="00E210DB" w:rsidTr="00251C6D">
        <w:trPr>
          <w:trHeight w:val="70"/>
          <w:ins w:id="4239" w:author="RAN4#90" w:date="2019-03-05T16:00:00Z"/>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ins w:id="4240" w:author="RAN4#90" w:date="2019-03-05T16:00:00Z"/>
                <w:rFonts w:ascii="Arial" w:eastAsia="宋体" w:hAnsi="Arial"/>
                <w:sz w:val="18"/>
              </w:rPr>
            </w:pPr>
            <w:proofErr w:type="spellStart"/>
            <w:ins w:id="4241" w:author="RAN4#90" w:date="2019-03-05T16:00:00Z">
              <w:r>
                <w:rPr>
                  <w:rFonts w:ascii="Arial" w:eastAsia="宋体" w:hAnsi="Arial"/>
                  <w:sz w:val="18"/>
                </w:rPr>
                <w:t>csi-ReportingBand</w:t>
              </w:r>
              <w:proofErr w:type="spellEnd"/>
            </w:ins>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42" w:author="RAN4#90" w:date="2019-03-05T16:00:00Z"/>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43" w:author="RAN4#90" w:date="2019-03-05T16:00:00Z"/>
                <w:rFonts w:ascii="Arial" w:eastAsia="宋体" w:hAnsi="Arial"/>
                <w:sz w:val="18"/>
              </w:rPr>
            </w:pPr>
            <w:ins w:id="4244" w:author="RAN4#90" w:date="2019-03-05T16:00:00Z">
              <w:r>
                <w:rPr>
                  <w:rFonts w:ascii="Arial" w:eastAsia="Times New Roman" w:hAnsi="Arial"/>
                  <w:sz w:val="18"/>
                </w:rPr>
                <w:t>[111111111]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45" w:author="RAN4#90" w:date="2019-03-05T16:00:00Z"/>
                <w:rFonts w:ascii="Arial" w:eastAsia="宋体" w:hAnsi="Arial"/>
                <w:sz w:val="18"/>
              </w:rPr>
            </w:pPr>
            <w:ins w:id="4246" w:author="RAN4#90" w:date="2019-03-05T16:00:00Z">
              <w:r>
                <w:rPr>
                  <w:rFonts w:ascii="Arial" w:eastAsia="Times New Roman" w:hAnsi="Arial"/>
                  <w:sz w:val="18"/>
                </w:rPr>
                <w:t>[111111111]</w:t>
              </w:r>
            </w:ins>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ins w:id="4247" w:author="RAN4#90" w:date="2019-03-05T16:00:00Z"/>
                <w:rFonts w:ascii="Arial" w:eastAsia="宋体" w:hAnsi="Arial"/>
                <w:sz w:val="18"/>
              </w:rPr>
            </w:pPr>
            <w:ins w:id="4248" w:author="RAN4#90" w:date="2019-03-05T16:00:00Z">
              <w:r>
                <w:rPr>
                  <w:rFonts w:ascii="Arial" w:eastAsia="Times New Roman" w:hAnsi="Arial"/>
                  <w:sz w:val="18"/>
                </w:rPr>
                <w:t>[111111111]</w:t>
              </w:r>
            </w:ins>
          </w:p>
        </w:tc>
      </w:tr>
      <w:tr w:rsidR="0061787F"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rPr>
                <w:rFonts w:ascii="Arial" w:eastAsia="宋体" w:hAnsi="Arial"/>
                <w:sz w:val="18"/>
              </w:rPr>
            </w:pPr>
            <w:r w:rsidRPr="00E210DB">
              <w:rPr>
                <w:rFonts w:ascii="Arial" w:eastAsia="宋体" w:hAnsi="Arial"/>
                <w:sz w:val="18"/>
              </w:rPr>
              <w:t>CSI-Report interval and offset</w:t>
            </w:r>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r w:rsidRPr="00E210DB">
              <w:rPr>
                <w:rFonts w:ascii="Arial" w:eastAsia="宋体"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4249" w:author="RAN4#90" w:date="2019-03-05T16:01:00Z">
              <w:r>
                <w:rPr>
                  <w:rFonts w:ascii="Arial" w:eastAsia="宋体" w:hAnsi="Arial"/>
                  <w:sz w:val="18"/>
                </w:rPr>
                <w:t>8/1</w:t>
              </w:r>
            </w:ins>
            <w:del w:id="4250" w:author="RAN4#90" w:date="2019-03-05T16:01:00Z">
              <w:r w:rsidRPr="00E210DB" w:rsidDel="00C82DFC">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4251" w:author="RAN4#90" w:date="2019-03-05T16:01:00Z">
              <w:r>
                <w:rPr>
                  <w:rFonts w:ascii="Arial" w:eastAsia="宋体" w:hAnsi="Arial"/>
                  <w:sz w:val="18"/>
                </w:rPr>
                <w:t>8/1</w:t>
              </w:r>
            </w:ins>
            <w:del w:id="4252" w:author="RAN4#90" w:date="2019-03-05T16:01:00Z">
              <w:r w:rsidRPr="00E210DB" w:rsidDel="00C82DFC">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ins w:id="4253" w:author="RAN4#90" w:date="2019-03-05T16:01:00Z">
              <w:r>
                <w:rPr>
                  <w:rFonts w:ascii="Arial" w:eastAsia="宋体" w:hAnsi="Arial"/>
                  <w:sz w:val="18"/>
                </w:rPr>
                <w:t>8/1</w:t>
              </w:r>
            </w:ins>
            <w:del w:id="4254" w:author="RAN4#90" w:date="2019-03-05T16:01:00Z">
              <w:r w:rsidRPr="00E210DB" w:rsidDel="00C82DFC">
                <w:rPr>
                  <w:rFonts w:ascii="Arial" w:eastAsia="宋体" w:hAnsi="Arial"/>
                  <w:sz w:val="18"/>
                </w:rPr>
                <w:delText>TBD</w:delText>
              </w:r>
            </w:del>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70"/>
        </w:trPr>
        <w:tc>
          <w:tcPr>
            <w:tcW w:w="1267" w:type="dxa"/>
            <w:gridSpan w:val="2"/>
            <w:vMerge w:val="restart"/>
            <w:tcBorders>
              <w:top w:val="single" w:sz="4" w:space="0" w:color="auto"/>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configuration</w:t>
            </w: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typeI-SinglePanel</w:t>
            </w:r>
            <w:proofErr w:type="spellEnd"/>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1267" w:type="dxa"/>
            <w:gridSpan w:val="2"/>
            <w:vMerge/>
            <w:tcBorders>
              <w:left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61787F" w:rsidRPr="00E210DB" w:rsidTr="00251C6D">
        <w:trPr>
          <w:trHeight w:val="70"/>
        </w:trPr>
        <w:tc>
          <w:tcPr>
            <w:tcW w:w="1267" w:type="dxa"/>
            <w:gridSpan w:val="2"/>
            <w:vMerge/>
            <w:tcBorders>
              <w:left w:val="single" w:sz="4" w:space="0" w:color="auto"/>
              <w:right w:val="single" w:sz="4" w:space="0" w:color="auto"/>
            </w:tcBorders>
            <w:hideMark/>
          </w:tcPr>
          <w:p w:rsidR="0061787F" w:rsidRPr="00E210DB" w:rsidRDefault="0061787F"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61787F" w:rsidRPr="00E210DB" w:rsidRDefault="0061787F" w:rsidP="00E210DB">
            <w:pPr>
              <w:keepNext/>
              <w:keepLines/>
              <w:spacing w:after="0"/>
              <w:rPr>
                <w:rFonts w:ascii="Arial" w:eastAsia="宋体" w:hAnsi="Arial"/>
                <w:sz w:val="18"/>
              </w:rPr>
            </w:pPr>
            <w:proofErr w:type="spellStart"/>
            <w:r w:rsidRPr="00E210DB">
              <w:rPr>
                <w:rFonts w:ascii="Arial" w:eastAsia="宋体"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rsidR="0061787F" w:rsidRPr="00E210DB" w:rsidRDefault="0061787F"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4255" w:author="RAN4#90" w:date="2019-03-05T16:01:00Z"/>
                <w:rFonts w:ascii="Arial" w:eastAsia="宋体" w:hAnsi="Arial"/>
                <w:sz w:val="18"/>
              </w:rPr>
            </w:pPr>
          </w:p>
          <w:p w:rsidR="0061787F" w:rsidRDefault="0061787F" w:rsidP="0061787F">
            <w:pPr>
              <w:keepNext/>
              <w:keepLines/>
              <w:spacing w:after="0"/>
              <w:jc w:val="center"/>
              <w:rPr>
                <w:ins w:id="4256" w:author="RAN4#90" w:date="2019-03-05T16:01:00Z"/>
                <w:rFonts w:ascii="Arial" w:eastAsia="宋体" w:hAnsi="Arial"/>
                <w:sz w:val="18"/>
              </w:rPr>
            </w:pPr>
            <w:ins w:id="4257" w:author="RAN4#90" w:date="2019-03-05T16:01:00Z">
              <w:r>
                <w:rPr>
                  <w:rFonts w:ascii="Arial" w:eastAsia="宋体" w:hAnsi="Arial"/>
                  <w:sz w:val="18"/>
                </w:rPr>
                <w:t>[010000 for fixed rank 2,</w:t>
              </w:r>
            </w:ins>
          </w:p>
          <w:p w:rsidR="0061787F" w:rsidRPr="00E210DB" w:rsidRDefault="0061787F" w:rsidP="00E210DB">
            <w:pPr>
              <w:keepNext/>
              <w:keepLines/>
              <w:spacing w:after="0"/>
              <w:jc w:val="center"/>
              <w:rPr>
                <w:rFonts w:ascii="Arial" w:eastAsia="宋体" w:hAnsi="Arial"/>
                <w:sz w:val="18"/>
              </w:rPr>
            </w:pPr>
            <w:ins w:id="4258" w:author="RAN4#90" w:date="2019-03-05T16:01:00Z">
              <w:r>
                <w:rPr>
                  <w:rFonts w:ascii="Arial" w:eastAsia="宋体" w:hAnsi="Arial"/>
                  <w:sz w:val="18"/>
                </w:rPr>
                <w:t xml:space="preserve">010011 for following </w:t>
              </w:r>
              <w:r>
                <w:rPr>
                  <w:rFonts w:ascii="Arial" w:eastAsia="宋体" w:hAnsi="Arial"/>
                  <w:sz w:val="18"/>
                </w:rPr>
                <w:lastRenderedPageBreak/>
                <w:t>rank]</w:t>
              </w:r>
            </w:ins>
            <w:del w:id="4259" w:author="RAN4#90" w:date="2019-03-05T16:01:00Z">
              <w:r w:rsidRPr="00E210DB" w:rsidDel="00F47AA4">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4260" w:author="RAN4#90" w:date="2019-03-05T16:01:00Z"/>
                <w:rFonts w:ascii="Arial" w:eastAsia="宋体" w:hAnsi="Arial"/>
                <w:sz w:val="18"/>
              </w:rPr>
            </w:pPr>
            <w:ins w:id="4261" w:author="RAN4#90" w:date="2019-03-05T16:01:00Z">
              <w:r>
                <w:rPr>
                  <w:rFonts w:ascii="Arial" w:eastAsia="宋体" w:hAnsi="Arial"/>
                  <w:sz w:val="18"/>
                </w:rPr>
                <w:lastRenderedPageBreak/>
                <w:t>[000011 for fixed rank 1,</w:t>
              </w:r>
            </w:ins>
          </w:p>
          <w:p w:rsidR="0061787F" w:rsidRPr="00E210DB" w:rsidRDefault="0061787F" w:rsidP="00E210DB">
            <w:pPr>
              <w:keepNext/>
              <w:keepLines/>
              <w:spacing w:after="0"/>
              <w:jc w:val="center"/>
              <w:rPr>
                <w:rFonts w:ascii="Arial" w:eastAsia="宋体" w:hAnsi="Arial"/>
                <w:sz w:val="18"/>
              </w:rPr>
            </w:pPr>
            <w:ins w:id="4262" w:author="RAN4#90" w:date="2019-03-05T16:01:00Z">
              <w:r>
                <w:rPr>
                  <w:rFonts w:ascii="Arial" w:eastAsia="宋体" w:hAnsi="Arial"/>
                  <w:sz w:val="18"/>
                </w:rPr>
                <w:t>010011 for following rank]</w:t>
              </w:r>
            </w:ins>
            <w:del w:id="4263" w:author="RAN4#90" w:date="2019-03-05T16:01:00Z">
              <w:r w:rsidRPr="00E210DB" w:rsidDel="00F47AA4">
                <w:rPr>
                  <w:rFonts w:ascii="Arial" w:eastAsia="宋体" w:hAnsi="Arial"/>
                  <w:sz w:val="18"/>
                </w:rPr>
                <w:delText>TBD</w:delText>
              </w:r>
            </w:del>
          </w:p>
        </w:tc>
        <w:tc>
          <w:tcPr>
            <w:tcW w:w="1350" w:type="dxa"/>
            <w:tcBorders>
              <w:top w:val="single" w:sz="4" w:space="0" w:color="auto"/>
              <w:left w:val="single" w:sz="4" w:space="0" w:color="auto"/>
              <w:bottom w:val="single" w:sz="4" w:space="0" w:color="auto"/>
              <w:right w:val="single" w:sz="4" w:space="0" w:color="auto"/>
            </w:tcBorders>
            <w:vAlign w:val="center"/>
          </w:tcPr>
          <w:p w:rsidR="0061787F" w:rsidRDefault="0061787F" w:rsidP="0061787F">
            <w:pPr>
              <w:keepNext/>
              <w:keepLines/>
              <w:spacing w:after="0"/>
              <w:jc w:val="center"/>
              <w:rPr>
                <w:ins w:id="4264" w:author="RAN4#90" w:date="2019-03-05T16:01:00Z"/>
                <w:rFonts w:ascii="Arial" w:eastAsia="宋体" w:hAnsi="Arial"/>
                <w:sz w:val="18"/>
              </w:rPr>
            </w:pPr>
            <w:ins w:id="4265" w:author="RAN4#90" w:date="2019-03-05T16:01:00Z">
              <w:r>
                <w:rPr>
                  <w:rFonts w:ascii="Arial" w:eastAsia="宋体" w:hAnsi="Arial"/>
                  <w:sz w:val="18"/>
                </w:rPr>
                <w:t>[000011 for fixed rank 1,</w:t>
              </w:r>
            </w:ins>
          </w:p>
          <w:p w:rsidR="0061787F" w:rsidRPr="00E210DB" w:rsidRDefault="0061787F" w:rsidP="00E210DB">
            <w:pPr>
              <w:keepNext/>
              <w:keepLines/>
              <w:spacing w:after="0"/>
              <w:jc w:val="center"/>
              <w:rPr>
                <w:rFonts w:ascii="Arial" w:eastAsia="宋体" w:hAnsi="Arial"/>
                <w:sz w:val="18"/>
              </w:rPr>
            </w:pPr>
            <w:ins w:id="4266" w:author="RAN4#90" w:date="2019-03-05T16:01:00Z">
              <w:r>
                <w:rPr>
                  <w:rFonts w:ascii="Arial" w:eastAsia="宋体" w:hAnsi="Arial"/>
                  <w:sz w:val="18"/>
                </w:rPr>
                <w:t>010011 for following rank]</w:t>
              </w:r>
            </w:ins>
            <w:del w:id="4267" w:author="RAN4#90" w:date="2019-03-05T16:01:00Z">
              <w:r w:rsidRPr="00E210DB" w:rsidDel="00F47AA4">
                <w:rPr>
                  <w:rFonts w:ascii="Arial" w:eastAsia="宋体" w:hAnsi="Arial"/>
                  <w:sz w:val="18"/>
                </w:rPr>
                <w:delText>TBD</w:delText>
              </w:r>
            </w:del>
          </w:p>
        </w:tc>
      </w:tr>
      <w:tr w:rsidR="00E210DB" w:rsidRPr="00E210DB" w:rsidTr="00251C6D">
        <w:trPr>
          <w:trHeight w:val="70"/>
        </w:trPr>
        <w:tc>
          <w:tcPr>
            <w:tcW w:w="1267" w:type="dxa"/>
            <w:gridSpan w:val="2"/>
            <w:vMerge/>
            <w:tcBorders>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p>
        </w:tc>
        <w:tc>
          <w:tcPr>
            <w:tcW w:w="2654" w:type="dxa"/>
            <w:gridSpan w:val="2"/>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PUSCH</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1.375</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70"/>
        </w:trPr>
        <w:tc>
          <w:tcPr>
            <w:tcW w:w="3921" w:type="dxa"/>
            <w:gridSpan w:val="4"/>
            <w:tcBorders>
              <w:top w:val="single" w:sz="4" w:space="0" w:color="auto"/>
              <w:left w:val="single" w:sz="4" w:space="0" w:color="auto"/>
              <w:bottom w:val="single" w:sz="4" w:space="0" w:color="auto"/>
              <w:right w:val="single" w:sz="4" w:space="0" w:color="auto"/>
            </w:tcBorders>
            <w:vAlign w:val="center"/>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Fixed RI = 1 and follow RI</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E210DB" w:rsidRPr="00E210DB" w:rsidTr="00251C6D">
        <w:trPr>
          <w:jc w:val="center"/>
        </w:trPr>
        <w:tc>
          <w:tcPr>
            <w:tcW w:w="1984" w:type="dxa"/>
            <w:tcBorders>
              <w:bottom w:val="nil"/>
            </w:tcBorders>
          </w:tcPr>
          <w:p w:rsidR="00E210DB" w:rsidRPr="00E210DB" w:rsidRDefault="00E210DB" w:rsidP="00E210DB">
            <w:pPr>
              <w:keepNext/>
              <w:keepLines/>
              <w:spacing w:after="0"/>
              <w:jc w:val="center"/>
              <w:rPr>
                <w:rFonts w:ascii="Arial" w:eastAsia="?? ??" w:hAnsi="Arial" w:cs="v5.0.0"/>
                <w:b/>
                <w:sz w:val="18"/>
              </w:rPr>
            </w:pPr>
          </w:p>
        </w:tc>
        <w:tc>
          <w:tcPr>
            <w:tcW w:w="14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1</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2</w:t>
            </w:r>
          </w:p>
        </w:tc>
        <w:tc>
          <w:tcPr>
            <w:tcW w:w="1512" w:type="dxa"/>
            <w:tcBorders>
              <w:bottom w:val="nil"/>
            </w:tcBorders>
          </w:tcPr>
          <w:p w:rsidR="00E210DB" w:rsidRPr="00E210DB" w:rsidRDefault="00E210DB" w:rsidP="00E210DB">
            <w:pPr>
              <w:keepNext/>
              <w:keepLines/>
              <w:spacing w:after="0"/>
              <w:jc w:val="center"/>
              <w:rPr>
                <w:rFonts w:ascii="Arial" w:eastAsia="?? ??" w:hAnsi="Arial" w:cs="v5.0.0"/>
                <w:b/>
                <w:sz w:val="18"/>
              </w:rPr>
            </w:pPr>
            <w:r w:rsidRPr="00E210DB">
              <w:rPr>
                <w:rFonts w:ascii="Arial" w:eastAsia="?? ??" w:hAnsi="Arial" w:cs="v5.0.0"/>
                <w:b/>
                <w:sz w:val="18"/>
              </w:rPr>
              <w:t>Test 3</w:t>
            </w:r>
          </w:p>
        </w:tc>
      </w:tr>
      <w:tr w:rsidR="0061787F" w:rsidRPr="00E210DB" w:rsidTr="00251C6D">
        <w:trPr>
          <w:cantSplit/>
          <w:jc w:val="center"/>
        </w:trPr>
        <w:tc>
          <w:tcPr>
            <w:tcW w:w="1984" w:type="dxa"/>
          </w:tcPr>
          <w:p w:rsidR="0061787F" w:rsidRPr="00E210DB" w:rsidRDefault="0061787F" w:rsidP="00E210DB">
            <w:pPr>
              <w:keepNext/>
              <w:keepLines/>
              <w:spacing w:after="0"/>
              <w:jc w:val="center"/>
              <w:rPr>
                <w:rFonts w:ascii="Arial" w:eastAsia="?? ??" w:hAnsi="Arial" w:cs="v5.0.0"/>
                <w:sz w:val="18"/>
                <w:vertAlign w:val="subscript"/>
              </w:rPr>
            </w:pPr>
            <w:r w:rsidRPr="00E210DB">
              <w:rPr>
                <w:rFonts w:ascii="Symbol" w:eastAsia="?? ??" w:hAnsi="Symbol" w:cs="Arial"/>
                <w:i/>
                <w:iCs/>
                <w:sz w:val="18"/>
              </w:rPr>
              <w:t></w:t>
            </w:r>
            <w:r w:rsidRPr="00E210DB">
              <w:rPr>
                <w:rFonts w:ascii="Arial" w:eastAsia="?? ??" w:hAnsi="Arial" w:cs="Arial"/>
                <w:sz w:val="18"/>
                <w:vertAlign w:val="subscript"/>
              </w:rPr>
              <w:t>1</w:t>
            </w:r>
          </w:p>
        </w:tc>
        <w:tc>
          <w:tcPr>
            <w:tcW w:w="1412" w:type="dxa"/>
          </w:tcPr>
          <w:p w:rsidR="0061787F" w:rsidRPr="00E210DB" w:rsidRDefault="0061787F" w:rsidP="00E210DB">
            <w:pPr>
              <w:keepNext/>
              <w:keepLines/>
              <w:spacing w:after="0"/>
              <w:jc w:val="center"/>
              <w:rPr>
                <w:rFonts w:ascii="Arial" w:eastAsia="?? ??" w:hAnsi="Arial" w:cs="v5.0.0"/>
                <w:sz w:val="18"/>
              </w:rPr>
            </w:pPr>
            <w:r w:rsidRPr="00E210DB">
              <w:rPr>
                <w:rFonts w:ascii="Arial" w:eastAsia="?? ??" w:hAnsi="Arial" w:cs="v5.0.0"/>
                <w:sz w:val="18"/>
              </w:rPr>
              <w:t>N/A</w:t>
            </w:r>
          </w:p>
        </w:tc>
        <w:tc>
          <w:tcPr>
            <w:tcW w:w="1512" w:type="dxa"/>
          </w:tcPr>
          <w:p w:rsidR="0061787F" w:rsidRPr="00E210DB" w:rsidRDefault="0061787F" w:rsidP="00E210DB">
            <w:pPr>
              <w:keepNext/>
              <w:keepLines/>
              <w:spacing w:after="0"/>
              <w:jc w:val="center"/>
              <w:rPr>
                <w:rFonts w:ascii="Arial" w:eastAsia="?? ??" w:hAnsi="Arial" w:cs="v5.0.0"/>
                <w:sz w:val="18"/>
              </w:rPr>
            </w:pPr>
            <w:ins w:id="4268" w:author="RAN4#90" w:date="2019-03-05T16:01:00Z">
              <w:r>
                <w:rPr>
                  <w:rFonts w:ascii="Arial" w:eastAsia="?? ??" w:hAnsi="Arial" w:cs="v5.0.0"/>
                  <w:sz w:val="18"/>
                </w:rPr>
                <w:t>[1.05]</w:t>
              </w:r>
            </w:ins>
            <w:del w:id="4269" w:author="RAN4#90" w:date="2019-03-05T16:01:00Z">
              <w:r w:rsidRPr="00E210DB" w:rsidDel="00675697">
                <w:rPr>
                  <w:rFonts w:ascii="Arial" w:eastAsia="?? ??" w:hAnsi="Arial" w:cs="v5.0.0"/>
                  <w:sz w:val="18"/>
                </w:rPr>
                <w:delText>TBD</w:delText>
              </w:r>
            </w:del>
          </w:p>
        </w:tc>
        <w:tc>
          <w:tcPr>
            <w:tcW w:w="1512" w:type="dxa"/>
          </w:tcPr>
          <w:p w:rsidR="0061787F" w:rsidRPr="00E210DB" w:rsidRDefault="0061787F" w:rsidP="00E210DB">
            <w:pPr>
              <w:keepNext/>
              <w:keepLines/>
              <w:spacing w:after="0"/>
              <w:jc w:val="center"/>
              <w:rPr>
                <w:rFonts w:ascii="Arial" w:eastAsia="?? ??" w:hAnsi="Arial" w:cs="v5.0.0"/>
                <w:sz w:val="18"/>
              </w:rPr>
            </w:pPr>
            <w:ins w:id="4270" w:author="RAN4#90" w:date="2019-03-05T16:01:00Z">
              <w:r>
                <w:rPr>
                  <w:rFonts w:ascii="Arial" w:eastAsia="?? ??" w:hAnsi="Arial" w:cs="v5.0.0"/>
                  <w:sz w:val="18"/>
                </w:rPr>
                <w:t>[1.05]</w:t>
              </w:r>
            </w:ins>
            <w:del w:id="4271" w:author="RAN4#90" w:date="2019-03-05T16:01:00Z">
              <w:r w:rsidRPr="00E210DB" w:rsidDel="00675697">
                <w:rPr>
                  <w:rFonts w:ascii="Arial" w:eastAsia="?? ??" w:hAnsi="Arial" w:cs="v5.0.0"/>
                  <w:sz w:val="18"/>
                </w:rPr>
                <w:delText>TBD</w:delText>
              </w:r>
            </w:del>
          </w:p>
        </w:tc>
      </w:tr>
      <w:tr w:rsidR="00E210DB" w:rsidRPr="00E210DB" w:rsidTr="00251C6D">
        <w:trPr>
          <w:cantSplit/>
          <w:jc w:val="center"/>
        </w:trPr>
        <w:tc>
          <w:tcPr>
            <w:tcW w:w="1984" w:type="dxa"/>
          </w:tcPr>
          <w:p w:rsidR="00E210DB" w:rsidRPr="00E210DB" w:rsidRDefault="00E210DB" w:rsidP="00E210DB">
            <w:pPr>
              <w:keepNext/>
              <w:keepLines/>
              <w:spacing w:after="0"/>
              <w:jc w:val="center"/>
              <w:rPr>
                <w:rFonts w:ascii="Symbol" w:eastAsia="?? ??" w:hAnsi="Symbol" w:cs="Arial"/>
                <w:i/>
                <w:iCs/>
                <w:sz w:val="18"/>
              </w:rPr>
            </w:pPr>
            <w:r w:rsidRPr="00E210DB">
              <w:rPr>
                <w:rFonts w:ascii="Symbol" w:eastAsia="?? ??" w:hAnsi="Symbol" w:cs="Arial"/>
                <w:i/>
                <w:iCs/>
                <w:sz w:val="18"/>
              </w:rPr>
              <w:t></w:t>
            </w:r>
            <w:r w:rsidRPr="00E210DB">
              <w:rPr>
                <w:rFonts w:ascii="Arial" w:eastAsia="?? ??" w:hAnsi="Arial" w:cs="Arial"/>
                <w:sz w:val="18"/>
                <w:vertAlign w:val="subscript"/>
              </w:rPr>
              <w:t>2</w:t>
            </w:r>
          </w:p>
        </w:tc>
        <w:tc>
          <w:tcPr>
            <w:tcW w:w="1412" w:type="dxa"/>
          </w:tcPr>
          <w:p w:rsidR="00E210DB" w:rsidRPr="0061787F" w:rsidRDefault="00E210DB" w:rsidP="00E210DB">
            <w:pPr>
              <w:keepNext/>
              <w:keepLines/>
              <w:spacing w:after="0"/>
              <w:jc w:val="center"/>
              <w:rPr>
                <w:rFonts w:ascii="Arial" w:eastAsia="?? ??" w:hAnsi="Arial" w:cs="v5.0.0"/>
                <w:sz w:val="18"/>
              </w:rPr>
            </w:pPr>
            <w:del w:id="4272" w:author="RAN4#90" w:date="2019-03-05T16:02:00Z">
              <w:r w:rsidRPr="00E210DB" w:rsidDel="0061787F">
                <w:rPr>
                  <w:rFonts w:ascii="Arial" w:eastAsia="?? ??" w:hAnsi="Arial" w:cs="v5.0.0"/>
                  <w:sz w:val="18"/>
                </w:rPr>
                <w:delText>TBD</w:delText>
              </w:r>
            </w:del>
            <w:ins w:id="4273" w:author="RAN4#90" w:date="2019-03-05T16:02:00Z">
              <w:r w:rsidR="0061787F">
                <w:rPr>
                  <w:rFonts w:ascii="Arial" w:hAnsi="Arial" w:cs="v5.0.0" w:hint="eastAsia"/>
                  <w:sz w:val="18"/>
                  <w:lang w:eastAsia="zh-CN"/>
                </w:rPr>
                <w:t>[1.0]</w:t>
              </w:r>
            </w:ins>
          </w:p>
        </w:tc>
        <w:tc>
          <w:tcPr>
            <w:tcW w:w="1512" w:type="dxa"/>
          </w:tcPr>
          <w:p w:rsidR="00E210DB" w:rsidRPr="00E210DB" w:rsidRDefault="00E210DB" w:rsidP="00E210DB">
            <w:pPr>
              <w:keepNext/>
              <w:keepLines/>
              <w:spacing w:after="0"/>
              <w:jc w:val="center"/>
              <w:rPr>
                <w:rFonts w:ascii="Arial" w:eastAsia="?? ??" w:hAnsi="Arial" w:cs="v5.0.0"/>
                <w:sz w:val="18"/>
              </w:rPr>
            </w:pPr>
            <w:r w:rsidRPr="00E210DB">
              <w:rPr>
                <w:rFonts w:ascii="Arial" w:eastAsia="?? ??" w:hAnsi="Arial" w:cs="v5.0.0"/>
                <w:sz w:val="18"/>
              </w:rPr>
              <w:t>N/A</w:t>
            </w:r>
          </w:p>
        </w:tc>
        <w:tc>
          <w:tcPr>
            <w:tcW w:w="1512" w:type="dxa"/>
          </w:tcPr>
          <w:p w:rsidR="00E210DB" w:rsidRPr="0061787F" w:rsidRDefault="00E210DB" w:rsidP="00E210DB">
            <w:pPr>
              <w:keepNext/>
              <w:keepLines/>
              <w:spacing w:after="0"/>
              <w:jc w:val="center"/>
              <w:rPr>
                <w:rFonts w:ascii="Arial" w:eastAsia="?? ??" w:hAnsi="Arial" w:cs="v5.0.0"/>
                <w:sz w:val="18"/>
              </w:rPr>
            </w:pPr>
            <w:del w:id="4274" w:author="RAN4#90" w:date="2019-03-05T16:02:00Z">
              <w:r w:rsidRPr="00E210DB" w:rsidDel="0061787F">
                <w:rPr>
                  <w:rFonts w:ascii="Arial" w:eastAsia="?? ??" w:hAnsi="Arial" w:cs="v5.0.0"/>
                  <w:sz w:val="18"/>
                </w:rPr>
                <w:delText>TBD</w:delText>
              </w:r>
            </w:del>
            <w:ins w:id="4275" w:author="RAN4#90" w:date="2019-03-05T16:02:00Z">
              <w:r w:rsidR="0061787F">
                <w:rPr>
                  <w:rFonts w:ascii="Arial" w:hAnsi="Arial" w:cs="v5.0.0" w:hint="eastAsia"/>
                  <w:sz w:val="18"/>
                  <w:lang w:eastAsia="zh-CN"/>
                </w:rPr>
                <w:t>N/A</w:t>
              </w:r>
            </w:ins>
          </w:p>
        </w:tc>
      </w:tr>
    </w:tbl>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4276" w:name="_Toc535443149"/>
      <w:r w:rsidRPr="00E210DB">
        <w:rPr>
          <w:rFonts w:ascii="Arial" w:eastAsia="宋体" w:hAnsi="Arial" w:hint="eastAsia"/>
          <w:sz w:val="36"/>
          <w:lang w:eastAsia="zh-CN"/>
        </w:rPr>
        <w:t>9</w:t>
      </w:r>
      <w:r w:rsidRPr="00E210DB">
        <w:rPr>
          <w:rFonts w:ascii="Arial" w:eastAsia="宋体" w:hAnsi="Arial" w:hint="eastAsia"/>
          <w:sz w:val="36"/>
          <w:lang w:eastAsia="zh-CN"/>
        </w:rPr>
        <w:tab/>
      </w:r>
      <w:r w:rsidRPr="00E210DB">
        <w:rPr>
          <w:rFonts w:ascii="Arial" w:eastAsia="宋体" w:hAnsi="Arial"/>
          <w:sz w:val="36"/>
        </w:rPr>
        <w:t>Demodulation performance requirements</w:t>
      </w:r>
      <w:r w:rsidRPr="00E210DB">
        <w:rPr>
          <w:rFonts w:ascii="Arial" w:eastAsia="宋体" w:hAnsi="Arial" w:hint="eastAsia"/>
          <w:sz w:val="36"/>
          <w:lang w:eastAsia="zh-CN"/>
        </w:rPr>
        <w:t xml:space="preserve"> for interworking</w:t>
      </w:r>
      <w:bookmarkEnd w:id="4276"/>
    </w:p>
    <w:p w:rsidR="00E210DB" w:rsidRPr="00E210DB" w:rsidRDefault="00E210DB" w:rsidP="00E210DB">
      <w:pPr>
        <w:keepNext/>
        <w:keepLines/>
        <w:spacing w:before="180"/>
        <w:ind w:left="1134" w:hanging="1134"/>
        <w:outlineLvl w:val="1"/>
        <w:rPr>
          <w:rFonts w:ascii="Arial" w:eastAsia="宋体" w:hAnsi="Arial"/>
          <w:sz w:val="32"/>
        </w:rPr>
      </w:pPr>
      <w:bookmarkStart w:id="4277" w:name="_Toc535443150"/>
      <w:r w:rsidRPr="00E210DB">
        <w:rPr>
          <w:rFonts w:ascii="Arial" w:eastAsia="宋体" w:hAnsi="Arial" w:hint="eastAsia"/>
          <w:sz w:val="32"/>
        </w:rPr>
        <w:t>9.1</w:t>
      </w:r>
      <w:r w:rsidRPr="00E210DB">
        <w:rPr>
          <w:rFonts w:ascii="Arial" w:eastAsia="宋体" w:hAnsi="Arial" w:hint="eastAsia"/>
          <w:sz w:val="32"/>
          <w:lang w:eastAsia="zh-CN"/>
        </w:rPr>
        <w:tab/>
      </w:r>
      <w:r w:rsidRPr="00E210DB">
        <w:rPr>
          <w:rFonts w:ascii="Arial" w:eastAsia="宋体" w:hAnsi="Arial" w:hint="eastAsia"/>
          <w:sz w:val="32"/>
        </w:rPr>
        <w:t>General</w:t>
      </w:r>
      <w:bookmarkEnd w:id="4277"/>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This clause covers the UE demodulation </w:t>
      </w:r>
      <w:r w:rsidRPr="00E210DB">
        <w:rPr>
          <w:rFonts w:eastAsia="宋体"/>
        </w:rPr>
        <w:t>performance</w:t>
      </w:r>
      <w:r w:rsidRPr="00E210DB">
        <w:rPr>
          <w:rFonts w:eastAsia="宋体" w:hint="eastAsia"/>
        </w:rPr>
        <w:t xml:space="preserve"> requirements for EN-DC, NE-DC, inter-band NR-DC between FR1 and FR2, and inter-band NR CA between FR1 and FR2.</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78" w:name="_Toc535443151"/>
      <w:r w:rsidRPr="00E210DB">
        <w:rPr>
          <w:rFonts w:ascii="Arial" w:eastAsia="宋体" w:hAnsi="Arial"/>
          <w:sz w:val="28"/>
        </w:rPr>
        <w:t>9.1.1</w:t>
      </w:r>
      <w:r w:rsidRPr="00E210DB">
        <w:rPr>
          <w:rFonts w:ascii="Arial" w:eastAsia="宋体" w:hAnsi="Arial" w:hint="eastAsia"/>
          <w:sz w:val="28"/>
          <w:lang w:eastAsia="zh-CN"/>
        </w:rPr>
        <w:tab/>
      </w:r>
      <w:r w:rsidRPr="00E210DB">
        <w:rPr>
          <w:rFonts w:ascii="Arial" w:eastAsia="宋体" w:hAnsi="Arial"/>
          <w:sz w:val="28"/>
          <w:lang w:eastAsia="zh-CN"/>
        </w:rPr>
        <w:t>Applicability of requirements</w:t>
      </w:r>
      <w:bookmarkEnd w:id="4278"/>
    </w:p>
    <w:p w:rsidR="00E210DB" w:rsidRPr="00E210DB" w:rsidRDefault="00E210DB" w:rsidP="00E210DB">
      <w:pPr>
        <w:rPr>
          <w:rFonts w:eastAsia="宋体"/>
          <w:lang w:eastAsia="zh-CN"/>
        </w:rPr>
      </w:pPr>
      <w:r w:rsidRPr="00E210DB">
        <w:rPr>
          <w:rFonts w:eastAsia="宋体"/>
        </w:rPr>
        <w:t>The following applicability rules are specified for demodulation performance requirements for interworking:</w:t>
      </w:r>
    </w:p>
    <w:p w:rsidR="00E210DB" w:rsidRPr="00E210DB" w:rsidRDefault="00E210DB" w:rsidP="00E210DB">
      <w:pPr>
        <w:ind w:left="568" w:hanging="284"/>
        <w:rPr>
          <w:rFonts w:eastAsia="宋体"/>
          <w:snapToGrid w:val="0"/>
        </w:rPr>
      </w:pPr>
      <w:r w:rsidRPr="00E210DB">
        <w:rPr>
          <w:rFonts w:eastAsia="宋体"/>
          <w:snapToGrid w:val="0"/>
        </w:rPr>
        <w:t>-</w:t>
      </w:r>
      <w:r w:rsidRPr="00E210DB">
        <w:rPr>
          <w:rFonts w:eastAsia="宋体"/>
          <w:snapToGrid w:val="0"/>
        </w:rPr>
        <w:tab/>
        <w:t>For U</w:t>
      </w:r>
      <w:r w:rsidRPr="00E210DB">
        <w:rPr>
          <w:rFonts w:eastAsia="宋体" w:hint="eastAsia"/>
          <w:snapToGrid w:val="0"/>
          <w:lang w:eastAsia="zh-CN"/>
        </w:rPr>
        <w:t>E</w:t>
      </w:r>
      <w:r w:rsidRPr="00E210DB">
        <w:rPr>
          <w:rFonts w:eastAsia="宋体"/>
          <w:snapToGrid w:val="0"/>
        </w:rPr>
        <w:t>s supporting both SA and NSA,</w:t>
      </w:r>
    </w:p>
    <w:p w:rsidR="009F3F2B" w:rsidRPr="00BD41BA" w:rsidRDefault="00E210DB" w:rsidP="009F3F2B">
      <w:pPr>
        <w:ind w:left="851" w:hanging="284"/>
        <w:rPr>
          <w:ins w:id="4279" w:author="RAN4#90" w:date="2019-03-04T14:48:00Z"/>
          <w:rFonts w:eastAsia="宋体"/>
          <w:snapToGrid w:val="0"/>
        </w:rPr>
      </w:pPr>
      <w:r w:rsidRPr="00E210DB">
        <w:rPr>
          <w:rFonts w:eastAsia="宋体"/>
          <w:snapToGrid w:val="0"/>
        </w:rPr>
        <w:t>-</w:t>
      </w:r>
      <w:r w:rsidRPr="00E210DB">
        <w:rPr>
          <w:rFonts w:eastAsia="宋体"/>
          <w:snapToGrid w:val="0"/>
        </w:rPr>
        <w:tab/>
        <w:t>The performance requirements specified in Section 5 will be verified only for SA except for the sustained downlink data rate test specified in Section 5.5</w:t>
      </w:r>
      <w:ins w:id="4280" w:author="RAN4#90" w:date="2019-03-04T14:48:00Z">
        <w:r w:rsidR="009F3F2B">
          <w:rPr>
            <w:rFonts w:eastAsia="宋体" w:hint="eastAsia"/>
            <w:snapToGrid w:val="0"/>
            <w:lang w:eastAsia="zh-CN"/>
          </w:rPr>
          <w:t xml:space="preserve"> </w:t>
        </w:r>
        <w:r w:rsidR="009F3F2B">
          <w:rPr>
            <w:rFonts w:eastAsia="宋体"/>
            <w:snapToGrid w:val="0"/>
          </w:rPr>
          <w:t>and 5.5A.</w:t>
        </w:r>
      </w:ins>
    </w:p>
    <w:p w:rsidR="009F3F2B" w:rsidRPr="00E210DB" w:rsidDel="009F3F2B" w:rsidRDefault="009F3F2B" w:rsidP="009F3F2B">
      <w:pPr>
        <w:ind w:left="851" w:hanging="284"/>
        <w:rPr>
          <w:del w:id="4281" w:author="RAN4#90" w:date="2019-03-04T14:48:00Z"/>
          <w:rFonts w:eastAsia="宋体"/>
          <w:snapToGrid w:val="0"/>
          <w:lang w:eastAsia="zh-CN"/>
        </w:rPr>
      </w:pPr>
      <w:ins w:id="4282" w:author="RAN4#90" w:date="2019-03-04T14:48:00Z">
        <w:r w:rsidRPr="00BD41BA">
          <w:rPr>
            <w:rFonts w:eastAsia="宋体"/>
            <w:snapToGrid w:val="0"/>
          </w:rPr>
          <w:t>-</w:t>
        </w:r>
        <w:r w:rsidRPr="00BD41BA">
          <w:rPr>
            <w:rFonts w:eastAsia="宋体"/>
            <w:snapToGrid w:val="0"/>
          </w:rPr>
          <w:tab/>
          <w:t xml:space="preserve">The performance requirements specified in Section </w:t>
        </w:r>
        <w:r>
          <w:rPr>
            <w:rFonts w:eastAsia="宋体"/>
            <w:snapToGrid w:val="0"/>
          </w:rPr>
          <w:t>7</w:t>
        </w:r>
        <w:r w:rsidRPr="00BD41BA">
          <w:rPr>
            <w:rFonts w:eastAsia="宋体"/>
            <w:snapToGrid w:val="0"/>
          </w:rPr>
          <w:t xml:space="preserve"> will be verified only for SA except for the sustained downlink data rate test specified in Section </w:t>
        </w:r>
        <w:r>
          <w:rPr>
            <w:rFonts w:eastAsia="宋体"/>
            <w:snapToGrid w:val="0"/>
          </w:rPr>
          <w:t>7</w:t>
        </w:r>
        <w:r w:rsidRPr="00BD41BA">
          <w:rPr>
            <w:rFonts w:eastAsia="宋体"/>
            <w:snapToGrid w:val="0"/>
          </w:rPr>
          <w:t>.5</w:t>
        </w:r>
        <w:r>
          <w:rPr>
            <w:rFonts w:eastAsia="宋体"/>
            <w:snapToGrid w:val="0"/>
          </w:rPr>
          <w:t>.</w:t>
        </w:r>
      </w:ins>
    </w:p>
    <w:p w:rsidR="00E210DB" w:rsidRPr="00E210DB" w:rsidRDefault="00E210DB" w:rsidP="00E210DB">
      <w:pPr>
        <w:ind w:left="851" w:hanging="284"/>
        <w:rPr>
          <w:rFonts w:eastAsia="宋体"/>
          <w:snapToGrid w:val="0"/>
        </w:rPr>
      </w:pPr>
      <w:r w:rsidRPr="00E210DB">
        <w:rPr>
          <w:rFonts w:eastAsia="宋体"/>
          <w:snapToGrid w:val="0"/>
        </w:rPr>
        <w:t>-</w:t>
      </w:r>
      <w:r w:rsidRPr="00E210DB">
        <w:rPr>
          <w:rFonts w:eastAsia="宋体"/>
          <w:snapToGrid w:val="0"/>
        </w:rPr>
        <w:tab/>
        <w:t>The sustained downlink data rate tests specified in Section</w:t>
      </w:r>
      <w:ins w:id="4283" w:author="RAN4#90" w:date="2019-03-04T14:49:00Z">
        <w:r w:rsidR="009F3F2B">
          <w:rPr>
            <w:rFonts w:eastAsia="宋体" w:hint="eastAsia"/>
            <w:snapToGrid w:val="0"/>
            <w:lang w:eastAsia="zh-CN"/>
          </w:rPr>
          <w:t>s</w:t>
        </w:r>
      </w:ins>
      <w:r w:rsidRPr="00E210DB">
        <w:rPr>
          <w:rFonts w:eastAsia="宋体"/>
          <w:snapToGrid w:val="0"/>
        </w:rPr>
        <w:t xml:space="preserve"> 5.5</w:t>
      </w:r>
      <w:ins w:id="4284" w:author="RAN4#90" w:date="2019-03-04T14:49:00Z">
        <w:r w:rsidR="009F3F2B">
          <w:rPr>
            <w:rFonts w:eastAsia="宋体"/>
            <w:snapToGrid w:val="0"/>
          </w:rPr>
          <w:t>, 5.5A and 7.5</w:t>
        </w:r>
        <w:r w:rsidR="009F3F2B" w:rsidRPr="00BD41BA">
          <w:rPr>
            <w:rFonts w:eastAsia="宋体"/>
            <w:snapToGrid w:val="0"/>
          </w:rPr>
          <w:t xml:space="preserve"> </w:t>
        </w:r>
      </w:ins>
      <w:r w:rsidRPr="00E210DB">
        <w:rPr>
          <w:rFonts w:eastAsia="宋体"/>
          <w:snapToGrid w:val="0"/>
        </w:rPr>
        <w:t>for SA and in Section 9.4B</w:t>
      </w:r>
      <w:ins w:id="4285" w:author="RAN4#90" w:date="2019-03-04T14:49:00Z">
        <w:r w:rsidR="009F3F2B">
          <w:rPr>
            <w:rFonts w:eastAsia="宋体" w:hint="eastAsia"/>
            <w:snapToGrid w:val="0"/>
            <w:lang w:eastAsia="zh-CN"/>
          </w:rPr>
          <w:t xml:space="preserve"> for NSA</w:t>
        </w:r>
      </w:ins>
      <w:r w:rsidRPr="00E210DB">
        <w:rPr>
          <w:rFonts w:eastAsia="宋体"/>
          <w:snapToGrid w:val="0"/>
        </w:rPr>
        <w:t xml:space="preserve"> are verified separately.</w:t>
      </w:r>
    </w:p>
    <w:p w:rsidR="00E210DB" w:rsidRPr="00E210DB" w:rsidRDefault="00E210DB" w:rsidP="00E210DB">
      <w:pPr>
        <w:ind w:left="568" w:hanging="284"/>
        <w:rPr>
          <w:rFonts w:eastAsia="宋体"/>
          <w:snapToGrid w:val="0"/>
        </w:rPr>
      </w:pPr>
      <w:r w:rsidRPr="00E210DB">
        <w:rPr>
          <w:rFonts w:eastAsia="宋体"/>
          <w:snapToGrid w:val="0"/>
        </w:rPr>
        <w:t>-</w:t>
      </w:r>
      <w:r w:rsidRPr="00E210DB">
        <w:rPr>
          <w:rFonts w:eastAsia="宋体"/>
          <w:snapToGrid w:val="0"/>
        </w:rPr>
        <w:tab/>
        <w:t>The FR1 EN-DC test cases with the NR TDD DL-UL configurations which are not aligned with LTE’s can be tested on the corresponding EN-DC band combinations where UE supports simultaneous transmission and reception.</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86" w:name="_Toc535443152"/>
      <w:r w:rsidRPr="00E210DB">
        <w:rPr>
          <w:rFonts w:ascii="Arial" w:eastAsia="宋体" w:hAnsi="Arial" w:hint="eastAsia"/>
          <w:sz w:val="28"/>
          <w:lang w:eastAsia="zh-CN"/>
        </w:rPr>
        <w:t>9.</w:t>
      </w:r>
      <w:r w:rsidRPr="00E210DB">
        <w:rPr>
          <w:rFonts w:ascii="Arial" w:eastAsia="宋体" w:hAnsi="Arial"/>
          <w:sz w:val="28"/>
          <w:lang w:eastAsia="zh-CN"/>
        </w:rPr>
        <w:t>1</w:t>
      </w:r>
      <w:r w:rsidRPr="00E210DB">
        <w:rPr>
          <w:rFonts w:ascii="Arial" w:eastAsia="宋体" w:hAnsi="Arial" w:hint="eastAsia"/>
          <w:sz w:val="28"/>
          <w:lang w:eastAsia="zh-CN"/>
        </w:rPr>
        <w:t>.2</w:t>
      </w:r>
      <w:r w:rsidRPr="00E210DB">
        <w:rPr>
          <w:rFonts w:ascii="Arial" w:eastAsia="宋体" w:hAnsi="Arial" w:hint="eastAsia"/>
          <w:sz w:val="28"/>
          <w:lang w:eastAsia="zh-CN"/>
        </w:rPr>
        <w:tab/>
        <w:t xml:space="preserve">LTE </w:t>
      </w:r>
      <w:proofErr w:type="spellStart"/>
      <w:r w:rsidRPr="00E210DB">
        <w:rPr>
          <w:rFonts w:ascii="Arial" w:eastAsia="宋体" w:hAnsi="Arial"/>
          <w:sz w:val="28"/>
          <w:lang w:eastAsia="zh-CN"/>
        </w:rPr>
        <w:t>Pcell</w:t>
      </w:r>
      <w:proofErr w:type="spellEnd"/>
      <w:r w:rsidRPr="00E210DB">
        <w:rPr>
          <w:rFonts w:ascii="Arial" w:eastAsia="宋体" w:hAnsi="Arial"/>
          <w:sz w:val="28"/>
          <w:lang w:eastAsia="zh-CN"/>
        </w:rPr>
        <w:t xml:space="preserve"> setup</w:t>
      </w:r>
      <w:bookmarkEnd w:id="4286"/>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This sub-clause provides the parameters for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during the </w:t>
      </w:r>
      <w:r w:rsidRPr="00E210DB">
        <w:rPr>
          <w:rFonts w:eastAsia="宋体"/>
        </w:rPr>
        <w:t>demodulation</w:t>
      </w:r>
      <w:r w:rsidRPr="00E210DB">
        <w:rPr>
          <w:rFonts w:eastAsia="宋体" w:hint="eastAsia"/>
        </w:rPr>
        <w:t xml:space="preserve"> performance test for EN-DC</w:t>
      </w:r>
      <w:r w:rsidRPr="00E210DB">
        <w:rPr>
          <w:rFonts w:eastAsia="宋体"/>
        </w:rPr>
        <w:t xml:space="preserve"> unless otherwise stated</w:t>
      </w:r>
      <w:r w:rsidRPr="00E210DB">
        <w:rPr>
          <w:rFonts w:eastAsia="宋体" w:hint="eastAsia"/>
        </w:rPr>
        <w:t>.</w:t>
      </w:r>
      <w:r w:rsidRPr="00E210DB">
        <w:rPr>
          <w:rFonts w:eastAsia="宋体"/>
        </w:rPr>
        <w:t xml:space="preserve"> </w:t>
      </w:r>
      <w:proofErr w:type="gramStart"/>
      <w:r w:rsidRPr="00E210DB">
        <w:rPr>
          <w:rFonts w:eastAsia="宋体"/>
        </w:rPr>
        <w:t xml:space="preserve">For EN-DC with multiple LTE carriers or bands, randomly selected one carrier or band that can be used for </w:t>
      </w:r>
      <w:proofErr w:type="spellStart"/>
      <w:r w:rsidRPr="00E210DB">
        <w:rPr>
          <w:rFonts w:eastAsia="宋体"/>
        </w:rPr>
        <w:t>Pcell</w:t>
      </w:r>
      <w:proofErr w:type="spellEnd"/>
      <w:r w:rsidRPr="00E210DB">
        <w:rPr>
          <w:rFonts w:eastAsia="宋体"/>
        </w:rPr>
        <w:t xml:space="preserve"> as LTE </w:t>
      </w:r>
      <w:proofErr w:type="spellStart"/>
      <w:r w:rsidRPr="00E210DB">
        <w:rPr>
          <w:rFonts w:eastAsia="宋体"/>
        </w:rPr>
        <w:t>Pcell</w:t>
      </w:r>
      <w:proofErr w:type="spellEnd"/>
      <w:r w:rsidRPr="00E210DB">
        <w:rPr>
          <w:rFonts w:eastAsia="宋体"/>
        </w:rPr>
        <w:t xml:space="preserve"> for the connection setup.</w:t>
      </w:r>
      <w:proofErr w:type="gramEnd"/>
    </w:p>
    <w:p w:rsidR="00E210DB" w:rsidRPr="00E210DB" w:rsidRDefault="00E210DB" w:rsidP="00E210DB">
      <w:pPr>
        <w:keepNext/>
        <w:keepLines/>
        <w:spacing w:before="120"/>
        <w:ind w:left="1418" w:hanging="1418"/>
        <w:outlineLvl w:val="3"/>
        <w:rPr>
          <w:rFonts w:ascii="Arial" w:eastAsia="宋体" w:hAnsi="Arial"/>
          <w:sz w:val="24"/>
        </w:rPr>
      </w:pPr>
      <w:bookmarkStart w:id="4287" w:name="_Toc535443153"/>
      <w:r w:rsidRPr="00E210DB">
        <w:rPr>
          <w:rFonts w:ascii="Arial" w:eastAsia="宋体" w:hAnsi="Arial" w:hint="eastAsia"/>
          <w:sz w:val="24"/>
        </w:rPr>
        <w:t>9.</w:t>
      </w:r>
      <w:r w:rsidRPr="00E210DB">
        <w:rPr>
          <w:rFonts w:ascii="Arial" w:eastAsia="宋体" w:hAnsi="Arial"/>
          <w:sz w:val="24"/>
        </w:rPr>
        <w:t>1</w:t>
      </w:r>
      <w:r w:rsidRPr="00E210DB">
        <w:rPr>
          <w:rFonts w:ascii="Arial" w:eastAsia="宋体" w:hAnsi="Arial" w:hint="eastAsia"/>
          <w:sz w:val="24"/>
        </w:rPr>
        <w:t>.</w:t>
      </w:r>
      <w:r w:rsidRPr="00E210DB">
        <w:rPr>
          <w:rFonts w:ascii="Arial" w:eastAsia="宋体" w:hAnsi="Arial" w:hint="eastAsia"/>
          <w:sz w:val="24"/>
          <w:lang w:eastAsia="zh-CN"/>
        </w:rPr>
        <w:t>2</w:t>
      </w:r>
      <w:r w:rsidRPr="00E210DB">
        <w:rPr>
          <w:rFonts w:ascii="Arial" w:eastAsia="宋体" w:hAnsi="Arial" w:hint="eastAsia"/>
          <w:sz w:val="24"/>
        </w:rPr>
        <w:t>.1</w:t>
      </w:r>
      <w:r w:rsidRPr="00E210DB">
        <w:rPr>
          <w:rFonts w:ascii="Arial" w:eastAsia="宋体" w:hAnsi="Arial" w:hint="eastAsia"/>
          <w:sz w:val="24"/>
          <w:lang w:eastAsia="zh-CN"/>
        </w:rPr>
        <w:tab/>
      </w:r>
      <w:r w:rsidRPr="00E210DB">
        <w:rPr>
          <w:rFonts w:ascii="Arial" w:eastAsia="宋体" w:hAnsi="Arial" w:hint="eastAsia"/>
          <w:sz w:val="24"/>
        </w:rPr>
        <w:t>FDD</w:t>
      </w:r>
      <w:bookmarkEnd w:id="4287"/>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The parameters specified in Table 9.1.</w:t>
      </w:r>
      <w:r w:rsidRPr="00E210DB">
        <w:rPr>
          <w:rFonts w:eastAsia="宋体" w:hint="eastAsia"/>
          <w:lang w:eastAsia="zh-CN"/>
        </w:rPr>
        <w:t>2</w:t>
      </w:r>
      <w:r w:rsidRPr="00E210DB">
        <w:rPr>
          <w:rFonts w:eastAsia="宋体" w:hint="eastAsia"/>
        </w:rPr>
        <w:t>.1-1 and Table 9.1.</w:t>
      </w:r>
      <w:r w:rsidRPr="00E210DB">
        <w:rPr>
          <w:rFonts w:eastAsia="宋体" w:hint="eastAsia"/>
          <w:lang w:eastAsia="zh-CN"/>
        </w:rPr>
        <w:t>2</w:t>
      </w:r>
      <w:r w:rsidRPr="00E210DB">
        <w:rPr>
          <w:rFonts w:eastAsia="宋体" w:hint="eastAsia"/>
        </w:rPr>
        <w:t xml:space="preserve">.1-2 </w:t>
      </w:r>
      <w:proofErr w:type="gramStart"/>
      <w:r w:rsidRPr="00E210DB">
        <w:rPr>
          <w:rFonts w:eastAsia="宋体" w:hint="eastAsia"/>
        </w:rPr>
        <w:t>are</w:t>
      </w:r>
      <w:proofErr w:type="gramEnd"/>
      <w:r w:rsidRPr="00E210DB">
        <w:rPr>
          <w:rFonts w:eastAsia="宋体" w:hint="eastAsia"/>
        </w:rPr>
        <w:t xml:space="preserve"> used to setup an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One of test setup in Table 9.1.</w:t>
      </w:r>
      <w:r w:rsidRPr="00E210DB">
        <w:rPr>
          <w:rFonts w:eastAsia="宋体" w:hint="eastAsia"/>
          <w:lang w:eastAsia="zh-CN"/>
        </w:rPr>
        <w:t>2</w:t>
      </w:r>
      <w:r w:rsidRPr="00E210DB">
        <w:rPr>
          <w:rFonts w:eastAsia="宋体" w:hint="eastAsia"/>
        </w:rPr>
        <w:t xml:space="preserve">.1-2 will be selected for the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depending on the maximum bandwidth of an LTE carrier for all the EN-DC band </w:t>
      </w:r>
      <w:r w:rsidRPr="00E210DB">
        <w:rPr>
          <w:rFonts w:eastAsia="宋体"/>
        </w:rPr>
        <w:t>combinatio</w:t>
      </w:r>
      <w:r w:rsidRPr="00E210DB">
        <w:rPr>
          <w:rFonts w:eastAsia="宋体" w:hint="eastAsia"/>
        </w:rPr>
        <w:t>ns supported by the UE.</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The measurement channels in Table 9.1.</w:t>
      </w:r>
      <w:r w:rsidRPr="00E210DB">
        <w:rPr>
          <w:rFonts w:eastAsia="宋体" w:hint="eastAsia"/>
          <w:lang w:eastAsia="zh-CN"/>
        </w:rPr>
        <w:t>2</w:t>
      </w:r>
      <w:r w:rsidRPr="00E210DB">
        <w:rPr>
          <w:rFonts w:eastAsia="宋体" w:hint="eastAsia"/>
        </w:rPr>
        <w:t xml:space="preserve">.1-2 and OCNG pattern OP.1 </w:t>
      </w:r>
      <w:r w:rsidRPr="00E210DB">
        <w:rPr>
          <w:rFonts w:eastAsia="宋体"/>
        </w:rPr>
        <w:t xml:space="preserve">FDD </w:t>
      </w:r>
      <w:r w:rsidRPr="00E210DB">
        <w:rPr>
          <w:rFonts w:eastAsia="宋体" w:hint="eastAsia"/>
        </w:rPr>
        <w:t xml:space="preserve">are </w:t>
      </w:r>
      <w:r w:rsidRPr="00E210DB">
        <w:rPr>
          <w:rFonts w:eastAsia="宋体"/>
        </w:rPr>
        <w:t>specified</w:t>
      </w:r>
      <w:r w:rsidRPr="00E210DB">
        <w:rPr>
          <w:rFonts w:eastAsia="宋体" w:hint="eastAsia"/>
        </w:rPr>
        <w:t xml:space="preserve"> in TS</w:t>
      </w:r>
      <w:r w:rsidRPr="00E210DB">
        <w:rPr>
          <w:rFonts w:eastAsia="宋体" w:hint="eastAsia"/>
          <w:lang w:eastAsia="zh-CN"/>
        </w:rPr>
        <w:t xml:space="preserve"> </w:t>
      </w:r>
      <w:r w:rsidRPr="00E210DB">
        <w:rPr>
          <w:rFonts w:eastAsia="宋体" w:hint="eastAsia"/>
        </w:rPr>
        <w:t>36.101 [</w:t>
      </w:r>
      <w:r w:rsidRPr="00E210DB">
        <w:rPr>
          <w:rFonts w:eastAsia="宋体" w:hint="eastAsia"/>
          <w:lang w:eastAsia="zh-CN"/>
        </w:rPr>
        <w:t>4</w:t>
      </w:r>
      <w:r w:rsidRPr="00E210DB">
        <w:rPr>
          <w:rFonts w:eastAsia="宋体" w:hint="eastAsia"/>
        </w:rPr>
        <w:t xml:space="preserve">]. The physical channel setup with downlink power allocation is </w:t>
      </w:r>
      <w:r w:rsidRPr="00E210DB">
        <w:rPr>
          <w:rFonts w:eastAsia="宋体"/>
        </w:rPr>
        <w:t>according</w:t>
      </w:r>
      <w:r w:rsidRPr="00E210DB">
        <w:rPr>
          <w:rFonts w:eastAsia="宋体" w:hint="eastAsia"/>
        </w:rPr>
        <w:t xml:space="preserve"> to TS36.101 [</w:t>
      </w:r>
      <w:r w:rsidRPr="00E210DB">
        <w:rPr>
          <w:rFonts w:eastAsia="宋体" w:hint="eastAsia"/>
          <w:lang w:eastAsia="zh-CN"/>
        </w:rPr>
        <w:t xml:space="preserve">4, </w:t>
      </w:r>
      <w:r w:rsidRPr="00E210DB">
        <w:rPr>
          <w:rFonts w:eastAsia="宋体" w:hint="eastAsia"/>
        </w:rPr>
        <w:t>Annex C.3.</w:t>
      </w:r>
      <w:r w:rsidRPr="00E210DB">
        <w:rPr>
          <w:rFonts w:eastAsia="宋体" w:hint="eastAsia"/>
          <w:lang w:eastAsia="zh-CN"/>
        </w:rPr>
        <w:t>2</w:t>
      </w:r>
      <w:r w:rsidRPr="00E210DB">
        <w:rPr>
          <w:rFonts w:eastAsia="宋体" w:hint="eastAsia"/>
        </w:rPr>
        <w:t>].</w:t>
      </w:r>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9.1.2.1-1</w:t>
      </w:r>
      <w:r w:rsidRPr="00E210DB">
        <w:rPr>
          <w:rFonts w:ascii="Arial" w:eastAsia="宋体" w:hAnsi="Arial"/>
          <w:b/>
        </w:rPr>
        <w:t>: Common Test Parameters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98"/>
        <w:gridCol w:w="3600"/>
      </w:tblGrid>
      <w:tr w:rsidR="00E210DB" w:rsidRPr="00E210DB" w:rsidTr="00251C6D">
        <w:trPr>
          <w:cantSplit/>
          <w:trHeight w:val="63"/>
          <w:jc w:val="center"/>
        </w:trPr>
        <w:tc>
          <w:tcPr>
            <w:tcW w:w="2160"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1698"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600"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 xml:space="preserve">Value </w:t>
            </w:r>
          </w:p>
        </w:tc>
      </w:tr>
      <w:tr w:rsidR="00E210DB" w:rsidRPr="00E210DB" w:rsidTr="00251C6D">
        <w:trPr>
          <w:cantSplit/>
          <w:trHeight w:val="63"/>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Cyclic prefix</w:t>
            </w:r>
          </w:p>
        </w:tc>
        <w:tc>
          <w:tcPr>
            <w:tcW w:w="1698"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Normal</w:t>
            </w:r>
          </w:p>
        </w:tc>
      </w:tr>
      <w:tr w:rsidR="00E210DB" w:rsidRPr="00E210DB" w:rsidTr="00251C6D">
        <w:trPr>
          <w:cantSplit/>
          <w:trHeight w:val="63"/>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bCs/>
                <w:sz w:val="18"/>
              </w:rPr>
              <w:t>Physical Cell ID</w:t>
            </w:r>
          </w:p>
        </w:tc>
        <w:tc>
          <w:tcPr>
            <w:tcW w:w="1698"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宋体" w:hAnsi="Arial"/>
                <w:sz w:val="18"/>
                <w:lang w:eastAsia="zh-CN"/>
              </w:rPr>
              <w:t>0</w:t>
            </w:r>
          </w:p>
        </w:tc>
      </w:tr>
      <w:tr w:rsidR="00E210DB" w:rsidRPr="00E210DB" w:rsidTr="00251C6D">
        <w:trPr>
          <w:cantSplit/>
          <w:trHeight w:val="63"/>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sz w:val="18"/>
              </w:rPr>
              <w:t>Number of PDCCH symbols</w:t>
            </w:r>
          </w:p>
        </w:tc>
        <w:tc>
          <w:tcPr>
            <w:tcW w:w="1698"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cs="v5.0.0"/>
                <w:sz w:val="18"/>
              </w:rPr>
              <w:t>symbols</w:t>
            </w: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cs="v5.0.0"/>
                <w:sz w:val="18"/>
              </w:rPr>
              <w:t>1</w:t>
            </w:r>
          </w:p>
        </w:tc>
      </w:tr>
      <w:tr w:rsidR="00E210DB" w:rsidRPr="00E210DB" w:rsidTr="00251C6D">
        <w:trPr>
          <w:cantSplit/>
          <w:trHeight w:val="63"/>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sz w:val="18"/>
              </w:rPr>
              <w:t xml:space="preserve"> PHICH Ng (Note 1)</w:t>
            </w:r>
          </w:p>
        </w:tc>
        <w:tc>
          <w:tcPr>
            <w:tcW w:w="1698"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cs="v5.0.0"/>
                <w:sz w:val="18"/>
              </w:rPr>
              <w:t>1</w:t>
            </w:r>
          </w:p>
        </w:tc>
      </w:tr>
      <w:tr w:rsidR="00E210DB" w:rsidRPr="00E210DB" w:rsidTr="00251C6D">
        <w:trPr>
          <w:cantSplit/>
          <w:trHeight w:val="63"/>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cs="Arial"/>
                <w:sz w:val="18"/>
              </w:rPr>
              <w:t>PHICH duration</w:t>
            </w:r>
          </w:p>
        </w:tc>
        <w:tc>
          <w:tcPr>
            <w:tcW w:w="1698"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cs="v5.0.0"/>
                <w:sz w:val="18"/>
              </w:rPr>
              <w:t>Normal</w:t>
            </w:r>
          </w:p>
        </w:tc>
      </w:tr>
      <w:tr w:rsidR="00E210DB" w:rsidRPr="00E210DB" w:rsidTr="00251C6D">
        <w:trPr>
          <w:cantSplit/>
          <w:trHeight w:val="352"/>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Number of HARQ processes per component carrier</w:t>
            </w:r>
          </w:p>
        </w:tc>
        <w:tc>
          <w:tcPr>
            <w:tcW w:w="1698"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Processes</w:t>
            </w: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[8]</w:t>
            </w:r>
          </w:p>
        </w:tc>
      </w:tr>
      <w:tr w:rsidR="00E210DB" w:rsidRPr="00E210DB" w:rsidTr="00251C6D">
        <w:trPr>
          <w:cantSplit/>
          <w:trHeight w:val="352"/>
          <w:jc w:val="center"/>
        </w:trPr>
        <w:tc>
          <w:tcPr>
            <w:tcW w:w="2160" w:type="dxa"/>
            <w:vAlign w:val="center"/>
          </w:tcPr>
          <w:p w:rsidR="00E210DB" w:rsidRPr="00E210DB" w:rsidRDefault="00E210DB" w:rsidP="00E210DB">
            <w:pPr>
              <w:keepNext/>
              <w:keepLines/>
              <w:spacing w:after="0"/>
              <w:jc w:val="center"/>
              <w:rPr>
                <w:rFonts w:ascii="Arial" w:eastAsia="宋体" w:hAnsi="Arial"/>
                <w:position w:val="-10"/>
                <w:sz w:val="18"/>
              </w:rPr>
            </w:pPr>
            <w:r w:rsidRPr="00E210DB">
              <w:rPr>
                <w:rFonts w:ascii="Arial" w:eastAsia="宋体" w:hAnsi="Arial"/>
                <w:sz w:val="18"/>
              </w:rPr>
              <w:t>Maximum number of HARQ transmission</w:t>
            </w:r>
          </w:p>
        </w:tc>
        <w:tc>
          <w:tcPr>
            <w:tcW w:w="1698"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[4]</w:t>
            </w:r>
          </w:p>
        </w:tc>
      </w:tr>
      <w:tr w:rsidR="00E210DB" w:rsidRPr="00E210DB" w:rsidTr="00251C6D">
        <w:trPr>
          <w:cantSplit/>
          <w:trHeight w:val="63"/>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Redundancy version coding sequence</w:t>
            </w:r>
          </w:p>
        </w:tc>
        <w:tc>
          <w:tcPr>
            <w:tcW w:w="1698"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{0,0,1,2} for [64QAM]</w:t>
            </w:r>
          </w:p>
        </w:tc>
      </w:tr>
      <w:tr w:rsidR="00E210DB" w:rsidRPr="00E210DB" w:rsidTr="00251C6D">
        <w:trPr>
          <w:cantSplit/>
          <w:trHeight w:val="297"/>
          <w:jc w:val="center"/>
        </w:trPr>
        <w:tc>
          <w:tcPr>
            <w:tcW w:w="216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Propagation condition</w:t>
            </w:r>
          </w:p>
        </w:tc>
        <w:tc>
          <w:tcPr>
            <w:tcW w:w="169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Static propagation condition</w:t>
            </w:r>
          </w:p>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No external noise sources are applied</w:t>
            </w:r>
          </w:p>
        </w:tc>
      </w:tr>
      <w:tr w:rsidR="00E210DB" w:rsidRPr="00E210DB" w:rsidTr="00251C6D">
        <w:trPr>
          <w:cantSplit/>
          <w:trHeight w:val="297"/>
          <w:jc w:val="center"/>
        </w:trPr>
        <w:tc>
          <w:tcPr>
            <w:tcW w:w="216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Transmission mode</w:t>
            </w:r>
          </w:p>
        </w:tc>
        <w:tc>
          <w:tcPr>
            <w:tcW w:w="169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3</w:t>
            </w:r>
            <w:r w:rsidRPr="00E210DB">
              <w:rPr>
                <w:rFonts w:ascii="Arial" w:eastAsia="宋体" w:hAnsi="Arial"/>
                <w:sz w:val="18"/>
                <w:lang w:eastAsia="zh-CN"/>
              </w:rPr>
              <w:t>]</w:t>
            </w:r>
          </w:p>
        </w:tc>
      </w:tr>
      <w:tr w:rsidR="00E210DB" w:rsidRPr="00E210DB" w:rsidTr="00251C6D">
        <w:trPr>
          <w:cantSplit/>
          <w:trHeight w:val="297"/>
          <w:jc w:val="center"/>
        </w:trPr>
        <w:tc>
          <w:tcPr>
            <w:tcW w:w="216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 xml:space="preserve">Transmission </w:t>
            </w:r>
            <w:r w:rsidRPr="00E210DB">
              <w:rPr>
                <w:rFonts w:ascii="Arial" w:eastAsia="宋体" w:hAnsi="Arial" w:hint="eastAsia"/>
                <w:sz w:val="18"/>
              </w:rPr>
              <w:t>time difference between LTE cell and NR cell(s)</w:t>
            </w:r>
          </w:p>
        </w:tc>
        <w:tc>
          <w:tcPr>
            <w:tcW w:w="169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proofErr w:type="spellStart"/>
            <w:r w:rsidRPr="00E210DB">
              <w:rPr>
                <w:rFonts w:ascii="Arial" w:eastAsia="?? ??" w:hAnsi="Arial" w:cs="Arial"/>
                <w:sz w:val="18"/>
              </w:rPr>
              <w:t>μ</w:t>
            </w:r>
            <w:r w:rsidRPr="00E210DB">
              <w:rPr>
                <w:rFonts w:ascii="Arial" w:eastAsia="?? ??" w:hAnsi="Arial"/>
                <w:sz w:val="18"/>
              </w:rPr>
              <w:t>s</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rPr>
              <w:t>0</w:t>
            </w:r>
          </w:p>
        </w:tc>
      </w:tr>
      <w:tr w:rsidR="00E210DB" w:rsidRPr="00E210DB" w:rsidTr="00251C6D">
        <w:trPr>
          <w:cantSplit/>
          <w:trHeight w:val="297"/>
          <w:jc w:val="center"/>
        </w:trPr>
        <w:tc>
          <w:tcPr>
            <w:tcW w:w="216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Antenna configuration</w:t>
            </w:r>
          </w:p>
        </w:tc>
        <w:tc>
          <w:tcPr>
            <w:tcW w:w="169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2x2</w:t>
            </w:r>
          </w:p>
        </w:tc>
      </w:tr>
      <w:tr w:rsidR="00E210DB" w:rsidRPr="00E210DB" w:rsidTr="00251C6D">
        <w:trPr>
          <w:cantSplit/>
          <w:trHeight w:val="297"/>
          <w:jc w:val="center"/>
        </w:trPr>
        <w:tc>
          <w:tcPr>
            <w:tcW w:w="216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Codebook subset restriction</w:t>
            </w:r>
          </w:p>
        </w:tc>
        <w:tc>
          <w:tcPr>
            <w:tcW w:w="169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10</w:t>
            </w:r>
            <w:r w:rsidRPr="00E210DB">
              <w:rPr>
                <w:rFonts w:ascii="Arial" w:eastAsia="宋体" w:hAnsi="Arial"/>
                <w:sz w:val="18"/>
                <w:lang w:eastAsia="zh-CN"/>
              </w:rPr>
              <w:t>]</w:t>
            </w:r>
          </w:p>
        </w:tc>
      </w:tr>
      <w:tr w:rsidR="00E210DB" w:rsidRPr="00E210DB" w:rsidTr="00251C6D">
        <w:trPr>
          <w:cantSplit/>
          <w:trHeight w:val="297"/>
          <w:jc w:val="center"/>
        </w:trPr>
        <w:tc>
          <w:tcPr>
            <w:tcW w:w="216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cs="Arial"/>
                <w:sz w:val="18"/>
                <w:szCs w:val="18"/>
              </w:rPr>
              <w:t xml:space="preserve">Symbols for </w:t>
            </w:r>
            <w:r w:rsidRPr="00E210DB">
              <w:rPr>
                <w:rFonts w:ascii="Arial" w:eastAsia="宋体" w:hAnsi="Arial"/>
                <w:snapToGrid w:val="0"/>
                <w:sz w:val="18"/>
                <w:szCs w:val="18"/>
              </w:rPr>
              <w:t>all unused Res</w:t>
            </w:r>
          </w:p>
        </w:tc>
        <w:tc>
          <w:tcPr>
            <w:tcW w:w="1698"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 ??"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szCs w:val="18"/>
              </w:rPr>
              <w:t>OCNG in Annex A.5</w:t>
            </w:r>
          </w:p>
        </w:tc>
      </w:tr>
    </w:tbl>
    <w:p w:rsidR="00E210DB" w:rsidRPr="00E210DB" w:rsidRDefault="00E210DB" w:rsidP="00E210DB">
      <w:pPr>
        <w:overflowPunct w:val="0"/>
        <w:autoSpaceDE w:val="0"/>
        <w:autoSpaceDN w:val="0"/>
        <w:adjustRightInd w:val="0"/>
        <w:textAlignment w:val="baseline"/>
        <w:rPr>
          <w:rFonts w:eastAsia="宋体"/>
          <w:lang w:val="fr-FR"/>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Times New Roman" w:hAnsi="Arial"/>
          <w:b/>
        </w:rPr>
        <w:t xml:space="preserve">Table </w:t>
      </w:r>
      <w:r w:rsidRPr="00E210DB">
        <w:rPr>
          <w:rFonts w:ascii="Arial" w:eastAsia="宋体" w:hAnsi="Arial" w:hint="eastAsia"/>
          <w:b/>
          <w:lang w:eastAsia="zh-CN"/>
        </w:rPr>
        <w:t>9.1.2.1</w:t>
      </w:r>
      <w:r w:rsidRPr="00E210DB">
        <w:rPr>
          <w:rFonts w:ascii="Arial" w:eastAsia="Times New Roman" w:hAnsi="Arial"/>
          <w:b/>
        </w:rPr>
        <w:t xml:space="preserve">-2: </w:t>
      </w:r>
      <w:r w:rsidRPr="00E210DB">
        <w:rPr>
          <w:rFonts w:ascii="Arial" w:eastAsia="宋体" w:hAnsi="Arial" w:hint="eastAsia"/>
          <w:b/>
          <w:lang w:eastAsia="zh-CN"/>
        </w:rPr>
        <w:t>Specific Test Parameters</w:t>
      </w:r>
      <w:r w:rsidRPr="00E210DB">
        <w:rPr>
          <w:rFonts w:ascii="Arial" w:eastAsia="Times New Roman" w:hAnsi="Arial"/>
          <w:b/>
        </w:rPr>
        <w:t xml:space="preserve"> (FDD</w:t>
      </w:r>
      <w:r w:rsidRPr="00E210DB">
        <w:rPr>
          <w:rFonts w:ascii="Arial" w:eastAsia="Times New Roman" w:hAnsi="Arial" w:hint="eastAsia"/>
          <w:b/>
        </w:rPr>
        <w:t xml:space="preserve"> </w:t>
      </w:r>
      <w:r w:rsidRPr="00E210DB">
        <w:rPr>
          <w:rFonts w:ascii="Arial" w:eastAsia="Times New Roman" w:hAnsi="Arial"/>
          <w:b/>
        </w:rPr>
        <w:t>[</w:t>
      </w:r>
      <w:r w:rsidRPr="00E210DB">
        <w:rPr>
          <w:rFonts w:ascii="Arial" w:eastAsia="Times New Roman" w:hAnsi="Arial" w:hint="eastAsia"/>
          <w:b/>
        </w:rPr>
        <w:t>64QAM</w:t>
      </w:r>
      <w:r w:rsidRPr="00E210DB">
        <w:rPr>
          <w:rFonts w:ascii="Arial" w:eastAsia="Times New Roman" w:hAnsi="Arial"/>
          <w:b/>
        </w:rPr>
        <w:t>])</w:t>
      </w:r>
    </w:p>
    <w:tbl>
      <w:tblPr>
        <w:tblW w:w="1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136"/>
        <w:gridCol w:w="516"/>
        <w:gridCol w:w="546"/>
        <w:gridCol w:w="553"/>
      </w:tblGrid>
      <w:tr w:rsidR="00E210DB" w:rsidRPr="00E210DB" w:rsidTr="00251C6D">
        <w:trPr>
          <w:jc w:val="center"/>
        </w:trPr>
        <w:tc>
          <w:tcPr>
            <w:tcW w:w="1072" w:type="pct"/>
            <w:vMerge w:val="restart"/>
            <w:shd w:val="clear" w:color="auto" w:fill="auto"/>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Test</w:t>
            </w:r>
            <w:r w:rsidRPr="00E210DB">
              <w:rPr>
                <w:rFonts w:ascii="Arial" w:eastAsia="宋体" w:hAnsi="Arial" w:hint="eastAsia"/>
                <w:b/>
                <w:sz w:val="18"/>
                <w:lang w:eastAsia="zh-CN"/>
              </w:rPr>
              <w:t xml:space="preserve"> setup</w:t>
            </w:r>
          </w:p>
        </w:tc>
        <w:tc>
          <w:tcPr>
            <w:tcW w:w="1621" w:type="pct"/>
            <w:vMerge w:val="restar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 (MHz)</w:t>
            </w:r>
          </w:p>
        </w:tc>
        <w:tc>
          <w:tcPr>
            <w:tcW w:w="2307" w:type="pct"/>
            <w:gridSpan w:val="3"/>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Downlink power allocation (dB)</w:t>
            </w:r>
          </w:p>
        </w:tc>
      </w:tr>
      <w:tr w:rsidR="00E210DB" w:rsidRPr="00E210DB" w:rsidTr="00251C6D">
        <w:trPr>
          <w:jc w:val="center"/>
        </w:trPr>
        <w:tc>
          <w:tcPr>
            <w:tcW w:w="1072" w:type="pct"/>
            <w:vMerge/>
            <w:shd w:val="clear" w:color="auto" w:fill="auto"/>
            <w:vAlign w:val="center"/>
          </w:tcPr>
          <w:p w:rsidR="00E210DB" w:rsidRPr="00E210DB" w:rsidRDefault="00E210DB" w:rsidP="00E210DB">
            <w:pPr>
              <w:keepNext/>
              <w:keepLines/>
              <w:spacing w:after="0"/>
              <w:jc w:val="center"/>
              <w:rPr>
                <w:rFonts w:ascii="Arial" w:eastAsia="宋体" w:hAnsi="Arial"/>
                <w:b/>
                <w:sz w:val="18"/>
              </w:rPr>
            </w:pPr>
          </w:p>
        </w:tc>
        <w:tc>
          <w:tcPr>
            <w:tcW w:w="1621" w:type="pct"/>
            <w:vMerge/>
            <w:shd w:val="clear" w:color="auto" w:fill="auto"/>
            <w:vAlign w:val="center"/>
          </w:tcPr>
          <w:p w:rsidR="00E210DB" w:rsidRPr="00E210DB" w:rsidRDefault="00E210DB" w:rsidP="00E210DB">
            <w:pPr>
              <w:keepNext/>
              <w:keepLines/>
              <w:spacing w:after="0"/>
              <w:jc w:val="center"/>
              <w:rPr>
                <w:rFonts w:ascii="Arial" w:eastAsia="宋体" w:hAnsi="Arial"/>
                <w:b/>
                <w:sz w:val="18"/>
              </w:rPr>
            </w:pPr>
          </w:p>
        </w:tc>
        <w:tc>
          <w:tcPr>
            <w:tcW w:w="735"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noProof/>
                <w:sz w:val="18"/>
                <w:lang w:val="en-US" w:eastAsia="zh-CN"/>
              </w:rPr>
              <w:drawing>
                <wp:inline distT="0" distB="0" distL="0" distR="0" wp14:anchorId="4031BCEE" wp14:editId="4F29DBFD">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782"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noProof/>
                <w:sz w:val="18"/>
                <w:lang w:val="en-US" w:eastAsia="zh-CN"/>
              </w:rPr>
              <w:drawing>
                <wp:inline distT="0" distB="0" distL="0" distR="0" wp14:anchorId="79CD7945" wp14:editId="5AB254BC">
                  <wp:extent cx="17526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p>
        </w:tc>
        <w:tc>
          <w:tcPr>
            <w:tcW w:w="789"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sym w:font="Symbol" w:char="F073"/>
            </w:r>
          </w:p>
        </w:tc>
      </w:tr>
      <w:tr w:rsidR="00E210DB" w:rsidRPr="00E210DB" w:rsidTr="00251C6D">
        <w:trPr>
          <w:jc w:val="center"/>
        </w:trPr>
        <w:tc>
          <w:tcPr>
            <w:tcW w:w="107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1</w:t>
            </w:r>
          </w:p>
        </w:tc>
        <w:tc>
          <w:tcPr>
            <w:tcW w:w="162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lang w:eastAsia="zh-CN"/>
              </w:rPr>
              <w:t>5</w:t>
            </w:r>
          </w:p>
        </w:tc>
        <w:tc>
          <w:tcPr>
            <w:tcW w:w="735"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78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78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0</w:t>
            </w:r>
          </w:p>
        </w:tc>
      </w:tr>
      <w:tr w:rsidR="00E210DB" w:rsidRPr="00E210DB" w:rsidTr="00251C6D">
        <w:trPr>
          <w:jc w:val="center"/>
        </w:trPr>
        <w:tc>
          <w:tcPr>
            <w:tcW w:w="107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w:t>
            </w:r>
          </w:p>
        </w:tc>
        <w:tc>
          <w:tcPr>
            <w:tcW w:w="162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735"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8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8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r>
      <w:tr w:rsidR="00E210DB" w:rsidRPr="00E210DB" w:rsidTr="00251C6D">
        <w:trPr>
          <w:jc w:val="center"/>
        </w:trPr>
        <w:tc>
          <w:tcPr>
            <w:tcW w:w="107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162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15</w:t>
            </w:r>
          </w:p>
        </w:tc>
        <w:tc>
          <w:tcPr>
            <w:tcW w:w="735"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78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78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0</w:t>
            </w:r>
          </w:p>
        </w:tc>
      </w:tr>
      <w:tr w:rsidR="00E210DB" w:rsidRPr="00E210DB" w:rsidTr="00251C6D">
        <w:trPr>
          <w:jc w:val="center"/>
        </w:trPr>
        <w:tc>
          <w:tcPr>
            <w:tcW w:w="1072" w:type="pct"/>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rPr>
              <w:t>4</w:t>
            </w:r>
          </w:p>
        </w:tc>
        <w:tc>
          <w:tcPr>
            <w:tcW w:w="162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20</w:t>
            </w:r>
          </w:p>
        </w:tc>
        <w:tc>
          <w:tcPr>
            <w:tcW w:w="735"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82"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8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418" w:hanging="1418"/>
        <w:outlineLvl w:val="3"/>
        <w:rPr>
          <w:rFonts w:ascii="Arial" w:eastAsia="宋体" w:hAnsi="Arial"/>
          <w:sz w:val="24"/>
        </w:rPr>
      </w:pPr>
      <w:bookmarkStart w:id="4288" w:name="_Toc535443154"/>
      <w:r w:rsidRPr="00E210DB">
        <w:rPr>
          <w:rFonts w:ascii="Arial" w:eastAsia="宋体" w:hAnsi="Arial" w:hint="eastAsia"/>
          <w:sz w:val="24"/>
        </w:rPr>
        <w:t>9.1.</w:t>
      </w:r>
      <w:r w:rsidRPr="00E210DB">
        <w:rPr>
          <w:rFonts w:ascii="Arial" w:eastAsia="宋体" w:hAnsi="Arial" w:hint="eastAsia"/>
          <w:sz w:val="24"/>
          <w:lang w:eastAsia="zh-CN"/>
        </w:rPr>
        <w:t>2</w:t>
      </w:r>
      <w:r w:rsidRPr="00E210DB">
        <w:rPr>
          <w:rFonts w:ascii="Arial" w:eastAsia="宋体" w:hAnsi="Arial" w:hint="eastAsia"/>
          <w:sz w:val="24"/>
        </w:rPr>
        <w:t>.2</w:t>
      </w:r>
      <w:r w:rsidRPr="00E210DB">
        <w:rPr>
          <w:rFonts w:ascii="Arial" w:eastAsia="宋体" w:hAnsi="Arial" w:hint="eastAsia"/>
          <w:sz w:val="24"/>
        </w:rPr>
        <w:tab/>
        <w:t>TDD</w:t>
      </w:r>
      <w:bookmarkEnd w:id="4288"/>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The parameters specified in Table 9.1.</w:t>
      </w:r>
      <w:r w:rsidRPr="00E210DB">
        <w:rPr>
          <w:rFonts w:eastAsia="宋体" w:hint="eastAsia"/>
          <w:lang w:eastAsia="zh-CN"/>
        </w:rPr>
        <w:t>2</w:t>
      </w:r>
      <w:r w:rsidRPr="00E210DB">
        <w:rPr>
          <w:rFonts w:eastAsia="宋体" w:hint="eastAsia"/>
        </w:rPr>
        <w:t>.2-1 and Table 9.1.</w:t>
      </w:r>
      <w:r w:rsidRPr="00E210DB">
        <w:rPr>
          <w:rFonts w:eastAsia="宋体" w:hint="eastAsia"/>
          <w:lang w:eastAsia="zh-CN"/>
        </w:rPr>
        <w:t>2</w:t>
      </w:r>
      <w:r w:rsidRPr="00E210DB">
        <w:rPr>
          <w:rFonts w:eastAsia="宋体" w:hint="eastAsia"/>
        </w:rPr>
        <w:t xml:space="preserve">.2-2 </w:t>
      </w:r>
      <w:proofErr w:type="gramStart"/>
      <w:r w:rsidRPr="00E210DB">
        <w:rPr>
          <w:rFonts w:eastAsia="宋体" w:hint="eastAsia"/>
        </w:rPr>
        <w:t>are</w:t>
      </w:r>
      <w:proofErr w:type="gramEnd"/>
      <w:r w:rsidRPr="00E210DB">
        <w:rPr>
          <w:rFonts w:eastAsia="宋体" w:hint="eastAsia"/>
        </w:rPr>
        <w:t xml:space="preserve"> used to setup an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One of test setup in Table 9.1.</w:t>
      </w:r>
      <w:r w:rsidRPr="00E210DB">
        <w:rPr>
          <w:rFonts w:eastAsia="宋体" w:hint="eastAsia"/>
          <w:lang w:eastAsia="zh-CN"/>
        </w:rPr>
        <w:t>2</w:t>
      </w:r>
      <w:r w:rsidRPr="00E210DB">
        <w:rPr>
          <w:rFonts w:eastAsia="宋体" w:hint="eastAsia"/>
        </w:rPr>
        <w:t xml:space="preserve">.2-2 will be selected for the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depending on the maximum bandwidth of an LTE carrier for all the EN-DC band </w:t>
      </w:r>
      <w:r w:rsidRPr="00E210DB">
        <w:rPr>
          <w:rFonts w:eastAsia="宋体"/>
        </w:rPr>
        <w:t>combinatio</w:t>
      </w:r>
      <w:r w:rsidRPr="00E210DB">
        <w:rPr>
          <w:rFonts w:eastAsia="宋体" w:hint="eastAsia"/>
        </w:rPr>
        <w:t>ns supported by the UE.</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The measurement channels in Table 9.1.</w:t>
      </w:r>
      <w:r w:rsidRPr="00E210DB">
        <w:rPr>
          <w:rFonts w:eastAsia="宋体" w:hint="eastAsia"/>
          <w:lang w:eastAsia="zh-CN"/>
        </w:rPr>
        <w:t>2</w:t>
      </w:r>
      <w:r w:rsidRPr="00E210DB">
        <w:rPr>
          <w:rFonts w:eastAsia="宋体" w:hint="eastAsia"/>
        </w:rPr>
        <w:t xml:space="preserve">.2-2 and OCNG pattern OP.1 </w:t>
      </w:r>
      <w:r w:rsidRPr="00E210DB">
        <w:rPr>
          <w:rFonts w:eastAsia="宋体"/>
        </w:rPr>
        <w:t xml:space="preserve">TDD </w:t>
      </w:r>
      <w:r w:rsidRPr="00E210DB">
        <w:rPr>
          <w:rFonts w:eastAsia="宋体" w:hint="eastAsia"/>
        </w:rPr>
        <w:t xml:space="preserve">are </w:t>
      </w:r>
      <w:r w:rsidRPr="00E210DB">
        <w:rPr>
          <w:rFonts w:eastAsia="宋体"/>
        </w:rPr>
        <w:t>specified</w:t>
      </w:r>
      <w:r w:rsidRPr="00E210DB">
        <w:rPr>
          <w:rFonts w:eastAsia="宋体" w:hint="eastAsia"/>
        </w:rPr>
        <w:t xml:space="preserve"> in TS36.101 [</w:t>
      </w:r>
      <w:r w:rsidRPr="00E210DB">
        <w:rPr>
          <w:rFonts w:eastAsia="宋体" w:hint="eastAsia"/>
          <w:lang w:eastAsia="zh-CN"/>
        </w:rPr>
        <w:t>4</w:t>
      </w:r>
      <w:r w:rsidRPr="00E210DB">
        <w:rPr>
          <w:rFonts w:eastAsia="宋体" w:hint="eastAsia"/>
        </w:rPr>
        <w:t xml:space="preserve">]. The physical channel setup with downlink power allocation is </w:t>
      </w:r>
      <w:r w:rsidRPr="00E210DB">
        <w:rPr>
          <w:rFonts w:eastAsia="宋体"/>
        </w:rPr>
        <w:t>according</w:t>
      </w:r>
      <w:r w:rsidRPr="00E210DB">
        <w:rPr>
          <w:rFonts w:eastAsia="宋体" w:hint="eastAsia"/>
        </w:rPr>
        <w:t xml:space="preserve"> to TS36.101 [</w:t>
      </w:r>
      <w:r w:rsidRPr="00E210DB">
        <w:rPr>
          <w:rFonts w:eastAsia="宋体" w:hint="eastAsia"/>
          <w:lang w:eastAsia="zh-CN"/>
        </w:rPr>
        <w:t xml:space="preserve">4, </w:t>
      </w:r>
      <w:r w:rsidRPr="00E210DB">
        <w:rPr>
          <w:rFonts w:eastAsia="宋体" w:hint="eastAsia"/>
        </w:rPr>
        <w:t>Annex C.3.2].</w:t>
      </w: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 xml:space="preserve">Table </w:t>
      </w:r>
      <w:r w:rsidRPr="00E210DB">
        <w:rPr>
          <w:rFonts w:ascii="Arial" w:eastAsia="宋体" w:hAnsi="Arial" w:hint="eastAsia"/>
          <w:b/>
          <w:lang w:eastAsia="zh-CN"/>
        </w:rPr>
        <w:t>9.1.2.2-1</w:t>
      </w:r>
      <w:r w:rsidRPr="00E210DB">
        <w:rPr>
          <w:rFonts w:ascii="Arial" w:eastAsia="宋体" w:hAnsi="Arial"/>
          <w:b/>
        </w:rPr>
        <w:t>: Common Test Parameters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91"/>
        <w:gridCol w:w="3600"/>
      </w:tblGrid>
      <w:tr w:rsidR="00E210DB" w:rsidRPr="00E210DB" w:rsidTr="00251C6D">
        <w:trPr>
          <w:cantSplit/>
          <w:jc w:val="center"/>
        </w:trPr>
        <w:tc>
          <w:tcPr>
            <w:tcW w:w="2160"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1691"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600"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 xml:space="preserve">Value </w:t>
            </w:r>
          </w:p>
        </w:tc>
      </w:tr>
      <w:tr w:rsidR="00E210DB" w:rsidRPr="00E210DB" w:rsidTr="00251C6D">
        <w:trPr>
          <w:cantSplit/>
          <w:jc w:val="center"/>
        </w:trPr>
        <w:tc>
          <w:tcPr>
            <w:tcW w:w="2160" w:type="dxa"/>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UL DL configuration</w:t>
            </w:r>
          </w:p>
        </w:tc>
        <w:tc>
          <w:tcPr>
            <w:tcW w:w="1691" w:type="dxa"/>
          </w:tcPr>
          <w:p w:rsidR="00E210DB" w:rsidRPr="00E210DB" w:rsidRDefault="00E210DB" w:rsidP="00E210DB">
            <w:pPr>
              <w:keepNext/>
              <w:keepLines/>
              <w:spacing w:after="0"/>
              <w:jc w:val="center"/>
              <w:rPr>
                <w:rFonts w:ascii="Arial" w:eastAsia="宋体" w:hAnsi="Arial"/>
                <w:sz w:val="18"/>
              </w:rPr>
            </w:pPr>
          </w:p>
        </w:tc>
        <w:tc>
          <w:tcPr>
            <w:tcW w:w="3600" w:type="dxa"/>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2</w:t>
            </w:r>
            <w:r w:rsidRPr="00E210DB">
              <w:rPr>
                <w:rFonts w:ascii="Arial" w:eastAsia="宋体" w:hAnsi="Arial" w:hint="eastAsia"/>
                <w:sz w:val="18"/>
                <w:lang w:eastAsia="zh-CN"/>
              </w:rPr>
              <w:t xml:space="preserve"> (Note1)</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Special </w:t>
            </w:r>
            <w:proofErr w:type="spellStart"/>
            <w:r w:rsidRPr="00E210DB">
              <w:rPr>
                <w:rFonts w:ascii="Arial" w:eastAsia="宋体" w:hAnsi="Arial"/>
                <w:sz w:val="18"/>
              </w:rPr>
              <w:t>subframe</w:t>
            </w:r>
            <w:proofErr w:type="spellEnd"/>
            <w:r w:rsidRPr="00E210DB">
              <w:rPr>
                <w:rFonts w:ascii="Arial" w:eastAsia="宋体" w:hAnsi="Arial"/>
                <w:sz w:val="18"/>
              </w:rPr>
              <w:t xml:space="preserve"> configuration</w:t>
            </w:r>
          </w:p>
        </w:tc>
        <w:tc>
          <w:tcPr>
            <w:tcW w:w="1691" w:type="dxa"/>
            <w:vAlign w:val="center"/>
          </w:tcPr>
          <w:p w:rsidR="00E210DB" w:rsidRPr="00E210DB" w:rsidRDefault="00E210DB" w:rsidP="00E210DB">
            <w:pPr>
              <w:keepNext/>
              <w:keepLines/>
              <w:spacing w:after="0"/>
              <w:jc w:val="center"/>
              <w:rPr>
                <w:rFonts w:ascii="Arial" w:eastAsia="宋体"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7</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Number of PDCCH symbols</w:t>
            </w:r>
          </w:p>
        </w:tc>
        <w:tc>
          <w:tcPr>
            <w:tcW w:w="1691"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 ??" w:hAnsi="Arial" w:cs="v5.0.0"/>
                <w:sz w:val="18"/>
              </w:rPr>
              <w:t>symbols</w:t>
            </w:r>
          </w:p>
        </w:tc>
        <w:tc>
          <w:tcPr>
            <w:tcW w:w="360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 ??" w:hAnsi="Arial" w:cs="v5.0.0"/>
                <w:sz w:val="18"/>
              </w:rPr>
              <w:t>1</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PHICH Ng (Note 3)</w:t>
            </w:r>
          </w:p>
        </w:tc>
        <w:tc>
          <w:tcPr>
            <w:tcW w:w="1691" w:type="dxa"/>
            <w:vAlign w:val="center"/>
          </w:tcPr>
          <w:p w:rsidR="00E210DB" w:rsidRPr="00E210DB" w:rsidRDefault="00E210DB" w:rsidP="00E210DB">
            <w:pPr>
              <w:keepNext/>
              <w:keepLines/>
              <w:spacing w:after="0"/>
              <w:jc w:val="center"/>
              <w:rPr>
                <w:rFonts w:ascii="Arial" w:eastAsia="宋体"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 ??" w:hAnsi="Arial" w:cs="v5.0.0"/>
                <w:sz w:val="18"/>
              </w:rPr>
              <w:t>1</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PHICH duration</w:t>
            </w:r>
          </w:p>
        </w:tc>
        <w:tc>
          <w:tcPr>
            <w:tcW w:w="1691" w:type="dxa"/>
            <w:vAlign w:val="center"/>
          </w:tcPr>
          <w:p w:rsidR="00E210DB" w:rsidRPr="00E210DB" w:rsidRDefault="00E210DB" w:rsidP="00E210DB">
            <w:pPr>
              <w:keepNext/>
              <w:keepLines/>
              <w:spacing w:after="0"/>
              <w:jc w:val="center"/>
              <w:rPr>
                <w:rFonts w:ascii="Arial" w:eastAsia="宋体"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 ??" w:hAnsi="Arial" w:cs="v5.0.0"/>
                <w:sz w:val="18"/>
              </w:rPr>
              <w:t>Normal</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Cyclic prefix</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Normal</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bCs/>
                <w:sz w:val="18"/>
              </w:rPr>
              <w:t>Cell ID</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宋体" w:hAnsi="Arial"/>
                <w:sz w:val="18"/>
                <w:lang w:eastAsia="zh-CN"/>
              </w:rPr>
              <w:t>0</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position w:val="-10"/>
                <w:sz w:val="18"/>
              </w:rPr>
            </w:pPr>
            <w:r w:rsidRPr="00E210DB">
              <w:rPr>
                <w:rFonts w:ascii="Arial" w:eastAsia="宋体" w:hAnsi="Arial"/>
                <w:sz w:val="18"/>
              </w:rPr>
              <w:t>Maximum number of HARQ transmission</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[4]</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Redundancy version coding sequence</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{0,0,1,2} for [64QAM]</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Propagation condition</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Static propagation condition</w:t>
            </w:r>
          </w:p>
          <w:p w:rsidR="00E210DB" w:rsidRPr="00E210DB" w:rsidRDefault="00E210DB" w:rsidP="00E210DB">
            <w:pPr>
              <w:keepNext/>
              <w:keepLines/>
              <w:spacing w:after="0"/>
              <w:jc w:val="center"/>
              <w:rPr>
                <w:rFonts w:ascii="Arial" w:eastAsia="?? ??" w:hAnsi="Arial"/>
                <w:sz w:val="18"/>
              </w:rPr>
            </w:pPr>
            <w:r w:rsidRPr="00E210DB">
              <w:rPr>
                <w:rFonts w:ascii="Arial" w:eastAsia="?? ??" w:hAnsi="Arial"/>
                <w:sz w:val="18"/>
              </w:rPr>
              <w:t>No external noise sources are applied</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Transmission mode</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3</w:t>
            </w:r>
            <w:r w:rsidRPr="00E210DB">
              <w:rPr>
                <w:rFonts w:ascii="Arial" w:eastAsia="宋体" w:hAnsi="Arial"/>
                <w:sz w:val="18"/>
                <w:lang w:eastAsia="zh-CN"/>
              </w:rPr>
              <w:t>]</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 xml:space="preserve">Transmission </w:t>
            </w:r>
            <w:r w:rsidRPr="00E210DB">
              <w:rPr>
                <w:rFonts w:ascii="Arial" w:eastAsia="宋体" w:hAnsi="Arial" w:hint="eastAsia"/>
                <w:sz w:val="18"/>
              </w:rPr>
              <w:t>time difference between LTE cell and NR cell(s)</w:t>
            </w:r>
          </w:p>
        </w:tc>
        <w:tc>
          <w:tcPr>
            <w:tcW w:w="1691" w:type="dxa"/>
            <w:vAlign w:val="center"/>
          </w:tcPr>
          <w:p w:rsidR="00E210DB" w:rsidRPr="00E210DB" w:rsidRDefault="00E210DB" w:rsidP="00E210DB">
            <w:pPr>
              <w:keepNext/>
              <w:keepLines/>
              <w:spacing w:after="0"/>
              <w:jc w:val="center"/>
              <w:rPr>
                <w:rFonts w:ascii="Arial" w:eastAsia="?? ??" w:hAnsi="Arial"/>
                <w:sz w:val="18"/>
              </w:rPr>
            </w:pPr>
            <w:proofErr w:type="spellStart"/>
            <w:r w:rsidRPr="00E210DB">
              <w:rPr>
                <w:rFonts w:ascii="Arial" w:eastAsia="?? ??" w:hAnsi="Arial" w:cs="Arial"/>
                <w:sz w:val="18"/>
              </w:rPr>
              <w:t>μ</w:t>
            </w:r>
            <w:r w:rsidRPr="00E210DB">
              <w:rPr>
                <w:rFonts w:ascii="Arial" w:eastAsia="?? ??" w:hAnsi="Arial"/>
                <w:sz w:val="18"/>
              </w:rPr>
              <w:t>s</w:t>
            </w:r>
            <w:proofErr w:type="spellEnd"/>
          </w:p>
        </w:tc>
        <w:tc>
          <w:tcPr>
            <w:tcW w:w="360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rPr>
              <w:t>0</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Antenna configuration</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2x2</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Codebook subset restriction</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lang w:eastAsia="zh-CN"/>
              </w:rPr>
              <w:t>[</w:t>
            </w:r>
            <w:r w:rsidRPr="00E210DB">
              <w:rPr>
                <w:rFonts w:ascii="Arial" w:eastAsia="宋体" w:hAnsi="Arial" w:hint="eastAsia"/>
                <w:sz w:val="18"/>
                <w:lang w:eastAsia="zh-CN"/>
              </w:rPr>
              <w:t>10</w:t>
            </w:r>
            <w:r w:rsidRPr="00E210DB">
              <w:rPr>
                <w:rFonts w:ascii="Arial" w:eastAsia="宋体" w:hAnsi="Arial"/>
                <w:sz w:val="18"/>
                <w:lang w:eastAsia="zh-CN"/>
              </w:rPr>
              <w:t>]</w:t>
            </w:r>
          </w:p>
        </w:tc>
      </w:tr>
      <w:tr w:rsidR="00E210DB" w:rsidRPr="00E210DB" w:rsidTr="00251C6D">
        <w:trPr>
          <w:cantSplit/>
          <w:jc w:val="center"/>
        </w:trPr>
        <w:tc>
          <w:tcPr>
            <w:tcW w:w="2160" w:type="dxa"/>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szCs w:val="18"/>
              </w:rPr>
              <w:t xml:space="preserve">Symbols for </w:t>
            </w:r>
            <w:r w:rsidRPr="00E210DB">
              <w:rPr>
                <w:rFonts w:ascii="Arial" w:eastAsia="宋体" w:hAnsi="Arial"/>
                <w:snapToGrid w:val="0"/>
                <w:sz w:val="18"/>
                <w:szCs w:val="18"/>
              </w:rPr>
              <w:t>all unused Res</w:t>
            </w:r>
          </w:p>
        </w:tc>
        <w:tc>
          <w:tcPr>
            <w:tcW w:w="1691" w:type="dxa"/>
            <w:vAlign w:val="center"/>
          </w:tcPr>
          <w:p w:rsidR="00E210DB" w:rsidRPr="00E210DB" w:rsidRDefault="00E210DB" w:rsidP="00E210DB">
            <w:pPr>
              <w:keepNext/>
              <w:keepLines/>
              <w:spacing w:after="0"/>
              <w:jc w:val="center"/>
              <w:rPr>
                <w:rFonts w:ascii="Arial" w:eastAsia="?? ??" w:hAnsi="Arial"/>
                <w:sz w:val="18"/>
              </w:rPr>
            </w:pPr>
          </w:p>
        </w:tc>
        <w:tc>
          <w:tcPr>
            <w:tcW w:w="3600" w:type="dxa"/>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szCs w:val="18"/>
              </w:rPr>
              <w:t>OCNG in Annex A.5</w:t>
            </w:r>
          </w:p>
        </w:tc>
      </w:tr>
      <w:tr w:rsidR="00E210DB" w:rsidRPr="00E210DB" w:rsidTr="00251C6D">
        <w:trPr>
          <w:cantSplit/>
          <w:jc w:val="center"/>
        </w:trPr>
        <w:tc>
          <w:tcPr>
            <w:tcW w:w="7451" w:type="dxa"/>
            <w:gridSpan w:val="3"/>
            <w:vAlign w:val="center"/>
          </w:tcPr>
          <w:p w:rsidR="00E210DB" w:rsidRPr="00E210DB" w:rsidRDefault="00E210DB" w:rsidP="00E210DB">
            <w:pPr>
              <w:keepNext/>
              <w:keepLines/>
              <w:spacing w:after="0"/>
              <w:ind w:left="851" w:hanging="851"/>
              <w:rPr>
                <w:rFonts w:ascii="Arial" w:eastAsia="宋体" w:hAnsi="Arial"/>
                <w:sz w:val="18"/>
                <w:szCs w:val="18"/>
              </w:rPr>
            </w:pPr>
            <w:r w:rsidRPr="00E210DB">
              <w:rPr>
                <w:rFonts w:ascii="Arial" w:eastAsia="宋体" w:hAnsi="Arial" w:hint="eastAsia"/>
                <w:sz w:val="18"/>
              </w:rPr>
              <w:t xml:space="preserve">NOTE 1: </w:t>
            </w:r>
            <w:r w:rsidRPr="00E210DB">
              <w:rPr>
                <w:rFonts w:ascii="Arial" w:eastAsia="宋体" w:hAnsi="Arial"/>
                <w:sz w:val="18"/>
              </w:rPr>
              <w:t xml:space="preserve">The start of transmission of LTE frame is delayed by 2 LTE </w:t>
            </w:r>
            <w:proofErr w:type="spellStart"/>
            <w:r w:rsidRPr="00E210DB">
              <w:rPr>
                <w:rFonts w:ascii="Arial" w:eastAsia="宋体" w:hAnsi="Arial"/>
                <w:sz w:val="18"/>
              </w:rPr>
              <w:t>subframes</w:t>
            </w:r>
            <w:proofErr w:type="spellEnd"/>
            <w:r w:rsidRPr="00E210DB">
              <w:rPr>
                <w:rFonts w:ascii="Arial" w:eastAsia="宋体" w:hAnsi="Arial"/>
                <w:sz w:val="18"/>
              </w:rPr>
              <w:t xml:space="preserve"> with respect to the start of transmission of NR frame when TDD-TDD EN-DC configuration is configured during the test.</w:t>
            </w:r>
          </w:p>
        </w:tc>
      </w:tr>
    </w:tbl>
    <w:p w:rsidR="00E210DB" w:rsidRPr="00E210DB" w:rsidRDefault="00E210DB" w:rsidP="00E210DB">
      <w:pPr>
        <w:overflowPunct w:val="0"/>
        <w:autoSpaceDE w:val="0"/>
        <w:autoSpaceDN w:val="0"/>
        <w:adjustRightInd w:val="0"/>
        <w:textAlignment w:val="baseline"/>
        <w:rPr>
          <w:rFonts w:eastAsia="宋体"/>
          <w:lang w:val="fr-FR"/>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Times New Roman" w:hAnsi="Arial"/>
          <w:b/>
        </w:rPr>
        <w:t xml:space="preserve">Table </w:t>
      </w:r>
      <w:r w:rsidRPr="00E210DB">
        <w:rPr>
          <w:rFonts w:ascii="Arial" w:eastAsia="宋体" w:hAnsi="Arial" w:hint="eastAsia"/>
          <w:b/>
          <w:lang w:eastAsia="zh-CN"/>
        </w:rPr>
        <w:t>9.1.2.2</w:t>
      </w:r>
      <w:r w:rsidRPr="00E210DB">
        <w:rPr>
          <w:rFonts w:ascii="Arial" w:eastAsia="Times New Roman" w:hAnsi="Arial"/>
          <w:b/>
        </w:rPr>
        <w:t xml:space="preserve">-2: </w:t>
      </w:r>
      <w:r w:rsidRPr="00E210DB">
        <w:rPr>
          <w:rFonts w:ascii="Arial" w:eastAsia="宋体" w:hAnsi="Arial" w:hint="eastAsia"/>
          <w:b/>
          <w:lang w:eastAsia="zh-CN"/>
        </w:rPr>
        <w:t>Specific Test Parameters</w:t>
      </w:r>
      <w:r w:rsidRPr="00E210DB">
        <w:rPr>
          <w:rFonts w:ascii="Arial" w:eastAsia="Times New Roman" w:hAnsi="Arial"/>
          <w:b/>
        </w:rPr>
        <w:t xml:space="preserve"> (FDD</w:t>
      </w:r>
      <w:r w:rsidRPr="00E210DB">
        <w:rPr>
          <w:rFonts w:ascii="Arial" w:eastAsia="Times New Roman" w:hAnsi="Arial" w:hint="eastAsia"/>
          <w:b/>
        </w:rPr>
        <w:t xml:space="preserve"> </w:t>
      </w:r>
      <w:r w:rsidRPr="00E210DB">
        <w:rPr>
          <w:rFonts w:ascii="Arial" w:eastAsia="Times New Roman" w:hAnsi="Arial"/>
          <w:b/>
        </w:rPr>
        <w:t>[</w:t>
      </w:r>
      <w:r w:rsidRPr="00E210DB">
        <w:rPr>
          <w:rFonts w:ascii="Arial" w:eastAsia="Times New Roman" w:hAnsi="Arial" w:hint="eastAsia"/>
          <w:b/>
        </w:rPr>
        <w:t>64QAM</w:t>
      </w:r>
      <w:r w:rsidRPr="00E210DB">
        <w:rPr>
          <w:rFonts w:ascii="Arial" w:eastAsia="Times New Roman" w:hAnsi="Arial"/>
          <w:b/>
        </w:rPr>
        <w:t>])</w:t>
      </w:r>
    </w:p>
    <w:tbl>
      <w:tblPr>
        <w:tblW w:w="1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86"/>
        <w:gridCol w:w="530"/>
        <w:gridCol w:w="565"/>
        <w:gridCol w:w="572"/>
      </w:tblGrid>
      <w:tr w:rsidR="00E210DB" w:rsidRPr="00E210DB" w:rsidTr="00251C6D">
        <w:trPr>
          <w:jc w:val="center"/>
        </w:trPr>
        <w:tc>
          <w:tcPr>
            <w:tcW w:w="1025" w:type="pct"/>
            <w:vMerge w:val="restart"/>
            <w:shd w:val="clear" w:color="auto" w:fill="auto"/>
            <w:vAlign w:val="center"/>
          </w:tcPr>
          <w:p w:rsidR="00E210DB" w:rsidRPr="00E210DB" w:rsidRDefault="00E210DB" w:rsidP="00E210DB">
            <w:pPr>
              <w:keepNext/>
              <w:keepLines/>
              <w:spacing w:after="0"/>
              <w:jc w:val="center"/>
              <w:rPr>
                <w:rFonts w:ascii="Arial" w:eastAsia="宋体" w:hAnsi="Arial"/>
                <w:b/>
                <w:sz w:val="18"/>
                <w:lang w:eastAsia="zh-CN"/>
              </w:rPr>
            </w:pPr>
            <w:r w:rsidRPr="00E210DB">
              <w:rPr>
                <w:rFonts w:ascii="Arial" w:eastAsia="宋体" w:hAnsi="Arial"/>
                <w:b/>
                <w:sz w:val="18"/>
              </w:rPr>
              <w:t>Test</w:t>
            </w:r>
            <w:r w:rsidRPr="00E210DB">
              <w:rPr>
                <w:rFonts w:ascii="Arial" w:eastAsia="宋体" w:hAnsi="Arial" w:hint="eastAsia"/>
                <w:b/>
                <w:sz w:val="18"/>
                <w:lang w:eastAsia="zh-CN"/>
              </w:rPr>
              <w:t xml:space="preserve"> setup</w:t>
            </w:r>
          </w:p>
        </w:tc>
        <w:tc>
          <w:tcPr>
            <w:tcW w:w="1731" w:type="pct"/>
            <w:vMerge w:val="restar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Bandwidth (MHz)</w:t>
            </w:r>
          </w:p>
        </w:tc>
        <w:tc>
          <w:tcPr>
            <w:tcW w:w="2244" w:type="pct"/>
            <w:gridSpan w:val="3"/>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Downlink power allocation (dB)</w:t>
            </w:r>
          </w:p>
        </w:tc>
      </w:tr>
      <w:tr w:rsidR="00E210DB" w:rsidRPr="00E210DB" w:rsidTr="00251C6D">
        <w:trPr>
          <w:jc w:val="center"/>
        </w:trPr>
        <w:tc>
          <w:tcPr>
            <w:tcW w:w="1025" w:type="pct"/>
            <w:vMerge/>
            <w:shd w:val="clear" w:color="auto" w:fill="auto"/>
            <w:vAlign w:val="center"/>
          </w:tcPr>
          <w:p w:rsidR="00E210DB" w:rsidRPr="00E210DB" w:rsidRDefault="00E210DB" w:rsidP="00E210DB">
            <w:pPr>
              <w:keepNext/>
              <w:keepLines/>
              <w:spacing w:after="0"/>
              <w:jc w:val="center"/>
              <w:rPr>
                <w:rFonts w:ascii="Arial" w:eastAsia="宋体" w:hAnsi="Arial"/>
                <w:b/>
                <w:sz w:val="18"/>
              </w:rPr>
            </w:pPr>
          </w:p>
        </w:tc>
        <w:tc>
          <w:tcPr>
            <w:tcW w:w="1731" w:type="pct"/>
            <w:vMerge/>
            <w:shd w:val="clear" w:color="auto" w:fill="auto"/>
            <w:vAlign w:val="center"/>
          </w:tcPr>
          <w:p w:rsidR="00E210DB" w:rsidRPr="00E210DB" w:rsidRDefault="00E210DB" w:rsidP="00E210DB">
            <w:pPr>
              <w:keepNext/>
              <w:keepLines/>
              <w:spacing w:after="0"/>
              <w:jc w:val="center"/>
              <w:rPr>
                <w:rFonts w:ascii="Arial" w:eastAsia="宋体" w:hAnsi="Arial"/>
                <w:b/>
                <w:sz w:val="18"/>
              </w:rPr>
            </w:pPr>
          </w:p>
        </w:tc>
        <w:tc>
          <w:tcPr>
            <w:tcW w:w="714"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noProof/>
                <w:sz w:val="18"/>
                <w:lang w:val="en-US" w:eastAsia="zh-CN"/>
              </w:rPr>
              <w:drawing>
                <wp:inline distT="0" distB="0" distL="0" distR="0" wp14:anchorId="4F87853E" wp14:editId="1D0F842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760"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noProof/>
                <w:sz w:val="18"/>
                <w:lang w:val="en-US" w:eastAsia="zh-CN"/>
              </w:rPr>
              <w:drawing>
                <wp:inline distT="0" distB="0" distL="0" distR="0" wp14:anchorId="4E2FD85A" wp14:editId="1C8BE684">
                  <wp:extent cx="17526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p>
        </w:tc>
        <w:tc>
          <w:tcPr>
            <w:tcW w:w="769"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sym w:font="Symbol" w:char="F073"/>
            </w:r>
          </w:p>
        </w:tc>
      </w:tr>
      <w:tr w:rsidR="00E210DB" w:rsidRPr="00E210DB" w:rsidTr="00251C6D">
        <w:trPr>
          <w:jc w:val="center"/>
        </w:trPr>
        <w:tc>
          <w:tcPr>
            <w:tcW w:w="1025" w:type="pct"/>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w:t>
            </w:r>
          </w:p>
        </w:tc>
        <w:tc>
          <w:tcPr>
            <w:tcW w:w="173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714"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60"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6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r>
      <w:tr w:rsidR="00E210DB" w:rsidRPr="00E210DB" w:rsidTr="00251C6D">
        <w:trPr>
          <w:jc w:val="center"/>
        </w:trPr>
        <w:tc>
          <w:tcPr>
            <w:tcW w:w="1025"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2</w:t>
            </w:r>
          </w:p>
        </w:tc>
        <w:tc>
          <w:tcPr>
            <w:tcW w:w="173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15</w:t>
            </w:r>
          </w:p>
        </w:tc>
        <w:tc>
          <w:tcPr>
            <w:tcW w:w="714"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760"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-3</w:t>
            </w:r>
          </w:p>
        </w:tc>
        <w:tc>
          <w:tcPr>
            <w:tcW w:w="76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sz w:val="18"/>
                <w:lang w:eastAsia="zh-CN"/>
              </w:rPr>
              <w:t>0</w:t>
            </w:r>
          </w:p>
        </w:tc>
      </w:tr>
      <w:tr w:rsidR="00E210DB" w:rsidRPr="00E210DB" w:rsidTr="00251C6D">
        <w:trPr>
          <w:jc w:val="center"/>
        </w:trPr>
        <w:tc>
          <w:tcPr>
            <w:tcW w:w="1025" w:type="pct"/>
            <w:shd w:val="clear" w:color="auto" w:fill="auto"/>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3</w:t>
            </w:r>
          </w:p>
        </w:tc>
        <w:tc>
          <w:tcPr>
            <w:tcW w:w="1731"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20</w:t>
            </w:r>
          </w:p>
        </w:tc>
        <w:tc>
          <w:tcPr>
            <w:tcW w:w="714"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60"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769" w:type="pct"/>
            <w:shd w:val="clear" w:color="auto" w:fill="auto"/>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289" w:name="_Toc535443155"/>
      <w:r w:rsidRPr="00E210DB">
        <w:rPr>
          <w:rFonts w:ascii="Arial" w:eastAsia="宋体" w:hAnsi="Arial" w:hint="eastAsia"/>
          <w:sz w:val="32"/>
          <w:lang w:eastAsia="zh-CN"/>
        </w:rPr>
        <w:t>9.</w:t>
      </w:r>
      <w:r w:rsidRPr="00E210DB">
        <w:rPr>
          <w:rFonts w:ascii="Arial" w:eastAsia="宋体" w:hAnsi="Arial"/>
          <w:sz w:val="32"/>
          <w:lang w:eastAsia="zh-CN"/>
        </w:rPr>
        <w:t>2</w:t>
      </w:r>
      <w:r w:rsidRPr="00E210DB">
        <w:rPr>
          <w:rFonts w:ascii="Arial" w:eastAsia="宋体" w:hAnsi="Arial" w:hint="eastAsia"/>
          <w:sz w:val="32"/>
          <w:lang w:eastAsia="zh-CN"/>
        </w:rPr>
        <w:tab/>
      </w:r>
      <w:r w:rsidRPr="00E210DB">
        <w:rPr>
          <w:rFonts w:ascii="Arial" w:eastAsia="宋体" w:hAnsi="Arial"/>
          <w:sz w:val="32"/>
          <w:lang w:eastAsia="zh-CN"/>
        </w:rPr>
        <w:t>Void</w:t>
      </w:r>
      <w:bookmarkEnd w:id="4289"/>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290" w:name="_Toc535443156"/>
      <w:r w:rsidRPr="00E210DB">
        <w:rPr>
          <w:rFonts w:ascii="Arial" w:eastAsia="宋体" w:hAnsi="Arial" w:hint="eastAsia"/>
          <w:sz w:val="32"/>
          <w:lang w:eastAsia="zh-CN"/>
        </w:rPr>
        <w:t>9.</w:t>
      </w:r>
      <w:r w:rsidRPr="00E210DB">
        <w:rPr>
          <w:rFonts w:ascii="Arial" w:eastAsia="宋体" w:hAnsi="Arial"/>
          <w:sz w:val="32"/>
          <w:lang w:eastAsia="zh-CN"/>
        </w:rPr>
        <w:t>2</w:t>
      </w:r>
      <w:r w:rsidRPr="00E210DB">
        <w:rPr>
          <w:rFonts w:ascii="Arial" w:eastAsia="宋体" w:hAnsi="Arial" w:hint="eastAsia"/>
          <w:sz w:val="32"/>
          <w:lang w:eastAsia="zh-CN"/>
        </w:rPr>
        <w:t>A</w:t>
      </w:r>
      <w:r w:rsidRPr="00E210DB">
        <w:rPr>
          <w:rFonts w:ascii="Arial" w:eastAsia="宋体" w:hAnsi="Arial" w:hint="eastAsia"/>
          <w:sz w:val="32"/>
          <w:lang w:eastAsia="zh-CN"/>
        </w:rPr>
        <w:tab/>
      </w:r>
      <w:r w:rsidRPr="00E210DB">
        <w:rPr>
          <w:rFonts w:ascii="Arial" w:eastAsia="宋体" w:hAnsi="Arial"/>
          <w:sz w:val="32"/>
          <w:lang w:eastAsia="zh-CN"/>
        </w:rPr>
        <w:t>PDSCH d</w:t>
      </w:r>
      <w:r w:rsidRPr="00E210DB">
        <w:rPr>
          <w:rFonts w:ascii="Arial" w:eastAsia="宋体" w:hAnsi="Arial" w:hint="eastAsia"/>
          <w:sz w:val="32"/>
          <w:lang w:eastAsia="zh-CN"/>
        </w:rPr>
        <w:t>emodulation for CA</w:t>
      </w:r>
      <w:bookmarkEnd w:id="4290"/>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91" w:name="_Toc535443157"/>
      <w:r w:rsidRPr="00E210DB">
        <w:rPr>
          <w:rFonts w:ascii="Arial" w:eastAsia="宋体" w:hAnsi="Arial" w:hint="eastAsia"/>
          <w:sz w:val="28"/>
          <w:lang w:eastAsia="zh-CN"/>
        </w:rPr>
        <w:t>9.</w:t>
      </w:r>
      <w:r w:rsidRPr="00E210DB">
        <w:rPr>
          <w:rFonts w:ascii="Arial" w:eastAsia="宋体" w:hAnsi="Arial"/>
          <w:sz w:val="28"/>
          <w:lang w:eastAsia="zh-CN"/>
        </w:rPr>
        <w:t>2</w:t>
      </w:r>
      <w:r w:rsidRPr="00E210DB">
        <w:rPr>
          <w:rFonts w:ascii="Arial" w:eastAsia="宋体" w:hAnsi="Arial" w:hint="eastAsia"/>
          <w:sz w:val="28"/>
          <w:lang w:eastAsia="zh-CN"/>
        </w:rPr>
        <w:t>A.1</w:t>
      </w:r>
      <w:r w:rsidRPr="00E210DB">
        <w:rPr>
          <w:rFonts w:ascii="Arial" w:eastAsia="宋体" w:hAnsi="Arial" w:hint="eastAsia"/>
          <w:sz w:val="28"/>
          <w:lang w:eastAsia="zh-CN"/>
        </w:rPr>
        <w:tab/>
        <w:t>NR CA between FR1 and FR2</w:t>
      </w:r>
      <w:bookmarkEnd w:id="4291"/>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292" w:name="_Toc535443158"/>
      <w:r w:rsidRPr="00E210DB">
        <w:rPr>
          <w:rFonts w:ascii="Arial" w:eastAsia="宋体" w:hAnsi="Arial" w:hint="eastAsia"/>
          <w:sz w:val="32"/>
          <w:lang w:eastAsia="zh-CN"/>
        </w:rPr>
        <w:t>9.</w:t>
      </w:r>
      <w:r w:rsidRPr="00E210DB">
        <w:rPr>
          <w:rFonts w:ascii="Arial" w:eastAsia="宋体" w:hAnsi="Arial"/>
          <w:sz w:val="32"/>
          <w:lang w:eastAsia="zh-CN"/>
        </w:rPr>
        <w:t>2</w:t>
      </w:r>
      <w:r w:rsidRPr="00E210DB">
        <w:rPr>
          <w:rFonts w:ascii="Arial" w:eastAsia="宋体" w:hAnsi="Arial" w:hint="eastAsia"/>
          <w:sz w:val="32"/>
          <w:lang w:eastAsia="zh-CN"/>
        </w:rPr>
        <w:t>B</w:t>
      </w:r>
      <w:r w:rsidRPr="00E210DB">
        <w:rPr>
          <w:rFonts w:ascii="Arial" w:eastAsia="宋体" w:hAnsi="Arial" w:hint="eastAsia"/>
          <w:sz w:val="32"/>
          <w:lang w:eastAsia="zh-CN"/>
        </w:rPr>
        <w:tab/>
      </w:r>
      <w:r w:rsidRPr="00E210DB">
        <w:rPr>
          <w:rFonts w:ascii="Arial" w:eastAsia="宋体" w:hAnsi="Arial"/>
          <w:sz w:val="32"/>
          <w:lang w:eastAsia="zh-CN"/>
        </w:rPr>
        <w:t>PDSCH d</w:t>
      </w:r>
      <w:r w:rsidRPr="00E210DB">
        <w:rPr>
          <w:rFonts w:ascii="Arial" w:eastAsia="宋体" w:hAnsi="Arial" w:hint="eastAsia"/>
          <w:sz w:val="32"/>
          <w:lang w:eastAsia="zh-CN"/>
        </w:rPr>
        <w:t>emodulation for DC</w:t>
      </w:r>
      <w:bookmarkEnd w:id="4292"/>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93" w:name="_Toc535443159"/>
      <w:r w:rsidRPr="00E210DB">
        <w:rPr>
          <w:rFonts w:ascii="Arial" w:eastAsia="宋体" w:hAnsi="Arial" w:hint="eastAsia"/>
          <w:sz w:val="28"/>
          <w:lang w:eastAsia="zh-CN"/>
        </w:rPr>
        <w:t>9.2B.1</w:t>
      </w:r>
      <w:r w:rsidRPr="00E210DB">
        <w:rPr>
          <w:rFonts w:ascii="Arial" w:eastAsia="宋体" w:hAnsi="Arial" w:hint="eastAsia"/>
          <w:sz w:val="28"/>
          <w:lang w:eastAsia="zh-CN"/>
        </w:rPr>
        <w:tab/>
        <w:t>EN-DC</w:t>
      </w:r>
      <w:bookmarkEnd w:id="4293"/>
    </w:p>
    <w:p w:rsidR="00E210DB" w:rsidRPr="00E210DB" w:rsidRDefault="00E210DB" w:rsidP="00E210DB">
      <w:pPr>
        <w:rPr>
          <w:rFonts w:eastAsia="宋体"/>
          <w:i/>
          <w:lang w:eastAsia="zh-CN"/>
        </w:rPr>
      </w:pPr>
      <w:r w:rsidRPr="00E210DB">
        <w:rPr>
          <w:rFonts w:eastAsia="宋体"/>
          <w:i/>
          <w:lang w:eastAsia="zh-CN"/>
        </w:rPr>
        <w:t>&lt;</w:t>
      </w:r>
      <w:r w:rsidRPr="00E210DB">
        <w:rPr>
          <w:rFonts w:eastAsia="宋体"/>
          <w:i/>
        </w:rPr>
        <w:t>Editor note: which NR PDSCH test case(s) will be selected for EN-DC test need FFS.</w:t>
      </w:r>
      <w:r w:rsidRPr="00E210DB">
        <w:rPr>
          <w:rFonts w:eastAsia="宋体"/>
          <w:i/>
          <w:lang w:eastAsia="zh-CN"/>
        </w:rPr>
        <w:t>&gt;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294" w:name="_Toc535443160"/>
      <w:r w:rsidRPr="00E210DB">
        <w:rPr>
          <w:rFonts w:ascii="Arial" w:eastAsia="宋体" w:hAnsi="Arial" w:hint="eastAsia"/>
          <w:sz w:val="24"/>
          <w:lang w:eastAsia="zh-CN"/>
        </w:rPr>
        <w:t>9.2B.1.1</w:t>
      </w:r>
      <w:r w:rsidRPr="00E210DB">
        <w:rPr>
          <w:rFonts w:ascii="Arial" w:eastAsia="宋体" w:hAnsi="Arial" w:hint="eastAsia"/>
          <w:sz w:val="24"/>
          <w:lang w:eastAsia="zh-CN"/>
        </w:rPr>
        <w:tab/>
        <w:t>EN-DC within FR1</w:t>
      </w:r>
      <w:bookmarkEnd w:id="4294"/>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295" w:name="_Toc535443161"/>
      <w:r w:rsidRPr="00E210DB">
        <w:rPr>
          <w:rFonts w:ascii="Arial" w:eastAsia="宋体" w:hAnsi="Arial" w:hint="eastAsia"/>
          <w:sz w:val="22"/>
          <w:lang w:eastAsia="zh-CN"/>
        </w:rPr>
        <w:t>9.2B.1.1.1</w:t>
      </w:r>
      <w:r w:rsidRPr="00E210DB">
        <w:rPr>
          <w:rFonts w:ascii="Arial" w:eastAsia="宋体" w:hAnsi="Arial" w:hint="eastAsia"/>
          <w:sz w:val="22"/>
          <w:lang w:eastAsia="zh-CN"/>
        </w:rPr>
        <w:tab/>
        <w:t>PDSCH</w:t>
      </w:r>
      <w:bookmarkEnd w:id="4295"/>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The test setup for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w:t>
      </w:r>
      <w:r w:rsidRPr="00E210DB">
        <w:rPr>
          <w:rFonts w:eastAsia="宋体"/>
        </w:rPr>
        <w:t>is</w:t>
      </w:r>
      <w:r w:rsidRPr="00E210DB">
        <w:rPr>
          <w:rFonts w:eastAsia="宋体" w:hint="eastAsia"/>
        </w:rPr>
        <w:t xml:space="preserve"> specified in </w:t>
      </w:r>
      <w:r w:rsidRPr="00E210DB">
        <w:rPr>
          <w:rFonts w:eastAsia="宋体" w:hint="eastAsia"/>
          <w:lang w:eastAsia="zh-CN"/>
        </w:rPr>
        <w:t>Section</w:t>
      </w:r>
      <w:r w:rsidRPr="00E210DB">
        <w:rPr>
          <w:rFonts w:eastAsia="宋体" w:hint="eastAsia"/>
        </w:rPr>
        <w:t xml:space="preserve"> 9.1.2. The NR</w:t>
      </w:r>
      <w:r w:rsidRPr="00E210DB">
        <w:rPr>
          <w:rFonts w:eastAsia="宋体"/>
        </w:rPr>
        <w:t xml:space="preserve"> </w:t>
      </w:r>
      <w:r w:rsidRPr="00E210DB">
        <w:rPr>
          <w:rFonts w:eastAsia="宋体" w:hint="eastAsia"/>
        </w:rPr>
        <w:t>PDSCH demodulation performance requirements</w:t>
      </w:r>
      <w:r w:rsidRPr="00E210DB">
        <w:rPr>
          <w:rFonts w:eastAsia="宋体" w:hint="eastAsia"/>
          <w:lang w:eastAsia="zh-CN"/>
        </w:rPr>
        <w:t xml:space="preserve"> for NR</w:t>
      </w:r>
      <w:r w:rsidRPr="00E210DB">
        <w:rPr>
          <w:rFonts w:eastAsia="宋体" w:hint="eastAsia"/>
        </w:rPr>
        <w:t xml:space="preserve"> are specified in </w:t>
      </w:r>
      <w:r w:rsidRPr="00E210DB">
        <w:rPr>
          <w:rFonts w:eastAsia="宋体" w:hint="eastAsia"/>
          <w:lang w:eastAsia="zh-CN"/>
        </w:rPr>
        <w:t>Section</w:t>
      </w:r>
      <w:r w:rsidRPr="00E210DB">
        <w:rPr>
          <w:rFonts w:eastAsia="宋体" w:hint="eastAsia"/>
        </w:rPr>
        <w:t xml:space="preserve"> 5.2. During the test, </w:t>
      </w:r>
      <w:r w:rsidRPr="00E210DB">
        <w:rPr>
          <w:rFonts w:eastAsia="宋体"/>
        </w:rPr>
        <w:t xml:space="preserve">only </w:t>
      </w:r>
      <w:r w:rsidRPr="00E210DB">
        <w:rPr>
          <w:rFonts w:eastAsia="宋体" w:hint="eastAsia"/>
        </w:rPr>
        <w:t xml:space="preserve">the </w:t>
      </w:r>
      <w:r w:rsidRPr="00E210DB">
        <w:rPr>
          <w:rFonts w:eastAsia="宋体"/>
        </w:rPr>
        <w:t xml:space="preserve">PDSCH </w:t>
      </w:r>
      <w:r w:rsidRPr="00E210DB">
        <w:rPr>
          <w:rFonts w:eastAsia="宋体" w:hint="eastAsia"/>
        </w:rPr>
        <w:t xml:space="preserve">performance on the NR cell(s) </w:t>
      </w:r>
      <w:r w:rsidRPr="00E210DB">
        <w:rPr>
          <w:rFonts w:eastAsia="宋体" w:hint="eastAsia"/>
          <w:lang w:eastAsia="zh-CN"/>
        </w:rPr>
        <w:t>shall</w:t>
      </w:r>
      <w:r w:rsidRPr="00E210DB">
        <w:rPr>
          <w:rFonts w:eastAsia="宋体" w:hint="eastAsia"/>
        </w:rPr>
        <w:t xml:space="preserve"> be verified.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296" w:name="_Toc535443162"/>
      <w:r w:rsidRPr="00E210DB">
        <w:rPr>
          <w:rFonts w:ascii="Arial" w:eastAsia="宋体" w:hAnsi="Arial" w:hint="eastAsia"/>
          <w:sz w:val="24"/>
          <w:lang w:eastAsia="zh-CN"/>
        </w:rPr>
        <w:lastRenderedPageBreak/>
        <w:t>9.2B.1.2</w:t>
      </w:r>
      <w:r w:rsidRPr="00E210DB">
        <w:rPr>
          <w:rFonts w:ascii="Arial" w:eastAsia="宋体" w:hAnsi="Arial" w:hint="eastAsia"/>
          <w:sz w:val="24"/>
          <w:lang w:eastAsia="zh-CN"/>
        </w:rPr>
        <w:tab/>
        <w:t>EN-DC including FR2 NR carrier only</w:t>
      </w:r>
      <w:bookmarkEnd w:id="4296"/>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297" w:name="_Toc535443163"/>
      <w:r w:rsidRPr="00E210DB">
        <w:rPr>
          <w:rFonts w:ascii="Arial" w:eastAsia="宋体" w:hAnsi="Arial" w:hint="eastAsia"/>
          <w:sz w:val="22"/>
          <w:lang w:eastAsia="zh-CN"/>
        </w:rPr>
        <w:t>9.2B.1.2.1</w:t>
      </w:r>
      <w:r w:rsidRPr="00E210DB">
        <w:rPr>
          <w:rFonts w:ascii="Arial" w:eastAsia="宋体" w:hAnsi="Arial" w:hint="eastAsia"/>
          <w:sz w:val="22"/>
          <w:lang w:eastAsia="zh-CN"/>
        </w:rPr>
        <w:tab/>
        <w:t>PDSCH</w:t>
      </w:r>
      <w:bookmarkEnd w:id="4297"/>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The test setup for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w:t>
      </w:r>
      <w:r w:rsidRPr="00E210DB">
        <w:rPr>
          <w:rFonts w:eastAsia="宋体"/>
        </w:rPr>
        <w:t>is</w:t>
      </w:r>
      <w:r w:rsidRPr="00E210DB">
        <w:rPr>
          <w:rFonts w:eastAsia="宋体" w:hint="eastAsia"/>
        </w:rPr>
        <w:t xml:space="preserve"> specified in </w:t>
      </w:r>
      <w:r w:rsidRPr="00E210DB">
        <w:rPr>
          <w:rFonts w:eastAsia="宋体" w:hint="eastAsia"/>
          <w:lang w:eastAsia="zh-CN"/>
        </w:rPr>
        <w:t>Section</w:t>
      </w:r>
      <w:r w:rsidRPr="00E210DB">
        <w:rPr>
          <w:rFonts w:eastAsia="宋体" w:hint="eastAsia"/>
        </w:rPr>
        <w:t xml:space="preserve"> </w:t>
      </w:r>
      <w:r w:rsidRPr="00E210DB">
        <w:rPr>
          <w:rFonts w:eastAsia="宋体" w:hint="eastAsia"/>
          <w:lang w:eastAsia="zh-CN"/>
        </w:rPr>
        <w:t>9.1.2</w:t>
      </w:r>
      <w:r w:rsidRPr="00E210DB">
        <w:rPr>
          <w:rFonts w:eastAsia="宋体" w:hint="eastAsia"/>
        </w:rPr>
        <w:t>. The NR</w:t>
      </w:r>
      <w:r w:rsidRPr="00E210DB">
        <w:rPr>
          <w:rFonts w:eastAsia="宋体"/>
        </w:rPr>
        <w:t xml:space="preserve"> </w:t>
      </w:r>
      <w:r w:rsidRPr="00E210DB">
        <w:rPr>
          <w:rFonts w:eastAsia="宋体" w:hint="eastAsia"/>
        </w:rPr>
        <w:t>PDSCH demodulation performance requirements</w:t>
      </w:r>
      <w:r w:rsidRPr="00E210DB">
        <w:rPr>
          <w:rFonts w:eastAsia="宋体" w:hint="eastAsia"/>
          <w:lang w:eastAsia="zh-CN"/>
        </w:rPr>
        <w:t xml:space="preserve"> for NR</w:t>
      </w:r>
      <w:r w:rsidRPr="00E210DB">
        <w:rPr>
          <w:rFonts w:eastAsia="宋体" w:hint="eastAsia"/>
        </w:rPr>
        <w:t xml:space="preserve"> are specified in </w:t>
      </w:r>
      <w:r w:rsidRPr="00E210DB">
        <w:rPr>
          <w:rFonts w:eastAsia="宋体" w:hint="eastAsia"/>
          <w:lang w:eastAsia="zh-CN"/>
        </w:rPr>
        <w:t>Section</w:t>
      </w:r>
      <w:r w:rsidRPr="00E210DB">
        <w:rPr>
          <w:rFonts w:eastAsia="宋体" w:hint="eastAsia"/>
        </w:rPr>
        <w:t xml:space="preserve"> 7.2. During the test, </w:t>
      </w:r>
      <w:r w:rsidRPr="00E210DB">
        <w:rPr>
          <w:rFonts w:eastAsia="宋体"/>
        </w:rPr>
        <w:t xml:space="preserve">only </w:t>
      </w:r>
      <w:r w:rsidRPr="00E210DB">
        <w:rPr>
          <w:rFonts w:eastAsia="宋体" w:hint="eastAsia"/>
        </w:rPr>
        <w:t xml:space="preserve">the </w:t>
      </w:r>
      <w:r w:rsidRPr="00E210DB">
        <w:rPr>
          <w:rFonts w:eastAsia="宋体"/>
        </w:rPr>
        <w:t xml:space="preserve">PDSCH </w:t>
      </w:r>
      <w:r w:rsidRPr="00E210DB">
        <w:rPr>
          <w:rFonts w:eastAsia="宋体" w:hint="eastAsia"/>
        </w:rPr>
        <w:t xml:space="preserve">performance on </w:t>
      </w:r>
      <w:r w:rsidRPr="00E210DB">
        <w:rPr>
          <w:rFonts w:eastAsia="宋体"/>
        </w:rPr>
        <w:t xml:space="preserve">the </w:t>
      </w:r>
      <w:r w:rsidRPr="00E210DB">
        <w:rPr>
          <w:rFonts w:eastAsia="宋体" w:hint="eastAsia"/>
        </w:rPr>
        <w:t>NR cell(s)</w:t>
      </w:r>
      <w:r w:rsidRPr="00E210DB">
        <w:rPr>
          <w:rFonts w:eastAsia="宋体" w:hint="eastAsia"/>
          <w:lang w:eastAsia="zh-CN"/>
        </w:rPr>
        <w:t xml:space="preserve"> </w:t>
      </w:r>
      <w:r w:rsidRPr="00E210DB">
        <w:rPr>
          <w:rFonts w:eastAsia="宋体"/>
        </w:rPr>
        <w:t>on FR2 carriers</w:t>
      </w:r>
      <w:r w:rsidRPr="00E210DB">
        <w:rPr>
          <w:rFonts w:eastAsia="宋体" w:hint="eastAsia"/>
        </w:rPr>
        <w:t xml:space="preserve"> </w:t>
      </w:r>
      <w:r w:rsidRPr="00E210DB">
        <w:rPr>
          <w:rFonts w:eastAsia="宋体" w:hint="eastAsia"/>
          <w:lang w:eastAsia="zh-CN"/>
        </w:rPr>
        <w:t>shall</w:t>
      </w:r>
      <w:r w:rsidRPr="00E210DB">
        <w:rPr>
          <w:rFonts w:eastAsia="宋体" w:hint="eastAsia"/>
        </w:rPr>
        <w:t xml:space="preserve"> be verified.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298" w:name="_Toc535443164"/>
      <w:r w:rsidRPr="00E210DB">
        <w:rPr>
          <w:rFonts w:ascii="Arial" w:eastAsia="宋体" w:hAnsi="Arial" w:hint="eastAsia"/>
          <w:sz w:val="24"/>
          <w:lang w:eastAsia="zh-CN"/>
        </w:rPr>
        <w:t>9.2B.1.3</w:t>
      </w:r>
      <w:r w:rsidRPr="00E210DB">
        <w:rPr>
          <w:rFonts w:ascii="Arial" w:eastAsia="宋体" w:hAnsi="Arial" w:hint="eastAsia"/>
          <w:sz w:val="24"/>
          <w:lang w:eastAsia="zh-CN"/>
        </w:rPr>
        <w:tab/>
        <w:t>EN-DC including FR1 and FR2 NR carriers</w:t>
      </w:r>
      <w:bookmarkEnd w:id="4298"/>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demodulation performance requirements are verified according to Section 9.2B.1.1 for EN-DC with FR1 NR carrier only and Section 9.2B.1.2 for EN-DC with FR2 NR carrier only. During the test for EN-DC with FR2 NR carriers, only demodulation performance requirements on the FR2 carriers are verified.</w:t>
      </w:r>
      <w:r w:rsidRPr="00E210DB">
        <w:rPr>
          <w:rFonts w:eastAsia="宋体" w:hint="eastAsia"/>
        </w:rPr>
        <w:t xml:space="preserve"> </w:t>
      </w:r>
      <w:r w:rsidRPr="00E210DB">
        <w:rPr>
          <w:rFonts w:eastAsia="宋体"/>
        </w:rPr>
        <w:t>No demodulation requirement for FR1 NR or LTE carriers is specified for EN-DC including FR2 carrier(s).</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299" w:name="_Toc535443165"/>
      <w:r w:rsidRPr="00E210DB">
        <w:rPr>
          <w:rFonts w:ascii="Arial" w:eastAsia="宋体" w:hAnsi="Arial" w:hint="eastAsia"/>
          <w:sz w:val="28"/>
          <w:lang w:eastAsia="zh-CN"/>
        </w:rPr>
        <w:t>9.2B.2</w:t>
      </w:r>
      <w:r w:rsidRPr="00E210DB">
        <w:rPr>
          <w:rFonts w:ascii="Arial" w:eastAsia="宋体" w:hAnsi="Arial" w:hint="eastAsia"/>
          <w:sz w:val="28"/>
          <w:lang w:eastAsia="zh-CN"/>
        </w:rPr>
        <w:tab/>
        <w:t>NR DC between FR1 and FR2</w:t>
      </w:r>
      <w:bookmarkEnd w:id="4299"/>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00" w:name="_Toc535443166"/>
      <w:r w:rsidRPr="00E210DB">
        <w:rPr>
          <w:rFonts w:ascii="Arial" w:eastAsia="宋体" w:hAnsi="Arial" w:hint="eastAsia"/>
          <w:sz w:val="32"/>
          <w:lang w:eastAsia="zh-CN"/>
        </w:rPr>
        <w:t>9.</w:t>
      </w:r>
      <w:r w:rsidRPr="00E210DB">
        <w:rPr>
          <w:rFonts w:ascii="Arial" w:eastAsia="宋体" w:hAnsi="Arial"/>
          <w:sz w:val="32"/>
          <w:lang w:eastAsia="zh-CN"/>
        </w:rPr>
        <w:t>3</w:t>
      </w:r>
      <w:r w:rsidRPr="00E210DB">
        <w:rPr>
          <w:rFonts w:ascii="Arial" w:eastAsia="宋体" w:hAnsi="Arial" w:hint="eastAsia"/>
          <w:sz w:val="32"/>
          <w:lang w:eastAsia="zh-CN"/>
        </w:rPr>
        <w:tab/>
      </w:r>
      <w:r w:rsidRPr="00E210DB">
        <w:rPr>
          <w:rFonts w:ascii="Arial" w:eastAsia="宋体" w:hAnsi="Arial"/>
          <w:sz w:val="32"/>
          <w:lang w:eastAsia="zh-CN"/>
        </w:rPr>
        <w:t>Void</w:t>
      </w:r>
      <w:bookmarkEnd w:id="4300"/>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01" w:name="_Toc535443167"/>
      <w:r w:rsidRPr="00E210DB">
        <w:rPr>
          <w:rFonts w:ascii="Arial" w:eastAsia="宋体" w:hAnsi="Arial" w:hint="eastAsia"/>
          <w:sz w:val="32"/>
          <w:lang w:eastAsia="zh-CN"/>
        </w:rPr>
        <w:t>9.</w:t>
      </w:r>
      <w:r w:rsidRPr="00E210DB">
        <w:rPr>
          <w:rFonts w:ascii="Arial" w:eastAsia="宋体" w:hAnsi="Arial"/>
          <w:sz w:val="32"/>
          <w:lang w:eastAsia="zh-CN"/>
        </w:rPr>
        <w:t>3</w:t>
      </w:r>
      <w:r w:rsidRPr="00E210DB">
        <w:rPr>
          <w:rFonts w:ascii="Arial" w:eastAsia="宋体" w:hAnsi="Arial" w:hint="eastAsia"/>
          <w:sz w:val="32"/>
          <w:lang w:eastAsia="zh-CN"/>
        </w:rPr>
        <w:t>A</w:t>
      </w:r>
      <w:r w:rsidRPr="00E210DB">
        <w:rPr>
          <w:rFonts w:ascii="Arial" w:eastAsia="宋体" w:hAnsi="Arial" w:hint="eastAsia"/>
          <w:sz w:val="32"/>
          <w:lang w:eastAsia="zh-CN"/>
        </w:rPr>
        <w:tab/>
      </w:r>
      <w:r w:rsidRPr="00E210DB">
        <w:rPr>
          <w:rFonts w:ascii="Arial" w:eastAsia="宋体" w:hAnsi="Arial"/>
          <w:sz w:val="32"/>
          <w:lang w:eastAsia="zh-CN"/>
        </w:rPr>
        <w:t>PDCCH d</w:t>
      </w:r>
      <w:r w:rsidRPr="00E210DB">
        <w:rPr>
          <w:rFonts w:ascii="Arial" w:eastAsia="宋体" w:hAnsi="Arial" w:hint="eastAsia"/>
          <w:sz w:val="32"/>
          <w:lang w:eastAsia="zh-CN"/>
        </w:rPr>
        <w:t>emodulation for CA</w:t>
      </w:r>
      <w:bookmarkEnd w:id="4301"/>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02" w:name="_Toc535443168"/>
      <w:r w:rsidRPr="00E210DB">
        <w:rPr>
          <w:rFonts w:ascii="Arial" w:eastAsia="宋体" w:hAnsi="Arial" w:hint="eastAsia"/>
          <w:sz w:val="28"/>
          <w:lang w:eastAsia="zh-CN"/>
        </w:rPr>
        <w:t>9.</w:t>
      </w:r>
      <w:r w:rsidRPr="00E210DB">
        <w:rPr>
          <w:rFonts w:ascii="Arial" w:eastAsia="宋体" w:hAnsi="Arial"/>
          <w:sz w:val="28"/>
          <w:lang w:eastAsia="zh-CN"/>
        </w:rPr>
        <w:t>3</w:t>
      </w:r>
      <w:r w:rsidRPr="00E210DB">
        <w:rPr>
          <w:rFonts w:ascii="Arial" w:eastAsia="宋体" w:hAnsi="Arial" w:hint="eastAsia"/>
          <w:sz w:val="28"/>
          <w:lang w:eastAsia="zh-CN"/>
        </w:rPr>
        <w:t>A.1</w:t>
      </w:r>
      <w:r w:rsidRPr="00E210DB">
        <w:rPr>
          <w:rFonts w:ascii="Arial" w:eastAsia="宋体" w:hAnsi="Arial" w:hint="eastAsia"/>
          <w:sz w:val="28"/>
          <w:lang w:eastAsia="zh-CN"/>
        </w:rPr>
        <w:tab/>
        <w:t>NR CA between FR1 and FR2</w:t>
      </w:r>
      <w:bookmarkEnd w:id="4302"/>
    </w:p>
    <w:p w:rsidR="00E210DB" w:rsidRPr="00E210DB" w:rsidRDefault="00E210DB" w:rsidP="00E210DB">
      <w:pPr>
        <w:rPr>
          <w:rFonts w:eastAsia="宋体"/>
        </w:rPr>
      </w:pPr>
      <w:r w:rsidRPr="00E210DB">
        <w:rPr>
          <w:rFonts w:eastAsia="宋体"/>
        </w:rPr>
        <w:t>During the test, only the demodulation performance requirements on FR2 carriers are verified. The demodulation performance requirements for NR FR2 are specified in Section 7.3.</w:t>
      </w: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03" w:name="_Toc535443169"/>
      <w:r w:rsidRPr="00E210DB">
        <w:rPr>
          <w:rFonts w:ascii="Arial" w:eastAsia="宋体" w:hAnsi="Arial" w:hint="eastAsia"/>
          <w:sz w:val="32"/>
          <w:lang w:eastAsia="zh-CN"/>
        </w:rPr>
        <w:t>9.</w:t>
      </w:r>
      <w:r w:rsidRPr="00E210DB">
        <w:rPr>
          <w:rFonts w:ascii="Arial" w:eastAsia="宋体" w:hAnsi="Arial"/>
          <w:sz w:val="32"/>
          <w:lang w:eastAsia="zh-CN"/>
        </w:rPr>
        <w:t>3</w:t>
      </w:r>
      <w:r w:rsidRPr="00E210DB">
        <w:rPr>
          <w:rFonts w:ascii="Arial" w:eastAsia="宋体" w:hAnsi="Arial" w:hint="eastAsia"/>
          <w:sz w:val="32"/>
          <w:lang w:eastAsia="zh-CN"/>
        </w:rPr>
        <w:t>B</w:t>
      </w:r>
      <w:r w:rsidRPr="00E210DB">
        <w:rPr>
          <w:rFonts w:ascii="Arial" w:eastAsia="宋体" w:hAnsi="Arial" w:hint="eastAsia"/>
          <w:sz w:val="32"/>
          <w:lang w:eastAsia="zh-CN"/>
        </w:rPr>
        <w:tab/>
      </w:r>
      <w:r w:rsidRPr="00E210DB">
        <w:rPr>
          <w:rFonts w:ascii="Arial" w:eastAsia="宋体" w:hAnsi="Arial"/>
          <w:sz w:val="32"/>
          <w:lang w:eastAsia="zh-CN"/>
        </w:rPr>
        <w:t>PDCCH d</w:t>
      </w:r>
      <w:r w:rsidRPr="00E210DB">
        <w:rPr>
          <w:rFonts w:ascii="Arial" w:eastAsia="宋体" w:hAnsi="Arial" w:hint="eastAsia"/>
          <w:sz w:val="32"/>
          <w:lang w:eastAsia="zh-CN"/>
        </w:rPr>
        <w:t>emodulation for DC</w:t>
      </w:r>
      <w:bookmarkEnd w:id="4303"/>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04" w:name="_Toc535443170"/>
      <w:r w:rsidRPr="00E210DB">
        <w:rPr>
          <w:rFonts w:ascii="Arial" w:eastAsia="宋体" w:hAnsi="Arial" w:hint="eastAsia"/>
          <w:sz w:val="28"/>
          <w:lang w:eastAsia="zh-CN"/>
        </w:rPr>
        <w:t>9.</w:t>
      </w:r>
      <w:r w:rsidRPr="00E210DB">
        <w:rPr>
          <w:rFonts w:ascii="Arial" w:eastAsia="宋体" w:hAnsi="Arial"/>
          <w:sz w:val="28"/>
          <w:lang w:eastAsia="zh-CN"/>
        </w:rPr>
        <w:t>3</w:t>
      </w:r>
      <w:r w:rsidRPr="00E210DB">
        <w:rPr>
          <w:rFonts w:ascii="Arial" w:eastAsia="宋体" w:hAnsi="Arial" w:hint="eastAsia"/>
          <w:sz w:val="28"/>
          <w:lang w:eastAsia="zh-CN"/>
        </w:rPr>
        <w:t>B.1</w:t>
      </w:r>
      <w:r w:rsidRPr="00E210DB">
        <w:rPr>
          <w:rFonts w:ascii="Arial" w:eastAsia="宋体" w:hAnsi="Arial" w:hint="eastAsia"/>
          <w:sz w:val="28"/>
          <w:lang w:eastAsia="zh-CN"/>
        </w:rPr>
        <w:tab/>
        <w:t>EN-DC</w:t>
      </w:r>
      <w:bookmarkEnd w:id="4304"/>
    </w:p>
    <w:p w:rsidR="00E210DB" w:rsidRPr="00E210DB" w:rsidRDefault="00E210DB" w:rsidP="00E210DB">
      <w:pPr>
        <w:rPr>
          <w:rFonts w:eastAsia="宋体"/>
          <w:i/>
        </w:rPr>
      </w:pPr>
      <w:r w:rsidRPr="00E210DB">
        <w:rPr>
          <w:rFonts w:eastAsia="宋体"/>
          <w:i/>
          <w:lang w:eastAsia="zh-CN"/>
        </w:rPr>
        <w:t>&lt;</w:t>
      </w:r>
      <w:r w:rsidRPr="00E210DB">
        <w:rPr>
          <w:rFonts w:eastAsia="宋体"/>
          <w:i/>
        </w:rPr>
        <w:t>Editor note: which NR PDCCH test case(s) will be selected for EN-DC test need FFS.</w:t>
      </w:r>
      <w:r w:rsidRPr="00E210DB">
        <w:rPr>
          <w:rFonts w:eastAsia="宋体"/>
          <w:i/>
          <w:lang w:eastAsia="zh-CN"/>
        </w:rPr>
        <w:t>&gt;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05" w:name="_Toc535443171"/>
      <w:r w:rsidRPr="00E210DB">
        <w:rPr>
          <w:rFonts w:ascii="Arial" w:eastAsia="宋体" w:hAnsi="Arial" w:hint="eastAsia"/>
          <w:sz w:val="24"/>
          <w:lang w:eastAsia="zh-CN"/>
        </w:rPr>
        <w:t>9.</w:t>
      </w:r>
      <w:r w:rsidRPr="00E210DB">
        <w:rPr>
          <w:rFonts w:ascii="Arial" w:eastAsia="宋体" w:hAnsi="Arial"/>
          <w:sz w:val="24"/>
          <w:lang w:eastAsia="zh-CN"/>
        </w:rPr>
        <w:t>3</w:t>
      </w:r>
      <w:r w:rsidRPr="00E210DB">
        <w:rPr>
          <w:rFonts w:ascii="Arial" w:eastAsia="宋体" w:hAnsi="Arial" w:hint="eastAsia"/>
          <w:sz w:val="24"/>
          <w:lang w:eastAsia="zh-CN"/>
        </w:rPr>
        <w:t>B.1.1</w:t>
      </w:r>
      <w:r w:rsidRPr="00E210DB">
        <w:rPr>
          <w:rFonts w:ascii="Arial" w:eastAsia="宋体" w:hAnsi="Arial" w:hint="eastAsia"/>
          <w:sz w:val="24"/>
          <w:lang w:eastAsia="zh-CN"/>
        </w:rPr>
        <w:tab/>
        <w:t>EN-DC within FR1</w:t>
      </w:r>
      <w:bookmarkEnd w:id="4305"/>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06" w:name="_Toc535443172"/>
      <w:r w:rsidRPr="00E210DB">
        <w:rPr>
          <w:rFonts w:ascii="Arial" w:eastAsia="宋体" w:hAnsi="Arial" w:hint="eastAsia"/>
          <w:sz w:val="22"/>
          <w:lang w:eastAsia="zh-CN"/>
        </w:rPr>
        <w:t>9.</w:t>
      </w:r>
      <w:r w:rsidRPr="00E210DB">
        <w:rPr>
          <w:rFonts w:ascii="Arial" w:eastAsia="宋体" w:hAnsi="Arial"/>
          <w:sz w:val="22"/>
          <w:lang w:eastAsia="zh-CN"/>
        </w:rPr>
        <w:t>3</w:t>
      </w:r>
      <w:r w:rsidRPr="00E210DB">
        <w:rPr>
          <w:rFonts w:ascii="Arial" w:eastAsia="宋体" w:hAnsi="Arial" w:hint="eastAsia"/>
          <w:sz w:val="22"/>
          <w:lang w:eastAsia="zh-CN"/>
        </w:rPr>
        <w:t>B.1.1.</w:t>
      </w:r>
      <w:r w:rsidRPr="00E210DB">
        <w:rPr>
          <w:rFonts w:ascii="Arial" w:eastAsia="宋体" w:hAnsi="Arial"/>
          <w:sz w:val="22"/>
          <w:lang w:eastAsia="zh-CN"/>
        </w:rPr>
        <w:t>1</w:t>
      </w:r>
      <w:r w:rsidRPr="00E210DB">
        <w:rPr>
          <w:rFonts w:ascii="Arial" w:eastAsia="宋体" w:hAnsi="Arial" w:hint="eastAsia"/>
          <w:sz w:val="22"/>
          <w:lang w:eastAsia="zh-CN"/>
        </w:rPr>
        <w:tab/>
        <w:t>PDCCH</w:t>
      </w:r>
      <w:bookmarkEnd w:id="4306"/>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The test setup for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is specified in </w:t>
      </w:r>
      <w:r w:rsidRPr="00E210DB">
        <w:rPr>
          <w:rFonts w:eastAsia="宋体" w:hint="eastAsia"/>
          <w:lang w:eastAsia="zh-CN"/>
        </w:rPr>
        <w:t>Section 9.1.2</w:t>
      </w:r>
      <w:r w:rsidRPr="00E210DB">
        <w:rPr>
          <w:rFonts w:eastAsia="宋体" w:hint="eastAsia"/>
        </w:rPr>
        <w:t>. The NR</w:t>
      </w:r>
      <w:r w:rsidRPr="00E210DB">
        <w:rPr>
          <w:rFonts w:eastAsia="宋体"/>
        </w:rPr>
        <w:t xml:space="preserve"> </w:t>
      </w:r>
      <w:r w:rsidRPr="00E210DB">
        <w:rPr>
          <w:rFonts w:eastAsia="宋体" w:hint="eastAsia"/>
        </w:rPr>
        <w:t>PDCCH demodulation performance requirements</w:t>
      </w:r>
      <w:r w:rsidRPr="00E210DB">
        <w:rPr>
          <w:rFonts w:eastAsia="宋体" w:hint="eastAsia"/>
          <w:lang w:eastAsia="zh-CN"/>
        </w:rPr>
        <w:t xml:space="preserve"> for NR</w:t>
      </w:r>
      <w:r w:rsidRPr="00E210DB">
        <w:rPr>
          <w:rFonts w:eastAsia="宋体" w:hint="eastAsia"/>
        </w:rPr>
        <w:t xml:space="preserve"> are specified in </w:t>
      </w:r>
      <w:r w:rsidRPr="00E210DB">
        <w:rPr>
          <w:rFonts w:eastAsia="宋体" w:hint="eastAsia"/>
          <w:lang w:eastAsia="zh-CN"/>
        </w:rPr>
        <w:t>Section</w:t>
      </w:r>
      <w:r w:rsidRPr="00E210DB">
        <w:rPr>
          <w:rFonts w:eastAsia="宋体" w:hint="eastAsia"/>
        </w:rPr>
        <w:t xml:space="preserve"> 5.3. During the test, only the PDCCH performance on the single NR cell </w:t>
      </w:r>
      <w:r w:rsidRPr="00E210DB">
        <w:rPr>
          <w:rFonts w:eastAsia="宋体" w:hint="eastAsia"/>
          <w:lang w:eastAsia="zh-CN"/>
        </w:rPr>
        <w:t>shall</w:t>
      </w:r>
      <w:r w:rsidRPr="00E210DB">
        <w:rPr>
          <w:rFonts w:eastAsia="宋体" w:hint="eastAsia"/>
        </w:rPr>
        <w:t xml:space="preserve"> be verified.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07" w:name="_Toc535443173"/>
      <w:r w:rsidRPr="00E210DB">
        <w:rPr>
          <w:rFonts w:ascii="Arial" w:eastAsia="宋体" w:hAnsi="Arial" w:hint="eastAsia"/>
          <w:sz w:val="24"/>
          <w:lang w:eastAsia="zh-CN"/>
        </w:rPr>
        <w:t>9.</w:t>
      </w:r>
      <w:r w:rsidRPr="00E210DB">
        <w:rPr>
          <w:rFonts w:ascii="Arial" w:eastAsia="宋体" w:hAnsi="Arial"/>
          <w:sz w:val="24"/>
          <w:lang w:eastAsia="zh-CN"/>
        </w:rPr>
        <w:t>3</w:t>
      </w:r>
      <w:r w:rsidRPr="00E210DB">
        <w:rPr>
          <w:rFonts w:ascii="Arial" w:eastAsia="宋体" w:hAnsi="Arial" w:hint="eastAsia"/>
          <w:sz w:val="24"/>
          <w:lang w:eastAsia="zh-CN"/>
        </w:rPr>
        <w:t>B.1.2</w:t>
      </w:r>
      <w:r w:rsidRPr="00E210DB">
        <w:rPr>
          <w:rFonts w:ascii="Arial" w:eastAsia="宋体" w:hAnsi="Arial" w:hint="eastAsia"/>
          <w:sz w:val="24"/>
          <w:lang w:eastAsia="zh-CN"/>
        </w:rPr>
        <w:tab/>
        <w:t>EN-DC including FR2 NR carrier only</w:t>
      </w:r>
      <w:bookmarkEnd w:id="4307"/>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08" w:name="_Toc535443174"/>
      <w:r w:rsidRPr="00E210DB">
        <w:rPr>
          <w:rFonts w:ascii="Arial" w:eastAsia="宋体" w:hAnsi="Arial" w:hint="eastAsia"/>
          <w:sz w:val="22"/>
          <w:lang w:eastAsia="zh-CN"/>
        </w:rPr>
        <w:t>9.</w:t>
      </w:r>
      <w:r w:rsidRPr="00E210DB">
        <w:rPr>
          <w:rFonts w:ascii="Arial" w:eastAsia="宋体" w:hAnsi="Arial"/>
          <w:sz w:val="22"/>
          <w:lang w:eastAsia="zh-CN"/>
        </w:rPr>
        <w:t>3</w:t>
      </w:r>
      <w:r w:rsidRPr="00E210DB">
        <w:rPr>
          <w:rFonts w:ascii="Arial" w:eastAsia="宋体" w:hAnsi="Arial" w:hint="eastAsia"/>
          <w:sz w:val="22"/>
          <w:lang w:eastAsia="zh-CN"/>
        </w:rPr>
        <w:t>B.1.2.</w:t>
      </w:r>
      <w:r w:rsidRPr="00E210DB">
        <w:rPr>
          <w:rFonts w:ascii="Arial" w:eastAsia="宋体" w:hAnsi="Arial"/>
          <w:sz w:val="22"/>
          <w:lang w:eastAsia="zh-CN"/>
        </w:rPr>
        <w:t>1</w:t>
      </w:r>
      <w:r w:rsidRPr="00E210DB">
        <w:rPr>
          <w:rFonts w:ascii="Arial" w:eastAsia="宋体" w:hAnsi="Arial" w:hint="eastAsia"/>
          <w:sz w:val="22"/>
          <w:lang w:eastAsia="zh-CN"/>
        </w:rPr>
        <w:tab/>
        <w:t>PDCCH</w:t>
      </w:r>
      <w:bookmarkEnd w:id="4308"/>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The test setup for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is specified in </w:t>
      </w:r>
      <w:r w:rsidRPr="00E210DB">
        <w:rPr>
          <w:rFonts w:eastAsia="宋体" w:hint="eastAsia"/>
          <w:lang w:eastAsia="zh-CN"/>
        </w:rPr>
        <w:t>Section 9.1.2</w:t>
      </w:r>
      <w:r w:rsidRPr="00E210DB">
        <w:rPr>
          <w:rFonts w:eastAsia="宋体" w:hint="eastAsia"/>
        </w:rPr>
        <w:t>. The NR</w:t>
      </w:r>
      <w:r w:rsidRPr="00E210DB">
        <w:rPr>
          <w:rFonts w:eastAsia="宋体"/>
        </w:rPr>
        <w:t xml:space="preserve"> </w:t>
      </w:r>
      <w:r w:rsidRPr="00E210DB">
        <w:rPr>
          <w:rFonts w:eastAsia="宋体" w:hint="eastAsia"/>
        </w:rPr>
        <w:t xml:space="preserve">PDCCH demodulation performance requirements are specified in </w:t>
      </w:r>
      <w:r w:rsidRPr="00E210DB">
        <w:rPr>
          <w:rFonts w:eastAsia="宋体" w:hint="eastAsia"/>
          <w:lang w:eastAsia="zh-CN"/>
        </w:rPr>
        <w:t>Section</w:t>
      </w:r>
      <w:r w:rsidRPr="00E210DB">
        <w:rPr>
          <w:rFonts w:eastAsia="宋体" w:hint="eastAsia"/>
        </w:rPr>
        <w:t xml:space="preserve"> 7.3. During the test, only the PDCCH performance on the single NR cell </w:t>
      </w:r>
      <w:r w:rsidRPr="00E210DB">
        <w:rPr>
          <w:rFonts w:eastAsia="宋体" w:hint="eastAsia"/>
          <w:lang w:eastAsia="zh-CN"/>
        </w:rPr>
        <w:t>shall</w:t>
      </w:r>
      <w:r w:rsidRPr="00E210DB">
        <w:rPr>
          <w:rFonts w:eastAsia="宋体" w:hint="eastAsia"/>
        </w:rPr>
        <w:t xml:space="preserve"> be verified.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09" w:name="_Toc535443175"/>
      <w:r w:rsidRPr="00E210DB">
        <w:rPr>
          <w:rFonts w:ascii="Arial" w:eastAsia="宋体" w:hAnsi="Arial" w:hint="eastAsia"/>
          <w:sz w:val="24"/>
          <w:lang w:eastAsia="zh-CN"/>
        </w:rPr>
        <w:t>9.</w:t>
      </w:r>
      <w:r w:rsidRPr="00E210DB">
        <w:rPr>
          <w:rFonts w:ascii="Arial" w:eastAsia="宋体" w:hAnsi="Arial"/>
          <w:sz w:val="24"/>
          <w:lang w:eastAsia="zh-CN"/>
        </w:rPr>
        <w:t>3</w:t>
      </w:r>
      <w:r w:rsidRPr="00E210DB">
        <w:rPr>
          <w:rFonts w:ascii="Arial" w:eastAsia="宋体" w:hAnsi="Arial" w:hint="eastAsia"/>
          <w:sz w:val="24"/>
          <w:lang w:eastAsia="zh-CN"/>
        </w:rPr>
        <w:t>B.1.3</w:t>
      </w:r>
      <w:r w:rsidRPr="00E210DB">
        <w:rPr>
          <w:rFonts w:ascii="Arial" w:eastAsia="宋体" w:hAnsi="Arial" w:hint="eastAsia"/>
          <w:sz w:val="24"/>
          <w:lang w:eastAsia="zh-CN"/>
        </w:rPr>
        <w:tab/>
        <w:t>EN-DC including FR1 and FR2 NR carriers</w:t>
      </w:r>
      <w:bookmarkEnd w:id="4309"/>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demodulation performance requirements are verified according to Section 9.3B.1.1 for EN-DC with FR1 NR carrier only and Section 9.3B.1.2 for EN-DC with FR2 NR carrier only.  During the test for EN-DC with FR2 NR carriers, only demodulation performance requirements on the FR2 carriers are verified. No demodulation requirement for FR1 NR or LTE carriers is specified for EN-DC including FR2 carrier(s).</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10" w:name="_Toc535443176"/>
      <w:r w:rsidRPr="00E210DB">
        <w:rPr>
          <w:rFonts w:ascii="Arial" w:eastAsia="宋体" w:hAnsi="Arial" w:hint="eastAsia"/>
          <w:sz w:val="28"/>
          <w:lang w:eastAsia="zh-CN"/>
        </w:rPr>
        <w:t>9.</w:t>
      </w:r>
      <w:r w:rsidRPr="00E210DB">
        <w:rPr>
          <w:rFonts w:ascii="Arial" w:eastAsia="宋体" w:hAnsi="Arial"/>
          <w:sz w:val="28"/>
          <w:lang w:eastAsia="zh-CN"/>
        </w:rPr>
        <w:t>3</w:t>
      </w:r>
      <w:r w:rsidRPr="00E210DB">
        <w:rPr>
          <w:rFonts w:ascii="Arial" w:eastAsia="宋体" w:hAnsi="Arial" w:hint="eastAsia"/>
          <w:sz w:val="28"/>
          <w:lang w:eastAsia="zh-CN"/>
        </w:rPr>
        <w:t>B.2</w:t>
      </w:r>
      <w:r w:rsidRPr="00E210DB">
        <w:rPr>
          <w:rFonts w:ascii="Arial" w:eastAsia="宋体" w:hAnsi="Arial" w:hint="eastAsia"/>
          <w:sz w:val="28"/>
          <w:lang w:eastAsia="zh-CN"/>
        </w:rPr>
        <w:tab/>
        <w:t>NR DC between FR1 and FR2</w:t>
      </w:r>
      <w:bookmarkEnd w:id="4310"/>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11" w:name="_Toc535443177"/>
      <w:r w:rsidRPr="00E210DB">
        <w:rPr>
          <w:rFonts w:ascii="Arial" w:eastAsia="宋体" w:hAnsi="Arial" w:hint="eastAsia"/>
          <w:sz w:val="32"/>
          <w:lang w:eastAsia="zh-CN"/>
        </w:rPr>
        <w:lastRenderedPageBreak/>
        <w:t>9.</w:t>
      </w:r>
      <w:r w:rsidRPr="00E210DB">
        <w:rPr>
          <w:rFonts w:ascii="Arial" w:eastAsia="宋体" w:hAnsi="Arial"/>
          <w:sz w:val="32"/>
          <w:lang w:eastAsia="zh-CN"/>
        </w:rPr>
        <w:t>4</w:t>
      </w:r>
      <w:r w:rsidRPr="00E210DB">
        <w:rPr>
          <w:rFonts w:ascii="Arial" w:eastAsia="宋体" w:hAnsi="Arial" w:hint="eastAsia"/>
          <w:sz w:val="32"/>
          <w:lang w:eastAsia="zh-CN"/>
        </w:rPr>
        <w:tab/>
      </w:r>
      <w:r w:rsidRPr="00E210DB">
        <w:rPr>
          <w:rFonts w:ascii="Arial" w:eastAsia="宋体" w:hAnsi="Arial"/>
          <w:sz w:val="32"/>
          <w:lang w:eastAsia="zh-CN"/>
        </w:rPr>
        <w:t>Void</w:t>
      </w:r>
      <w:bookmarkEnd w:id="4311"/>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12" w:name="_Toc535443178"/>
      <w:r w:rsidRPr="00E210DB">
        <w:rPr>
          <w:rFonts w:ascii="Arial" w:eastAsia="宋体" w:hAnsi="Arial" w:hint="eastAsia"/>
          <w:sz w:val="32"/>
          <w:lang w:eastAsia="zh-CN"/>
        </w:rPr>
        <w:t>9.</w:t>
      </w:r>
      <w:r w:rsidRPr="00E210DB">
        <w:rPr>
          <w:rFonts w:ascii="Arial" w:eastAsia="宋体" w:hAnsi="Arial"/>
          <w:sz w:val="32"/>
          <w:lang w:eastAsia="zh-CN"/>
        </w:rPr>
        <w:t>4</w:t>
      </w:r>
      <w:r w:rsidRPr="00E210DB">
        <w:rPr>
          <w:rFonts w:ascii="Arial" w:eastAsia="宋体" w:hAnsi="Arial" w:hint="eastAsia"/>
          <w:sz w:val="32"/>
          <w:lang w:eastAsia="zh-CN"/>
        </w:rPr>
        <w:t>A</w:t>
      </w:r>
      <w:r w:rsidRPr="00E210DB">
        <w:rPr>
          <w:rFonts w:ascii="Arial" w:eastAsia="宋体" w:hAnsi="Arial" w:hint="eastAsia"/>
          <w:sz w:val="32"/>
          <w:lang w:eastAsia="zh-CN"/>
        </w:rPr>
        <w:tab/>
      </w:r>
      <w:r w:rsidRPr="00E210DB">
        <w:rPr>
          <w:rFonts w:ascii="Arial" w:eastAsia="宋体" w:hAnsi="Arial"/>
          <w:sz w:val="32"/>
          <w:lang w:eastAsia="zh-CN"/>
        </w:rPr>
        <w:t>SDR test</w:t>
      </w:r>
      <w:r w:rsidRPr="00E210DB">
        <w:rPr>
          <w:rFonts w:ascii="Arial" w:eastAsia="宋体" w:hAnsi="Arial" w:hint="eastAsia"/>
          <w:sz w:val="32"/>
          <w:lang w:eastAsia="zh-CN"/>
        </w:rPr>
        <w:t xml:space="preserve"> for CA</w:t>
      </w:r>
      <w:bookmarkEnd w:id="4312"/>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13" w:name="_Toc535443179"/>
      <w:r w:rsidRPr="00E210DB">
        <w:rPr>
          <w:rFonts w:ascii="Arial" w:eastAsia="宋体" w:hAnsi="Arial" w:hint="eastAsia"/>
          <w:sz w:val="28"/>
          <w:lang w:eastAsia="zh-CN"/>
        </w:rPr>
        <w:t>9.</w:t>
      </w:r>
      <w:r w:rsidRPr="00E210DB">
        <w:rPr>
          <w:rFonts w:ascii="Arial" w:eastAsia="宋体" w:hAnsi="Arial"/>
          <w:sz w:val="28"/>
          <w:lang w:eastAsia="zh-CN"/>
        </w:rPr>
        <w:t>4</w:t>
      </w:r>
      <w:r w:rsidRPr="00E210DB">
        <w:rPr>
          <w:rFonts w:ascii="Arial" w:eastAsia="宋体" w:hAnsi="Arial" w:hint="eastAsia"/>
          <w:sz w:val="28"/>
          <w:lang w:eastAsia="zh-CN"/>
        </w:rPr>
        <w:t>A.1</w:t>
      </w:r>
      <w:r w:rsidRPr="00E210DB">
        <w:rPr>
          <w:rFonts w:ascii="Arial" w:eastAsia="宋体" w:hAnsi="Arial" w:hint="eastAsia"/>
          <w:sz w:val="28"/>
          <w:lang w:eastAsia="zh-CN"/>
        </w:rPr>
        <w:tab/>
        <w:t>NR CA between FR1 and FR2</w:t>
      </w:r>
      <w:bookmarkEnd w:id="4313"/>
    </w:p>
    <w:p w:rsidR="00E210DB" w:rsidRPr="00E210DB" w:rsidRDefault="00E210DB" w:rsidP="00E210DB">
      <w:pPr>
        <w:rPr>
          <w:rFonts w:eastAsia="宋体"/>
          <w:lang w:eastAsia="zh-CN"/>
        </w:rPr>
      </w:pPr>
      <w:r w:rsidRPr="00E210DB">
        <w:rPr>
          <w:rFonts w:eastAsia="宋体"/>
        </w:rPr>
        <w:t>During the test, only the demodulation performance requirements on FR2 carriers are verified. The demodulation performance requirements for FR2 are specified in Section 7.5.</w:t>
      </w: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14" w:name="_Toc535443180"/>
      <w:r w:rsidRPr="00E210DB">
        <w:rPr>
          <w:rFonts w:ascii="Arial" w:eastAsia="宋体" w:hAnsi="Arial" w:hint="eastAsia"/>
          <w:sz w:val="32"/>
          <w:lang w:eastAsia="zh-CN"/>
        </w:rPr>
        <w:t>9.</w:t>
      </w:r>
      <w:r w:rsidRPr="00E210DB">
        <w:rPr>
          <w:rFonts w:ascii="Arial" w:eastAsia="宋体" w:hAnsi="Arial"/>
          <w:sz w:val="32"/>
          <w:lang w:eastAsia="zh-CN"/>
        </w:rPr>
        <w:t>4</w:t>
      </w:r>
      <w:r w:rsidRPr="00E210DB">
        <w:rPr>
          <w:rFonts w:ascii="Arial" w:eastAsia="宋体" w:hAnsi="Arial" w:hint="eastAsia"/>
          <w:sz w:val="32"/>
          <w:lang w:eastAsia="zh-CN"/>
        </w:rPr>
        <w:t>B</w:t>
      </w:r>
      <w:r w:rsidRPr="00E210DB">
        <w:rPr>
          <w:rFonts w:ascii="Arial" w:eastAsia="宋体" w:hAnsi="Arial" w:hint="eastAsia"/>
          <w:sz w:val="32"/>
          <w:lang w:eastAsia="zh-CN"/>
        </w:rPr>
        <w:tab/>
      </w:r>
      <w:r w:rsidRPr="00E210DB">
        <w:rPr>
          <w:rFonts w:ascii="Arial" w:eastAsia="宋体" w:hAnsi="Arial"/>
          <w:sz w:val="32"/>
          <w:lang w:eastAsia="zh-CN"/>
        </w:rPr>
        <w:t>SDR test</w:t>
      </w:r>
      <w:r w:rsidRPr="00E210DB">
        <w:rPr>
          <w:rFonts w:ascii="Arial" w:eastAsia="宋体" w:hAnsi="Arial" w:hint="eastAsia"/>
          <w:sz w:val="32"/>
          <w:lang w:eastAsia="zh-CN"/>
        </w:rPr>
        <w:t xml:space="preserve"> for DC</w:t>
      </w:r>
      <w:bookmarkEnd w:id="4314"/>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15" w:name="_Toc535443181"/>
      <w:r w:rsidRPr="00E210DB">
        <w:rPr>
          <w:rFonts w:ascii="Arial" w:eastAsia="宋体" w:hAnsi="Arial" w:hint="eastAsia"/>
          <w:sz w:val="28"/>
          <w:lang w:eastAsia="zh-CN"/>
        </w:rPr>
        <w:t>9.</w:t>
      </w:r>
      <w:r w:rsidRPr="00E210DB">
        <w:rPr>
          <w:rFonts w:ascii="Arial" w:eastAsia="宋体" w:hAnsi="Arial"/>
          <w:sz w:val="28"/>
          <w:lang w:eastAsia="zh-CN"/>
        </w:rPr>
        <w:t>4</w:t>
      </w:r>
      <w:r w:rsidRPr="00E210DB">
        <w:rPr>
          <w:rFonts w:ascii="Arial" w:eastAsia="宋体" w:hAnsi="Arial" w:hint="eastAsia"/>
          <w:sz w:val="28"/>
          <w:lang w:eastAsia="zh-CN"/>
        </w:rPr>
        <w:t>B.1</w:t>
      </w:r>
      <w:r w:rsidRPr="00E210DB">
        <w:rPr>
          <w:rFonts w:ascii="Arial" w:eastAsia="宋体" w:hAnsi="Arial" w:hint="eastAsia"/>
          <w:sz w:val="28"/>
          <w:lang w:eastAsia="zh-CN"/>
        </w:rPr>
        <w:tab/>
        <w:t>EN-DC</w:t>
      </w:r>
      <w:bookmarkEnd w:id="4315"/>
    </w:p>
    <w:p w:rsidR="00E210DB" w:rsidRPr="00E210DB" w:rsidRDefault="00E210DB" w:rsidP="00E210DB">
      <w:pPr>
        <w:rPr>
          <w:rFonts w:eastAsia="宋体"/>
          <w:i/>
          <w:lang w:eastAsia="zh-CN"/>
        </w:rPr>
      </w:pPr>
      <w:r w:rsidRPr="00E210DB">
        <w:rPr>
          <w:rFonts w:eastAsia="宋体"/>
          <w:i/>
          <w:lang w:eastAsia="zh-CN"/>
        </w:rPr>
        <w:t>&lt;</w:t>
      </w:r>
      <w:r w:rsidRPr="00E210DB">
        <w:rPr>
          <w:rFonts w:eastAsia="宋体"/>
          <w:i/>
        </w:rPr>
        <w:t>Editor note: which NR SDR test case(s) will be selected for EN-DC test need FFS.</w:t>
      </w:r>
      <w:r w:rsidRPr="00E210DB">
        <w:rPr>
          <w:rFonts w:eastAsia="宋体"/>
          <w:i/>
          <w:lang w:eastAsia="zh-CN"/>
        </w:rPr>
        <w:t>&gt;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16" w:name="_Toc535443182"/>
      <w:r w:rsidRPr="00E210DB">
        <w:rPr>
          <w:rFonts w:ascii="Arial" w:eastAsia="宋体" w:hAnsi="Arial" w:hint="eastAsia"/>
          <w:sz w:val="24"/>
          <w:lang w:eastAsia="zh-CN"/>
        </w:rPr>
        <w:t>9.</w:t>
      </w:r>
      <w:r w:rsidRPr="00E210DB">
        <w:rPr>
          <w:rFonts w:ascii="Arial" w:eastAsia="宋体" w:hAnsi="Arial"/>
          <w:sz w:val="24"/>
          <w:lang w:eastAsia="zh-CN"/>
        </w:rPr>
        <w:t>4</w:t>
      </w:r>
      <w:r w:rsidRPr="00E210DB">
        <w:rPr>
          <w:rFonts w:ascii="Arial" w:eastAsia="宋体" w:hAnsi="Arial" w:hint="eastAsia"/>
          <w:sz w:val="24"/>
          <w:lang w:eastAsia="zh-CN"/>
        </w:rPr>
        <w:t>B.1.1</w:t>
      </w:r>
      <w:r w:rsidRPr="00E210DB">
        <w:rPr>
          <w:rFonts w:ascii="Arial" w:eastAsia="宋体" w:hAnsi="Arial" w:hint="eastAsia"/>
          <w:sz w:val="24"/>
          <w:lang w:eastAsia="zh-CN"/>
        </w:rPr>
        <w:tab/>
        <w:t>EN-DC within FR1</w:t>
      </w:r>
      <w:bookmarkEnd w:id="4316"/>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17" w:name="_Toc535443183"/>
      <w:r w:rsidRPr="00E210DB">
        <w:rPr>
          <w:rFonts w:ascii="Arial" w:eastAsia="宋体" w:hAnsi="Arial" w:hint="eastAsia"/>
          <w:sz w:val="22"/>
          <w:lang w:eastAsia="zh-CN"/>
        </w:rPr>
        <w:t>9.</w:t>
      </w:r>
      <w:r w:rsidRPr="00E210DB">
        <w:rPr>
          <w:rFonts w:ascii="Arial" w:eastAsia="宋体" w:hAnsi="Arial"/>
          <w:sz w:val="22"/>
          <w:lang w:eastAsia="zh-CN"/>
        </w:rPr>
        <w:t>4</w:t>
      </w:r>
      <w:r w:rsidRPr="00E210DB">
        <w:rPr>
          <w:rFonts w:ascii="Arial" w:eastAsia="宋体" w:hAnsi="Arial" w:hint="eastAsia"/>
          <w:sz w:val="22"/>
          <w:lang w:eastAsia="zh-CN"/>
        </w:rPr>
        <w:t>B.1.1.</w:t>
      </w:r>
      <w:r w:rsidRPr="00E210DB">
        <w:rPr>
          <w:rFonts w:ascii="Arial" w:eastAsia="宋体" w:hAnsi="Arial"/>
          <w:sz w:val="22"/>
          <w:lang w:eastAsia="zh-CN"/>
        </w:rPr>
        <w:t>1</w:t>
      </w:r>
      <w:r w:rsidRPr="00E210DB">
        <w:rPr>
          <w:rFonts w:ascii="Arial" w:eastAsia="宋体" w:hAnsi="Arial" w:hint="eastAsia"/>
          <w:sz w:val="22"/>
          <w:lang w:eastAsia="zh-CN"/>
        </w:rPr>
        <w:tab/>
        <w:t>SDR test</w:t>
      </w:r>
      <w:bookmarkEnd w:id="4317"/>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The test setup for LTE </w:t>
      </w:r>
      <w:proofErr w:type="spellStart"/>
      <w:r w:rsidRPr="00E210DB">
        <w:rPr>
          <w:rFonts w:eastAsia="宋体" w:hint="eastAsia"/>
        </w:rPr>
        <w:t>P</w:t>
      </w:r>
      <w:r w:rsidRPr="00E210DB">
        <w:rPr>
          <w:rFonts w:eastAsia="宋体"/>
        </w:rPr>
        <w:t>c</w:t>
      </w:r>
      <w:r w:rsidRPr="00E210DB">
        <w:rPr>
          <w:rFonts w:eastAsia="宋体" w:hint="eastAsia"/>
        </w:rPr>
        <w:t>ell</w:t>
      </w:r>
      <w:proofErr w:type="spellEnd"/>
      <w:r w:rsidRPr="00E210DB">
        <w:rPr>
          <w:rFonts w:eastAsia="宋体" w:hint="eastAsia"/>
        </w:rPr>
        <w:t xml:space="preserve"> </w:t>
      </w:r>
      <w:r w:rsidRPr="00E210DB">
        <w:rPr>
          <w:rFonts w:eastAsia="宋体"/>
        </w:rPr>
        <w:t>is</w:t>
      </w:r>
      <w:r w:rsidRPr="00E210DB">
        <w:rPr>
          <w:rFonts w:eastAsia="宋体" w:hint="eastAsia"/>
        </w:rPr>
        <w:t xml:space="preserve"> specified in Section 9.1.2. The NR</w:t>
      </w:r>
      <w:r w:rsidRPr="00E210DB">
        <w:rPr>
          <w:rFonts w:eastAsia="宋体"/>
        </w:rPr>
        <w:t xml:space="preserve"> SDR</w:t>
      </w:r>
      <w:r w:rsidRPr="00E210DB">
        <w:rPr>
          <w:rFonts w:eastAsia="宋体" w:hint="eastAsia"/>
        </w:rPr>
        <w:t xml:space="preserve"> tests are specified in </w:t>
      </w:r>
      <w:r w:rsidRPr="00AC1C7F">
        <w:rPr>
          <w:rFonts w:eastAsia="宋体"/>
          <w:rPrChange w:id="4318" w:author="After_RAN4#90" w:date="2019-03-05T16:43:00Z">
            <w:rPr>
              <w:rFonts w:eastAsia="宋体"/>
              <w:u w:val="single"/>
            </w:rPr>
          </w:rPrChange>
        </w:rPr>
        <w:t>Section</w:t>
      </w:r>
      <w:r w:rsidRPr="00E210DB">
        <w:rPr>
          <w:rFonts w:eastAsia="宋体" w:hint="eastAsia"/>
        </w:rPr>
        <w:t xml:space="preserve"> 5.</w:t>
      </w:r>
      <w:r w:rsidRPr="00E210DB">
        <w:rPr>
          <w:rFonts w:eastAsia="宋体"/>
        </w:rPr>
        <w:t>5</w:t>
      </w:r>
      <w:r w:rsidRPr="00E210DB">
        <w:rPr>
          <w:rFonts w:eastAsia="宋体" w:hint="eastAsia"/>
        </w:rPr>
        <w:t xml:space="preserve">. During the test, the </w:t>
      </w:r>
      <w:r w:rsidRPr="00E210DB">
        <w:rPr>
          <w:rFonts w:eastAsia="宋体"/>
        </w:rPr>
        <w:t xml:space="preserve">PDSCH </w:t>
      </w:r>
      <w:r w:rsidRPr="00E210DB">
        <w:rPr>
          <w:rFonts w:eastAsia="宋体" w:hint="eastAsia"/>
        </w:rPr>
        <w:t xml:space="preserve">performance on </w:t>
      </w:r>
      <w:r w:rsidRPr="00E210DB">
        <w:rPr>
          <w:rFonts w:eastAsia="宋体"/>
        </w:rPr>
        <w:t xml:space="preserve">both </w:t>
      </w:r>
      <w:r w:rsidRPr="00E210DB">
        <w:rPr>
          <w:rFonts w:eastAsia="宋体" w:hint="eastAsia"/>
        </w:rPr>
        <w:t xml:space="preserve">the NR cell(s) </w:t>
      </w:r>
      <w:r w:rsidRPr="00E210DB">
        <w:rPr>
          <w:rFonts w:eastAsia="宋体"/>
        </w:rPr>
        <w:t xml:space="preserve">and LTE cell(s) </w:t>
      </w:r>
      <w:r w:rsidRPr="00E210DB">
        <w:rPr>
          <w:rFonts w:eastAsia="宋体" w:hint="eastAsia"/>
        </w:rPr>
        <w:t>shall be verified.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19" w:name="_Toc535443184"/>
      <w:r w:rsidRPr="00E210DB">
        <w:rPr>
          <w:rFonts w:ascii="Arial" w:eastAsia="宋体" w:hAnsi="Arial" w:hint="eastAsia"/>
          <w:sz w:val="24"/>
          <w:lang w:eastAsia="zh-CN"/>
        </w:rPr>
        <w:t>9.</w:t>
      </w:r>
      <w:r w:rsidRPr="00E210DB">
        <w:rPr>
          <w:rFonts w:ascii="Arial" w:eastAsia="宋体" w:hAnsi="Arial"/>
          <w:sz w:val="24"/>
          <w:lang w:eastAsia="zh-CN"/>
        </w:rPr>
        <w:t>4</w:t>
      </w:r>
      <w:r w:rsidRPr="00E210DB">
        <w:rPr>
          <w:rFonts w:ascii="Arial" w:eastAsia="宋体" w:hAnsi="Arial" w:hint="eastAsia"/>
          <w:sz w:val="24"/>
          <w:lang w:eastAsia="zh-CN"/>
        </w:rPr>
        <w:t>B.1.2</w:t>
      </w:r>
      <w:r w:rsidRPr="00E210DB">
        <w:rPr>
          <w:rFonts w:ascii="Arial" w:eastAsia="宋体" w:hAnsi="Arial" w:hint="eastAsia"/>
          <w:sz w:val="24"/>
          <w:lang w:eastAsia="zh-CN"/>
        </w:rPr>
        <w:tab/>
        <w:t>EN-DC including FR2 NR carrier</w:t>
      </w:r>
      <w:bookmarkEnd w:id="4319"/>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20" w:name="_Toc535443185"/>
      <w:r w:rsidRPr="00E210DB">
        <w:rPr>
          <w:rFonts w:ascii="Arial" w:eastAsia="宋体" w:hAnsi="Arial" w:hint="eastAsia"/>
          <w:sz w:val="22"/>
          <w:lang w:eastAsia="zh-CN"/>
        </w:rPr>
        <w:t>9.</w:t>
      </w:r>
      <w:r w:rsidRPr="00E210DB">
        <w:rPr>
          <w:rFonts w:ascii="Arial" w:eastAsia="宋体" w:hAnsi="Arial"/>
          <w:sz w:val="22"/>
          <w:lang w:eastAsia="zh-CN"/>
        </w:rPr>
        <w:t>4</w:t>
      </w:r>
      <w:r w:rsidRPr="00E210DB">
        <w:rPr>
          <w:rFonts w:ascii="Arial" w:eastAsia="宋体" w:hAnsi="Arial" w:hint="eastAsia"/>
          <w:sz w:val="22"/>
          <w:lang w:eastAsia="zh-CN"/>
        </w:rPr>
        <w:t>B.1.2.</w:t>
      </w:r>
      <w:r w:rsidRPr="00E210DB">
        <w:rPr>
          <w:rFonts w:ascii="Arial" w:eastAsia="宋体" w:hAnsi="Arial"/>
          <w:sz w:val="22"/>
          <w:lang w:eastAsia="zh-CN"/>
        </w:rPr>
        <w:t>1</w:t>
      </w:r>
      <w:r w:rsidRPr="00E210DB">
        <w:rPr>
          <w:rFonts w:ascii="Arial" w:eastAsia="宋体" w:hAnsi="Arial" w:hint="eastAsia"/>
          <w:sz w:val="22"/>
          <w:lang w:eastAsia="zh-CN"/>
        </w:rPr>
        <w:tab/>
        <w:t>SDR test</w:t>
      </w:r>
      <w:bookmarkEnd w:id="4320"/>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The test setup for LTE </w:t>
      </w:r>
      <w:proofErr w:type="spellStart"/>
      <w:r w:rsidRPr="00E210DB">
        <w:rPr>
          <w:rFonts w:eastAsia="宋体"/>
        </w:rPr>
        <w:t>Pcell</w:t>
      </w:r>
      <w:proofErr w:type="spellEnd"/>
      <w:r w:rsidRPr="00E210DB">
        <w:rPr>
          <w:rFonts w:eastAsia="宋体"/>
        </w:rPr>
        <w:t xml:space="preserve"> is specified in Section 9.1.2. The NR PDSCH SDR tests are specified in Section 7.5. During the test, only the PDSCH performance on the NR cell(s) on FR2 carriers is verified.</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21" w:name="_Toc535443186"/>
      <w:r w:rsidRPr="00E210DB">
        <w:rPr>
          <w:rFonts w:ascii="Arial" w:eastAsia="宋体" w:hAnsi="Arial" w:hint="eastAsia"/>
          <w:sz w:val="24"/>
          <w:lang w:eastAsia="zh-CN"/>
        </w:rPr>
        <w:t>9.</w:t>
      </w:r>
      <w:r w:rsidRPr="00E210DB">
        <w:rPr>
          <w:rFonts w:ascii="Arial" w:eastAsia="宋体" w:hAnsi="Arial"/>
          <w:sz w:val="24"/>
          <w:lang w:eastAsia="zh-CN"/>
        </w:rPr>
        <w:t>4</w:t>
      </w:r>
      <w:r w:rsidRPr="00E210DB">
        <w:rPr>
          <w:rFonts w:ascii="Arial" w:eastAsia="宋体" w:hAnsi="Arial" w:hint="eastAsia"/>
          <w:sz w:val="24"/>
          <w:lang w:eastAsia="zh-CN"/>
        </w:rPr>
        <w:t>B.1.3</w:t>
      </w:r>
      <w:r w:rsidRPr="00E210DB">
        <w:rPr>
          <w:rFonts w:ascii="Arial" w:eastAsia="宋体" w:hAnsi="Arial" w:hint="eastAsia"/>
          <w:sz w:val="24"/>
          <w:lang w:eastAsia="zh-CN"/>
        </w:rPr>
        <w:tab/>
        <w:t>EN-DC including FR1 and FR2 NR carriers</w:t>
      </w:r>
      <w:bookmarkEnd w:id="4321"/>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SDR tests are verified according to Section 9.4B.1.1 for EN-DC with FR1 NR carrier only and Section 9.4B.1.2 for EN-DC with FR2 NR carrier only.  During the test for EN-DC with FR2 NR carriers, only SDR tests on the FR2 carriers are verified. No SDR requirement for FR1 NR or LTE carriers is tested for EN-DC including FR2 carrier(s).</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22" w:name="_Toc535443187"/>
      <w:r w:rsidRPr="00E210DB">
        <w:rPr>
          <w:rFonts w:ascii="Arial" w:eastAsia="宋体" w:hAnsi="Arial" w:hint="eastAsia"/>
          <w:sz w:val="28"/>
          <w:lang w:eastAsia="zh-CN"/>
        </w:rPr>
        <w:t>9.</w:t>
      </w:r>
      <w:r w:rsidRPr="00E210DB">
        <w:rPr>
          <w:rFonts w:ascii="Arial" w:eastAsia="宋体" w:hAnsi="Arial"/>
          <w:sz w:val="28"/>
          <w:lang w:eastAsia="zh-CN"/>
        </w:rPr>
        <w:t>4</w:t>
      </w:r>
      <w:r w:rsidRPr="00E210DB">
        <w:rPr>
          <w:rFonts w:ascii="Arial" w:eastAsia="宋体" w:hAnsi="Arial" w:hint="eastAsia"/>
          <w:sz w:val="28"/>
          <w:lang w:eastAsia="zh-CN"/>
        </w:rPr>
        <w:t>B.2</w:t>
      </w:r>
      <w:r w:rsidRPr="00E210DB">
        <w:rPr>
          <w:rFonts w:ascii="Arial" w:eastAsia="宋体" w:hAnsi="Arial" w:hint="eastAsia"/>
          <w:sz w:val="28"/>
          <w:lang w:eastAsia="zh-CN"/>
        </w:rPr>
        <w:tab/>
        <w:t>NR DC between FR1 and FR2</w:t>
      </w:r>
      <w:bookmarkEnd w:id="4322"/>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4323" w:name="_Toc535443188"/>
      <w:r w:rsidRPr="00E210DB">
        <w:rPr>
          <w:rFonts w:ascii="Arial" w:eastAsia="宋体" w:hAnsi="Arial" w:hint="eastAsia"/>
          <w:sz w:val="36"/>
          <w:lang w:eastAsia="zh-CN"/>
        </w:rPr>
        <w:t>10</w:t>
      </w:r>
      <w:r w:rsidRPr="00E210DB">
        <w:rPr>
          <w:rFonts w:ascii="Arial" w:eastAsia="宋体" w:hAnsi="Arial" w:hint="eastAsia"/>
          <w:sz w:val="36"/>
          <w:lang w:eastAsia="zh-CN"/>
        </w:rPr>
        <w:tab/>
      </w:r>
      <w:r w:rsidRPr="00E210DB">
        <w:rPr>
          <w:rFonts w:ascii="Arial" w:eastAsia="宋体" w:hAnsi="Arial"/>
          <w:sz w:val="36"/>
        </w:rPr>
        <w:t>CSI reporting requirements</w:t>
      </w:r>
      <w:r w:rsidRPr="00E210DB">
        <w:rPr>
          <w:rFonts w:ascii="Arial" w:eastAsia="宋体" w:hAnsi="Arial" w:hint="eastAsia"/>
          <w:sz w:val="36"/>
          <w:lang w:eastAsia="zh-CN"/>
        </w:rPr>
        <w:t xml:space="preserve"> for interworking</w:t>
      </w:r>
      <w:bookmarkEnd w:id="4323"/>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24" w:name="_Toc535443189"/>
      <w:r w:rsidRPr="00E210DB">
        <w:rPr>
          <w:rFonts w:ascii="Arial" w:eastAsia="宋体" w:hAnsi="Arial" w:hint="eastAsia"/>
          <w:sz w:val="32"/>
          <w:lang w:eastAsia="zh-CN"/>
        </w:rPr>
        <w:t>10.1</w:t>
      </w:r>
      <w:r w:rsidRPr="00E210DB">
        <w:rPr>
          <w:rFonts w:ascii="Arial" w:eastAsia="宋体" w:hAnsi="Arial" w:hint="eastAsia"/>
          <w:sz w:val="32"/>
          <w:lang w:eastAsia="zh-CN"/>
        </w:rPr>
        <w:tab/>
        <w:t>General</w:t>
      </w:r>
      <w:bookmarkEnd w:id="4324"/>
    </w:p>
    <w:p w:rsidR="00E210DB" w:rsidRPr="00E210DB" w:rsidRDefault="00E210DB" w:rsidP="00E210DB">
      <w:pPr>
        <w:rPr>
          <w:rFonts w:eastAsia="宋体"/>
        </w:rPr>
      </w:pPr>
      <w:r w:rsidRPr="00E210DB">
        <w:rPr>
          <w:rFonts w:eastAsia="宋体" w:hint="eastAsia"/>
          <w:lang w:eastAsia="zh-CN"/>
        </w:rPr>
        <w:t xml:space="preserve">This </w:t>
      </w:r>
      <w:r w:rsidRPr="00E210DB">
        <w:rPr>
          <w:rFonts w:eastAsia="宋体"/>
          <w:lang w:eastAsia="zh-CN"/>
        </w:rPr>
        <w:t>clause</w:t>
      </w:r>
      <w:r w:rsidRPr="00E210DB">
        <w:rPr>
          <w:rFonts w:eastAsia="宋体" w:hint="eastAsia"/>
          <w:lang w:eastAsia="zh-CN"/>
        </w:rPr>
        <w:t xml:space="preserve"> specifies CSI performance requirements for </w:t>
      </w:r>
      <w:r w:rsidRPr="00E210DB">
        <w:rPr>
          <w:rFonts w:eastAsia="宋体" w:hint="eastAsia"/>
        </w:rPr>
        <w:t>EN-DC, NE-DC, inter-band NR-DC between FR1 and FR2, and inter-band NR CA between FR1 and FR2.</w:t>
      </w:r>
    </w:p>
    <w:p w:rsidR="00E210DB" w:rsidRPr="00E210DB" w:rsidRDefault="00E210DB" w:rsidP="00E210DB">
      <w:pPr>
        <w:rPr>
          <w:rFonts w:eastAsia="宋体"/>
          <w:lang w:eastAsia="zh-CN"/>
        </w:rPr>
      </w:pPr>
      <w:r w:rsidRPr="00E210DB">
        <w:rPr>
          <w:rFonts w:eastAsia="宋体" w:hint="eastAsia"/>
        </w:rPr>
        <w:t xml:space="preserve">The definition of </w:t>
      </w:r>
      <w:r w:rsidRPr="00E210DB">
        <w:rPr>
          <w:rFonts w:eastAsia="宋体"/>
        </w:rPr>
        <w:t>frequency</w:t>
      </w:r>
      <w:r w:rsidRPr="00E210DB">
        <w:rPr>
          <w:rFonts w:eastAsia="宋体" w:hint="eastAsia"/>
        </w:rPr>
        <w:t xml:space="preserve"> ranges (FR1 and FR2</w:t>
      </w:r>
      <w:r w:rsidRPr="00E210DB">
        <w:rPr>
          <w:rFonts w:eastAsia="宋体"/>
        </w:rPr>
        <w:t>) are</w:t>
      </w:r>
      <w:r w:rsidRPr="00E210DB">
        <w:rPr>
          <w:rFonts w:eastAsia="宋体" w:hint="eastAsia"/>
        </w:rPr>
        <w:t xml:space="preserve"> specified in TS38.101-3 </w:t>
      </w:r>
      <w:r w:rsidRPr="00E210DB">
        <w:rPr>
          <w:rFonts w:eastAsia="宋体"/>
          <w:lang w:val="en-US" w:eastAsia="zh-CN"/>
        </w:rPr>
        <w:t>[8</w:t>
      </w:r>
      <w:r w:rsidRPr="00E210DB">
        <w:rPr>
          <w:rFonts w:eastAsia="宋体" w:hint="eastAsia"/>
          <w:lang w:val="en-US" w:eastAsia="zh-CN"/>
        </w:rPr>
        <w:t xml:space="preserve">, </w:t>
      </w:r>
      <w:r w:rsidRPr="00E210DB">
        <w:rPr>
          <w:rFonts w:eastAsia="宋体" w:hint="eastAsia"/>
        </w:rPr>
        <w:t>table 5.1-1</w:t>
      </w:r>
      <w:r w:rsidRPr="00E210DB">
        <w:rPr>
          <w:rFonts w:eastAsia="宋体"/>
          <w:lang w:val="en-US" w:eastAsia="zh-CN"/>
        </w:rPr>
        <w:t>]</w:t>
      </w:r>
      <w:r w:rsidRPr="00E210DB">
        <w:rPr>
          <w:rFonts w:eastAsia="宋体" w:hint="eastAsia"/>
        </w:rPr>
        <w:t>.</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25" w:name="_Toc535443190"/>
      <w:r w:rsidRPr="00E210DB">
        <w:rPr>
          <w:rFonts w:ascii="Arial" w:eastAsia="宋体" w:hAnsi="Arial"/>
          <w:sz w:val="28"/>
        </w:rPr>
        <w:t>10.1.1</w:t>
      </w:r>
      <w:r w:rsidRPr="00E210DB">
        <w:rPr>
          <w:rFonts w:ascii="Arial" w:eastAsia="宋体" w:hAnsi="Arial" w:hint="eastAsia"/>
          <w:sz w:val="28"/>
          <w:lang w:eastAsia="zh-CN"/>
        </w:rPr>
        <w:tab/>
      </w:r>
      <w:r w:rsidRPr="00E210DB">
        <w:rPr>
          <w:rFonts w:ascii="Arial" w:eastAsia="宋体" w:hAnsi="Arial"/>
          <w:sz w:val="28"/>
          <w:lang w:eastAsia="zh-CN"/>
        </w:rPr>
        <w:t>Applicability of requirements</w:t>
      </w:r>
      <w:bookmarkEnd w:id="4325"/>
    </w:p>
    <w:p w:rsidR="00E210DB" w:rsidRPr="00E210DB" w:rsidRDefault="00E210DB" w:rsidP="00E210DB">
      <w:pPr>
        <w:rPr>
          <w:rFonts w:eastAsia="宋体"/>
          <w:lang w:eastAsia="zh-CN"/>
        </w:rPr>
      </w:pPr>
      <w:r w:rsidRPr="00E210DB">
        <w:rPr>
          <w:rFonts w:eastAsia="宋体"/>
          <w:lang w:eastAsia="zh-CN"/>
        </w:rPr>
        <w:t>&lt;TBA&gt;</w:t>
      </w: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26" w:name="_Toc535443191"/>
      <w:r w:rsidRPr="00E210DB">
        <w:rPr>
          <w:rFonts w:ascii="Arial" w:eastAsia="宋体" w:hAnsi="Arial" w:hint="eastAsia"/>
          <w:sz w:val="32"/>
        </w:rPr>
        <w:lastRenderedPageBreak/>
        <w:t>10</w:t>
      </w:r>
      <w:r w:rsidRPr="00E210DB">
        <w:rPr>
          <w:rFonts w:ascii="Arial" w:eastAsia="宋体" w:hAnsi="Arial"/>
          <w:sz w:val="32"/>
        </w:rPr>
        <w:t>.2</w:t>
      </w:r>
      <w:r w:rsidRPr="00E210DB">
        <w:rPr>
          <w:rFonts w:ascii="Arial" w:eastAsia="宋体" w:hAnsi="Arial" w:hint="eastAsia"/>
          <w:sz w:val="32"/>
          <w:lang w:eastAsia="zh-CN"/>
        </w:rPr>
        <w:tab/>
        <w:t>Void</w:t>
      </w:r>
      <w:bookmarkEnd w:id="4326"/>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27" w:name="_Toc535443192"/>
      <w:r w:rsidRPr="00E210DB">
        <w:rPr>
          <w:rFonts w:ascii="Arial" w:eastAsia="宋体" w:hAnsi="Arial" w:hint="eastAsia"/>
          <w:sz w:val="32"/>
          <w:lang w:eastAsia="zh-CN"/>
        </w:rPr>
        <w:t>10</w:t>
      </w:r>
      <w:r w:rsidRPr="00E210DB">
        <w:rPr>
          <w:rFonts w:ascii="Arial" w:eastAsia="宋体" w:hAnsi="Arial"/>
          <w:sz w:val="32"/>
        </w:rPr>
        <w:t>.2</w:t>
      </w:r>
      <w:r w:rsidRPr="00E210DB">
        <w:rPr>
          <w:rFonts w:ascii="Arial" w:eastAsia="宋体" w:hAnsi="Arial" w:hint="eastAsia"/>
          <w:sz w:val="32"/>
          <w:lang w:eastAsia="zh-CN"/>
        </w:rPr>
        <w:t>A</w:t>
      </w:r>
      <w:r w:rsidRPr="00E210DB">
        <w:rPr>
          <w:rFonts w:ascii="Arial" w:eastAsia="宋体" w:hAnsi="Arial" w:hint="eastAsia"/>
          <w:sz w:val="32"/>
          <w:lang w:eastAsia="zh-CN"/>
        </w:rPr>
        <w:tab/>
      </w:r>
      <w:r w:rsidRPr="00E210DB">
        <w:rPr>
          <w:rFonts w:ascii="Arial" w:eastAsia="宋体" w:hAnsi="Arial" w:hint="eastAsia"/>
          <w:sz w:val="32"/>
        </w:rPr>
        <w:t>Reporting of Channel Quality Indicator (CQI)</w:t>
      </w:r>
      <w:r w:rsidRPr="00E210DB">
        <w:rPr>
          <w:rFonts w:ascii="Arial" w:eastAsia="宋体" w:hAnsi="Arial" w:hint="eastAsia"/>
          <w:sz w:val="32"/>
          <w:lang w:eastAsia="zh-CN"/>
        </w:rPr>
        <w:t xml:space="preserve"> for CA</w:t>
      </w:r>
      <w:bookmarkEnd w:id="4327"/>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28" w:name="_Toc535443193"/>
      <w:r w:rsidRPr="00E210DB">
        <w:rPr>
          <w:rFonts w:ascii="Arial" w:eastAsia="宋体" w:hAnsi="Arial" w:hint="eastAsia"/>
          <w:sz w:val="32"/>
          <w:lang w:eastAsia="zh-CN"/>
        </w:rPr>
        <w:t>10</w:t>
      </w:r>
      <w:r w:rsidRPr="00E210DB">
        <w:rPr>
          <w:rFonts w:ascii="Arial" w:eastAsia="宋体" w:hAnsi="Arial"/>
          <w:sz w:val="32"/>
        </w:rPr>
        <w:t>.2</w:t>
      </w:r>
      <w:r w:rsidRPr="00E210DB">
        <w:rPr>
          <w:rFonts w:ascii="Arial" w:eastAsia="宋体" w:hAnsi="Arial" w:hint="eastAsia"/>
          <w:sz w:val="32"/>
          <w:lang w:eastAsia="zh-CN"/>
        </w:rPr>
        <w:t>B</w:t>
      </w:r>
      <w:r w:rsidRPr="00E210DB">
        <w:rPr>
          <w:rFonts w:ascii="Arial" w:eastAsia="宋体" w:hAnsi="Arial" w:hint="eastAsia"/>
          <w:sz w:val="32"/>
          <w:lang w:eastAsia="zh-CN"/>
        </w:rPr>
        <w:tab/>
      </w:r>
      <w:r w:rsidRPr="00E210DB">
        <w:rPr>
          <w:rFonts w:ascii="Arial" w:eastAsia="宋体" w:hAnsi="Arial" w:hint="eastAsia"/>
          <w:sz w:val="32"/>
        </w:rPr>
        <w:t>Reporting of Channel Quality Indicator (CQI)</w:t>
      </w:r>
      <w:r w:rsidRPr="00E210DB">
        <w:rPr>
          <w:rFonts w:ascii="Arial" w:eastAsia="宋体" w:hAnsi="Arial" w:hint="eastAsia"/>
          <w:sz w:val="32"/>
          <w:lang w:eastAsia="zh-CN"/>
        </w:rPr>
        <w:t xml:space="preserve"> for DC</w:t>
      </w:r>
      <w:bookmarkEnd w:id="4328"/>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29" w:name="_Toc535443194"/>
      <w:r w:rsidRPr="00E210DB">
        <w:rPr>
          <w:rFonts w:ascii="Arial" w:eastAsia="宋体" w:hAnsi="Arial" w:hint="eastAsia"/>
          <w:sz w:val="28"/>
          <w:lang w:eastAsia="zh-CN"/>
        </w:rPr>
        <w:t>10</w:t>
      </w:r>
      <w:r w:rsidRPr="00E210DB">
        <w:rPr>
          <w:rFonts w:ascii="Arial" w:eastAsia="宋体" w:hAnsi="Arial"/>
          <w:sz w:val="28"/>
          <w:lang w:eastAsia="zh-CN"/>
        </w:rPr>
        <w:t>.2</w:t>
      </w:r>
      <w:r w:rsidRPr="00E210DB">
        <w:rPr>
          <w:rFonts w:ascii="Arial" w:eastAsia="宋体" w:hAnsi="Arial" w:hint="eastAsia"/>
          <w:sz w:val="28"/>
          <w:lang w:eastAsia="zh-CN"/>
        </w:rPr>
        <w:t>B.1</w:t>
      </w:r>
      <w:r w:rsidRPr="00E210DB">
        <w:rPr>
          <w:rFonts w:ascii="Arial" w:eastAsia="宋体" w:hAnsi="Arial" w:hint="eastAsia"/>
          <w:sz w:val="28"/>
          <w:lang w:eastAsia="zh-CN"/>
        </w:rPr>
        <w:tab/>
        <w:t>EN-DC</w:t>
      </w:r>
      <w:bookmarkEnd w:id="4329"/>
    </w:p>
    <w:p w:rsidR="00E210DB" w:rsidRPr="00E210DB" w:rsidRDefault="00E210DB" w:rsidP="00E210DB">
      <w:pPr>
        <w:rPr>
          <w:rFonts w:eastAsia="宋体"/>
          <w:i/>
          <w:lang w:val="en-US" w:eastAsia="zh-CN"/>
        </w:rPr>
      </w:pPr>
      <w:r w:rsidRPr="00E210DB">
        <w:rPr>
          <w:rFonts w:eastAsia="宋体"/>
          <w:i/>
          <w:lang w:val="en-US"/>
        </w:rPr>
        <w:t xml:space="preserve">&lt;Editor’s note: </w:t>
      </w:r>
      <w:r w:rsidRPr="00E210DB">
        <w:rPr>
          <w:rFonts w:eastAsia="宋体"/>
          <w:i/>
          <w:lang w:val="en-US" w:eastAsia="zh-CN"/>
        </w:rPr>
        <w:t xml:space="preserve">FFS which test cases from SA will be applied for EN-DC </w:t>
      </w:r>
      <w:r w:rsidRPr="00E210DB">
        <w:rPr>
          <w:rFonts w:eastAsia="宋体"/>
          <w:i/>
          <w:lang w:val="en-US"/>
        </w:rPr>
        <w:t>&gt;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30" w:name="_Toc535443195"/>
      <w:r w:rsidRPr="00E210DB">
        <w:rPr>
          <w:rFonts w:ascii="Arial" w:eastAsia="宋体" w:hAnsi="Arial" w:hint="eastAsia"/>
          <w:sz w:val="24"/>
          <w:lang w:eastAsia="zh-CN"/>
        </w:rPr>
        <w:t>10</w:t>
      </w:r>
      <w:r w:rsidRPr="00E210DB">
        <w:rPr>
          <w:rFonts w:ascii="Arial" w:eastAsia="宋体" w:hAnsi="Arial"/>
          <w:sz w:val="24"/>
          <w:lang w:eastAsia="zh-CN"/>
        </w:rPr>
        <w:t>.2</w:t>
      </w:r>
      <w:r w:rsidRPr="00E210DB">
        <w:rPr>
          <w:rFonts w:ascii="Arial" w:eastAsia="宋体" w:hAnsi="Arial" w:hint="eastAsia"/>
          <w:sz w:val="24"/>
          <w:lang w:eastAsia="zh-CN"/>
        </w:rPr>
        <w:t>B.1.1</w:t>
      </w:r>
      <w:r w:rsidRPr="00E210DB">
        <w:rPr>
          <w:rFonts w:ascii="Arial" w:eastAsia="宋体" w:hAnsi="Arial" w:hint="eastAsia"/>
          <w:sz w:val="24"/>
          <w:lang w:eastAsia="zh-CN"/>
        </w:rPr>
        <w:tab/>
        <w:t>EN-DC within FR1</w:t>
      </w:r>
      <w:bookmarkEnd w:id="4330"/>
    </w:p>
    <w:p w:rsidR="00E210DB" w:rsidRPr="00E210DB" w:rsidRDefault="00E210DB" w:rsidP="00E210DB">
      <w:pPr>
        <w:rPr>
          <w:rFonts w:eastAsia="宋体"/>
          <w:lang w:eastAsia="zh-CN"/>
        </w:rPr>
      </w:pPr>
      <w:r w:rsidRPr="00E210DB">
        <w:rPr>
          <w:rFonts w:eastAsia="宋体" w:hint="eastAsia"/>
          <w:lang w:eastAsia="zh-CN"/>
        </w:rPr>
        <w:t xml:space="preserve">Unless otherwise stated, the configuration of LTE </w:t>
      </w:r>
      <w:proofErr w:type="spellStart"/>
      <w:r w:rsidRPr="00E210DB">
        <w:rPr>
          <w:rFonts w:eastAsia="宋体" w:hint="eastAsia"/>
          <w:lang w:eastAsia="zh-CN"/>
        </w:rPr>
        <w:t>P</w:t>
      </w:r>
      <w:r w:rsidRPr="00E210DB">
        <w:rPr>
          <w:rFonts w:eastAsia="宋体"/>
          <w:lang w:eastAsia="zh-CN"/>
        </w:rPr>
        <w:t>c</w:t>
      </w:r>
      <w:r w:rsidRPr="00E210DB">
        <w:rPr>
          <w:rFonts w:eastAsia="宋体" w:hint="eastAsia"/>
          <w:lang w:eastAsia="zh-CN"/>
        </w:rPr>
        <w:t>ell</w:t>
      </w:r>
      <w:proofErr w:type="spellEnd"/>
      <w:r w:rsidRPr="00E210DB">
        <w:rPr>
          <w:rFonts w:eastAsia="宋体" w:hint="eastAsia"/>
          <w:lang w:eastAsia="zh-CN"/>
        </w:rPr>
        <w:t xml:space="preserve"> specified in [X</w:t>
      </w:r>
      <w:r w:rsidRPr="00E210DB">
        <w:rPr>
          <w:rFonts w:eastAsia="宋体"/>
          <w:lang w:eastAsia="zh-CN"/>
        </w:rPr>
        <w:t>]</w:t>
      </w:r>
      <w:r w:rsidRPr="00E210DB">
        <w:rPr>
          <w:rFonts w:eastAsia="宋体" w:hint="eastAsia"/>
          <w:lang w:eastAsia="zh-CN"/>
        </w:rPr>
        <w:t xml:space="preserve"> applies to LTE carrier.</w:t>
      </w:r>
    </w:p>
    <w:p w:rsidR="00E210DB" w:rsidRPr="00E210DB" w:rsidRDefault="00E210DB" w:rsidP="00E210DB">
      <w:pPr>
        <w:rPr>
          <w:rFonts w:eastAsia="宋体"/>
          <w:lang w:eastAsia="zh-CN"/>
        </w:rPr>
      </w:pPr>
      <w:r w:rsidRPr="00E210DB">
        <w:rPr>
          <w:rFonts w:eastAsia="宋体" w:hint="eastAsia"/>
          <w:lang w:eastAsia="zh-CN"/>
        </w:rPr>
        <w:t xml:space="preserve">Unless otherwise stated, NR CQI requirements and test configurations defined in </w:t>
      </w:r>
      <w:proofErr w:type="spellStart"/>
      <w:r w:rsidRPr="00E210DB">
        <w:rPr>
          <w:rFonts w:eastAsia="宋体" w:hint="eastAsia"/>
          <w:lang w:eastAsia="zh-CN"/>
        </w:rPr>
        <w:t>Subclause</w:t>
      </w:r>
      <w:proofErr w:type="spellEnd"/>
      <w:r w:rsidRPr="00E210DB">
        <w:rPr>
          <w:rFonts w:eastAsia="宋体"/>
          <w:lang w:eastAsia="zh-CN"/>
        </w:rPr>
        <w:t xml:space="preserve"> 6.2</w:t>
      </w:r>
      <w:r w:rsidRPr="00E210DB">
        <w:rPr>
          <w:rFonts w:eastAsia="宋体" w:hint="eastAsia"/>
          <w:lang w:eastAsia="zh-CN"/>
        </w:rPr>
        <w:t xml:space="preserve"> apply to NR cell(s).</w:t>
      </w:r>
    </w:p>
    <w:p w:rsidR="00E210DB" w:rsidRPr="00E210DB" w:rsidRDefault="00E210DB" w:rsidP="00E210DB">
      <w:pPr>
        <w:rPr>
          <w:rFonts w:eastAsia="宋体"/>
          <w:lang w:eastAsia="zh-CN"/>
        </w:rPr>
      </w:pPr>
      <w:r w:rsidRPr="00E210DB">
        <w:rPr>
          <w:rFonts w:eastAsia="宋体" w:hint="eastAsia"/>
          <w:lang w:eastAsia="zh-CN"/>
        </w:rPr>
        <w:t xml:space="preserve">Unless otherwise stated, only NR requirements on NR cell(s) shall be </w:t>
      </w:r>
      <w:r w:rsidRPr="00E210DB">
        <w:rPr>
          <w:rFonts w:eastAsia="宋体"/>
          <w:lang w:eastAsia="zh-CN"/>
        </w:rPr>
        <w:t>verified</w:t>
      </w:r>
      <w:r w:rsidRPr="00E210DB">
        <w:rPr>
          <w:rFonts w:eastAsia="宋体" w:hint="eastAsia"/>
          <w:lang w:eastAsia="zh-CN"/>
        </w:rPr>
        <w:t xml:space="preserve"> during test.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31" w:name="_Toc535443196"/>
      <w:r w:rsidRPr="00E210DB">
        <w:rPr>
          <w:rFonts w:ascii="Arial" w:eastAsia="宋体" w:hAnsi="Arial" w:hint="eastAsia"/>
          <w:sz w:val="24"/>
          <w:lang w:eastAsia="zh-CN"/>
        </w:rPr>
        <w:t>10</w:t>
      </w:r>
      <w:r w:rsidRPr="00E210DB">
        <w:rPr>
          <w:rFonts w:ascii="Arial" w:eastAsia="宋体" w:hAnsi="Arial"/>
          <w:sz w:val="24"/>
          <w:lang w:eastAsia="zh-CN"/>
        </w:rPr>
        <w:t>.2</w:t>
      </w:r>
      <w:r w:rsidRPr="00E210DB">
        <w:rPr>
          <w:rFonts w:ascii="Arial" w:eastAsia="宋体" w:hAnsi="Arial" w:hint="eastAsia"/>
          <w:sz w:val="24"/>
          <w:lang w:eastAsia="zh-CN"/>
        </w:rPr>
        <w:t>B.1.2</w:t>
      </w:r>
      <w:r w:rsidRPr="00E210DB">
        <w:rPr>
          <w:rFonts w:ascii="Arial" w:eastAsia="宋体" w:hAnsi="Arial" w:hint="eastAsia"/>
          <w:sz w:val="24"/>
          <w:lang w:eastAsia="zh-CN"/>
        </w:rPr>
        <w:tab/>
        <w:t>EN-DC including FR2 NR carrier</w:t>
      </w:r>
      <w:bookmarkEnd w:id="4331"/>
    </w:p>
    <w:p w:rsidR="00E210DB" w:rsidRPr="00E210DB" w:rsidRDefault="00E210DB" w:rsidP="00E210DB">
      <w:pPr>
        <w:rPr>
          <w:rFonts w:eastAsia="宋体"/>
          <w:lang w:eastAsia="zh-CN"/>
        </w:rPr>
      </w:pPr>
      <w:r w:rsidRPr="00E210DB">
        <w:rPr>
          <w:rFonts w:eastAsia="宋体" w:hint="eastAsia"/>
          <w:lang w:eastAsia="zh-CN"/>
        </w:rPr>
        <w:t xml:space="preserve">Unless otherwise stated, the configuration of LTE </w:t>
      </w:r>
      <w:proofErr w:type="spellStart"/>
      <w:r w:rsidRPr="00E210DB">
        <w:rPr>
          <w:rFonts w:eastAsia="宋体" w:hint="eastAsia"/>
          <w:lang w:eastAsia="zh-CN"/>
        </w:rPr>
        <w:t>P</w:t>
      </w:r>
      <w:r w:rsidRPr="00E210DB">
        <w:rPr>
          <w:rFonts w:eastAsia="宋体"/>
          <w:lang w:eastAsia="zh-CN"/>
        </w:rPr>
        <w:t>c</w:t>
      </w:r>
      <w:r w:rsidRPr="00E210DB">
        <w:rPr>
          <w:rFonts w:eastAsia="宋体" w:hint="eastAsia"/>
          <w:lang w:eastAsia="zh-CN"/>
        </w:rPr>
        <w:t>ell</w:t>
      </w:r>
      <w:proofErr w:type="spellEnd"/>
      <w:r w:rsidRPr="00E210DB">
        <w:rPr>
          <w:rFonts w:eastAsia="宋体" w:hint="eastAsia"/>
          <w:lang w:eastAsia="zh-CN"/>
        </w:rPr>
        <w:t xml:space="preserve"> specified in [X] </w:t>
      </w:r>
      <w:r w:rsidRPr="00E210DB">
        <w:rPr>
          <w:rFonts w:eastAsia="宋体"/>
          <w:lang w:eastAsia="zh-CN"/>
        </w:rPr>
        <w:t>applies</w:t>
      </w:r>
      <w:r w:rsidRPr="00E210DB">
        <w:rPr>
          <w:rFonts w:eastAsia="宋体" w:hint="eastAsia"/>
          <w:lang w:eastAsia="zh-CN"/>
        </w:rPr>
        <w:t xml:space="preserve"> to LTE carrier.</w:t>
      </w:r>
    </w:p>
    <w:p w:rsidR="00E210DB" w:rsidRPr="00E210DB" w:rsidRDefault="00E210DB" w:rsidP="00E210DB">
      <w:pPr>
        <w:rPr>
          <w:rFonts w:eastAsia="宋体"/>
          <w:lang w:eastAsia="zh-CN"/>
        </w:rPr>
      </w:pPr>
      <w:r w:rsidRPr="00E210DB">
        <w:rPr>
          <w:rFonts w:eastAsia="宋体" w:hint="eastAsia"/>
          <w:lang w:eastAsia="zh-CN"/>
        </w:rPr>
        <w:t xml:space="preserve">Unless otherwise stated, NR CQI requirements and test configurations defined in </w:t>
      </w:r>
      <w:proofErr w:type="spellStart"/>
      <w:r w:rsidRPr="00E210DB">
        <w:rPr>
          <w:rFonts w:eastAsia="宋体" w:hint="eastAsia"/>
          <w:lang w:eastAsia="zh-CN"/>
        </w:rPr>
        <w:t>Subclause</w:t>
      </w:r>
      <w:proofErr w:type="spellEnd"/>
      <w:r w:rsidRPr="00E210DB">
        <w:rPr>
          <w:rFonts w:eastAsia="宋体"/>
          <w:lang w:eastAsia="zh-CN"/>
        </w:rPr>
        <w:t xml:space="preserve"> </w:t>
      </w:r>
      <w:r w:rsidRPr="00E210DB">
        <w:rPr>
          <w:rFonts w:eastAsia="宋体" w:hint="eastAsia"/>
          <w:lang w:eastAsia="zh-CN"/>
        </w:rPr>
        <w:t>8</w:t>
      </w:r>
      <w:r w:rsidRPr="00E210DB">
        <w:rPr>
          <w:rFonts w:eastAsia="宋体"/>
          <w:lang w:eastAsia="zh-CN"/>
        </w:rPr>
        <w:t>.2</w:t>
      </w:r>
      <w:r w:rsidRPr="00E210DB">
        <w:rPr>
          <w:rFonts w:eastAsia="宋体" w:hint="eastAsia"/>
          <w:lang w:eastAsia="zh-CN"/>
        </w:rPr>
        <w:t xml:space="preserve"> apply to NR cell(s).</w:t>
      </w:r>
    </w:p>
    <w:p w:rsidR="00E210DB" w:rsidRPr="00E210DB" w:rsidRDefault="00E210DB" w:rsidP="00E210DB">
      <w:pPr>
        <w:rPr>
          <w:rFonts w:eastAsia="宋体"/>
          <w:lang w:eastAsia="zh-CN"/>
        </w:rPr>
      </w:pPr>
      <w:r w:rsidRPr="00E210DB">
        <w:rPr>
          <w:rFonts w:eastAsia="宋体" w:hint="eastAsia"/>
          <w:lang w:eastAsia="zh-CN"/>
        </w:rPr>
        <w:t xml:space="preserve">Unless otherwise stated, only NR requirements on NR cell(s) shall be </w:t>
      </w:r>
      <w:r w:rsidRPr="00E210DB">
        <w:rPr>
          <w:rFonts w:eastAsia="宋体"/>
          <w:lang w:eastAsia="zh-CN"/>
        </w:rPr>
        <w:t>verified</w:t>
      </w:r>
      <w:r w:rsidRPr="00E210DB">
        <w:rPr>
          <w:rFonts w:eastAsia="宋体" w:hint="eastAsia"/>
          <w:lang w:eastAsia="zh-CN"/>
        </w:rPr>
        <w:t xml:space="preserve"> during test.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32" w:name="_Toc535443197"/>
      <w:r w:rsidRPr="00E210DB">
        <w:rPr>
          <w:rFonts w:ascii="Arial" w:eastAsia="宋体" w:hAnsi="Arial" w:hint="eastAsia"/>
          <w:sz w:val="24"/>
          <w:lang w:eastAsia="zh-CN"/>
        </w:rPr>
        <w:t>10</w:t>
      </w:r>
      <w:r w:rsidRPr="00E210DB">
        <w:rPr>
          <w:rFonts w:ascii="Arial" w:eastAsia="宋体" w:hAnsi="Arial"/>
          <w:sz w:val="24"/>
          <w:lang w:eastAsia="zh-CN"/>
        </w:rPr>
        <w:t>.2</w:t>
      </w:r>
      <w:r w:rsidRPr="00E210DB">
        <w:rPr>
          <w:rFonts w:ascii="Arial" w:eastAsia="宋体" w:hAnsi="Arial" w:hint="eastAsia"/>
          <w:sz w:val="24"/>
          <w:lang w:eastAsia="zh-CN"/>
        </w:rPr>
        <w:t>B.1.3</w:t>
      </w:r>
      <w:r w:rsidRPr="00E210DB">
        <w:rPr>
          <w:rFonts w:ascii="Arial" w:eastAsia="宋体" w:hAnsi="Arial" w:hint="eastAsia"/>
          <w:sz w:val="24"/>
          <w:lang w:eastAsia="zh-CN"/>
        </w:rPr>
        <w:tab/>
        <w:t>EN-DC including FR1 and FR2 NR carriers</w:t>
      </w:r>
      <w:bookmarkEnd w:id="4332"/>
    </w:p>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33" w:name="_Toc535443198"/>
      <w:r w:rsidRPr="00E210DB">
        <w:rPr>
          <w:rFonts w:ascii="Arial" w:eastAsia="宋体" w:hAnsi="Arial" w:hint="eastAsia"/>
          <w:sz w:val="32"/>
          <w:lang w:eastAsia="zh-CN"/>
        </w:rPr>
        <w:t>10</w:t>
      </w:r>
      <w:r w:rsidRPr="00E210DB">
        <w:rPr>
          <w:rFonts w:ascii="Arial" w:eastAsia="宋体" w:hAnsi="Arial"/>
          <w:sz w:val="32"/>
        </w:rPr>
        <w:t>.</w:t>
      </w:r>
      <w:r w:rsidRPr="00E210DB">
        <w:rPr>
          <w:rFonts w:ascii="Arial" w:eastAsia="宋体" w:hAnsi="Arial" w:hint="eastAsia"/>
          <w:sz w:val="32"/>
          <w:lang w:eastAsia="zh-CN"/>
        </w:rPr>
        <w:t>3</w:t>
      </w:r>
      <w:r w:rsidRPr="00E210DB">
        <w:rPr>
          <w:rFonts w:ascii="Arial" w:eastAsia="宋体" w:hAnsi="Arial" w:hint="eastAsia"/>
          <w:sz w:val="32"/>
          <w:lang w:eastAsia="zh-CN"/>
        </w:rPr>
        <w:tab/>
        <w:t>Void</w:t>
      </w:r>
      <w:bookmarkEnd w:id="4333"/>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34" w:name="_Toc535443199"/>
      <w:r w:rsidRPr="00E210DB">
        <w:rPr>
          <w:rFonts w:ascii="Arial" w:eastAsia="宋体" w:hAnsi="Arial" w:hint="eastAsia"/>
          <w:sz w:val="32"/>
          <w:lang w:eastAsia="zh-CN"/>
        </w:rPr>
        <w:t>10</w:t>
      </w:r>
      <w:r w:rsidRPr="00E210DB">
        <w:rPr>
          <w:rFonts w:ascii="Arial" w:eastAsia="宋体" w:hAnsi="Arial"/>
          <w:sz w:val="32"/>
        </w:rPr>
        <w:t>.</w:t>
      </w:r>
      <w:r w:rsidRPr="00E210DB">
        <w:rPr>
          <w:rFonts w:ascii="Arial" w:eastAsia="宋体" w:hAnsi="Arial" w:hint="eastAsia"/>
          <w:sz w:val="32"/>
          <w:lang w:eastAsia="zh-CN"/>
        </w:rPr>
        <w:t>3A</w:t>
      </w:r>
      <w:r w:rsidRPr="00E210DB">
        <w:rPr>
          <w:rFonts w:ascii="Arial" w:eastAsia="宋体" w:hAnsi="Arial" w:hint="eastAsia"/>
          <w:sz w:val="32"/>
          <w:lang w:eastAsia="zh-CN"/>
        </w:rPr>
        <w:tab/>
      </w:r>
      <w:r w:rsidRPr="00E210DB">
        <w:rPr>
          <w:rFonts w:ascii="Arial" w:eastAsia="宋体" w:hAnsi="Arial"/>
          <w:sz w:val="32"/>
        </w:rPr>
        <w:t xml:space="preserve">Reporting of </w:t>
      </w:r>
      <w:proofErr w:type="spellStart"/>
      <w:r w:rsidRPr="00E210DB">
        <w:rPr>
          <w:rFonts w:ascii="Arial" w:eastAsia="宋体" w:hAnsi="Arial"/>
          <w:sz w:val="32"/>
        </w:rPr>
        <w:t>Precoding</w:t>
      </w:r>
      <w:proofErr w:type="spellEnd"/>
      <w:r w:rsidRPr="00E210DB">
        <w:rPr>
          <w:rFonts w:ascii="Arial" w:eastAsia="宋体" w:hAnsi="Arial"/>
          <w:sz w:val="32"/>
        </w:rPr>
        <w:t xml:space="preserve"> Matrix Indicator (PMI)</w:t>
      </w:r>
      <w:r w:rsidRPr="00E210DB">
        <w:rPr>
          <w:rFonts w:ascii="Arial" w:eastAsia="宋体" w:hAnsi="Arial" w:hint="eastAsia"/>
          <w:sz w:val="32"/>
          <w:lang w:eastAsia="zh-CN"/>
        </w:rPr>
        <w:t xml:space="preserve"> for CA</w:t>
      </w:r>
      <w:bookmarkEnd w:id="4334"/>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35" w:name="_Toc535443200"/>
      <w:r w:rsidRPr="00E210DB">
        <w:rPr>
          <w:rFonts w:ascii="Arial" w:eastAsia="宋体" w:hAnsi="Arial" w:hint="eastAsia"/>
          <w:sz w:val="32"/>
          <w:lang w:eastAsia="zh-CN"/>
        </w:rPr>
        <w:t>10</w:t>
      </w:r>
      <w:r w:rsidRPr="00E210DB">
        <w:rPr>
          <w:rFonts w:ascii="Arial" w:eastAsia="宋体" w:hAnsi="Arial"/>
          <w:sz w:val="32"/>
        </w:rPr>
        <w:t>.</w:t>
      </w:r>
      <w:r w:rsidRPr="00E210DB">
        <w:rPr>
          <w:rFonts w:ascii="Arial" w:eastAsia="宋体" w:hAnsi="Arial" w:hint="eastAsia"/>
          <w:sz w:val="32"/>
          <w:lang w:eastAsia="zh-CN"/>
        </w:rPr>
        <w:t>3B</w:t>
      </w:r>
      <w:r w:rsidRPr="00E210DB">
        <w:rPr>
          <w:rFonts w:ascii="Arial" w:eastAsia="宋体" w:hAnsi="Arial" w:hint="eastAsia"/>
          <w:sz w:val="32"/>
          <w:lang w:eastAsia="zh-CN"/>
        </w:rPr>
        <w:tab/>
      </w:r>
      <w:r w:rsidRPr="00E210DB">
        <w:rPr>
          <w:rFonts w:ascii="Arial" w:eastAsia="宋体" w:hAnsi="Arial"/>
          <w:sz w:val="32"/>
        </w:rPr>
        <w:t xml:space="preserve">Reporting of </w:t>
      </w:r>
      <w:proofErr w:type="spellStart"/>
      <w:r w:rsidRPr="00E210DB">
        <w:rPr>
          <w:rFonts w:ascii="Arial" w:eastAsia="宋体" w:hAnsi="Arial"/>
          <w:sz w:val="32"/>
        </w:rPr>
        <w:t>Precoding</w:t>
      </w:r>
      <w:proofErr w:type="spellEnd"/>
      <w:r w:rsidRPr="00E210DB">
        <w:rPr>
          <w:rFonts w:ascii="Arial" w:eastAsia="宋体" w:hAnsi="Arial"/>
          <w:sz w:val="32"/>
        </w:rPr>
        <w:t xml:space="preserve"> Matrix Indicator (PMI)</w:t>
      </w:r>
      <w:r w:rsidRPr="00E210DB">
        <w:rPr>
          <w:rFonts w:ascii="Arial" w:eastAsia="宋体" w:hAnsi="Arial" w:hint="eastAsia"/>
          <w:sz w:val="32"/>
          <w:lang w:eastAsia="zh-CN"/>
        </w:rPr>
        <w:t xml:space="preserve"> for DC</w:t>
      </w:r>
      <w:bookmarkEnd w:id="4335"/>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36" w:name="_Toc535443201"/>
      <w:r w:rsidRPr="00E210DB">
        <w:rPr>
          <w:rFonts w:ascii="Arial" w:eastAsia="宋体" w:hAnsi="Arial" w:hint="eastAsia"/>
          <w:sz w:val="28"/>
          <w:lang w:eastAsia="zh-CN"/>
        </w:rPr>
        <w:t>10</w:t>
      </w:r>
      <w:r w:rsidRPr="00E210DB">
        <w:rPr>
          <w:rFonts w:ascii="Arial" w:eastAsia="宋体" w:hAnsi="Arial"/>
          <w:sz w:val="28"/>
        </w:rPr>
        <w:t>.</w:t>
      </w:r>
      <w:r w:rsidRPr="00E210DB">
        <w:rPr>
          <w:rFonts w:ascii="Arial" w:eastAsia="宋体" w:hAnsi="Arial" w:hint="eastAsia"/>
          <w:sz w:val="28"/>
          <w:lang w:eastAsia="zh-CN"/>
        </w:rPr>
        <w:t>3B.1</w:t>
      </w:r>
      <w:r w:rsidRPr="00E210DB">
        <w:rPr>
          <w:rFonts w:ascii="Arial" w:eastAsia="宋体" w:hAnsi="Arial" w:hint="eastAsia"/>
          <w:sz w:val="28"/>
          <w:lang w:eastAsia="zh-CN"/>
        </w:rPr>
        <w:tab/>
        <w:t>EN-DC</w:t>
      </w:r>
      <w:bookmarkEnd w:id="4336"/>
    </w:p>
    <w:p w:rsidR="00E210DB" w:rsidRPr="00E210DB" w:rsidRDefault="00E210DB" w:rsidP="00E210DB">
      <w:pPr>
        <w:rPr>
          <w:rFonts w:eastAsia="宋体"/>
          <w:i/>
          <w:lang w:val="en-US" w:eastAsia="zh-CN"/>
        </w:rPr>
      </w:pPr>
      <w:r w:rsidRPr="00E210DB">
        <w:rPr>
          <w:rFonts w:eastAsia="宋体"/>
          <w:i/>
          <w:lang w:val="en-US"/>
        </w:rPr>
        <w:t xml:space="preserve">&lt;Editor’s note: </w:t>
      </w:r>
      <w:r w:rsidRPr="00E210DB">
        <w:rPr>
          <w:rFonts w:eastAsia="宋体"/>
          <w:i/>
          <w:lang w:val="en-US" w:eastAsia="zh-CN"/>
        </w:rPr>
        <w:t xml:space="preserve">FFS which test cases from SA will be applied for EN-DC </w:t>
      </w:r>
      <w:r w:rsidRPr="00E210DB">
        <w:rPr>
          <w:rFonts w:eastAsia="宋体"/>
          <w:i/>
          <w:lang w:val="en-US"/>
        </w:rPr>
        <w:t>&gt;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37" w:name="_Toc535443202"/>
      <w:r w:rsidRPr="00E210DB">
        <w:rPr>
          <w:rFonts w:ascii="Arial" w:eastAsia="宋体" w:hAnsi="Arial" w:hint="eastAsia"/>
          <w:sz w:val="24"/>
          <w:lang w:eastAsia="zh-CN"/>
        </w:rPr>
        <w:t>10</w:t>
      </w:r>
      <w:r w:rsidRPr="00E210DB">
        <w:rPr>
          <w:rFonts w:ascii="Arial" w:eastAsia="宋体" w:hAnsi="Arial"/>
          <w:sz w:val="24"/>
        </w:rPr>
        <w:t>.</w:t>
      </w:r>
      <w:r w:rsidRPr="00E210DB">
        <w:rPr>
          <w:rFonts w:ascii="Arial" w:eastAsia="宋体" w:hAnsi="Arial" w:hint="eastAsia"/>
          <w:sz w:val="24"/>
          <w:lang w:eastAsia="zh-CN"/>
        </w:rPr>
        <w:t>3B.1.1</w:t>
      </w:r>
      <w:r w:rsidRPr="00E210DB">
        <w:rPr>
          <w:rFonts w:ascii="Arial" w:eastAsia="宋体" w:hAnsi="Arial" w:hint="eastAsia"/>
          <w:sz w:val="24"/>
          <w:lang w:eastAsia="zh-CN"/>
        </w:rPr>
        <w:tab/>
        <w:t>EN-DC within FR1</w:t>
      </w:r>
      <w:bookmarkEnd w:id="4337"/>
    </w:p>
    <w:p w:rsidR="00E210DB" w:rsidRPr="00E210DB" w:rsidRDefault="00E210DB" w:rsidP="00E210DB">
      <w:pPr>
        <w:rPr>
          <w:rFonts w:eastAsia="宋体"/>
          <w:lang w:eastAsia="zh-CN"/>
        </w:rPr>
      </w:pPr>
      <w:r w:rsidRPr="00E210DB">
        <w:rPr>
          <w:rFonts w:eastAsia="宋体" w:hint="eastAsia"/>
          <w:lang w:eastAsia="zh-CN"/>
        </w:rPr>
        <w:t xml:space="preserve">Unless otherwise stated, the configuration of LTE </w:t>
      </w:r>
      <w:proofErr w:type="spellStart"/>
      <w:r w:rsidRPr="00E210DB">
        <w:rPr>
          <w:rFonts w:eastAsia="宋体" w:hint="eastAsia"/>
          <w:lang w:eastAsia="zh-CN"/>
        </w:rPr>
        <w:t>P</w:t>
      </w:r>
      <w:r w:rsidRPr="00E210DB">
        <w:rPr>
          <w:rFonts w:eastAsia="宋体"/>
          <w:lang w:eastAsia="zh-CN"/>
        </w:rPr>
        <w:t>c</w:t>
      </w:r>
      <w:r w:rsidRPr="00E210DB">
        <w:rPr>
          <w:rFonts w:eastAsia="宋体" w:hint="eastAsia"/>
          <w:lang w:eastAsia="zh-CN"/>
        </w:rPr>
        <w:t>ell</w:t>
      </w:r>
      <w:proofErr w:type="spellEnd"/>
      <w:r w:rsidRPr="00E210DB">
        <w:rPr>
          <w:rFonts w:eastAsia="宋体" w:hint="eastAsia"/>
          <w:lang w:eastAsia="zh-CN"/>
        </w:rPr>
        <w:t xml:space="preserve"> specified in [X</w:t>
      </w:r>
      <w:r w:rsidRPr="00E210DB">
        <w:rPr>
          <w:rFonts w:eastAsia="宋体"/>
          <w:lang w:eastAsia="zh-CN"/>
        </w:rPr>
        <w:t>]</w:t>
      </w:r>
      <w:r w:rsidRPr="00E210DB">
        <w:rPr>
          <w:rFonts w:eastAsia="宋体" w:hint="eastAsia"/>
          <w:lang w:eastAsia="zh-CN"/>
        </w:rPr>
        <w:t xml:space="preserve"> applies to LTE carrier.</w:t>
      </w:r>
    </w:p>
    <w:p w:rsidR="00E210DB" w:rsidRPr="00E210DB" w:rsidRDefault="00E210DB" w:rsidP="00E210DB">
      <w:pPr>
        <w:rPr>
          <w:rFonts w:eastAsia="宋体"/>
          <w:lang w:eastAsia="zh-CN"/>
        </w:rPr>
      </w:pPr>
      <w:r w:rsidRPr="00E210DB">
        <w:rPr>
          <w:rFonts w:eastAsia="宋体" w:hint="eastAsia"/>
          <w:lang w:eastAsia="zh-CN"/>
        </w:rPr>
        <w:t xml:space="preserve">Unless otherwise stated, NR PMI requirements and test configurations defined in </w:t>
      </w:r>
      <w:proofErr w:type="spellStart"/>
      <w:r w:rsidRPr="00E210DB">
        <w:rPr>
          <w:rFonts w:eastAsia="宋体" w:hint="eastAsia"/>
          <w:lang w:eastAsia="zh-CN"/>
        </w:rPr>
        <w:t>Subclause</w:t>
      </w:r>
      <w:proofErr w:type="spellEnd"/>
      <w:r w:rsidRPr="00E210DB">
        <w:rPr>
          <w:rFonts w:eastAsia="宋体" w:hint="eastAsia"/>
          <w:lang w:eastAsia="zh-CN"/>
        </w:rPr>
        <w:t xml:space="preserve"> </w:t>
      </w:r>
      <w:r w:rsidRPr="00E210DB">
        <w:rPr>
          <w:rFonts w:eastAsia="宋体"/>
          <w:lang w:eastAsia="zh-CN"/>
        </w:rPr>
        <w:t>6.</w:t>
      </w:r>
      <w:r w:rsidRPr="00E210DB">
        <w:rPr>
          <w:rFonts w:eastAsia="宋体" w:hint="eastAsia"/>
          <w:lang w:eastAsia="zh-CN"/>
        </w:rPr>
        <w:t>3 apply to NR cell(s).</w:t>
      </w:r>
    </w:p>
    <w:p w:rsidR="00E210DB" w:rsidRPr="00E210DB" w:rsidRDefault="00E210DB" w:rsidP="00E210DB">
      <w:pPr>
        <w:rPr>
          <w:rFonts w:eastAsia="宋体"/>
          <w:lang w:eastAsia="zh-CN"/>
        </w:rPr>
      </w:pPr>
      <w:r w:rsidRPr="00E210DB">
        <w:rPr>
          <w:rFonts w:eastAsia="宋体" w:hint="eastAsia"/>
          <w:lang w:eastAsia="zh-CN"/>
        </w:rPr>
        <w:t xml:space="preserve">Unless otherwise stated, only NR requirements on NR carrier(s) shall be </w:t>
      </w:r>
      <w:r w:rsidRPr="00E210DB">
        <w:rPr>
          <w:rFonts w:eastAsia="宋体"/>
          <w:lang w:eastAsia="zh-CN"/>
        </w:rPr>
        <w:t>verified</w:t>
      </w:r>
      <w:r w:rsidRPr="00E210DB">
        <w:rPr>
          <w:rFonts w:eastAsia="宋体" w:hint="eastAsia"/>
          <w:lang w:eastAsia="zh-CN"/>
        </w:rPr>
        <w:t xml:space="preserve"> during test.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38" w:name="_Toc535443203"/>
      <w:r w:rsidRPr="00E210DB">
        <w:rPr>
          <w:rFonts w:ascii="Arial" w:eastAsia="宋体" w:hAnsi="Arial" w:hint="eastAsia"/>
          <w:sz w:val="24"/>
          <w:lang w:eastAsia="zh-CN"/>
        </w:rPr>
        <w:t>10</w:t>
      </w:r>
      <w:r w:rsidRPr="00E210DB">
        <w:rPr>
          <w:rFonts w:ascii="Arial" w:eastAsia="宋体" w:hAnsi="Arial"/>
          <w:sz w:val="24"/>
        </w:rPr>
        <w:t>.</w:t>
      </w:r>
      <w:r w:rsidRPr="00E210DB">
        <w:rPr>
          <w:rFonts w:ascii="Arial" w:eastAsia="宋体" w:hAnsi="Arial" w:hint="eastAsia"/>
          <w:sz w:val="24"/>
          <w:lang w:eastAsia="zh-CN"/>
        </w:rPr>
        <w:t>3B.1.2</w:t>
      </w:r>
      <w:r w:rsidRPr="00E210DB">
        <w:rPr>
          <w:rFonts w:ascii="Arial" w:eastAsia="宋体" w:hAnsi="Arial" w:hint="eastAsia"/>
          <w:sz w:val="24"/>
          <w:lang w:eastAsia="zh-CN"/>
        </w:rPr>
        <w:tab/>
        <w:t>EN-DC including NR FR2 carrier</w:t>
      </w:r>
      <w:bookmarkEnd w:id="4338"/>
    </w:p>
    <w:p w:rsidR="00E210DB" w:rsidRPr="00E210DB" w:rsidRDefault="00E210DB" w:rsidP="00E210DB">
      <w:pPr>
        <w:rPr>
          <w:rFonts w:eastAsia="宋体"/>
          <w:lang w:eastAsia="zh-CN"/>
        </w:rPr>
      </w:pPr>
      <w:r w:rsidRPr="00E210DB">
        <w:rPr>
          <w:rFonts w:eastAsia="宋体" w:hint="eastAsia"/>
          <w:lang w:eastAsia="zh-CN"/>
        </w:rPr>
        <w:t xml:space="preserve">Unless otherwise stated, the configuration of LTE </w:t>
      </w:r>
      <w:proofErr w:type="spellStart"/>
      <w:r w:rsidRPr="00E210DB">
        <w:rPr>
          <w:rFonts w:eastAsia="宋体" w:hint="eastAsia"/>
          <w:lang w:eastAsia="zh-CN"/>
        </w:rPr>
        <w:t>P</w:t>
      </w:r>
      <w:r w:rsidRPr="00E210DB">
        <w:rPr>
          <w:rFonts w:eastAsia="宋体"/>
          <w:lang w:eastAsia="zh-CN"/>
        </w:rPr>
        <w:t>c</w:t>
      </w:r>
      <w:r w:rsidRPr="00E210DB">
        <w:rPr>
          <w:rFonts w:eastAsia="宋体" w:hint="eastAsia"/>
          <w:lang w:eastAsia="zh-CN"/>
        </w:rPr>
        <w:t>ell</w:t>
      </w:r>
      <w:proofErr w:type="spellEnd"/>
      <w:r w:rsidRPr="00E210DB">
        <w:rPr>
          <w:rFonts w:eastAsia="宋体" w:hint="eastAsia"/>
          <w:lang w:eastAsia="zh-CN"/>
        </w:rPr>
        <w:t xml:space="preserve"> specified in [X</w:t>
      </w:r>
      <w:r w:rsidRPr="00E210DB">
        <w:rPr>
          <w:rFonts w:eastAsia="宋体"/>
          <w:lang w:eastAsia="zh-CN"/>
        </w:rPr>
        <w:t>]</w:t>
      </w:r>
      <w:r w:rsidRPr="00E210DB">
        <w:rPr>
          <w:rFonts w:eastAsia="宋体" w:hint="eastAsia"/>
          <w:lang w:eastAsia="zh-CN"/>
        </w:rPr>
        <w:t xml:space="preserve"> </w:t>
      </w:r>
      <w:r w:rsidRPr="00E210DB">
        <w:rPr>
          <w:rFonts w:eastAsia="宋体"/>
          <w:lang w:eastAsia="zh-CN"/>
        </w:rPr>
        <w:t>applies</w:t>
      </w:r>
      <w:r w:rsidRPr="00E210DB">
        <w:rPr>
          <w:rFonts w:eastAsia="宋体" w:hint="eastAsia"/>
          <w:lang w:eastAsia="zh-CN"/>
        </w:rPr>
        <w:t xml:space="preserve"> to LTE carrier.</w:t>
      </w:r>
    </w:p>
    <w:p w:rsidR="00E210DB" w:rsidRPr="00E210DB" w:rsidRDefault="00E210DB" w:rsidP="00E210DB">
      <w:pPr>
        <w:rPr>
          <w:rFonts w:eastAsia="宋体"/>
          <w:lang w:eastAsia="zh-CN"/>
        </w:rPr>
      </w:pPr>
      <w:r w:rsidRPr="00E210DB">
        <w:rPr>
          <w:rFonts w:eastAsia="宋体" w:hint="eastAsia"/>
          <w:lang w:eastAsia="zh-CN"/>
        </w:rPr>
        <w:t xml:space="preserve">Unless otherwise stated, NR PMI requirements and test configurations defined in </w:t>
      </w:r>
      <w:proofErr w:type="spellStart"/>
      <w:r w:rsidRPr="00E210DB">
        <w:rPr>
          <w:rFonts w:eastAsia="宋体" w:hint="eastAsia"/>
          <w:lang w:eastAsia="zh-CN"/>
        </w:rPr>
        <w:t>Subclause</w:t>
      </w:r>
      <w:proofErr w:type="spellEnd"/>
      <w:r w:rsidRPr="00E210DB">
        <w:rPr>
          <w:rFonts w:eastAsia="宋体"/>
          <w:lang w:eastAsia="zh-CN"/>
        </w:rPr>
        <w:t xml:space="preserve"> </w:t>
      </w:r>
      <w:r w:rsidRPr="00E210DB">
        <w:rPr>
          <w:rFonts w:eastAsia="宋体" w:hint="eastAsia"/>
          <w:lang w:eastAsia="zh-CN"/>
        </w:rPr>
        <w:t>8</w:t>
      </w:r>
      <w:r w:rsidRPr="00E210DB">
        <w:rPr>
          <w:rFonts w:eastAsia="宋体"/>
          <w:lang w:eastAsia="zh-CN"/>
        </w:rPr>
        <w:t>.</w:t>
      </w:r>
      <w:r w:rsidRPr="00E210DB">
        <w:rPr>
          <w:rFonts w:eastAsia="宋体" w:hint="eastAsia"/>
          <w:lang w:eastAsia="zh-CN"/>
        </w:rPr>
        <w:t>3 apply to NR cell(s).</w:t>
      </w:r>
    </w:p>
    <w:p w:rsidR="00E210DB" w:rsidRPr="00E210DB" w:rsidRDefault="00E210DB" w:rsidP="00E210DB">
      <w:pPr>
        <w:rPr>
          <w:rFonts w:eastAsia="宋体"/>
          <w:lang w:eastAsia="zh-CN"/>
        </w:rPr>
      </w:pPr>
      <w:r w:rsidRPr="00E210DB">
        <w:rPr>
          <w:rFonts w:eastAsia="宋体" w:hint="eastAsia"/>
          <w:lang w:eastAsia="zh-CN"/>
        </w:rPr>
        <w:t xml:space="preserve">Unless otherwise stated, only NR requirements on NR cell(s) shall be </w:t>
      </w:r>
      <w:r w:rsidRPr="00E210DB">
        <w:rPr>
          <w:rFonts w:eastAsia="宋体"/>
          <w:lang w:eastAsia="zh-CN"/>
        </w:rPr>
        <w:t>verified</w:t>
      </w:r>
      <w:r w:rsidRPr="00E210DB">
        <w:rPr>
          <w:rFonts w:eastAsia="宋体" w:hint="eastAsia"/>
          <w:lang w:eastAsia="zh-CN"/>
        </w:rPr>
        <w:t xml:space="preserve"> during test.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39" w:name="_Toc535443204"/>
      <w:r w:rsidRPr="00E210DB">
        <w:rPr>
          <w:rFonts w:ascii="Arial" w:eastAsia="宋体" w:hAnsi="Arial" w:hint="eastAsia"/>
          <w:sz w:val="24"/>
          <w:lang w:eastAsia="zh-CN"/>
        </w:rPr>
        <w:t>10</w:t>
      </w:r>
      <w:r w:rsidRPr="00E210DB">
        <w:rPr>
          <w:rFonts w:ascii="Arial" w:eastAsia="宋体" w:hAnsi="Arial"/>
          <w:sz w:val="24"/>
        </w:rPr>
        <w:t>.</w:t>
      </w:r>
      <w:r w:rsidRPr="00E210DB">
        <w:rPr>
          <w:rFonts w:ascii="Arial" w:eastAsia="宋体" w:hAnsi="Arial" w:hint="eastAsia"/>
          <w:sz w:val="24"/>
          <w:lang w:eastAsia="zh-CN"/>
        </w:rPr>
        <w:t>3B.1.3</w:t>
      </w:r>
      <w:r w:rsidRPr="00E210DB">
        <w:rPr>
          <w:rFonts w:ascii="Arial" w:eastAsia="宋体" w:hAnsi="Arial" w:hint="eastAsia"/>
          <w:sz w:val="24"/>
          <w:lang w:eastAsia="zh-CN"/>
        </w:rPr>
        <w:tab/>
        <w:t xml:space="preserve">EN-DC including </w:t>
      </w:r>
      <w:r w:rsidRPr="00E210DB">
        <w:rPr>
          <w:rFonts w:ascii="Arial" w:eastAsia="宋体" w:hAnsi="Arial"/>
          <w:sz w:val="24"/>
          <w:lang w:eastAsia="zh-CN"/>
        </w:rPr>
        <w:t>FR1 and FR2 NR carriers</w:t>
      </w:r>
      <w:bookmarkEnd w:id="4339"/>
    </w:p>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40" w:name="_Toc535443205"/>
      <w:r w:rsidRPr="00E210DB">
        <w:rPr>
          <w:rFonts w:ascii="Arial" w:eastAsia="宋体" w:hAnsi="Arial" w:hint="eastAsia"/>
          <w:sz w:val="32"/>
          <w:lang w:eastAsia="zh-CN"/>
        </w:rPr>
        <w:lastRenderedPageBreak/>
        <w:t>10</w:t>
      </w:r>
      <w:r w:rsidRPr="00E210DB">
        <w:rPr>
          <w:rFonts w:ascii="Arial" w:eastAsia="宋体" w:hAnsi="Arial"/>
          <w:sz w:val="32"/>
          <w:lang w:eastAsia="zh-CN"/>
        </w:rPr>
        <w:t>.</w:t>
      </w:r>
      <w:r w:rsidRPr="00E210DB">
        <w:rPr>
          <w:rFonts w:ascii="Arial" w:eastAsia="宋体" w:hAnsi="Arial" w:hint="eastAsia"/>
          <w:sz w:val="32"/>
          <w:lang w:eastAsia="zh-CN"/>
        </w:rPr>
        <w:t>4</w:t>
      </w:r>
      <w:r w:rsidRPr="00E210DB">
        <w:rPr>
          <w:rFonts w:ascii="Arial" w:eastAsia="宋体" w:hAnsi="Arial" w:hint="eastAsia"/>
          <w:sz w:val="32"/>
          <w:lang w:eastAsia="zh-CN"/>
        </w:rPr>
        <w:tab/>
        <w:t>Void</w:t>
      </w:r>
      <w:bookmarkEnd w:id="4340"/>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41" w:name="_Toc535443206"/>
      <w:r w:rsidRPr="00E210DB">
        <w:rPr>
          <w:rFonts w:ascii="Arial" w:eastAsia="宋体" w:hAnsi="Arial" w:hint="eastAsia"/>
          <w:sz w:val="32"/>
          <w:lang w:eastAsia="zh-CN"/>
        </w:rPr>
        <w:t>10</w:t>
      </w:r>
      <w:r w:rsidRPr="00E210DB">
        <w:rPr>
          <w:rFonts w:ascii="Arial" w:eastAsia="宋体" w:hAnsi="Arial"/>
          <w:sz w:val="32"/>
          <w:lang w:eastAsia="zh-CN"/>
        </w:rPr>
        <w:t>.</w:t>
      </w:r>
      <w:r w:rsidRPr="00E210DB">
        <w:rPr>
          <w:rFonts w:ascii="Arial" w:eastAsia="宋体" w:hAnsi="Arial" w:hint="eastAsia"/>
          <w:sz w:val="32"/>
          <w:lang w:eastAsia="zh-CN"/>
        </w:rPr>
        <w:t>4A</w:t>
      </w:r>
      <w:r w:rsidRPr="00E210DB">
        <w:rPr>
          <w:rFonts w:ascii="Arial" w:eastAsia="宋体" w:hAnsi="Arial" w:hint="eastAsia"/>
          <w:sz w:val="32"/>
          <w:lang w:eastAsia="zh-CN"/>
        </w:rPr>
        <w:tab/>
      </w:r>
      <w:r w:rsidRPr="00E210DB">
        <w:rPr>
          <w:rFonts w:ascii="Arial" w:eastAsia="宋体" w:hAnsi="Arial"/>
          <w:sz w:val="32"/>
          <w:lang w:eastAsia="zh-CN"/>
        </w:rPr>
        <w:t xml:space="preserve">Reporting of </w:t>
      </w:r>
      <w:r w:rsidRPr="00E210DB">
        <w:rPr>
          <w:rFonts w:ascii="Arial" w:eastAsia="宋体" w:hAnsi="Arial" w:hint="eastAsia"/>
          <w:sz w:val="32"/>
          <w:lang w:eastAsia="zh-CN"/>
        </w:rPr>
        <w:t>Rank</w:t>
      </w:r>
      <w:r w:rsidRPr="00E210DB">
        <w:rPr>
          <w:rFonts w:ascii="Arial" w:eastAsia="宋体" w:hAnsi="Arial"/>
          <w:sz w:val="32"/>
          <w:lang w:eastAsia="zh-CN"/>
        </w:rPr>
        <w:t xml:space="preserve"> Indicator (</w:t>
      </w:r>
      <w:r w:rsidRPr="00E210DB">
        <w:rPr>
          <w:rFonts w:ascii="Arial" w:eastAsia="宋体" w:hAnsi="Arial" w:hint="eastAsia"/>
          <w:sz w:val="32"/>
          <w:lang w:eastAsia="zh-CN"/>
        </w:rPr>
        <w:t>RI</w:t>
      </w:r>
      <w:r w:rsidRPr="00E210DB">
        <w:rPr>
          <w:rFonts w:ascii="Arial" w:eastAsia="宋体" w:hAnsi="Arial"/>
          <w:sz w:val="32"/>
          <w:lang w:eastAsia="zh-CN"/>
        </w:rPr>
        <w:t>)</w:t>
      </w:r>
      <w:r w:rsidRPr="00E210DB">
        <w:rPr>
          <w:rFonts w:ascii="Arial" w:eastAsia="宋体" w:hAnsi="Arial" w:hint="eastAsia"/>
          <w:sz w:val="32"/>
          <w:lang w:eastAsia="zh-CN"/>
        </w:rPr>
        <w:t xml:space="preserve"> for CA</w:t>
      </w:r>
      <w:bookmarkEnd w:id="4341"/>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42" w:name="_Toc535443207"/>
      <w:r w:rsidRPr="00E210DB">
        <w:rPr>
          <w:rFonts w:ascii="Arial" w:eastAsia="宋体" w:hAnsi="Arial" w:hint="eastAsia"/>
          <w:sz w:val="32"/>
          <w:lang w:eastAsia="zh-CN"/>
        </w:rPr>
        <w:t>10</w:t>
      </w:r>
      <w:r w:rsidRPr="00E210DB">
        <w:rPr>
          <w:rFonts w:ascii="Arial" w:eastAsia="宋体" w:hAnsi="Arial"/>
          <w:sz w:val="32"/>
          <w:lang w:eastAsia="zh-CN"/>
        </w:rPr>
        <w:t>.</w:t>
      </w:r>
      <w:r w:rsidRPr="00E210DB">
        <w:rPr>
          <w:rFonts w:ascii="Arial" w:eastAsia="宋体" w:hAnsi="Arial" w:hint="eastAsia"/>
          <w:sz w:val="32"/>
          <w:lang w:eastAsia="zh-CN"/>
        </w:rPr>
        <w:t>4B</w:t>
      </w:r>
      <w:r w:rsidRPr="00E210DB">
        <w:rPr>
          <w:rFonts w:ascii="Arial" w:eastAsia="宋体" w:hAnsi="Arial" w:hint="eastAsia"/>
          <w:sz w:val="32"/>
          <w:lang w:eastAsia="zh-CN"/>
        </w:rPr>
        <w:tab/>
      </w:r>
      <w:r w:rsidRPr="00E210DB">
        <w:rPr>
          <w:rFonts w:ascii="Arial" w:eastAsia="宋体" w:hAnsi="Arial"/>
          <w:sz w:val="32"/>
          <w:lang w:eastAsia="zh-CN"/>
        </w:rPr>
        <w:t xml:space="preserve">Reporting of </w:t>
      </w:r>
      <w:r w:rsidRPr="00E210DB">
        <w:rPr>
          <w:rFonts w:ascii="Arial" w:eastAsia="宋体" w:hAnsi="Arial" w:hint="eastAsia"/>
          <w:sz w:val="32"/>
          <w:lang w:eastAsia="zh-CN"/>
        </w:rPr>
        <w:t>Rank</w:t>
      </w:r>
      <w:r w:rsidRPr="00E210DB">
        <w:rPr>
          <w:rFonts w:ascii="Arial" w:eastAsia="宋体" w:hAnsi="Arial"/>
          <w:sz w:val="32"/>
          <w:lang w:eastAsia="zh-CN"/>
        </w:rPr>
        <w:t xml:space="preserve"> Indicator (</w:t>
      </w:r>
      <w:r w:rsidRPr="00E210DB">
        <w:rPr>
          <w:rFonts w:ascii="Arial" w:eastAsia="宋体" w:hAnsi="Arial" w:hint="eastAsia"/>
          <w:sz w:val="32"/>
          <w:lang w:eastAsia="zh-CN"/>
        </w:rPr>
        <w:t>RI</w:t>
      </w:r>
      <w:r w:rsidRPr="00E210DB">
        <w:rPr>
          <w:rFonts w:ascii="Arial" w:eastAsia="宋体" w:hAnsi="Arial"/>
          <w:sz w:val="32"/>
          <w:lang w:eastAsia="zh-CN"/>
        </w:rPr>
        <w:t>)</w:t>
      </w:r>
      <w:r w:rsidRPr="00E210DB">
        <w:rPr>
          <w:rFonts w:ascii="Arial" w:eastAsia="宋体" w:hAnsi="Arial" w:hint="eastAsia"/>
          <w:sz w:val="32"/>
          <w:lang w:eastAsia="zh-CN"/>
        </w:rPr>
        <w:t xml:space="preserve"> for DC</w:t>
      </w:r>
      <w:bookmarkEnd w:id="4342"/>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43" w:name="_Toc535443208"/>
      <w:r w:rsidRPr="00E210DB">
        <w:rPr>
          <w:rFonts w:ascii="Arial" w:eastAsia="宋体" w:hAnsi="Arial" w:hint="eastAsia"/>
          <w:sz w:val="28"/>
          <w:lang w:eastAsia="zh-CN"/>
        </w:rPr>
        <w:t>10</w:t>
      </w:r>
      <w:r w:rsidRPr="00E210DB">
        <w:rPr>
          <w:rFonts w:ascii="Arial" w:eastAsia="宋体" w:hAnsi="Arial"/>
          <w:sz w:val="28"/>
          <w:lang w:eastAsia="zh-CN"/>
        </w:rPr>
        <w:t>.</w:t>
      </w:r>
      <w:r w:rsidRPr="00E210DB">
        <w:rPr>
          <w:rFonts w:ascii="Arial" w:eastAsia="宋体" w:hAnsi="Arial" w:hint="eastAsia"/>
          <w:sz w:val="28"/>
          <w:lang w:eastAsia="zh-CN"/>
        </w:rPr>
        <w:t>4B.1</w:t>
      </w:r>
      <w:r w:rsidRPr="00E210DB">
        <w:rPr>
          <w:rFonts w:ascii="Arial" w:eastAsia="宋体" w:hAnsi="Arial" w:hint="eastAsia"/>
          <w:sz w:val="28"/>
          <w:lang w:eastAsia="zh-CN"/>
        </w:rPr>
        <w:tab/>
        <w:t>EN-DC</w:t>
      </w:r>
      <w:bookmarkEnd w:id="4343"/>
    </w:p>
    <w:p w:rsidR="00E210DB" w:rsidRPr="00E210DB" w:rsidRDefault="00E210DB" w:rsidP="00E210DB">
      <w:pPr>
        <w:rPr>
          <w:rFonts w:eastAsia="宋体"/>
          <w:i/>
          <w:lang w:val="en-US" w:eastAsia="zh-CN"/>
        </w:rPr>
      </w:pPr>
      <w:r w:rsidRPr="00E210DB">
        <w:rPr>
          <w:rFonts w:eastAsia="宋体"/>
          <w:i/>
          <w:lang w:val="en-US"/>
        </w:rPr>
        <w:t xml:space="preserve">&lt;Editor’s note: </w:t>
      </w:r>
      <w:r w:rsidRPr="00E210DB">
        <w:rPr>
          <w:rFonts w:eastAsia="宋体"/>
          <w:i/>
          <w:lang w:val="en-US" w:eastAsia="zh-CN"/>
        </w:rPr>
        <w:t xml:space="preserve">FFS which test cases from SA will be applied for EN-DC </w:t>
      </w:r>
      <w:r w:rsidRPr="00E210DB">
        <w:rPr>
          <w:rFonts w:eastAsia="宋体"/>
          <w:i/>
          <w:lang w:val="en-US"/>
        </w:rPr>
        <w:t>&gt;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44" w:name="_Toc535443209"/>
      <w:r w:rsidRPr="00E210DB">
        <w:rPr>
          <w:rFonts w:ascii="Arial" w:eastAsia="宋体" w:hAnsi="Arial" w:hint="eastAsia"/>
          <w:sz w:val="24"/>
          <w:lang w:eastAsia="zh-CN"/>
        </w:rPr>
        <w:t>10</w:t>
      </w:r>
      <w:r w:rsidRPr="00E210DB">
        <w:rPr>
          <w:rFonts w:ascii="Arial" w:eastAsia="宋体" w:hAnsi="Arial"/>
          <w:sz w:val="24"/>
          <w:lang w:eastAsia="zh-CN"/>
        </w:rPr>
        <w:t>.</w:t>
      </w:r>
      <w:r w:rsidRPr="00E210DB">
        <w:rPr>
          <w:rFonts w:ascii="Arial" w:eastAsia="宋体" w:hAnsi="Arial" w:hint="eastAsia"/>
          <w:sz w:val="24"/>
          <w:lang w:eastAsia="zh-CN"/>
        </w:rPr>
        <w:t>4B.1.1</w:t>
      </w:r>
      <w:r w:rsidRPr="00E210DB">
        <w:rPr>
          <w:rFonts w:ascii="Arial" w:eastAsia="宋体" w:hAnsi="Arial" w:hint="eastAsia"/>
          <w:sz w:val="24"/>
          <w:lang w:eastAsia="zh-CN"/>
        </w:rPr>
        <w:tab/>
        <w:t>EN-DC within FR1</w:t>
      </w:r>
      <w:bookmarkEnd w:id="4344"/>
    </w:p>
    <w:p w:rsidR="00E210DB" w:rsidRPr="00E210DB" w:rsidRDefault="00E210DB" w:rsidP="00E210DB">
      <w:pPr>
        <w:rPr>
          <w:rFonts w:eastAsia="宋体"/>
          <w:lang w:eastAsia="zh-CN"/>
        </w:rPr>
      </w:pPr>
      <w:r w:rsidRPr="00E210DB">
        <w:rPr>
          <w:rFonts w:eastAsia="宋体" w:hint="eastAsia"/>
          <w:lang w:eastAsia="zh-CN"/>
        </w:rPr>
        <w:t xml:space="preserve">Unless otherwise stated, the configuration of LTE </w:t>
      </w:r>
      <w:proofErr w:type="spellStart"/>
      <w:r w:rsidRPr="00E210DB">
        <w:rPr>
          <w:rFonts w:eastAsia="宋体" w:hint="eastAsia"/>
          <w:lang w:eastAsia="zh-CN"/>
        </w:rPr>
        <w:t>P</w:t>
      </w:r>
      <w:r w:rsidRPr="00E210DB">
        <w:rPr>
          <w:rFonts w:eastAsia="宋体"/>
          <w:lang w:eastAsia="zh-CN"/>
        </w:rPr>
        <w:t>c</w:t>
      </w:r>
      <w:r w:rsidRPr="00E210DB">
        <w:rPr>
          <w:rFonts w:eastAsia="宋体" w:hint="eastAsia"/>
          <w:lang w:eastAsia="zh-CN"/>
        </w:rPr>
        <w:t>ell</w:t>
      </w:r>
      <w:proofErr w:type="spellEnd"/>
      <w:r w:rsidRPr="00E210DB">
        <w:rPr>
          <w:rFonts w:eastAsia="宋体" w:hint="eastAsia"/>
          <w:lang w:eastAsia="zh-CN"/>
        </w:rPr>
        <w:t xml:space="preserve"> specified in [X</w:t>
      </w:r>
      <w:r w:rsidRPr="00E210DB">
        <w:rPr>
          <w:rFonts w:eastAsia="宋体"/>
          <w:lang w:eastAsia="zh-CN"/>
        </w:rPr>
        <w:t>]</w:t>
      </w:r>
      <w:r w:rsidRPr="00E210DB">
        <w:rPr>
          <w:rFonts w:eastAsia="宋体" w:hint="eastAsia"/>
          <w:lang w:eastAsia="zh-CN"/>
        </w:rPr>
        <w:t xml:space="preserve"> applies to LTE carrier.</w:t>
      </w:r>
    </w:p>
    <w:p w:rsidR="00E210DB" w:rsidRPr="00E210DB" w:rsidRDefault="00E210DB" w:rsidP="00E210DB">
      <w:pPr>
        <w:rPr>
          <w:rFonts w:eastAsia="宋体"/>
          <w:lang w:eastAsia="zh-CN"/>
        </w:rPr>
      </w:pPr>
      <w:r w:rsidRPr="00E210DB">
        <w:rPr>
          <w:rFonts w:eastAsia="宋体" w:hint="eastAsia"/>
          <w:lang w:eastAsia="zh-CN"/>
        </w:rPr>
        <w:t xml:space="preserve">Unless otherwise stated, NR RI requirements and test configurations defined in </w:t>
      </w:r>
      <w:proofErr w:type="spellStart"/>
      <w:proofErr w:type="gramStart"/>
      <w:r w:rsidRPr="00E210DB">
        <w:rPr>
          <w:rFonts w:eastAsia="宋体" w:hint="eastAsia"/>
          <w:lang w:eastAsia="zh-CN"/>
        </w:rPr>
        <w:t>Subclause</w:t>
      </w:r>
      <w:proofErr w:type="spellEnd"/>
      <w:r w:rsidRPr="00E210DB">
        <w:rPr>
          <w:rFonts w:eastAsia="宋体" w:hint="eastAsia"/>
          <w:lang w:eastAsia="zh-CN"/>
        </w:rPr>
        <w:t xml:space="preserve"> </w:t>
      </w:r>
      <w:r w:rsidRPr="00E210DB">
        <w:rPr>
          <w:rFonts w:eastAsia="宋体"/>
          <w:lang w:eastAsia="zh-CN"/>
        </w:rPr>
        <w:t xml:space="preserve"> 6.</w:t>
      </w:r>
      <w:r w:rsidRPr="00E210DB">
        <w:rPr>
          <w:rFonts w:eastAsia="宋体" w:hint="eastAsia"/>
          <w:lang w:eastAsia="zh-CN"/>
        </w:rPr>
        <w:t>4</w:t>
      </w:r>
      <w:proofErr w:type="gramEnd"/>
      <w:r w:rsidRPr="00E210DB">
        <w:rPr>
          <w:rFonts w:eastAsia="宋体" w:hint="eastAsia"/>
          <w:lang w:eastAsia="zh-CN"/>
        </w:rPr>
        <w:t xml:space="preserve"> apply to NR cell(s).</w:t>
      </w:r>
    </w:p>
    <w:p w:rsidR="00E210DB" w:rsidRPr="00E210DB" w:rsidRDefault="00E210DB" w:rsidP="00E210DB">
      <w:pPr>
        <w:rPr>
          <w:rFonts w:eastAsia="宋体"/>
          <w:lang w:eastAsia="zh-CN"/>
        </w:rPr>
      </w:pPr>
      <w:r w:rsidRPr="00E210DB">
        <w:rPr>
          <w:rFonts w:eastAsia="宋体" w:hint="eastAsia"/>
          <w:lang w:eastAsia="zh-CN"/>
        </w:rPr>
        <w:t xml:space="preserve">Unless otherwise stated, only NR requirements on NR cell(s) shall be </w:t>
      </w:r>
      <w:r w:rsidRPr="00E210DB">
        <w:rPr>
          <w:rFonts w:eastAsia="宋体"/>
          <w:lang w:eastAsia="zh-CN"/>
        </w:rPr>
        <w:t>verified</w:t>
      </w:r>
      <w:r w:rsidRPr="00E210DB">
        <w:rPr>
          <w:rFonts w:eastAsia="宋体" w:hint="eastAsia"/>
          <w:lang w:eastAsia="zh-CN"/>
        </w:rPr>
        <w:t xml:space="preserve"> during test.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45" w:name="_Toc535443210"/>
      <w:r w:rsidRPr="00E210DB">
        <w:rPr>
          <w:rFonts w:ascii="Arial" w:eastAsia="宋体" w:hAnsi="Arial" w:hint="eastAsia"/>
          <w:sz w:val="24"/>
          <w:lang w:eastAsia="zh-CN"/>
        </w:rPr>
        <w:t>10</w:t>
      </w:r>
      <w:r w:rsidRPr="00E210DB">
        <w:rPr>
          <w:rFonts w:ascii="Arial" w:eastAsia="宋体" w:hAnsi="Arial"/>
          <w:sz w:val="24"/>
          <w:lang w:eastAsia="zh-CN"/>
        </w:rPr>
        <w:t>.</w:t>
      </w:r>
      <w:r w:rsidRPr="00E210DB">
        <w:rPr>
          <w:rFonts w:ascii="Arial" w:eastAsia="宋体" w:hAnsi="Arial" w:hint="eastAsia"/>
          <w:sz w:val="24"/>
          <w:lang w:eastAsia="zh-CN"/>
        </w:rPr>
        <w:t>4B.1.2</w:t>
      </w:r>
      <w:r w:rsidRPr="00E210DB">
        <w:rPr>
          <w:rFonts w:ascii="Arial" w:eastAsia="宋体" w:hAnsi="Arial" w:hint="eastAsia"/>
          <w:sz w:val="24"/>
          <w:lang w:eastAsia="zh-CN"/>
        </w:rPr>
        <w:tab/>
        <w:t>EN-DC including NR FR2 carrier</w:t>
      </w:r>
      <w:bookmarkEnd w:id="4345"/>
    </w:p>
    <w:p w:rsidR="00E210DB" w:rsidRPr="00E210DB" w:rsidRDefault="00E210DB" w:rsidP="00E210DB">
      <w:pPr>
        <w:rPr>
          <w:rFonts w:eastAsia="宋体"/>
          <w:lang w:eastAsia="zh-CN"/>
        </w:rPr>
      </w:pPr>
      <w:r w:rsidRPr="00E210DB">
        <w:rPr>
          <w:rFonts w:eastAsia="宋体" w:hint="eastAsia"/>
          <w:lang w:eastAsia="zh-CN"/>
        </w:rPr>
        <w:t xml:space="preserve">Unless otherwise stated, the configuration of LTE </w:t>
      </w:r>
      <w:proofErr w:type="spellStart"/>
      <w:r w:rsidRPr="00E210DB">
        <w:rPr>
          <w:rFonts w:eastAsia="宋体" w:hint="eastAsia"/>
          <w:lang w:eastAsia="zh-CN"/>
        </w:rPr>
        <w:t>Pcell</w:t>
      </w:r>
      <w:proofErr w:type="spellEnd"/>
      <w:r w:rsidRPr="00E210DB">
        <w:rPr>
          <w:rFonts w:eastAsia="宋体" w:hint="eastAsia"/>
          <w:lang w:eastAsia="zh-CN"/>
        </w:rPr>
        <w:t xml:space="preserve"> specified in [X</w:t>
      </w:r>
      <w:r w:rsidRPr="00E210DB">
        <w:rPr>
          <w:rFonts w:eastAsia="宋体"/>
          <w:lang w:eastAsia="zh-CN"/>
        </w:rPr>
        <w:t>]</w:t>
      </w:r>
      <w:r w:rsidRPr="00E210DB">
        <w:rPr>
          <w:rFonts w:eastAsia="宋体" w:hint="eastAsia"/>
          <w:lang w:eastAsia="zh-CN"/>
        </w:rPr>
        <w:t xml:space="preserve"> </w:t>
      </w:r>
      <w:r w:rsidRPr="00E210DB">
        <w:rPr>
          <w:rFonts w:eastAsia="宋体"/>
          <w:lang w:eastAsia="zh-CN"/>
        </w:rPr>
        <w:t>applies</w:t>
      </w:r>
      <w:r w:rsidRPr="00E210DB">
        <w:rPr>
          <w:rFonts w:eastAsia="宋体" w:hint="eastAsia"/>
          <w:lang w:eastAsia="zh-CN"/>
        </w:rPr>
        <w:t xml:space="preserve"> to LTE carrier.</w:t>
      </w:r>
    </w:p>
    <w:p w:rsidR="00E210DB" w:rsidRPr="00E210DB" w:rsidRDefault="00E210DB" w:rsidP="00E210DB">
      <w:pPr>
        <w:rPr>
          <w:rFonts w:eastAsia="宋体"/>
          <w:lang w:eastAsia="zh-CN"/>
        </w:rPr>
      </w:pPr>
      <w:r w:rsidRPr="00E210DB">
        <w:rPr>
          <w:rFonts w:eastAsia="宋体" w:hint="eastAsia"/>
          <w:lang w:eastAsia="zh-CN"/>
        </w:rPr>
        <w:t xml:space="preserve">Unless otherwise stated, NR RI requirements and test configurations defined in </w:t>
      </w:r>
      <w:proofErr w:type="spellStart"/>
      <w:r w:rsidRPr="00E210DB">
        <w:rPr>
          <w:rFonts w:eastAsia="宋体" w:hint="eastAsia"/>
          <w:lang w:eastAsia="zh-CN"/>
        </w:rPr>
        <w:t>Subclause</w:t>
      </w:r>
      <w:proofErr w:type="spellEnd"/>
      <w:r w:rsidRPr="00E210DB">
        <w:rPr>
          <w:rFonts w:eastAsia="宋体"/>
          <w:lang w:eastAsia="zh-CN"/>
        </w:rPr>
        <w:t xml:space="preserve"> </w:t>
      </w:r>
      <w:r w:rsidRPr="00E210DB">
        <w:rPr>
          <w:rFonts w:eastAsia="宋体" w:hint="eastAsia"/>
          <w:lang w:eastAsia="zh-CN"/>
        </w:rPr>
        <w:t>8</w:t>
      </w:r>
      <w:r w:rsidRPr="00E210DB">
        <w:rPr>
          <w:rFonts w:eastAsia="宋体"/>
          <w:lang w:eastAsia="zh-CN"/>
        </w:rPr>
        <w:t>.</w:t>
      </w:r>
      <w:r w:rsidRPr="00E210DB">
        <w:rPr>
          <w:rFonts w:eastAsia="宋体" w:hint="eastAsia"/>
          <w:lang w:eastAsia="zh-CN"/>
        </w:rPr>
        <w:t>4 apply to NR cell(s) for EN-DC operation with NR carrier(s) in FR2.</w:t>
      </w:r>
    </w:p>
    <w:p w:rsidR="00E210DB" w:rsidRPr="00E210DB" w:rsidRDefault="00E210DB" w:rsidP="00E210DB">
      <w:pPr>
        <w:rPr>
          <w:rFonts w:eastAsia="宋体"/>
          <w:lang w:eastAsia="zh-CN"/>
        </w:rPr>
      </w:pPr>
      <w:r w:rsidRPr="00E210DB">
        <w:rPr>
          <w:rFonts w:eastAsia="宋体" w:hint="eastAsia"/>
          <w:lang w:eastAsia="zh-CN"/>
        </w:rPr>
        <w:t xml:space="preserve">Unless otherwise stated, only NR requirements on NR cell(s) shall be </w:t>
      </w:r>
      <w:r w:rsidRPr="00E210DB">
        <w:rPr>
          <w:rFonts w:eastAsia="宋体"/>
          <w:lang w:eastAsia="zh-CN"/>
        </w:rPr>
        <w:t>verified</w:t>
      </w:r>
      <w:r w:rsidRPr="00E210DB">
        <w:rPr>
          <w:rFonts w:eastAsia="宋体" w:hint="eastAsia"/>
          <w:lang w:eastAsia="zh-CN"/>
        </w:rPr>
        <w:t xml:space="preserve"> during test.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46" w:name="_Toc535443211"/>
      <w:r w:rsidRPr="00E210DB">
        <w:rPr>
          <w:rFonts w:ascii="Arial" w:eastAsia="宋体" w:hAnsi="Arial" w:hint="eastAsia"/>
          <w:sz w:val="24"/>
          <w:lang w:eastAsia="zh-CN"/>
        </w:rPr>
        <w:t>10</w:t>
      </w:r>
      <w:r w:rsidRPr="00E210DB">
        <w:rPr>
          <w:rFonts w:ascii="Arial" w:eastAsia="宋体" w:hAnsi="Arial"/>
          <w:sz w:val="24"/>
        </w:rPr>
        <w:t>.</w:t>
      </w:r>
      <w:r w:rsidRPr="00E210DB">
        <w:rPr>
          <w:rFonts w:ascii="Arial" w:eastAsia="宋体" w:hAnsi="Arial" w:hint="eastAsia"/>
          <w:sz w:val="24"/>
          <w:lang w:eastAsia="zh-CN"/>
        </w:rPr>
        <w:t>4B.1.3</w:t>
      </w:r>
      <w:r w:rsidRPr="00E210DB">
        <w:rPr>
          <w:rFonts w:ascii="Arial" w:eastAsia="宋体" w:hAnsi="Arial" w:hint="eastAsia"/>
          <w:sz w:val="24"/>
          <w:lang w:eastAsia="zh-CN"/>
        </w:rPr>
        <w:tab/>
        <w:t xml:space="preserve">EN-DC including </w:t>
      </w:r>
      <w:r w:rsidRPr="00E210DB">
        <w:rPr>
          <w:rFonts w:ascii="Arial" w:eastAsia="宋体" w:hAnsi="Arial"/>
          <w:sz w:val="24"/>
          <w:lang w:eastAsia="zh-CN"/>
        </w:rPr>
        <w:t>FR1 and FR2 NR carriers</w:t>
      </w:r>
      <w:bookmarkEnd w:id="4346"/>
    </w:p>
    <w:p w:rsidR="00E210DB" w:rsidRPr="00E210DB" w:rsidRDefault="00E210DB" w:rsidP="00E210DB">
      <w:pPr>
        <w:keepLines/>
        <w:ind w:left="360" w:hanging="360"/>
        <w:rPr>
          <w:rFonts w:eastAsia="宋体"/>
          <w:lang w:eastAsia="zh-CN"/>
        </w:rPr>
      </w:pPr>
    </w:p>
    <w:p w:rsidR="00E210DB" w:rsidRPr="00E210DB" w:rsidRDefault="00E210DB" w:rsidP="00E210DB">
      <w:pPr>
        <w:keepNext/>
        <w:keepLines/>
        <w:pBdr>
          <w:top w:val="single" w:sz="12" w:space="3" w:color="auto"/>
        </w:pBdr>
        <w:spacing w:before="240"/>
        <w:outlineLvl w:val="7"/>
        <w:rPr>
          <w:rFonts w:ascii="Arial" w:eastAsia="宋体" w:hAnsi="Arial"/>
          <w:sz w:val="36"/>
        </w:rPr>
      </w:pPr>
      <w:r w:rsidRPr="00E210DB">
        <w:rPr>
          <w:rFonts w:ascii="Arial" w:eastAsia="宋体" w:hAnsi="Arial"/>
          <w:sz w:val="36"/>
        </w:rPr>
        <w:br w:type="page"/>
      </w:r>
      <w:bookmarkStart w:id="4347" w:name="_Toc535443212"/>
      <w:r w:rsidRPr="00E210DB">
        <w:rPr>
          <w:rFonts w:ascii="Arial" w:eastAsia="宋体" w:hAnsi="Arial"/>
          <w:sz w:val="36"/>
        </w:rPr>
        <w:lastRenderedPageBreak/>
        <w:t>Annex A (normative)</w:t>
      </w:r>
      <w:proofErr w:type="gramStart"/>
      <w:r w:rsidRPr="00E210DB">
        <w:rPr>
          <w:rFonts w:ascii="Arial" w:eastAsia="宋体" w:hAnsi="Arial"/>
          <w:sz w:val="36"/>
        </w:rPr>
        <w:t>:</w:t>
      </w:r>
      <w:proofErr w:type="gramEnd"/>
      <w:r w:rsidRPr="00E210DB">
        <w:rPr>
          <w:rFonts w:ascii="Arial" w:eastAsia="宋体" w:hAnsi="Arial"/>
          <w:sz w:val="36"/>
        </w:rPr>
        <w:br/>
        <w:t>Measurement channels</w:t>
      </w:r>
      <w:bookmarkEnd w:id="4347"/>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48" w:name="_Toc535443213"/>
      <w:r w:rsidRPr="00E210DB">
        <w:rPr>
          <w:rFonts w:ascii="Arial" w:eastAsia="宋体" w:hAnsi="Arial"/>
          <w:sz w:val="32"/>
          <w:lang w:eastAsia="zh-CN"/>
        </w:rPr>
        <w:t>A.1</w:t>
      </w:r>
      <w:r w:rsidRPr="00E210DB">
        <w:rPr>
          <w:rFonts w:ascii="Arial" w:eastAsia="宋体" w:hAnsi="Arial" w:hint="eastAsia"/>
          <w:snapToGrid w:val="0"/>
          <w:sz w:val="32"/>
          <w:lang w:eastAsia="zh-CN"/>
        </w:rPr>
        <w:tab/>
      </w:r>
      <w:r w:rsidRPr="00E210DB">
        <w:rPr>
          <w:rFonts w:ascii="Arial" w:eastAsia="宋体" w:hAnsi="Arial"/>
          <w:sz w:val="32"/>
          <w:lang w:eastAsia="zh-CN"/>
        </w:rPr>
        <w:t>General</w:t>
      </w:r>
      <w:bookmarkEnd w:id="4348"/>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49" w:name="_Toc535443214"/>
      <w:r w:rsidRPr="00E210DB">
        <w:rPr>
          <w:rFonts w:ascii="Arial" w:eastAsia="宋体" w:hAnsi="Arial"/>
          <w:sz w:val="28"/>
          <w:lang w:eastAsia="zh-CN"/>
        </w:rPr>
        <w:t>A.1.1</w:t>
      </w:r>
      <w:r w:rsidRPr="00E210DB">
        <w:rPr>
          <w:rFonts w:ascii="Arial" w:eastAsia="宋体" w:hAnsi="Arial" w:hint="eastAsia"/>
          <w:snapToGrid w:val="0"/>
          <w:sz w:val="28"/>
          <w:lang w:eastAsia="zh-CN"/>
        </w:rPr>
        <w:tab/>
      </w:r>
      <w:r w:rsidRPr="00E210DB">
        <w:rPr>
          <w:rFonts w:ascii="Arial" w:eastAsia="宋体" w:hAnsi="Arial"/>
          <w:sz w:val="28"/>
          <w:lang w:eastAsia="zh-CN"/>
        </w:rPr>
        <w:t>Throughput definition</w:t>
      </w:r>
      <w:bookmarkEnd w:id="4349"/>
    </w:p>
    <w:p w:rsidR="00E210DB" w:rsidRPr="00E210DB" w:rsidRDefault="00E210DB" w:rsidP="00E210DB">
      <w:pPr>
        <w:rPr>
          <w:rFonts w:ascii="Times-Roman" w:eastAsia="宋体" w:hAnsi="Times-Roman" w:hint="eastAsia"/>
        </w:rPr>
      </w:pPr>
      <w:r w:rsidRPr="00E210DB">
        <w:rPr>
          <w:rFonts w:ascii="Times-Roman" w:eastAsia="宋体" w:hAnsi="Times-Roman"/>
        </w:rPr>
        <w:t xml:space="preserve">The throughput values defined in the measurement channels specified in Annex </w:t>
      </w:r>
      <w:proofErr w:type="gramStart"/>
      <w:r w:rsidRPr="00E210DB">
        <w:rPr>
          <w:rFonts w:ascii="Times-Roman" w:eastAsia="宋体" w:hAnsi="Times-Roman"/>
        </w:rPr>
        <w:t>A,</w:t>
      </w:r>
      <w:proofErr w:type="gramEnd"/>
      <w:r w:rsidRPr="00E210DB">
        <w:rPr>
          <w:rFonts w:ascii="Times-Roman" w:eastAsia="宋体" w:hAnsi="Times-Roman"/>
        </w:rPr>
        <w:t xml:space="preserve"> are calculated and are valid per </w:t>
      </w:r>
      <w:proofErr w:type="spellStart"/>
      <w:r w:rsidRPr="00E210DB">
        <w:rPr>
          <w:rFonts w:ascii="Times-Roman" w:eastAsia="宋体" w:hAnsi="Times-Roman"/>
        </w:rPr>
        <w:t>codeword</w:t>
      </w:r>
      <w:proofErr w:type="spellEnd"/>
      <w:r w:rsidRPr="00E210DB">
        <w:rPr>
          <w:rFonts w:ascii="Times-Roman" w:eastAsia="宋体" w:hAnsi="Times-Roman"/>
        </w:rPr>
        <w:t>. For multi-</w:t>
      </w:r>
      <w:proofErr w:type="spellStart"/>
      <w:r w:rsidRPr="00E210DB">
        <w:rPr>
          <w:rFonts w:ascii="Times-Roman" w:eastAsia="宋体" w:hAnsi="Times-Roman"/>
        </w:rPr>
        <w:t>codeword</w:t>
      </w:r>
      <w:proofErr w:type="spellEnd"/>
      <w:r w:rsidRPr="00E210DB">
        <w:rPr>
          <w:rFonts w:ascii="Times-Roman" w:eastAsia="宋体" w:hAnsi="Times-Roman"/>
        </w:rPr>
        <w:t xml:space="preserve"> transmissions, the throughput referenced in the minimum requirements is the sum of throughputs of all </w:t>
      </w:r>
      <w:proofErr w:type="spellStart"/>
      <w:r w:rsidRPr="00E210DB">
        <w:rPr>
          <w:rFonts w:ascii="Times-Roman" w:eastAsia="宋体" w:hAnsi="Times-Roman"/>
        </w:rPr>
        <w:t>codewords</w:t>
      </w:r>
      <w:proofErr w:type="spellEnd"/>
      <w:r w:rsidRPr="00E210DB">
        <w:rPr>
          <w:rFonts w:ascii="Times-Roman" w:eastAsia="宋体" w:hAnsi="Times-Roman"/>
        </w:rPr>
        <w:t>.</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50" w:name="_Toc535443215"/>
      <w:r w:rsidRPr="00E210DB">
        <w:rPr>
          <w:rFonts w:ascii="Arial" w:eastAsia="宋体" w:hAnsi="Arial"/>
          <w:sz w:val="28"/>
          <w:lang w:eastAsia="zh-CN"/>
        </w:rPr>
        <w:t>A.1.2</w:t>
      </w:r>
      <w:r w:rsidRPr="00E210DB">
        <w:rPr>
          <w:rFonts w:ascii="Arial" w:eastAsia="宋体" w:hAnsi="Arial" w:hint="eastAsia"/>
          <w:snapToGrid w:val="0"/>
          <w:sz w:val="28"/>
          <w:lang w:eastAsia="zh-CN"/>
        </w:rPr>
        <w:tab/>
      </w:r>
      <w:r w:rsidRPr="00E210DB">
        <w:rPr>
          <w:rFonts w:ascii="Arial" w:eastAsia="宋体" w:hAnsi="Arial"/>
          <w:sz w:val="28"/>
          <w:lang w:eastAsia="zh-CN"/>
        </w:rPr>
        <w:t>TDD UL-DL patterns for FR1</w:t>
      </w:r>
      <w:bookmarkEnd w:id="4350"/>
    </w:p>
    <w:p w:rsidR="00E210DB" w:rsidRPr="00E210DB" w:rsidRDefault="00E210DB" w:rsidP="00E210DB">
      <w:pPr>
        <w:rPr>
          <w:rFonts w:eastAsia="宋体"/>
          <w:lang w:val="en-US" w:eastAsia="zh-CN"/>
        </w:rPr>
      </w:pPr>
      <w:r w:rsidRPr="00E210DB">
        <w:rPr>
          <w:rFonts w:eastAsia="宋体"/>
          <w:lang w:val="en-US" w:eastAsia="zh-CN"/>
        </w:rPr>
        <w:t>TDD UL-DL patterns configurations for performance requirements are provided in Tables A.1.2-1, A.1.2-2, and A.1.2-3.</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A.1.2-1</w:t>
      </w:r>
      <w:r w:rsidRPr="00E210DB">
        <w:rPr>
          <w:rFonts w:ascii="Arial" w:eastAsia="宋体" w:hAnsi="Arial" w:hint="eastAsia"/>
          <w:b/>
          <w:lang w:eastAsia="zh-CN"/>
        </w:rPr>
        <w:t>:</w:t>
      </w:r>
      <w:r w:rsidRPr="00E210DB">
        <w:rPr>
          <w:rFonts w:ascii="Arial" w:eastAsia="宋体" w:hAnsi="Arial"/>
          <w:b/>
        </w:rPr>
        <w:t xml:space="preserve"> TDD UL-DL pattern for SCS 15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802"/>
        <w:gridCol w:w="846"/>
        <w:gridCol w:w="2039"/>
      </w:tblGrid>
      <w:tr w:rsidR="00E210DB" w:rsidRPr="00E210DB" w:rsidTr="00251C6D">
        <w:trPr>
          <w:jc w:val="center"/>
        </w:trPr>
        <w:tc>
          <w:tcPr>
            <w:tcW w:w="4879" w:type="dxa"/>
            <w:gridSpan w:val="2"/>
            <w:vMerge w:val="restar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846" w:type="dxa"/>
            <w:vMerge w:val="restar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UL-DL pattern</w:t>
            </w:r>
          </w:p>
        </w:tc>
      </w:tr>
      <w:tr w:rsidR="00E210DB" w:rsidRPr="00E210DB" w:rsidTr="00251C6D">
        <w:trPr>
          <w:jc w:val="center"/>
        </w:trPr>
        <w:tc>
          <w:tcPr>
            <w:tcW w:w="4879" w:type="dxa"/>
            <w:gridSpan w:val="2"/>
            <w:vMerge/>
            <w:shd w:val="clear" w:color="auto" w:fill="auto"/>
          </w:tcPr>
          <w:p w:rsidR="00E210DB" w:rsidRPr="00E210DB" w:rsidRDefault="00E210DB" w:rsidP="00E210DB">
            <w:pPr>
              <w:keepNext/>
              <w:keepLines/>
              <w:spacing w:after="0"/>
              <w:jc w:val="center"/>
              <w:rPr>
                <w:rFonts w:ascii="Arial" w:eastAsia="宋体" w:hAnsi="Arial"/>
                <w:b/>
                <w:sz w:val="18"/>
              </w:rPr>
            </w:pPr>
          </w:p>
        </w:tc>
        <w:tc>
          <w:tcPr>
            <w:tcW w:w="846" w:type="dxa"/>
            <w:vMerge/>
            <w:shd w:val="clear" w:color="auto" w:fill="auto"/>
          </w:tcPr>
          <w:p w:rsidR="00E210DB" w:rsidRPr="00E210DB" w:rsidRDefault="00E210DB" w:rsidP="00E210DB">
            <w:pPr>
              <w:keepNext/>
              <w:keepLines/>
              <w:spacing w:after="0"/>
              <w:jc w:val="center"/>
              <w:rPr>
                <w:rFonts w:ascii="Arial" w:eastAsia="Calibri" w:hAnsi="Arial"/>
                <w:b/>
                <w:sz w:val="18"/>
                <w:szCs w:val="22"/>
              </w:rPr>
            </w:pPr>
          </w:p>
        </w:tc>
        <w:tc>
          <w:tcPr>
            <w:tcW w:w="2039" w:type="dxa"/>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FR1.15-1</w:t>
            </w:r>
          </w:p>
        </w:tc>
      </w:tr>
      <w:tr w:rsidR="00E210DB" w:rsidRPr="00E210DB" w:rsidTr="00251C6D">
        <w:trPr>
          <w:jc w:val="center"/>
        </w:trPr>
        <w:tc>
          <w:tcPr>
            <w:tcW w:w="487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sz w:val="18"/>
              </w:rPr>
              <w:t>TDD Slot Configuration pattern (Note 1)</w:t>
            </w:r>
          </w:p>
        </w:tc>
        <w:tc>
          <w:tcPr>
            <w:tcW w:w="846" w:type="dxa"/>
            <w:shd w:val="clear" w:color="auto" w:fill="auto"/>
          </w:tcPr>
          <w:p w:rsidR="00E210DB" w:rsidRPr="00E210DB" w:rsidRDefault="00E210DB" w:rsidP="00E210DB">
            <w:pPr>
              <w:keepNext/>
              <w:keepLines/>
              <w:spacing w:after="0"/>
              <w:jc w:val="center"/>
              <w:rPr>
                <w:rFonts w:ascii="Arial" w:eastAsia="Calibri" w:hAnsi="Arial"/>
                <w:b/>
                <w:sz w:val="18"/>
                <w:szCs w:val="22"/>
              </w:rPr>
            </w:pPr>
          </w:p>
        </w:tc>
        <w:tc>
          <w:tcPr>
            <w:tcW w:w="2039"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DDDSU</w:t>
            </w:r>
          </w:p>
        </w:tc>
      </w:tr>
      <w:tr w:rsidR="00E210DB" w:rsidRPr="00E210DB" w:rsidTr="00251C6D">
        <w:trPr>
          <w:jc w:val="center"/>
        </w:trPr>
        <w:tc>
          <w:tcPr>
            <w:tcW w:w="4879" w:type="dxa"/>
            <w:gridSpan w:val="2"/>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cs="Arial"/>
                <w:sz w:val="18"/>
              </w:rPr>
              <w:t>Special Slot Configuration (Note 2)</w:t>
            </w:r>
          </w:p>
        </w:tc>
        <w:tc>
          <w:tcPr>
            <w:tcW w:w="846" w:type="dxa"/>
            <w:shd w:val="clear" w:color="auto" w:fill="auto"/>
          </w:tcPr>
          <w:p w:rsidR="00E210DB" w:rsidRPr="00E210DB" w:rsidRDefault="00E210DB" w:rsidP="00E210DB">
            <w:pPr>
              <w:keepNext/>
              <w:keepLines/>
              <w:spacing w:after="0"/>
              <w:jc w:val="center"/>
              <w:rPr>
                <w:rFonts w:ascii="Arial" w:eastAsia="Calibri" w:hAnsi="Arial"/>
                <w:b/>
                <w:sz w:val="18"/>
                <w:szCs w:val="22"/>
              </w:rPr>
            </w:pPr>
          </w:p>
        </w:tc>
        <w:tc>
          <w:tcPr>
            <w:tcW w:w="2039" w:type="dxa"/>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10D+2G+2U</w:t>
            </w:r>
          </w:p>
        </w:tc>
      </w:tr>
      <w:tr w:rsidR="00E210DB" w:rsidRPr="00E210DB" w:rsidTr="00251C6D">
        <w:trPr>
          <w:jc w:val="center"/>
        </w:trPr>
        <w:tc>
          <w:tcPr>
            <w:tcW w:w="2077" w:type="dxa"/>
            <w:vMerge w:val="restart"/>
            <w:shd w:val="clear" w:color="auto" w:fill="auto"/>
          </w:tcPr>
          <w:p w:rsidR="00E210DB" w:rsidRPr="00E210DB" w:rsidRDefault="00E210DB" w:rsidP="00E210DB">
            <w:pPr>
              <w:keepNext/>
              <w:keepLines/>
              <w:spacing w:after="0"/>
              <w:rPr>
                <w:rFonts w:ascii="Arial" w:eastAsia="宋体" w:hAnsi="Arial"/>
                <w:sz w:val="18"/>
              </w:rPr>
            </w:pPr>
            <w:r w:rsidRPr="00E210DB">
              <w:rPr>
                <w:rFonts w:ascii="Arial" w:eastAsia="Calibri" w:hAnsi="Arial"/>
                <w:sz w:val="18"/>
                <w:szCs w:val="22"/>
              </w:rPr>
              <w:t>UL-DL configuration (</w:t>
            </w:r>
            <w:proofErr w:type="spellStart"/>
            <w:r w:rsidRPr="00E210DB">
              <w:rPr>
                <w:rFonts w:ascii="Arial" w:eastAsia="Calibri" w:hAnsi="Arial"/>
                <w:i/>
                <w:sz w:val="18"/>
                <w:szCs w:val="22"/>
              </w:rPr>
              <w:t>tdd</w:t>
            </w:r>
            <w:proofErr w:type="spellEnd"/>
            <w:r w:rsidRPr="00E210DB">
              <w:rPr>
                <w:rFonts w:ascii="Arial" w:eastAsia="Calibri" w:hAnsi="Arial"/>
                <w:i/>
                <w:sz w:val="18"/>
                <w:szCs w:val="22"/>
              </w:rPr>
              <w:t>-UL-DL-</w:t>
            </w:r>
            <w:proofErr w:type="spellStart"/>
            <w:r w:rsidRPr="00E210DB">
              <w:rPr>
                <w:rFonts w:ascii="Arial" w:eastAsia="Calibri" w:hAnsi="Arial"/>
                <w:i/>
                <w:sz w:val="18"/>
                <w:szCs w:val="22"/>
              </w:rPr>
              <w:t>ConfigurationCommon</w:t>
            </w:r>
            <w:proofErr w:type="spellEnd"/>
            <w:r w:rsidRPr="00E210DB">
              <w:rPr>
                <w:rFonts w:ascii="Arial" w:eastAsia="Calibri" w:hAnsi="Arial"/>
                <w:sz w:val="18"/>
                <w:szCs w:val="22"/>
              </w:rPr>
              <w:t>)</w:t>
            </w:r>
          </w:p>
        </w:tc>
        <w:tc>
          <w:tcPr>
            <w:tcW w:w="2802" w:type="dxa"/>
            <w:shd w:val="clear" w:color="auto" w:fill="auto"/>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referenceSubcarrierSpacing</w:t>
            </w:r>
            <w:proofErr w:type="spellEnd"/>
          </w:p>
        </w:tc>
        <w:tc>
          <w:tcPr>
            <w:tcW w:w="846" w:type="dxa"/>
            <w:shd w:val="clear" w:color="auto" w:fill="auto"/>
          </w:tcPr>
          <w:p w:rsidR="00E210DB" w:rsidRPr="00E210DB" w:rsidRDefault="00E210DB" w:rsidP="00E210DB">
            <w:pPr>
              <w:keepNext/>
              <w:keepLines/>
              <w:spacing w:after="0"/>
              <w:jc w:val="center"/>
              <w:rPr>
                <w:rFonts w:ascii="Arial" w:eastAsia="Calibri" w:hAnsi="Arial"/>
                <w:sz w:val="18"/>
                <w:szCs w:val="22"/>
              </w:rPr>
            </w:pPr>
            <w:r w:rsidRPr="00E210DB">
              <w:rPr>
                <w:rFonts w:ascii="Arial" w:eastAsia="Calibri" w:hAnsi="Arial"/>
                <w:sz w:val="18"/>
                <w:szCs w:val="22"/>
              </w:rPr>
              <w:t>kHz</w:t>
            </w: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15</w:t>
            </w:r>
          </w:p>
        </w:tc>
      </w:tr>
      <w:tr w:rsidR="00E210DB" w:rsidRPr="00E210DB" w:rsidTr="00251C6D">
        <w:trPr>
          <w:jc w:val="center"/>
        </w:trPr>
        <w:tc>
          <w:tcPr>
            <w:tcW w:w="207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02" w:type="dxa"/>
            <w:shd w:val="clear" w:color="auto" w:fill="auto"/>
          </w:tcPr>
          <w:p w:rsidR="00E210DB" w:rsidRPr="00E210DB" w:rsidRDefault="00E210DB" w:rsidP="00E210DB">
            <w:pPr>
              <w:keepNext/>
              <w:keepLines/>
              <w:spacing w:after="0"/>
              <w:rPr>
                <w:rFonts w:ascii="Arial" w:eastAsia="宋体" w:hAnsi="Arial"/>
                <w:i/>
                <w:sz w:val="18"/>
              </w:rPr>
            </w:pPr>
            <w:r w:rsidRPr="00E210DB">
              <w:rPr>
                <w:rFonts w:ascii="Arial" w:eastAsia="宋体" w:hAnsi="Arial"/>
                <w:i/>
                <w:sz w:val="18"/>
              </w:rPr>
              <w:t>dl-UL-</w:t>
            </w:r>
            <w:proofErr w:type="spellStart"/>
            <w:r w:rsidRPr="00E210DB">
              <w:rPr>
                <w:rFonts w:ascii="Arial" w:eastAsia="宋体" w:hAnsi="Arial"/>
                <w:i/>
                <w:sz w:val="18"/>
              </w:rPr>
              <w:t>TransmissionPeriodicity</w:t>
            </w:r>
            <w:proofErr w:type="spellEnd"/>
          </w:p>
        </w:tc>
        <w:tc>
          <w:tcPr>
            <w:tcW w:w="846" w:type="dxa"/>
            <w:shd w:val="clear" w:color="auto" w:fill="auto"/>
          </w:tcPr>
          <w:p w:rsidR="00E210DB" w:rsidRPr="00E210DB" w:rsidRDefault="00E210DB" w:rsidP="00E210DB">
            <w:pPr>
              <w:keepNext/>
              <w:keepLines/>
              <w:spacing w:after="0"/>
              <w:jc w:val="center"/>
              <w:rPr>
                <w:rFonts w:ascii="Arial" w:eastAsia="Calibri" w:hAnsi="Arial"/>
                <w:sz w:val="18"/>
                <w:szCs w:val="22"/>
              </w:rPr>
            </w:pPr>
            <w:proofErr w:type="spellStart"/>
            <w:r w:rsidRPr="00E210DB">
              <w:rPr>
                <w:rFonts w:ascii="Arial" w:eastAsia="Calibri" w:hAnsi="Arial"/>
                <w:sz w:val="18"/>
                <w:szCs w:val="22"/>
              </w:rPr>
              <w:t>ms</w:t>
            </w:r>
            <w:proofErr w:type="spellEnd"/>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r>
      <w:tr w:rsidR="00E210DB" w:rsidRPr="00E210DB" w:rsidTr="00251C6D">
        <w:trPr>
          <w:jc w:val="center"/>
        </w:trPr>
        <w:tc>
          <w:tcPr>
            <w:tcW w:w="207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02" w:type="dxa"/>
            <w:shd w:val="clear" w:color="auto" w:fill="auto"/>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nrofDownlinkSlots</w:t>
            </w:r>
            <w:proofErr w:type="spellEnd"/>
          </w:p>
        </w:tc>
        <w:tc>
          <w:tcPr>
            <w:tcW w:w="846" w:type="dxa"/>
            <w:shd w:val="clear" w:color="auto" w:fill="auto"/>
          </w:tcPr>
          <w:p w:rsidR="00E210DB" w:rsidRPr="00E210DB" w:rsidRDefault="00E210DB" w:rsidP="00E210DB">
            <w:pPr>
              <w:keepNext/>
              <w:keepLines/>
              <w:spacing w:after="0"/>
              <w:jc w:val="center"/>
              <w:rPr>
                <w:rFonts w:ascii="Arial" w:eastAsia="Calibri" w:hAnsi="Arial"/>
                <w:sz w:val="18"/>
                <w:szCs w:val="22"/>
              </w:rPr>
            </w:pP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w:t>
            </w:r>
          </w:p>
        </w:tc>
      </w:tr>
      <w:tr w:rsidR="00E210DB" w:rsidRPr="00E210DB" w:rsidTr="00251C6D">
        <w:trPr>
          <w:jc w:val="center"/>
        </w:trPr>
        <w:tc>
          <w:tcPr>
            <w:tcW w:w="207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02" w:type="dxa"/>
            <w:shd w:val="clear" w:color="auto" w:fill="auto"/>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nrofDownlinkSymbols</w:t>
            </w:r>
            <w:proofErr w:type="spellEnd"/>
          </w:p>
        </w:tc>
        <w:tc>
          <w:tcPr>
            <w:tcW w:w="846" w:type="dxa"/>
            <w:shd w:val="clear" w:color="auto" w:fill="auto"/>
          </w:tcPr>
          <w:p w:rsidR="00E210DB" w:rsidRPr="00E210DB" w:rsidRDefault="00E210DB" w:rsidP="00E210DB">
            <w:pPr>
              <w:keepNext/>
              <w:keepLines/>
              <w:spacing w:after="0"/>
              <w:jc w:val="center"/>
              <w:rPr>
                <w:rFonts w:ascii="Arial" w:eastAsia="Calibri" w:hAnsi="Arial"/>
                <w:sz w:val="18"/>
                <w:szCs w:val="22"/>
              </w:rPr>
            </w:pP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Tr="00251C6D">
        <w:trPr>
          <w:jc w:val="center"/>
        </w:trPr>
        <w:tc>
          <w:tcPr>
            <w:tcW w:w="207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02" w:type="dxa"/>
            <w:shd w:val="clear" w:color="auto" w:fill="auto"/>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nrofUplinkSlot</w:t>
            </w:r>
            <w:proofErr w:type="spellEnd"/>
          </w:p>
        </w:tc>
        <w:tc>
          <w:tcPr>
            <w:tcW w:w="846" w:type="dxa"/>
            <w:shd w:val="clear" w:color="auto" w:fill="auto"/>
          </w:tcPr>
          <w:p w:rsidR="00E210DB" w:rsidRPr="00E210DB" w:rsidRDefault="00E210DB" w:rsidP="00E210DB">
            <w:pPr>
              <w:keepNext/>
              <w:keepLines/>
              <w:spacing w:after="0"/>
              <w:jc w:val="center"/>
              <w:rPr>
                <w:rFonts w:ascii="Arial" w:eastAsia="Calibri" w:hAnsi="Arial"/>
                <w:sz w:val="18"/>
                <w:szCs w:val="22"/>
              </w:rPr>
            </w:pP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2077" w:type="dxa"/>
            <w:vMerge/>
            <w:shd w:val="clear" w:color="auto" w:fill="auto"/>
            <w:vAlign w:val="center"/>
          </w:tcPr>
          <w:p w:rsidR="00E210DB" w:rsidRPr="00E210DB" w:rsidRDefault="00E210DB" w:rsidP="00E210DB">
            <w:pPr>
              <w:keepNext/>
              <w:keepLines/>
              <w:spacing w:after="0"/>
              <w:rPr>
                <w:rFonts w:ascii="Arial" w:eastAsia="宋体" w:hAnsi="Arial"/>
                <w:sz w:val="18"/>
              </w:rPr>
            </w:pPr>
          </w:p>
        </w:tc>
        <w:tc>
          <w:tcPr>
            <w:tcW w:w="2802" w:type="dxa"/>
            <w:shd w:val="clear" w:color="auto" w:fill="auto"/>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nrofUplinkSymbols</w:t>
            </w:r>
            <w:proofErr w:type="spellEnd"/>
          </w:p>
        </w:tc>
        <w:tc>
          <w:tcPr>
            <w:tcW w:w="846" w:type="dxa"/>
            <w:shd w:val="clear" w:color="auto" w:fill="auto"/>
          </w:tcPr>
          <w:p w:rsidR="00E210DB" w:rsidRPr="00E210DB" w:rsidRDefault="00E210DB" w:rsidP="00E210DB">
            <w:pPr>
              <w:keepNext/>
              <w:keepLines/>
              <w:spacing w:after="0"/>
              <w:jc w:val="center"/>
              <w:rPr>
                <w:rFonts w:ascii="Arial" w:eastAsia="宋体" w:hAnsi="Arial"/>
                <w:sz w:val="18"/>
              </w:rPr>
            </w:pP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jc w:val="center"/>
        </w:trPr>
        <w:tc>
          <w:tcPr>
            <w:tcW w:w="4879" w:type="dxa"/>
            <w:gridSpan w:val="2"/>
            <w:shd w:val="clear" w:color="auto" w:fill="auto"/>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K1 value </w:t>
            </w:r>
            <w:r w:rsidRPr="00E210DB">
              <w:rPr>
                <w:rFonts w:ascii="Arial" w:eastAsia="宋体" w:hAnsi="Arial"/>
                <w:sz w:val="18"/>
              </w:rPr>
              <w:br/>
              <w:t>(PDSCH-to-HARQ-timing-indicator)</w:t>
            </w:r>
          </w:p>
        </w:tc>
        <w:tc>
          <w:tcPr>
            <w:tcW w:w="846" w:type="dxa"/>
            <w:shd w:val="clear" w:color="auto" w:fill="auto"/>
          </w:tcPr>
          <w:p w:rsidR="00E210DB" w:rsidRPr="00E210DB" w:rsidRDefault="00E210DB" w:rsidP="00E210DB">
            <w:pPr>
              <w:keepNext/>
              <w:keepLines/>
              <w:spacing w:after="0"/>
              <w:jc w:val="center"/>
              <w:rPr>
                <w:rFonts w:ascii="Arial" w:eastAsia="宋体" w:hAnsi="Arial"/>
                <w:sz w:val="18"/>
              </w:rPr>
            </w:pPr>
          </w:p>
        </w:tc>
        <w:tc>
          <w:tcPr>
            <w:tcW w:w="2039" w:type="dxa"/>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 if mod(I,5) = 0</w:t>
            </w:r>
            <w:r w:rsidRPr="00E210DB">
              <w:rPr>
                <w:rFonts w:ascii="Arial" w:eastAsia="宋体" w:hAnsi="Arial"/>
                <w:sz w:val="18"/>
              </w:rPr>
              <w:br/>
              <w:t>[3] if mod(i,5) = 1</w:t>
            </w:r>
            <w:r w:rsidRPr="00E210DB">
              <w:rPr>
                <w:rFonts w:ascii="Arial" w:eastAsia="宋体" w:hAnsi="Arial"/>
                <w:sz w:val="18"/>
              </w:rPr>
              <w:br/>
              <w:t>[2] if mod(i,5) = 2</w:t>
            </w:r>
            <w:r w:rsidRPr="00E210DB">
              <w:rPr>
                <w:rFonts w:ascii="Arial" w:eastAsia="宋体" w:hAnsi="Arial"/>
                <w:sz w:val="18"/>
              </w:rPr>
              <w:br/>
              <w:t>[6] if mod(i,5) = 3</w:t>
            </w:r>
          </w:p>
        </w:tc>
      </w:tr>
      <w:tr w:rsidR="00E210DB" w:rsidRPr="00E210DB" w:rsidTr="00251C6D">
        <w:trPr>
          <w:jc w:val="center"/>
        </w:trPr>
        <w:tc>
          <w:tcPr>
            <w:tcW w:w="7764" w:type="dxa"/>
            <w:gridSpan w:val="4"/>
            <w:shd w:val="clear" w:color="auto" w:fill="auto"/>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 D denotes a slot with all DL symbols; S denotes a slot with a mix of DL, UL and guard symbols; U denotes a slot with all UL symbols.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 xml:space="preserve">Note 2: D, G, U </w:t>
            </w:r>
            <w:proofErr w:type="gramStart"/>
            <w:r w:rsidRPr="00E210DB">
              <w:rPr>
                <w:rFonts w:ascii="Arial" w:eastAsia="宋体" w:hAnsi="Arial"/>
                <w:sz w:val="18"/>
              </w:rPr>
              <w:t>denote</w:t>
            </w:r>
            <w:proofErr w:type="gramEnd"/>
            <w:r w:rsidRPr="00E210DB">
              <w:rPr>
                <w:rFonts w:ascii="Arial" w:eastAsia="宋体" w:hAnsi="Arial"/>
                <w:sz w:val="18"/>
              </w:rPr>
              <w:t xml:space="preserve"> DL, guard and UL symbols, respectively.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3: i is the slot index per frame; i = {0,…,9}</w:t>
            </w:r>
          </w:p>
        </w:tc>
      </w:tr>
    </w:tbl>
    <w:p w:rsidR="00E210DB" w:rsidRPr="00E210DB" w:rsidRDefault="00E210DB" w:rsidP="00E210DB">
      <w:pPr>
        <w:rPr>
          <w:rFonts w:eastAsia="宋体"/>
          <w:lang w:val="en-US" w:eastAsia="zh-CN"/>
        </w:rPr>
      </w:pPr>
    </w:p>
    <w:p w:rsidR="00E210DB" w:rsidRPr="00E210DB" w:rsidRDefault="00E210DB" w:rsidP="00E210DB">
      <w:pPr>
        <w:rPr>
          <w:rFonts w:eastAsia="宋体"/>
          <w:lang w:val="en-US" w:eastAsia="zh-CN"/>
        </w:rPr>
        <w:sectPr w:rsidR="00E210DB" w:rsidRPr="00E210DB" w:rsidSect="00251C6D">
          <w:headerReference w:type="default" r:id="rId43"/>
          <w:footerReference w:type="default" r:id="rId44"/>
          <w:headerReference w:type="first" r:id="rId45"/>
          <w:footnotePr>
            <w:numRestart w:val="eachSect"/>
          </w:footnotePr>
          <w:pgSz w:w="11907" w:h="16840" w:code="9"/>
          <w:pgMar w:top="1411" w:right="1138" w:bottom="1138" w:left="1138" w:header="850" w:footer="346" w:gutter="0"/>
          <w:cols w:space="720"/>
          <w:formProt w:val="0"/>
          <w:titlePg/>
        </w:sectPr>
      </w:pPr>
    </w:p>
    <w:p w:rsidR="00E210DB" w:rsidRPr="00E210DB" w:rsidRDefault="00E210DB" w:rsidP="00E210DB">
      <w:pPr>
        <w:rPr>
          <w:rFonts w:eastAsia="宋体"/>
          <w:lang w:val="en-US"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A.1.2-2</w:t>
      </w:r>
      <w:r w:rsidRPr="00E210DB">
        <w:rPr>
          <w:rFonts w:ascii="Arial" w:eastAsia="宋体" w:hAnsi="Arial" w:hint="eastAsia"/>
          <w:b/>
          <w:lang w:eastAsia="zh-CN"/>
        </w:rPr>
        <w:t>:</w:t>
      </w:r>
      <w:r w:rsidRPr="00E210DB">
        <w:rPr>
          <w:rFonts w:ascii="Arial" w:eastAsia="宋体" w:hAnsi="Arial"/>
          <w:b/>
        </w:rPr>
        <w:t xml:space="preserve"> TDD UL-DL pattern for SCS 30 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771"/>
        <w:gridCol w:w="647"/>
        <w:gridCol w:w="1483"/>
        <w:gridCol w:w="1488"/>
        <w:gridCol w:w="1497"/>
        <w:gridCol w:w="1488"/>
        <w:gridCol w:w="1488"/>
        <w:gridCol w:w="1468"/>
      </w:tblGrid>
      <w:tr w:rsidR="00E210DB" w:rsidRPr="00E210DB" w:rsidTr="00251C6D">
        <w:trPr>
          <w:jc w:val="center"/>
        </w:trPr>
        <w:tc>
          <w:tcPr>
            <w:tcW w:w="1705" w:type="pct"/>
            <w:gridSpan w:val="2"/>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223" w:type="pct"/>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072" w:type="pct"/>
            <w:gridSpan w:val="6"/>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UL-DL pattern</w:t>
            </w:r>
          </w:p>
        </w:tc>
      </w:tr>
      <w:tr w:rsidR="00E210DB" w:rsidRPr="00E210DB" w:rsidTr="00251C6D">
        <w:trPr>
          <w:trHeight w:val="58"/>
          <w:jc w:val="center"/>
        </w:trPr>
        <w:tc>
          <w:tcPr>
            <w:tcW w:w="1705" w:type="pct"/>
            <w:gridSpan w:val="2"/>
            <w:vMerge/>
          </w:tcPr>
          <w:p w:rsidR="00E210DB" w:rsidRPr="00E210DB" w:rsidRDefault="00E210DB" w:rsidP="00E210DB">
            <w:pPr>
              <w:keepNext/>
              <w:keepLines/>
              <w:spacing w:after="0"/>
              <w:jc w:val="center"/>
              <w:rPr>
                <w:rFonts w:ascii="Arial" w:eastAsia="宋体" w:hAnsi="Arial"/>
                <w:b/>
                <w:sz w:val="18"/>
              </w:rPr>
            </w:pPr>
          </w:p>
        </w:tc>
        <w:tc>
          <w:tcPr>
            <w:tcW w:w="223" w:type="pct"/>
            <w:vMerge/>
          </w:tcPr>
          <w:p w:rsidR="00E210DB" w:rsidRPr="00E210DB" w:rsidRDefault="00E210DB" w:rsidP="00E210DB">
            <w:pPr>
              <w:keepNext/>
              <w:keepLines/>
              <w:spacing w:after="0"/>
              <w:jc w:val="center"/>
              <w:rPr>
                <w:rFonts w:ascii="Arial" w:eastAsia="宋体" w:hAnsi="Arial"/>
                <w:b/>
                <w:sz w:val="18"/>
              </w:rPr>
            </w:pPr>
          </w:p>
        </w:tc>
        <w:tc>
          <w:tcPr>
            <w:tcW w:w="511"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FR1.30-1</w:t>
            </w:r>
          </w:p>
        </w:tc>
        <w:tc>
          <w:tcPr>
            <w:tcW w:w="513" w:type="pct"/>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FR1.30-2</w:t>
            </w:r>
          </w:p>
        </w:tc>
        <w:tc>
          <w:tcPr>
            <w:tcW w:w="516" w:type="pct"/>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FR1.30-3</w:t>
            </w:r>
          </w:p>
        </w:tc>
        <w:tc>
          <w:tcPr>
            <w:tcW w:w="513" w:type="pct"/>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FR1.30-4</w:t>
            </w:r>
          </w:p>
        </w:tc>
        <w:tc>
          <w:tcPr>
            <w:tcW w:w="513" w:type="pct"/>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FR1.30-5</w:t>
            </w:r>
          </w:p>
        </w:tc>
        <w:tc>
          <w:tcPr>
            <w:tcW w:w="506" w:type="pct"/>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FR1.30-6</w:t>
            </w:r>
          </w:p>
        </w:tc>
      </w:tr>
      <w:tr w:rsidR="00E210DB" w:rsidRPr="00E210DB" w:rsidTr="00251C6D">
        <w:trPr>
          <w:trHeight w:val="58"/>
          <w:jc w:val="center"/>
        </w:trPr>
        <w:tc>
          <w:tcPr>
            <w:tcW w:w="1705" w:type="pct"/>
            <w:gridSpan w:val="2"/>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Slot Configuration pattern (Note 1)</w:t>
            </w:r>
          </w:p>
        </w:tc>
        <w:tc>
          <w:tcPr>
            <w:tcW w:w="223" w:type="pct"/>
          </w:tcPr>
          <w:p w:rsidR="00E210DB" w:rsidRPr="00E210DB" w:rsidRDefault="00E210DB" w:rsidP="00E210DB">
            <w:pPr>
              <w:keepNext/>
              <w:keepLines/>
              <w:spacing w:after="0"/>
              <w:jc w:val="center"/>
              <w:rPr>
                <w:rFonts w:ascii="Arial" w:eastAsia="宋体" w:hAnsi="Arial"/>
                <w:b/>
                <w:sz w:val="18"/>
              </w:rPr>
            </w:pPr>
          </w:p>
        </w:tc>
        <w:tc>
          <w:tcPr>
            <w:tcW w:w="511"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7DS2U</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DDDSU</w:t>
            </w:r>
          </w:p>
        </w:tc>
        <w:tc>
          <w:tcPr>
            <w:tcW w:w="516"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DDDSUDDSUU</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SU</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DDSU</w:t>
            </w:r>
          </w:p>
        </w:tc>
        <w:tc>
          <w:tcPr>
            <w:tcW w:w="506"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DS</w:t>
            </w:r>
            <w:r w:rsidRPr="00E210DB">
              <w:rPr>
                <w:rFonts w:ascii="Arial" w:eastAsia="宋体" w:hAnsi="Arial"/>
                <w:sz w:val="18"/>
                <w:vertAlign w:val="subscript"/>
              </w:rPr>
              <w:t>1</w:t>
            </w:r>
            <w:r w:rsidRPr="00E210DB">
              <w:rPr>
                <w:rFonts w:ascii="Arial" w:eastAsia="宋体" w:hAnsi="Arial"/>
                <w:sz w:val="18"/>
              </w:rPr>
              <w:t>S</w:t>
            </w:r>
            <w:r w:rsidRPr="00E210DB">
              <w:rPr>
                <w:rFonts w:ascii="Arial" w:eastAsia="宋体" w:hAnsi="Arial"/>
                <w:sz w:val="18"/>
                <w:vertAlign w:val="subscript"/>
              </w:rPr>
              <w:t>2</w:t>
            </w:r>
            <w:r w:rsidRPr="00E210DB">
              <w:rPr>
                <w:rFonts w:ascii="Arial" w:eastAsia="宋体" w:hAnsi="Arial"/>
                <w:sz w:val="18"/>
              </w:rPr>
              <w:t>U</w:t>
            </w:r>
          </w:p>
        </w:tc>
      </w:tr>
      <w:tr w:rsidR="00E210DB" w:rsidRPr="00E210DB" w:rsidTr="00251C6D">
        <w:trPr>
          <w:trHeight w:val="58"/>
          <w:jc w:val="center"/>
        </w:trPr>
        <w:tc>
          <w:tcPr>
            <w:tcW w:w="1705" w:type="pct"/>
            <w:gridSpan w:val="2"/>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Special Slot Configuration (Note 2)</w:t>
            </w:r>
          </w:p>
        </w:tc>
        <w:tc>
          <w:tcPr>
            <w:tcW w:w="223" w:type="pct"/>
          </w:tcPr>
          <w:p w:rsidR="00E210DB" w:rsidRPr="00E210DB" w:rsidRDefault="00E210DB" w:rsidP="00E210DB">
            <w:pPr>
              <w:keepNext/>
              <w:keepLines/>
              <w:spacing w:after="0"/>
              <w:jc w:val="center"/>
              <w:rPr>
                <w:rFonts w:ascii="Arial" w:eastAsia="宋体" w:hAnsi="Arial"/>
                <w:b/>
                <w:sz w:val="18"/>
              </w:rPr>
            </w:pPr>
          </w:p>
        </w:tc>
        <w:tc>
          <w:tcPr>
            <w:tcW w:w="511"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6D+4G+4U</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10D+2G+2U</w:t>
            </w:r>
          </w:p>
        </w:tc>
        <w:tc>
          <w:tcPr>
            <w:tcW w:w="516"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10D+2G+2U</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12D+2G+0U</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10D+2G+2U</w:t>
            </w:r>
          </w:p>
        </w:tc>
        <w:tc>
          <w:tcPr>
            <w:tcW w:w="506"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S1: 10D+2G+2U</w:t>
            </w:r>
            <w:r w:rsidRPr="00E210DB">
              <w:rPr>
                <w:rFonts w:ascii="Arial" w:eastAsia="宋体" w:hAnsi="Arial"/>
                <w:sz w:val="18"/>
              </w:rPr>
              <w:br/>
              <w:t>S2: 12D+2G+0U</w:t>
            </w:r>
          </w:p>
        </w:tc>
      </w:tr>
      <w:tr w:rsidR="00E210DB" w:rsidRPr="00E210DB" w:rsidTr="00251C6D">
        <w:trPr>
          <w:jc w:val="center"/>
        </w:trPr>
        <w:tc>
          <w:tcPr>
            <w:tcW w:w="750" w:type="pct"/>
            <w:vMerge w:val="restart"/>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UL-DL configuration (</w:t>
            </w:r>
            <w:proofErr w:type="spellStart"/>
            <w:r w:rsidRPr="00E210DB">
              <w:rPr>
                <w:rFonts w:ascii="Arial" w:eastAsia="宋体" w:hAnsi="Arial"/>
                <w:i/>
                <w:sz w:val="18"/>
              </w:rPr>
              <w:t>tdd</w:t>
            </w:r>
            <w:proofErr w:type="spellEnd"/>
            <w:r w:rsidRPr="00E210DB">
              <w:rPr>
                <w:rFonts w:ascii="Arial" w:eastAsia="宋体" w:hAnsi="Arial"/>
                <w:i/>
                <w:sz w:val="18"/>
              </w:rPr>
              <w:t>-UL-DL-</w:t>
            </w:r>
            <w:proofErr w:type="spellStart"/>
            <w:r w:rsidRPr="00E210DB">
              <w:rPr>
                <w:rFonts w:ascii="Arial" w:eastAsia="宋体" w:hAnsi="Arial"/>
                <w:i/>
                <w:sz w:val="18"/>
              </w:rPr>
              <w:t>ConfigurationCommon</w:t>
            </w:r>
            <w:proofErr w:type="spellEnd"/>
            <w:r w:rsidRPr="00E210DB">
              <w:rPr>
                <w:rFonts w:ascii="Arial" w:eastAsia="宋体" w:hAnsi="Arial"/>
                <w:sz w:val="18"/>
              </w:rPr>
              <w:t>)</w:t>
            </w:r>
          </w:p>
        </w:tc>
        <w:tc>
          <w:tcPr>
            <w:tcW w:w="955"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referenceSubcarrierSpacing</w:t>
            </w:r>
            <w:proofErr w:type="spellEnd"/>
          </w:p>
        </w:tc>
        <w:tc>
          <w:tcPr>
            <w:tcW w:w="223" w:type="pct"/>
          </w:tcPr>
          <w:p w:rsidR="00E210DB" w:rsidRPr="00E210DB" w:rsidRDefault="00E210DB" w:rsidP="00E210DB">
            <w:pPr>
              <w:keepNext/>
              <w:keepLines/>
              <w:spacing w:after="0"/>
              <w:jc w:val="center"/>
              <w:rPr>
                <w:rFonts w:ascii="Arial" w:eastAsia="宋体" w:hAnsi="Arial"/>
                <w:sz w:val="18"/>
              </w:rPr>
            </w:pPr>
            <w:r w:rsidRPr="00E210DB">
              <w:rPr>
                <w:rFonts w:ascii="Arial" w:eastAsia="Calibri" w:hAnsi="Arial"/>
                <w:sz w:val="18"/>
                <w:szCs w:val="22"/>
              </w:rPr>
              <w:t>kHz</w:t>
            </w: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i/>
                <w:sz w:val="18"/>
              </w:rPr>
              <w:t>dl-UL-</w:t>
            </w:r>
            <w:proofErr w:type="spellStart"/>
            <w:r w:rsidRPr="00E210DB">
              <w:rPr>
                <w:rFonts w:ascii="Arial" w:eastAsia="宋体" w:hAnsi="Arial"/>
                <w:i/>
                <w:sz w:val="18"/>
              </w:rPr>
              <w:t>TransmissionPeriodicity</w:t>
            </w:r>
            <w:proofErr w:type="spellEnd"/>
          </w:p>
        </w:tc>
        <w:tc>
          <w:tcPr>
            <w:tcW w:w="223" w:type="pct"/>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Calibri" w:hAnsi="Arial"/>
                <w:sz w:val="18"/>
                <w:szCs w:val="22"/>
              </w:rPr>
              <w:t>ms</w:t>
            </w:r>
            <w:proofErr w:type="spellEnd"/>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5</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2.5</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2.5</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nrofDownlinkSlots</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7</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nrofDownlinkSymbols</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nrofUplinkSlot</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nrofUplinkSymbols</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jc w:val="center"/>
        </w:trPr>
        <w:tc>
          <w:tcPr>
            <w:tcW w:w="750" w:type="pct"/>
            <w:vMerge w:val="restart"/>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UL-DL configuration2 (</w:t>
            </w:r>
            <w:r w:rsidRPr="00E210DB">
              <w:rPr>
                <w:rFonts w:ascii="Arial" w:eastAsia="宋体" w:hAnsi="Arial"/>
                <w:i/>
                <w:sz w:val="18"/>
              </w:rPr>
              <w:t>tdd-UL-DL-ConfigurationCommon2</w:t>
            </w:r>
            <w:r w:rsidRPr="00E210DB">
              <w:rPr>
                <w:rFonts w:ascii="Arial" w:eastAsia="宋体" w:hAnsi="Arial"/>
                <w:sz w:val="18"/>
              </w:rPr>
              <w:t>)</w:t>
            </w:r>
          </w:p>
        </w:tc>
        <w:tc>
          <w:tcPr>
            <w:tcW w:w="955" w:type="pct"/>
            <w:shd w:val="clear" w:color="auto" w:fill="auto"/>
            <w:vAlign w:val="center"/>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referenceSubcarrierSpacing</w:t>
            </w:r>
            <w:proofErr w:type="spellEnd"/>
          </w:p>
        </w:tc>
        <w:tc>
          <w:tcPr>
            <w:tcW w:w="22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i/>
                <w:sz w:val="18"/>
              </w:rPr>
            </w:pPr>
            <w:r w:rsidRPr="00E210DB">
              <w:rPr>
                <w:rFonts w:ascii="Arial" w:eastAsia="宋体" w:hAnsi="Arial"/>
                <w:i/>
                <w:sz w:val="18"/>
              </w:rPr>
              <w:t>dl-UL-</w:t>
            </w:r>
            <w:proofErr w:type="spellStart"/>
            <w:r w:rsidRPr="00E210DB">
              <w:rPr>
                <w:rFonts w:ascii="Arial" w:eastAsia="宋体" w:hAnsi="Arial"/>
                <w:i/>
                <w:sz w:val="18"/>
              </w:rPr>
              <w:t>TransmissionPeriodicity</w:t>
            </w:r>
            <w:proofErr w:type="spellEnd"/>
          </w:p>
        </w:tc>
        <w:tc>
          <w:tcPr>
            <w:tcW w:w="223" w:type="pct"/>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2.5</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nrofDownlinkSlots</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nrofDownlinkSymbols</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nrofUplinkSlot</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jc w:val="center"/>
        </w:trPr>
        <w:tc>
          <w:tcPr>
            <w:tcW w:w="750" w:type="pct"/>
            <w:vMerge/>
          </w:tcPr>
          <w:p w:rsidR="00E210DB" w:rsidRPr="00E210DB" w:rsidRDefault="00E210DB" w:rsidP="00E210DB">
            <w:pPr>
              <w:keepNext/>
              <w:keepLines/>
              <w:spacing w:after="0"/>
              <w:rPr>
                <w:rFonts w:ascii="Arial" w:eastAsia="宋体" w:hAnsi="Arial"/>
                <w:i/>
                <w:sz w:val="18"/>
              </w:rPr>
            </w:pPr>
          </w:p>
        </w:tc>
        <w:tc>
          <w:tcPr>
            <w:tcW w:w="955" w:type="pct"/>
            <w:shd w:val="clear" w:color="auto" w:fill="auto"/>
            <w:vAlign w:val="center"/>
          </w:tcPr>
          <w:p w:rsidR="00E210DB" w:rsidRPr="00E210DB" w:rsidRDefault="00E210DB" w:rsidP="00E210DB">
            <w:pPr>
              <w:keepNext/>
              <w:keepLines/>
              <w:spacing w:after="0"/>
              <w:rPr>
                <w:rFonts w:ascii="Arial" w:eastAsia="宋体" w:hAnsi="Arial"/>
                <w:i/>
                <w:sz w:val="18"/>
              </w:rPr>
            </w:pPr>
            <w:proofErr w:type="spellStart"/>
            <w:r w:rsidRPr="00E210DB">
              <w:rPr>
                <w:rFonts w:ascii="Arial" w:eastAsia="宋体" w:hAnsi="Arial"/>
                <w:i/>
                <w:sz w:val="18"/>
              </w:rPr>
              <w:t>nrofUplinkSymbols</w:t>
            </w:r>
            <w:proofErr w:type="spellEnd"/>
          </w:p>
        </w:tc>
        <w:tc>
          <w:tcPr>
            <w:tcW w:w="223" w:type="pct"/>
          </w:tcPr>
          <w:p w:rsidR="00E210DB" w:rsidRPr="00E210DB" w:rsidRDefault="00E210DB" w:rsidP="00E210DB">
            <w:pPr>
              <w:keepNext/>
              <w:keepLines/>
              <w:spacing w:after="0"/>
              <w:jc w:val="center"/>
              <w:rPr>
                <w:rFonts w:ascii="Arial" w:eastAsia="宋体" w:hAnsi="Arial"/>
                <w:sz w:val="18"/>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13"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06"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1705" w:type="pct"/>
            <w:gridSpan w:val="2"/>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 xml:space="preserve">K1 value </w:t>
            </w:r>
            <w:r w:rsidRPr="00E210DB">
              <w:rPr>
                <w:rFonts w:ascii="Arial" w:eastAsia="宋体" w:hAnsi="Arial"/>
                <w:sz w:val="18"/>
              </w:rPr>
              <w:br/>
              <w:t>(PDSCH-to-HARQ-timing-indicator)</w:t>
            </w:r>
          </w:p>
        </w:tc>
        <w:tc>
          <w:tcPr>
            <w:tcW w:w="223" w:type="pct"/>
          </w:tcPr>
          <w:p w:rsidR="00E210DB" w:rsidRPr="00E210DB" w:rsidRDefault="00E210DB" w:rsidP="00E210DB">
            <w:pPr>
              <w:keepNext/>
              <w:keepLines/>
              <w:spacing w:after="0"/>
              <w:jc w:val="center"/>
              <w:rPr>
                <w:rFonts w:ascii="Arial" w:eastAsia="宋体" w:hAnsi="Arial"/>
                <w:sz w:val="16"/>
              </w:rPr>
            </w:pPr>
          </w:p>
        </w:tc>
        <w:tc>
          <w:tcPr>
            <w:tcW w:w="511"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t>
            </w:r>
            <w:r w:rsidRPr="00E210DB">
              <w:rPr>
                <w:rFonts w:ascii="Arial" w:eastAsia="宋体" w:hAnsi="Arial"/>
                <w:sz w:val="18"/>
                <w:lang w:val="en-US"/>
              </w:rPr>
              <w:t>7]</w:t>
            </w:r>
            <w:r w:rsidRPr="00E210DB">
              <w:rPr>
                <w:rFonts w:ascii="Arial" w:eastAsia="宋体" w:hAnsi="Arial"/>
                <w:sz w:val="18"/>
              </w:rPr>
              <w:t xml:space="preserve"> if mod(i,10) = 0</w:t>
            </w:r>
            <w:r w:rsidRPr="00E210DB">
              <w:rPr>
                <w:rFonts w:ascii="Arial" w:eastAsia="宋体" w:hAnsi="Arial"/>
                <w:sz w:val="18"/>
              </w:rPr>
              <w:br/>
              <w:t>[</w:t>
            </w:r>
            <w:r w:rsidRPr="00E210DB">
              <w:rPr>
                <w:rFonts w:ascii="Arial" w:eastAsia="宋体" w:hAnsi="Arial"/>
                <w:sz w:val="18"/>
                <w:lang w:val="en-US"/>
              </w:rPr>
              <w:t>6]</w:t>
            </w:r>
            <w:r w:rsidRPr="00E210DB">
              <w:rPr>
                <w:rFonts w:ascii="Arial" w:eastAsia="宋体" w:hAnsi="Arial"/>
                <w:sz w:val="18"/>
              </w:rPr>
              <w:t xml:space="preserve"> if mod(i,10) = 1</w:t>
            </w:r>
            <w:r w:rsidRPr="00E210DB">
              <w:rPr>
                <w:rFonts w:ascii="Arial" w:eastAsia="宋体" w:hAnsi="Arial"/>
                <w:sz w:val="18"/>
              </w:rPr>
              <w:br/>
              <w:t>[</w:t>
            </w:r>
            <w:r w:rsidRPr="00E210DB">
              <w:rPr>
                <w:rFonts w:ascii="Arial" w:eastAsia="宋体" w:hAnsi="Arial"/>
                <w:sz w:val="18"/>
                <w:lang w:val="en-US"/>
              </w:rPr>
              <w:t>5]</w:t>
            </w:r>
            <w:r w:rsidRPr="00E210DB">
              <w:rPr>
                <w:rFonts w:ascii="Arial" w:eastAsia="宋体" w:hAnsi="Arial"/>
                <w:sz w:val="18"/>
              </w:rPr>
              <w:t xml:space="preserve"> if mod(i,10) = </w:t>
            </w:r>
            <w:r w:rsidRPr="00E210DB">
              <w:rPr>
                <w:rFonts w:ascii="Arial" w:eastAsia="宋体" w:hAnsi="Arial"/>
                <w:sz w:val="18"/>
                <w:lang w:val="en-US"/>
              </w:rPr>
              <w:t>2</w:t>
            </w:r>
            <w:r w:rsidRPr="00E210DB">
              <w:rPr>
                <w:rFonts w:ascii="Arial" w:eastAsia="宋体" w:hAnsi="Arial"/>
                <w:sz w:val="18"/>
              </w:rPr>
              <w:br/>
              <w:t>[</w:t>
            </w:r>
            <w:r w:rsidRPr="00E210DB">
              <w:rPr>
                <w:rFonts w:ascii="Arial" w:eastAsia="宋体" w:hAnsi="Arial"/>
                <w:sz w:val="18"/>
                <w:lang w:val="en-US"/>
              </w:rPr>
              <w:t>5]</w:t>
            </w:r>
            <w:r w:rsidRPr="00E210DB">
              <w:rPr>
                <w:rFonts w:ascii="Arial" w:eastAsia="宋体" w:hAnsi="Arial"/>
                <w:sz w:val="18"/>
              </w:rPr>
              <w:t xml:space="preserve"> if mod(i,10) = 3</w:t>
            </w:r>
            <w:r w:rsidRPr="00E210DB">
              <w:rPr>
                <w:rFonts w:ascii="Arial" w:eastAsia="宋体" w:hAnsi="Arial"/>
                <w:sz w:val="18"/>
              </w:rPr>
              <w:br/>
              <w:t>[</w:t>
            </w:r>
            <w:r w:rsidRPr="00E210DB">
              <w:rPr>
                <w:rFonts w:ascii="Arial" w:eastAsia="宋体" w:hAnsi="Arial"/>
                <w:sz w:val="18"/>
                <w:lang w:val="en-US"/>
              </w:rPr>
              <w:t>4]</w:t>
            </w:r>
            <w:r w:rsidRPr="00E210DB">
              <w:rPr>
                <w:rFonts w:ascii="Arial" w:eastAsia="宋体" w:hAnsi="Arial"/>
                <w:sz w:val="18"/>
              </w:rPr>
              <w:t xml:space="preserve"> if mod(i,10) = </w:t>
            </w:r>
            <w:r w:rsidRPr="00E210DB">
              <w:rPr>
                <w:rFonts w:ascii="Arial" w:eastAsia="宋体" w:hAnsi="Arial"/>
                <w:sz w:val="18"/>
                <w:lang w:val="en-US"/>
              </w:rPr>
              <w:t>4</w:t>
            </w:r>
            <w:r w:rsidRPr="00E210DB">
              <w:rPr>
                <w:rFonts w:ascii="Arial" w:eastAsia="宋体" w:hAnsi="Arial"/>
                <w:sz w:val="18"/>
                <w:lang w:val="en-US"/>
              </w:rPr>
              <w:br/>
            </w:r>
            <w:r w:rsidRPr="00E210DB">
              <w:rPr>
                <w:rFonts w:ascii="Arial" w:eastAsia="宋体" w:hAnsi="Arial"/>
                <w:sz w:val="18"/>
              </w:rPr>
              <w:t>[</w:t>
            </w:r>
            <w:r w:rsidRPr="00E210DB">
              <w:rPr>
                <w:rFonts w:ascii="Arial" w:eastAsia="宋体" w:hAnsi="Arial"/>
                <w:sz w:val="18"/>
                <w:lang w:val="en-US"/>
              </w:rPr>
              <w:t>3]</w:t>
            </w:r>
            <w:r w:rsidRPr="00E210DB">
              <w:rPr>
                <w:rFonts w:ascii="Arial" w:eastAsia="宋体" w:hAnsi="Arial"/>
                <w:sz w:val="18"/>
              </w:rPr>
              <w:t xml:space="preserve"> if mod(i,10) = </w:t>
            </w:r>
            <w:r w:rsidRPr="00E210DB">
              <w:rPr>
                <w:rFonts w:ascii="Arial" w:eastAsia="宋体" w:hAnsi="Arial"/>
                <w:sz w:val="18"/>
                <w:lang w:val="en-US"/>
              </w:rPr>
              <w:t>5</w:t>
            </w:r>
            <w:r w:rsidRPr="00E210DB">
              <w:rPr>
                <w:rFonts w:ascii="Arial" w:eastAsia="宋体" w:hAnsi="Arial"/>
                <w:sz w:val="18"/>
                <w:lang w:val="en-US"/>
              </w:rPr>
              <w:br/>
            </w:r>
            <w:r w:rsidRPr="00E210DB">
              <w:rPr>
                <w:rFonts w:ascii="Arial" w:eastAsia="宋体" w:hAnsi="Arial"/>
                <w:sz w:val="18"/>
              </w:rPr>
              <w:t>[</w:t>
            </w:r>
            <w:r w:rsidRPr="00E210DB">
              <w:rPr>
                <w:rFonts w:ascii="Arial" w:eastAsia="宋体" w:hAnsi="Arial"/>
                <w:sz w:val="18"/>
                <w:lang w:val="en-US"/>
              </w:rPr>
              <w:t>3]</w:t>
            </w:r>
            <w:r w:rsidRPr="00E210DB">
              <w:rPr>
                <w:rFonts w:ascii="Arial" w:eastAsia="宋体" w:hAnsi="Arial"/>
                <w:sz w:val="18"/>
              </w:rPr>
              <w:t xml:space="preserve"> if mod(i,10) = </w:t>
            </w:r>
            <w:r w:rsidRPr="00E210DB">
              <w:rPr>
                <w:rFonts w:ascii="Arial" w:eastAsia="宋体" w:hAnsi="Arial"/>
                <w:sz w:val="18"/>
                <w:lang w:val="en-US"/>
              </w:rPr>
              <w:t>6</w:t>
            </w:r>
            <w:r w:rsidRPr="00E210DB">
              <w:rPr>
                <w:rFonts w:ascii="Arial" w:eastAsia="宋体" w:hAnsi="Arial"/>
                <w:sz w:val="18"/>
              </w:rPr>
              <w:br/>
              <w:t>[</w:t>
            </w:r>
            <w:r w:rsidRPr="00E210DB">
              <w:rPr>
                <w:rFonts w:ascii="Arial" w:eastAsia="宋体" w:hAnsi="Arial"/>
                <w:sz w:val="18"/>
                <w:lang w:val="en-US"/>
              </w:rPr>
              <w:t>2]</w:t>
            </w:r>
            <w:r w:rsidRPr="00E210DB">
              <w:rPr>
                <w:rFonts w:ascii="Arial" w:eastAsia="宋体" w:hAnsi="Arial"/>
                <w:sz w:val="18"/>
              </w:rPr>
              <w:t xml:space="preserve"> if mod(i,10) = </w:t>
            </w:r>
            <w:r w:rsidRPr="00E210DB">
              <w:rPr>
                <w:rFonts w:ascii="Arial" w:eastAsia="宋体" w:hAnsi="Arial"/>
                <w:sz w:val="18"/>
                <w:lang w:val="en-US"/>
              </w:rPr>
              <w:t>7</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 if mod(i,5) = 0</w:t>
            </w:r>
            <w:r w:rsidRPr="00E210DB">
              <w:rPr>
                <w:rFonts w:ascii="Arial" w:eastAsia="宋体" w:hAnsi="Arial"/>
                <w:sz w:val="18"/>
              </w:rPr>
              <w:br/>
              <w:t>[3] if mod(i,5) = 1</w:t>
            </w:r>
            <w:r w:rsidRPr="00E210DB">
              <w:rPr>
                <w:rFonts w:ascii="Arial" w:eastAsia="宋体" w:hAnsi="Arial"/>
                <w:sz w:val="18"/>
              </w:rPr>
              <w:br/>
              <w:t>[2] if mod(i,5) = 2</w:t>
            </w:r>
            <w:r w:rsidRPr="00E210DB">
              <w:rPr>
                <w:rFonts w:ascii="Arial" w:eastAsia="宋体" w:hAnsi="Arial"/>
                <w:sz w:val="18"/>
              </w:rPr>
              <w:br/>
              <w:t>[6] if mod(i,5) = 3</w:t>
            </w:r>
          </w:p>
        </w:tc>
        <w:tc>
          <w:tcPr>
            <w:tcW w:w="516" w:type="pct"/>
          </w:tcPr>
          <w:p w:rsidR="00E210DB" w:rsidRPr="00E210DB" w:rsidRDefault="00E210DB" w:rsidP="00E210DB">
            <w:pPr>
              <w:keepNext/>
              <w:keepLines/>
              <w:spacing w:after="0"/>
              <w:jc w:val="center"/>
              <w:rPr>
                <w:rFonts w:ascii="Arial" w:eastAsia="宋体" w:hAnsi="Arial"/>
                <w:sz w:val="16"/>
              </w:rPr>
            </w:pPr>
            <w:r w:rsidRPr="00E210DB">
              <w:rPr>
                <w:rFonts w:ascii="Arial" w:eastAsia="宋体" w:hAnsi="Arial"/>
                <w:sz w:val="18"/>
              </w:rPr>
              <w:t>[</w:t>
            </w:r>
            <w:r w:rsidRPr="00E210DB">
              <w:rPr>
                <w:rFonts w:ascii="Arial" w:eastAsia="宋体" w:hAnsi="Arial"/>
                <w:sz w:val="18"/>
                <w:lang w:val="en-US"/>
              </w:rPr>
              <w:t>4]</w:t>
            </w:r>
            <w:r w:rsidRPr="00E210DB">
              <w:rPr>
                <w:rFonts w:ascii="Arial" w:eastAsia="宋体" w:hAnsi="Arial"/>
                <w:sz w:val="18"/>
              </w:rPr>
              <w:t xml:space="preserve"> if mod(i,10) = 0</w:t>
            </w:r>
            <w:r w:rsidRPr="00E210DB">
              <w:rPr>
                <w:rFonts w:ascii="Arial" w:eastAsia="宋体" w:hAnsi="Arial"/>
                <w:sz w:val="18"/>
              </w:rPr>
              <w:br/>
              <w:t>[</w:t>
            </w:r>
            <w:r w:rsidRPr="00E210DB">
              <w:rPr>
                <w:rFonts w:ascii="Arial" w:eastAsia="宋体" w:hAnsi="Arial"/>
                <w:sz w:val="18"/>
                <w:lang w:val="en-US"/>
              </w:rPr>
              <w:t>3]</w:t>
            </w:r>
            <w:r w:rsidRPr="00E210DB">
              <w:rPr>
                <w:rFonts w:ascii="Arial" w:eastAsia="宋体" w:hAnsi="Arial"/>
                <w:sz w:val="18"/>
              </w:rPr>
              <w:t xml:space="preserve"> if mod(i,10) = 1</w:t>
            </w:r>
            <w:r w:rsidRPr="00E210DB">
              <w:rPr>
                <w:rFonts w:ascii="Arial" w:eastAsia="宋体" w:hAnsi="Arial"/>
                <w:sz w:val="18"/>
              </w:rPr>
              <w:br/>
              <w:t>[</w:t>
            </w:r>
            <w:r w:rsidRPr="00E210DB">
              <w:rPr>
                <w:rFonts w:ascii="Arial" w:eastAsia="宋体" w:hAnsi="Arial"/>
                <w:sz w:val="18"/>
                <w:lang w:val="en-US"/>
              </w:rPr>
              <w:t>2]</w:t>
            </w:r>
            <w:r w:rsidRPr="00E210DB">
              <w:rPr>
                <w:rFonts w:ascii="Arial" w:eastAsia="宋体" w:hAnsi="Arial"/>
                <w:sz w:val="18"/>
              </w:rPr>
              <w:t xml:space="preserve"> if mod(i,10) = </w:t>
            </w:r>
            <w:r w:rsidRPr="00E210DB">
              <w:rPr>
                <w:rFonts w:ascii="Arial" w:eastAsia="宋体" w:hAnsi="Arial"/>
                <w:sz w:val="18"/>
                <w:lang w:val="en-US"/>
              </w:rPr>
              <w:t>2</w:t>
            </w:r>
            <w:r w:rsidRPr="00E210DB">
              <w:rPr>
                <w:rFonts w:ascii="Arial" w:eastAsia="宋体" w:hAnsi="Arial"/>
                <w:sz w:val="18"/>
              </w:rPr>
              <w:br/>
              <w:t>[</w:t>
            </w:r>
            <w:r w:rsidRPr="00E210DB">
              <w:rPr>
                <w:rFonts w:ascii="Arial" w:eastAsia="宋体" w:hAnsi="Arial"/>
                <w:sz w:val="18"/>
                <w:lang w:val="en-US"/>
              </w:rPr>
              <w:t>5]</w:t>
            </w:r>
            <w:r w:rsidRPr="00E210DB">
              <w:rPr>
                <w:rFonts w:ascii="Arial" w:eastAsia="宋体" w:hAnsi="Arial"/>
                <w:sz w:val="18"/>
              </w:rPr>
              <w:t xml:space="preserve"> if mod(i,10) = 3</w:t>
            </w:r>
            <w:r w:rsidRPr="00E210DB">
              <w:rPr>
                <w:rFonts w:ascii="Arial" w:eastAsia="宋体" w:hAnsi="Arial"/>
                <w:sz w:val="18"/>
              </w:rPr>
              <w:br/>
              <w:t>[</w:t>
            </w:r>
            <w:r w:rsidRPr="00E210DB">
              <w:rPr>
                <w:rFonts w:ascii="Arial" w:eastAsia="宋体" w:hAnsi="Arial"/>
                <w:sz w:val="18"/>
                <w:lang w:val="en-US"/>
              </w:rPr>
              <w:t>3]</w:t>
            </w:r>
            <w:r w:rsidRPr="00E210DB">
              <w:rPr>
                <w:rFonts w:ascii="Arial" w:eastAsia="宋体" w:hAnsi="Arial"/>
                <w:sz w:val="18"/>
              </w:rPr>
              <w:t xml:space="preserve"> if mod(i,10) = </w:t>
            </w:r>
            <w:r w:rsidRPr="00E210DB">
              <w:rPr>
                <w:rFonts w:ascii="Arial" w:eastAsia="宋体" w:hAnsi="Arial"/>
                <w:sz w:val="18"/>
                <w:lang w:val="en-US"/>
              </w:rPr>
              <w:t>5</w:t>
            </w:r>
            <w:r w:rsidRPr="00E210DB">
              <w:rPr>
                <w:rFonts w:ascii="Arial" w:eastAsia="宋体" w:hAnsi="Arial"/>
                <w:sz w:val="18"/>
                <w:lang w:val="en-US"/>
              </w:rPr>
              <w:br/>
            </w:r>
            <w:r w:rsidRPr="00E210DB">
              <w:rPr>
                <w:rFonts w:ascii="Arial" w:eastAsia="宋体" w:hAnsi="Arial"/>
                <w:sz w:val="18"/>
              </w:rPr>
              <w:t>[</w:t>
            </w:r>
            <w:r w:rsidRPr="00E210DB">
              <w:rPr>
                <w:rFonts w:ascii="Arial" w:eastAsia="宋体" w:hAnsi="Arial"/>
                <w:sz w:val="18"/>
                <w:lang w:val="en-US"/>
              </w:rPr>
              <w:t>3]</w:t>
            </w:r>
            <w:r w:rsidRPr="00E210DB">
              <w:rPr>
                <w:rFonts w:ascii="Arial" w:eastAsia="宋体" w:hAnsi="Arial"/>
                <w:sz w:val="18"/>
              </w:rPr>
              <w:t xml:space="preserve"> if mod(i,10) = </w:t>
            </w:r>
            <w:r w:rsidRPr="00E210DB">
              <w:rPr>
                <w:rFonts w:ascii="Arial" w:eastAsia="宋体" w:hAnsi="Arial"/>
                <w:sz w:val="18"/>
                <w:lang w:val="en-US"/>
              </w:rPr>
              <w:t>6</w:t>
            </w:r>
            <w:r w:rsidRPr="00E210DB">
              <w:rPr>
                <w:rFonts w:ascii="Arial" w:eastAsia="宋体" w:hAnsi="Arial"/>
                <w:sz w:val="18"/>
              </w:rPr>
              <w:br/>
              <w:t>[</w:t>
            </w:r>
            <w:r w:rsidRPr="00E210DB">
              <w:rPr>
                <w:rFonts w:ascii="Arial" w:eastAsia="宋体" w:hAnsi="Arial"/>
                <w:sz w:val="18"/>
                <w:lang w:val="en-US"/>
              </w:rPr>
              <w:t>2]</w:t>
            </w:r>
            <w:r w:rsidRPr="00E210DB">
              <w:rPr>
                <w:rFonts w:ascii="Arial" w:eastAsia="宋体" w:hAnsi="Arial"/>
                <w:sz w:val="18"/>
              </w:rPr>
              <w:t xml:space="preserve"> if mod(i,10) = </w:t>
            </w:r>
            <w:r w:rsidRPr="00E210DB">
              <w:rPr>
                <w:rFonts w:ascii="Arial" w:eastAsia="宋体" w:hAnsi="Arial"/>
                <w:sz w:val="18"/>
                <w:lang w:val="en-US"/>
              </w:rPr>
              <w:t>7</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 if mod(i,2) = 0</w:t>
            </w:r>
          </w:p>
        </w:tc>
        <w:tc>
          <w:tcPr>
            <w:tcW w:w="513"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 if mod(i,4) = 0</w:t>
            </w:r>
            <w:r w:rsidRPr="00E210DB">
              <w:rPr>
                <w:rFonts w:ascii="Arial" w:eastAsia="宋体" w:hAnsi="Arial"/>
                <w:sz w:val="18"/>
              </w:rPr>
              <w:br/>
              <w:t>[2] if mod(i,4) = 1</w:t>
            </w:r>
            <w:r w:rsidRPr="00E210DB">
              <w:rPr>
                <w:rFonts w:ascii="Arial" w:eastAsia="宋体" w:hAnsi="Arial"/>
                <w:sz w:val="18"/>
              </w:rPr>
              <w:br/>
              <w:t>[5] if mod(i,4) = 3</w:t>
            </w:r>
          </w:p>
        </w:tc>
        <w:tc>
          <w:tcPr>
            <w:tcW w:w="506" w:type="pct"/>
          </w:tcPr>
          <w:p w:rsidR="00E210DB" w:rsidRPr="00E210DB" w:rsidRDefault="00E210DB" w:rsidP="00E210DB">
            <w:pPr>
              <w:keepNext/>
              <w:keepLines/>
              <w:spacing w:after="0"/>
              <w:jc w:val="center"/>
              <w:rPr>
                <w:rFonts w:ascii="Arial" w:eastAsia="宋体" w:hAnsi="Arial"/>
                <w:sz w:val="16"/>
              </w:rPr>
            </w:pPr>
            <w:r w:rsidRPr="00E210DB">
              <w:rPr>
                <w:rFonts w:ascii="Arial" w:eastAsia="宋体" w:hAnsi="Arial"/>
                <w:sz w:val="18"/>
              </w:rPr>
              <w:t>[3] if mod(i,4) = 0</w:t>
            </w:r>
            <w:r w:rsidRPr="00E210DB">
              <w:rPr>
                <w:rFonts w:ascii="Arial" w:eastAsia="宋体" w:hAnsi="Arial"/>
                <w:sz w:val="18"/>
              </w:rPr>
              <w:br/>
              <w:t>[2] if mod(i,4) = 1</w:t>
            </w:r>
            <w:r w:rsidRPr="00E210DB">
              <w:rPr>
                <w:rFonts w:ascii="Arial" w:eastAsia="宋体" w:hAnsi="Arial"/>
                <w:sz w:val="18"/>
              </w:rPr>
              <w:br/>
              <w:t>[3] if mod(i,4) = 3</w:t>
            </w:r>
          </w:p>
        </w:tc>
      </w:tr>
      <w:tr w:rsidR="00E210DB" w:rsidRPr="00E210DB" w:rsidTr="00251C6D">
        <w:trPr>
          <w:jc w:val="center"/>
        </w:trPr>
        <w:tc>
          <w:tcPr>
            <w:tcW w:w="5000" w:type="pct"/>
            <w:gridSpan w:val="9"/>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 D denotes a slot with all DL symbols; S denotes a slot with a mix of DL, UL and guard symbols; U denotes a slot with all UL symbols.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 xml:space="preserve">Note 2: D, G, U </w:t>
            </w:r>
            <w:proofErr w:type="gramStart"/>
            <w:r w:rsidRPr="00E210DB">
              <w:rPr>
                <w:rFonts w:ascii="Arial" w:eastAsia="宋体" w:hAnsi="Arial"/>
                <w:sz w:val="18"/>
              </w:rPr>
              <w:t>denote</w:t>
            </w:r>
            <w:proofErr w:type="gramEnd"/>
            <w:r w:rsidRPr="00E210DB">
              <w:rPr>
                <w:rFonts w:ascii="Arial" w:eastAsia="宋体" w:hAnsi="Arial"/>
                <w:sz w:val="18"/>
              </w:rPr>
              <w:t xml:space="preserve"> DL, guard and UL symbols, respectively.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3: i is the slot index per frame; i = {0,…,19}</w:t>
            </w:r>
          </w:p>
        </w:tc>
      </w:tr>
    </w:tbl>
    <w:p w:rsidR="00E210DB" w:rsidRPr="00E210DB" w:rsidRDefault="00E210DB" w:rsidP="00E210DB">
      <w:pPr>
        <w:spacing w:before="60"/>
        <w:rPr>
          <w:rFonts w:ascii="Arial" w:eastAsia="宋体" w:hAnsi="Arial"/>
          <w:b/>
        </w:rPr>
      </w:pPr>
    </w:p>
    <w:p w:rsidR="00E210DB" w:rsidRPr="00E210DB" w:rsidRDefault="00E210DB" w:rsidP="00E210DB">
      <w:pPr>
        <w:rPr>
          <w:rFonts w:eastAsia="宋体"/>
          <w:lang w:val="en-US" w:eastAsia="zh-CN"/>
        </w:rPr>
      </w:pPr>
    </w:p>
    <w:p w:rsidR="00E210DB" w:rsidRPr="00E210DB" w:rsidRDefault="00E210DB" w:rsidP="00E210DB">
      <w:pPr>
        <w:rPr>
          <w:rFonts w:eastAsia="宋体"/>
          <w:lang w:val="en-US" w:eastAsia="zh-CN"/>
        </w:rPr>
        <w:sectPr w:rsidR="00E210DB" w:rsidRPr="00E210DB" w:rsidSect="00251C6D">
          <w:footnotePr>
            <w:numRestart w:val="eachSect"/>
          </w:footnotePr>
          <w:pgSz w:w="16840" w:h="11907" w:orient="landscape" w:code="9"/>
          <w:pgMar w:top="1138" w:right="1411" w:bottom="1138" w:left="1138" w:header="850" w:footer="346" w:gutter="0"/>
          <w:cols w:space="720"/>
          <w:formProt w:val="0"/>
          <w:docGrid w:linePitch="272"/>
        </w:sect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51" w:name="_Toc535443216"/>
      <w:r w:rsidRPr="00E210DB">
        <w:rPr>
          <w:rFonts w:ascii="Arial" w:eastAsia="宋体" w:hAnsi="Arial"/>
          <w:sz w:val="28"/>
          <w:lang w:eastAsia="zh-CN"/>
        </w:rPr>
        <w:lastRenderedPageBreak/>
        <w:t>A.1.3</w:t>
      </w:r>
      <w:r w:rsidRPr="00E210DB">
        <w:rPr>
          <w:rFonts w:ascii="Arial" w:eastAsia="宋体" w:hAnsi="Arial" w:hint="eastAsia"/>
          <w:snapToGrid w:val="0"/>
          <w:sz w:val="28"/>
          <w:lang w:eastAsia="zh-CN"/>
        </w:rPr>
        <w:tab/>
      </w:r>
      <w:r w:rsidRPr="00E210DB">
        <w:rPr>
          <w:rFonts w:ascii="Arial" w:eastAsia="宋体" w:hAnsi="Arial"/>
          <w:sz w:val="28"/>
          <w:lang w:eastAsia="zh-CN"/>
        </w:rPr>
        <w:t>TDD UL-DL patterns for FR2</w:t>
      </w:r>
      <w:bookmarkEnd w:id="4351"/>
    </w:p>
    <w:p w:rsidR="00E210DB" w:rsidRPr="00E210DB" w:rsidRDefault="00E210DB" w:rsidP="00E210DB">
      <w:pPr>
        <w:rPr>
          <w:rFonts w:eastAsia="宋体"/>
          <w:lang w:val="en-US" w:eastAsia="zh-CN"/>
        </w:rPr>
      </w:pPr>
      <w:r w:rsidRPr="00E210DB">
        <w:rPr>
          <w:rFonts w:eastAsia="宋体"/>
          <w:lang w:val="en-US" w:eastAsia="zh-CN"/>
        </w:rPr>
        <w:t>TDD UL-DL patterns configurations for performance requirements are provided in Tables A.1.3-1, A.1.3-2.</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A.1.3-1</w:t>
      </w:r>
      <w:r w:rsidRPr="00E210DB">
        <w:rPr>
          <w:rFonts w:ascii="Arial" w:eastAsia="宋体" w:hAnsi="Arial" w:hint="eastAsia"/>
          <w:b/>
          <w:lang w:eastAsia="zh-CN"/>
        </w:rPr>
        <w:t>:</w:t>
      </w:r>
      <w:r w:rsidRPr="00E210DB">
        <w:rPr>
          <w:rFonts w:ascii="Arial" w:eastAsia="宋体" w:hAnsi="Arial"/>
          <w:b/>
        </w:rPr>
        <w:t xml:space="preserve"> TDD UL-DL pattern for SCS 60 kHz</w:t>
      </w:r>
    </w:p>
    <w:tbl>
      <w:tblPr>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692"/>
        <w:gridCol w:w="850"/>
        <w:gridCol w:w="3680"/>
      </w:tblGrid>
      <w:tr w:rsidR="00E210DB" w:rsidRPr="00E210DB" w:rsidTr="00251C6D">
        <w:trPr>
          <w:trHeight w:val="174"/>
          <w:jc w:val="center"/>
        </w:trPr>
        <w:tc>
          <w:tcPr>
            <w:tcW w:w="2576" w:type="pct"/>
            <w:gridSpan w:val="2"/>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455" w:type="pct"/>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1969" w:type="pct"/>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UL-DL pattern</w:t>
            </w:r>
          </w:p>
        </w:tc>
      </w:tr>
      <w:tr w:rsidR="00E210DB" w:rsidRPr="00E210DB" w:rsidTr="00251C6D">
        <w:trPr>
          <w:trHeight w:val="58"/>
          <w:jc w:val="center"/>
        </w:trPr>
        <w:tc>
          <w:tcPr>
            <w:tcW w:w="2576" w:type="pct"/>
            <w:gridSpan w:val="2"/>
            <w:vMerge/>
          </w:tcPr>
          <w:p w:rsidR="00E210DB" w:rsidRPr="00E210DB" w:rsidRDefault="00E210DB" w:rsidP="00E210DB">
            <w:pPr>
              <w:keepNext/>
              <w:keepLines/>
              <w:spacing w:after="0"/>
              <w:jc w:val="center"/>
              <w:rPr>
                <w:rFonts w:ascii="Arial" w:eastAsia="宋体" w:hAnsi="Arial"/>
                <w:b/>
                <w:sz w:val="18"/>
              </w:rPr>
            </w:pPr>
          </w:p>
        </w:tc>
        <w:tc>
          <w:tcPr>
            <w:tcW w:w="455" w:type="pct"/>
            <w:vMerge/>
          </w:tcPr>
          <w:p w:rsidR="00E210DB" w:rsidRPr="00E210DB" w:rsidRDefault="00E210DB" w:rsidP="00E210DB">
            <w:pPr>
              <w:keepNext/>
              <w:keepLines/>
              <w:spacing w:after="0"/>
              <w:jc w:val="center"/>
              <w:rPr>
                <w:rFonts w:ascii="Arial" w:eastAsia="宋体" w:hAnsi="Arial"/>
                <w:b/>
                <w:sz w:val="18"/>
              </w:rPr>
            </w:pPr>
          </w:p>
        </w:tc>
        <w:tc>
          <w:tcPr>
            <w:tcW w:w="1969"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FR2.60-1</w:t>
            </w:r>
          </w:p>
        </w:tc>
      </w:tr>
      <w:tr w:rsidR="00E210DB" w:rsidRPr="00E210DB" w:rsidTr="00251C6D">
        <w:trPr>
          <w:trHeight w:val="58"/>
          <w:jc w:val="center"/>
        </w:trPr>
        <w:tc>
          <w:tcPr>
            <w:tcW w:w="2576" w:type="pct"/>
            <w:gridSpan w:val="2"/>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Slot Configuration pattern (Note 1)</w:t>
            </w:r>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DDSU</w:t>
            </w:r>
          </w:p>
        </w:tc>
      </w:tr>
      <w:tr w:rsidR="00E210DB" w:rsidRPr="00E210DB" w:rsidTr="00251C6D">
        <w:trPr>
          <w:trHeight w:val="58"/>
          <w:jc w:val="center"/>
        </w:trPr>
        <w:tc>
          <w:tcPr>
            <w:tcW w:w="2576" w:type="pct"/>
            <w:gridSpan w:val="2"/>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Special Slot Configuration (Note 2)</w:t>
            </w:r>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11D+3G+0U</w:t>
            </w:r>
          </w:p>
        </w:tc>
      </w:tr>
      <w:tr w:rsidR="00E210DB" w:rsidRPr="00E210DB" w:rsidTr="00251C6D">
        <w:trPr>
          <w:trHeight w:val="174"/>
          <w:jc w:val="center"/>
        </w:trPr>
        <w:tc>
          <w:tcPr>
            <w:tcW w:w="1136" w:type="pct"/>
            <w:vMerge w:val="restart"/>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UL-DL configuration (</w:t>
            </w:r>
            <w:proofErr w:type="spellStart"/>
            <w:r w:rsidRPr="00E210DB">
              <w:rPr>
                <w:rFonts w:ascii="Arial" w:eastAsia="宋体" w:hAnsi="Arial"/>
                <w:i/>
                <w:sz w:val="18"/>
              </w:rPr>
              <w:t>tdd</w:t>
            </w:r>
            <w:proofErr w:type="spellEnd"/>
            <w:r w:rsidRPr="00E210DB">
              <w:rPr>
                <w:rFonts w:ascii="Arial" w:eastAsia="宋体" w:hAnsi="Arial"/>
                <w:i/>
                <w:sz w:val="18"/>
              </w:rPr>
              <w:t>-UL-DL-</w:t>
            </w:r>
            <w:proofErr w:type="spellStart"/>
            <w:r w:rsidRPr="00E210DB">
              <w:rPr>
                <w:rFonts w:ascii="Arial" w:eastAsia="宋体" w:hAnsi="Arial"/>
                <w:i/>
                <w:sz w:val="18"/>
              </w:rPr>
              <w:t>ConfigurationCommon</w:t>
            </w:r>
            <w:proofErr w:type="spellEnd"/>
            <w:r w:rsidRPr="00E210DB">
              <w:rPr>
                <w:rFonts w:ascii="Arial" w:eastAsia="宋体" w:hAnsi="Arial"/>
                <w:sz w:val="18"/>
              </w:rPr>
              <w:t>)</w:t>
            </w:r>
          </w:p>
        </w:tc>
        <w:tc>
          <w:tcPr>
            <w:tcW w:w="1440"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referenceSubcarrierSpacing</w:t>
            </w:r>
            <w:proofErr w:type="spellEnd"/>
          </w:p>
        </w:tc>
        <w:tc>
          <w:tcPr>
            <w:tcW w:w="455"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60</w:t>
            </w:r>
          </w:p>
        </w:tc>
      </w:tr>
      <w:tr w:rsidR="00E210DB" w:rsidRPr="00E210DB" w:rsidTr="00251C6D">
        <w:trPr>
          <w:trHeight w:val="58"/>
          <w:jc w:val="center"/>
        </w:trPr>
        <w:tc>
          <w:tcPr>
            <w:tcW w:w="1136" w:type="pct"/>
            <w:vMerge/>
          </w:tcPr>
          <w:p w:rsidR="00E210DB" w:rsidRPr="00E210DB" w:rsidRDefault="00E210DB" w:rsidP="00E210DB">
            <w:pPr>
              <w:keepNext/>
              <w:keepLines/>
              <w:spacing w:after="0"/>
              <w:rPr>
                <w:rFonts w:ascii="Arial" w:eastAsia="宋体" w:hAnsi="Arial"/>
                <w:i/>
                <w:sz w:val="18"/>
              </w:rPr>
            </w:pPr>
          </w:p>
        </w:tc>
        <w:tc>
          <w:tcPr>
            <w:tcW w:w="1440" w:type="pc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i/>
                <w:sz w:val="18"/>
              </w:rPr>
              <w:t>dl-UL-</w:t>
            </w:r>
            <w:proofErr w:type="spellStart"/>
            <w:r w:rsidRPr="00E210DB">
              <w:rPr>
                <w:rFonts w:ascii="Arial" w:eastAsia="宋体" w:hAnsi="Arial"/>
                <w:i/>
                <w:sz w:val="18"/>
              </w:rPr>
              <w:t>TransmissionPeriodicity</w:t>
            </w:r>
            <w:proofErr w:type="spellEnd"/>
          </w:p>
        </w:tc>
        <w:tc>
          <w:tcPr>
            <w:tcW w:w="455" w:type="pct"/>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185"/>
          <w:jc w:val="center"/>
        </w:trPr>
        <w:tc>
          <w:tcPr>
            <w:tcW w:w="1136" w:type="pct"/>
            <w:vMerge/>
          </w:tcPr>
          <w:p w:rsidR="00E210DB" w:rsidRPr="00E210DB" w:rsidRDefault="00E210DB" w:rsidP="00E210DB">
            <w:pPr>
              <w:keepNext/>
              <w:keepLines/>
              <w:spacing w:after="0"/>
              <w:rPr>
                <w:rFonts w:ascii="Arial" w:eastAsia="宋体" w:hAnsi="Arial"/>
                <w:i/>
                <w:sz w:val="18"/>
              </w:rPr>
            </w:pPr>
          </w:p>
        </w:tc>
        <w:tc>
          <w:tcPr>
            <w:tcW w:w="1440"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nrofDownlinkSlots</w:t>
            </w:r>
            <w:proofErr w:type="spellEnd"/>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trHeight w:val="196"/>
          <w:jc w:val="center"/>
        </w:trPr>
        <w:tc>
          <w:tcPr>
            <w:tcW w:w="1136" w:type="pct"/>
            <w:vMerge/>
          </w:tcPr>
          <w:p w:rsidR="00E210DB" w:rsidRPr="00E210DB" w:rsidRDefault="00E210DB" w:rsidP="00E210DB">
            <w:pPr>
              <w:keepNext/>
              <w:keepLines/>
              <w:spacing w:after="0"/>
              <w:rPr>
                <w:rFonts w:ascii="Arial" w:eastAsia="宋体" w:hAnsi="Arial"/>
                <w:i/>
                <w:sz w:val="18"/>
              </w:rPr>
            </w:pPr>
          </w:p>
        </w:tc>
        <w:tc>
          <w:tcPr>
            <w:tcW w:w="1440"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nrofDownlinkSymbols</w:t>
            </w:r>
            <w:proofErr w:type="spellEnd"/>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r>
      <w:tr w:rsidR="00E210DB" w:rsidRPr="00E210DB" w:rsidTr="00251C6D">
        <w:trPr>
          <w:trHeight w:val="185"/>
          <w:jc w:val="center"/>
        </w:trPr>
        <w:tc>
          <w:tcPr>
            <w:tcW w:w="1136" w:type="pct"/>
            <w:vMerge/>
          </w:tcPr>
          <w:p w:rsidR="00E210DB" w:rsidRPr="00E210DB" w:rsidRDefault="00E210DB" w:rsidP="00E210DB">
            <w:pPr>
              <w:keepNext/>
              <w:keepLines/>
              <w:spacing w:after="0"/>
              <w:rPr>
                <w:rFonts w:ascii="Arial" w:eastAsia="宋体" w:hAnsi="Arial"/>
                <w:i/>
                <w:sz w:val="18"/>
              </w:rPr>
            </w:pPr>
          </w:p>
        </w:tc>
        <w:tc>
          <w:tcPr>
            <w:tcW w:w="1440"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nrofUplinkSlot</w:t>
            </w:r>
            <w:proofErr w:type="spellEnd"/>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185"/>
          <w:jc w:val="center"/>
        </w:trPr>
        <w:tc>
          <w:tcPr>
            <w:tcW w:w="1136" w:type="pct"/>
            <w:vMerge/>
          </w:tcPr>
          <w:p w:rsidR="00E210DB" w:rsidRPr="00E210DB" w:rsidRDefault="00E210DB" w:rsidP="00E210DB">
            <w:pPr>
              <w:keepNext/>
              <w:keepLines/>
              <w:spacing w:after="0"/>
              <w:rPr>
                <w:rFonts w:ascii="Arial" w:eastAsia="宋体" w:hAnsi="Arial"/>
                <w:i/>
                <w:sz w:val="18"/>
              </w:rPr>
            </w:pPr>
          </w:p>
        </w:tc>
        <w:tc>
          <w:tcPr>
            <w:tcW w:w="1440"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nrofUplinkSymbols</w:t>
            </w:r>
            <w:proofErr w:type="spellEnd"/>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83"/>
          <w:jc w:val="center"/>
        </w:trPr>
        <w:tc>
          <w:tcPr>
            <w:tcW w:w="2576" w:type="pct"/>
            <w:gridSpan w:val="2"/>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 xml:space="preserve">K1 value </w:t>
            </w:r>
            <w:r w:rsidRPr="00E210DB">
              <w:rPr>
                <w:rFonts w:ascii="Arial" w:eastAsia="宋体" w:hAnsi="Arial"/>
                <w:sz w:val="18"/>
              </w:rPr>
              <w:br/>
              <w:t>(PDSCH-to-HARQ-timing-indicator)</w:t>
            </w:r>
          </w:p>
        </w:tc>
        <w:tc>
          <w:tcPr>
            <w:tcW w:w="455" w:type="pct"/>
          </w:tcPr>
          <w:p w:rsidR="00E210DB" w:rsidRPr="00E210DB" w:rsidRDefault="00E210DB" w:rsidP="00E210DB">
            <w:pPr>
              <w:keepNext/>
              <w:keepLines/>
              <w:spacing w:after="0"/>
              <w:jc w:val="center"/>
              <w:rPr>
                <w:rFonts w:ascii="Arial" w:eastAsia="宋体" w:hAnsi="Arial"/>
                <w:sz w:val="18"/>
              </w:rPr>
            </w:pPr>
          </w:p>
        </w:tc>
        <w:tc>
          <w:tcPr>
            <w:tcW w:w="1969"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K1 = [3] if mod(i,4) = 0</w:t>
            </w:r>
            <w:r w:rsidRPr="00E210DB">
              <w:rPr>
                <w:rFonts w:ascii="Arial" w:eastAsia="宋体" w:hAnsi="Arial"/>
                <w:sz w:val="18"/>
              </w:rPr>
              <w:br/>
              <w:t>K1 = [2] if mod(i,4) = 1</w:t>
            </w:r>
            <w:r w:rsidRPr="00E210DB">
              <w:rPr>
                <w:rFonts w:ascii="Arial" w:eastAsia="宋体" w:hAnsi="Arial"/>
                <w:sz w:val="18"/>
              </w:rPr>
              <w:br/>
              <w:t>K1 = [5] if mod(i,4) = 3</w:t>
            </w:r>
          </w:p>
        </w:tc>
      </w:tr>
      <w:tr w:rsidR="00E210DB" w:rsidRPr="00E210DB" w:rsidTr="00251C6D">
        <w:trPr>
          <w:trHeight w:val="83"/>
          <w:jc w:val="center"/>
        </w:trPr>
        <w:tc>
          <w:tcPr>
            <w:tcW w:w="5000" w:type="pct"/>
            <w:gridSpan w:val="4"/>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 D denotes a slot with all DL symbols; S denotes a slot with a mix of DL, UL and guard symbols; U denotes a slot with all UL symbols.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 xml:space="preserve">Note 2: D, G, U </w:t>
            </w:r>
            <w:proofErr w:type="gramStart"/>
            <w:r w:rsidRPr="00E210DB">
              <w:rPr>
                <w:rFonts w:ascii="Arial" w:eastAsia="宋体" w:hAnsi="Arial"/>
                <w:sz w:val="18"/>
              </w:rPr>
              <w:t>denote</w:t>
            </w:r>
            <w:proofErr w:type="gramEnd"/>
            <w:r w:rsidRPr="00E210DB">
              <w:rPr>
                <w:rFonts w:ascii="Arial" w:eastAsia="宋体" w:hAnsi="Arial"/>
                <w:sz w:val="18"/>
              </w:rPr>
              <w:t xml:space="preserve"> DL, guard and UL symbols, respectively.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3: i is the slot index per frame; i = {0,…,39}</w:t>
            </w:r>
          </w:p>
        </w:tc>
      </w:tr>
    </w:tbl>
    <w:p w:rsidR="00E210DB" w:rsidRPr="00E210DB" w:rsidRDefault="00E210DB" w:rsidP="00E210DB">
      <w:pPr>
        <w:rPr>
          <w:rFonts w:eastAsia="宋体"/>
          <w:lang w:val="en-US"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A.3.1-5</w:t>
      </w:r>
      <w:r w:rsidRPr="00E210DB">
        <w:rPr>
          <w:rFonts w:ascii="Arial" w:eastAsia="宋体" w:hAnsi="Arial" w:hint="eastAsia"/>
          <w:b/>
          <w:lang w:eastAsia="zh-CN"/>
        </w:rPr>
        <w:t>:</w:t>
      </w:r>
      <w:r w:rsidRPr="00E210DB">
        <w:rPr>
          <w:rFonts w:ascii="Arial" w:eastAsia="宋体" w:hAnsi="Arial"/>
          <w:b/>
        </w:rPr>
        <w:t xml:space="preserve"> TDD UL-DL pattern for SCS 120 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709"/>
        <w:gridCol w:w="708"/>
        <w:gridCol w:w="2180"/>
        <w:gridCol w:w="2180"/>
      </w:tblGrid>
      <w:tr w:rsidR="00E210DB" w:rsidRPr="00E210DB" w:rsidTr="00251C6D">
        <w:trPr>
          <w:trHeight w:val="185"/>
          <w:jc w:val="center"/>
        </w:trPr>
        <w:tc>
          <w:tcPr>
            <w:tcW w:w="2429" w:type="pct"/>
            <w:gridSpan w:val="2"/>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359" w:type="pct"/>
            <w:vMerge w:val="restar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2212" w:type="pct"/>
            <w:gridSpan w:val="2"/>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UL-DL pattern</w:t>
            </w:r>
          </w:p>
        </w:tc>
      </w:tr>
      <w:tr w:rsidR="00E210DB" w:rsidRPr="00E210DB" w:rsidTr="00251C6D">
        <w:trPr>
          <w:trHeight w:val="58"/>
          <w:jc w:val="center"/>
        </w:trPr>
        <w:tc>
          <w:tcPr>
            <w:tcW w:w="2429" w:type="pct"/>
            <w:gridSpan w:val="2"/>
            <w:vMerge/>
          </w:tcPr>
          <w:p w:rsidR="00E210DB" w:rsidRPr="00E210DB" w:rsidRDefault="00E210DB" w:rsidP="00E210DB">
            <w:pPr>
              <w:keepNext/>
              <w:keepLines/>
              <w:spacing w:after="0"/>
              <w:jc w:val="center"/>
              <w:rPr>
                <w:rFonts w:ascii="Arial" w:eastAsia="宋体" w:hAnsi="Arial"/>
                <w:b/>
                <w:sz w:val="18"/>
              </w:rPr>
            </w:pPr>
          </w:p>
        </w:tc>
        <w:tc>
          <w:tcPr>
            <w:tcW w:w="359" w:type="pct"/>
            <w:vMerge/>
          </w:tcPr>
          <w:p w:rsidR="00E210DB" w:rsidRPr="00E210DB" w:rsidRDefault="00E210DB" w:rsidP="00E210DB">
            <w:pPr>
              <w:keepNext/>
              <w:keepLines/>
              <w:spacing w:after="0"/>
              <w:jc w:val="center"/>
              <w:rPr>
                <w:rFonts w:ascii="Arial" w:eastAsia="宋体" w:hAnsi="Arial"/>
                <w:b/>
                <w:sz w:val="18"/>
              </w:rPr>
            </w:pPr>
          </w:p>
        </w:tc>
        <w:tc>
          <w:tcPr>
            <w:tcW w:w="1106"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FR2.120-1</w:t>
            </w:r>
          </w:p>
        </w:tc>
        <w:tc>
          <w:tcPr>
            <w:tcW w:w="1106" w:type="pct"/>
            <w:shd w:val="clear" w:color="auto" w:fill="auto"/>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FR2.120-2</w:t>
            </w:r>
          </w:p>
        </w:tc>
      </w:tr>
      <w:tr w:rsidR="00E210DB" w:rsidRPr="00E210DB" w:rsidTr="00251C6D">
        <w:trPr>
          <w:trHeight w:val="58"/>
          <w:jc w:val="center"/>
        </w:trPr>
        <w:tc>
          <w:tcPr>
            <w:tcW w:w="2429" w:type="pct"/>
            <w:gridSpan w:val="2"/>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TDD Slot Configuration pattern (Note 1)</w:t>
            </w:r>
          </w:p>
        </w:tc>
        <w:tc>
          <w:tcPr>
            <w:tcW w:w="359" w:type="pct"/>
          </w:tcPr>
          <w:p w:rsidR="00E210DB" w:rsidRPr="00E210DB" w:rsidRDefault="00E210DB" w:rsidP="00E210DB">
            <w:pPr>
              <w:keepNext/>
              <w:keepLines/>
              <w:spacing w:after="0"/>
              <w:rPr>
                <w:rFonts w:ascii="Arial" w:eastAsia="宋体" w:hAnsi="Arial"/>
                <w:sz w:val="18"/>
              </w:rPr>
            </w:pPr>
          </w:p>
        </w:tc>
        <w:tc>
          <w:tcPr>
            <w:tcW w:w="1106"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DDDSU</w:t>
            </w:r>
          </w:p>
        </w:tc>
        <w:tc>
          <w:tcPr>
            <w:tcW w:w="1106"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DDSU</w:t>
            </w:r>
          </w:p>
        </w:tc>
      </w:tr>
      <w:tr w:rsidR="00E210DB" w:rsidRPr="00E210DB" w:rsidTr="00251C6D">
        <w:trPr>
          <w:trHeight w:val="58"/>
          <w:jc w:val="center"/>
        </w:trPr>
        <w:tc>
          <w:tcPr>
            <w:tcW w:w="2429" w:type="pct"/>
            <w:gridSpan w:val="2"/>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Special Slot Configuration (Note 2)</w:t>
            </w:r>
          </w:p>
        </w:tc>
        <w:tc>
          <w:tcPr>
            <w:tcW w:w="359" w:type="pct"/>
          </w:tcPr>
          <w:p w:rsidR="00E210DB" w:rsidRPr="00E210DB" w:rsidRDefault="00E210DB" w:rsidP="00E210DB">
            <w:pPr>
              <w:keepNext/>
              <w:keepLines/>
              <w:spacing w:after="0"/>
              <w:rPr>
                <w:rFonts w:ascii="Arial" w:eastAsia="宋体" w:hAnsi="Arial"/>
                <w:sz w:val="18"/>
              </w:rPr>
            </w:pPr>
          </w:p>
        </w:tc>
        <w:tc>
          <w:tcPr>
            <w:tcW w:w="1106"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10D+2G+2U</w:t>
            </w:r>
          </w:p>
        </w:tc>
        <w:tc>
          <w:tcPr>
            <w:tcW w:w="1106"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11D+3G+0U</w:t>
            </w:r>
          </w:p>
        </w:tc>
      </w:tr>
      <w:tr w:rsidR="00E210DB" w:rsidRPr="00E210DB" w:rsidTr="00251C6D">
        <w:trPr>
          <w:trHeight w:val="185"/>
          <w:jc w:val="center"/>
        </w:trPr>
        <w:tc>
          <w:tcPr>
            <w:tcW w:w="1055" w:type="pct"/>
            <w:vMerge w:val="restart"/>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UL-DL configuration (</w:t>
            </w:r>
            <w:proofErr w:type="spellStart"/>
            <w:r w:rsidRPr="00E210DB">
              <w:rPr>
                <w:rFonts w:ascii="Arial" w:eastAsia="宋体" w:hAnsi="Arial"/>
                <w:i/>
                <w:sz w:val="18"/>
              </w:rPr>
              <w:t>tdd</w:t>
            </w:r>
            <w:proofErr w:type="spellEnd"/>
            <w:r w:rsidRPr="00E210DB">
              <w:rPr>
                <w:rFonts w:ascii="Arial" w:eastAsia="宋体" w:hAnsi="Arial"/>
                <w:i/>
                <w:sz w:val="18"/>
              </w:rPr>
              <w:t>-UL-DL-</w:t>
            </w:r>
            <w:proofErr w:type="spellStart"/>
            <w:r w:rsidRPr="00E210DB">
              <w:rPr>
                <w:rFonts w:ascii="Arial" w:eastAsia="宋体" w:hAnsi="Arial"/>
                <w:i/>
                <w:sz w:val="18"/>
              </w:rPr>
              <w:t>ConfigurationCommon</w:t>
            </w:r>
            <w:proofErr w:type="spellEnd"/>
            <w:r w:rsidRPr="00E210DB">
              <w:rPr>
                <w:rFonts w:ascii="Arial" w:eastAsia="宋体" w:hAnsi="Arial"/>
                <w:sz w:val="18"/>
              </w:rPr>
              <w:t>)</w:t>
            </w:r>
          </w:p>
        </w:tc>
        <w:tc>
          <w:tcPr>
            <w:tcW w:w="1374"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referenceSubcarrierSpacing</w:t>
            </w:r>
            <w:proofErr w:type="spellEnd"/>
          </w:p>
        </w:tc>
        <w:tc>
          <w:tcPr>
            <w:tcW w:w="359" w:type="pct"/>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kHz</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120</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120</w:t>
            </w:r>
          </w:p>
        </w:tc>
      </w:tr>
      <w:tr w:rsidR="00E210DB" w:rsidRPr="00E210DB" w:rsidTr="00251C6D">
        <w:trPr>
          <w:trHeight w:val="58"/>
          <w:jc w:val="center"/>
        </w:trPr>
        <w:tc>
          <w:tcPr>
            <w:tcW w:w="1055" w:type="pct"/>
            <w:vMerge/>
          </w:tcPr>
          <w:p w:rsidR="00E210DB" w:rsidRPr="00E210DB" w:rsidRDefault="00E210DB" w:rsidP="00E210DB">
            <w:pPr>
              <w:keepNext/>
              <w:keepLines/>
              <w:spacing w:after="0"/>
              <w:rPr>
                <w:rFonts w:ascii="Arial" w:eastAsia="宋体" w:hAnsi="Arial"/>
                <w:i/>
                <w:sz w:val="18"/>
              </w:rPr>
            </w:pPr>
          </w:p>
        </w:tc>
        <w:tc>
          <w:tcPr>
            <w:tcW w:w="1374" w:type="pct"/>
            <w:shd w:val="clear" w:color="auto" w:fill="auto"/>
            <w:vAlign w:val="center"/>
          </w:tcPr>
          <w:p w:rsidR="00E210DB" w:rsidRPr="00E210DB" w:rsidRDefault="00E210DB" w:rsidP="00E210DB">
            <w:pPr>
              <w:keepNext/>
              <w:keepLines/>
              <w:spacing w:after="0"/>
              <w:rPr>
                <w:rFonts w:ascii="Arial" w:eastAsia="宋体" w:hAnsi="Arial"/>
                <w:sz w:val="18"/>
              </w:rPr>
            </w:pPr>
            <w:r w:rsidRPr="00E210DB">
              <w:rPr>
                <w:rFonts w:ascii="Arial" w:eastAsia="宋体" w:hAnsi="Arial"/>
                <w:i/>
                <w:sz w:val="18"/>
              </w:rPr>
              <w:t>dl-UL-</w:t>
            </w:r>
            <w:proofErr w:type="spellStart"/>
            <w:r w:rsidRPr="00E210DB">
              <w:rPr>
                <w:rFonts w:ascii="Arial" w:eastAsia="宋体" w:hAnsi="Arial"/>
                <w:i/>
                <w:sz w:val="18"/>
              </w:rPr>
              <w:t>TransmissionPeriodicity</w:t>
            </w:r>
            <w:proofErr w:type="spellEnd"/>
          </w:p>
        </w:tc>
        <w:tc>
          <w:tcPr>
            <w:tcW w:w="359" w:type="pct"/>
          </w:tcPr>
          <w:p w:rsidR="00E210DB" w:rsidRPr="00E210DB" w:rsidRDefault="00E210DB" w:rsidP="00E210DB">
            <w:pPr>
              <w:keepNext/>
              <w:keepLines/>
              <w:spacing w:after="0"/>
              <w:jc w:val="center"/>
              <w:rPr>
                <w:rFonts w:ascii="Arial" w:eastAsia="宋体" w:hAnsi="Arial"/>
                <w:sz w:val="18"/>
              </w:rPr>
            </w:pPr>
            <w:proofErr w:type="spellStart"/>
            <w:r w:rsidRPr="00E210DB">
              <w:rPr>
                <w:rFonts w:ascii="Arial" w:eastAsia="宋体" w:hAnsi="Arial"/>
                <w:sz w:val="18"/>
              </w:rPr>
              <w:t>ms</w:t>
            </w:r>
            <w:proofErr w:type="spellEnd"/>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0.625</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0.5</w:t>
            </w:r>
          </w:p>
        </w:tc>
      </w:tr>
      <w:tr w:rsidR="00E210DB" w:rsidRPr="00E210DB" w:rsidTr="00251C6D">
        <w:trPr>
          <w:trHeight w:val="198"/>
          <w:jc w:val="center"/>
        </w:trPr>
        <w:tc>
          <w:tcPr>
            <w:tcW w:w="1055" w:type="pct"/>
            <w:vMerge/>
          </w:tcPr>
          <w:p w:rsidR="00E210DB" w:rsidRPr="00E210DB" w:rsidRDefault="00E210DB" w:rsidP="00E210DB">
            <w:pPr>
              <w:keepNext/>
              <w:keepLines/>
              <w:spacing w:after="0"/>
              <w:rPr>
                <w:rFonts w:ascii="Arial" w:eastAsia="宋体" w:hAnsi="Arial"/>
                <w:i/>
                <w:sz w:val="18"/>
              </w:rPr>
            </w:pPr>
          </w:p>
        </w:tc>
        <w:tc>
          <w:tcPr>
            <w:tcW w:w="1374"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nrofDownlinkSlots</w:t>
            </w:r>
            <w:proofErr w:type="spellEnd"/>
          </w:p>
        </w:tc>
        <w:tc>
          <w:tcPr>
            <w:tcW w:w="359" w:type="pct"/>
          </w:tcPr>
          <w:p w:rsidR="00E210DB" w:rsidRPr="00E210DB" w:rsidRDefault="00E210DB" w:rsidP="00E210DB">
            <w:pPr>
              <w:keepNext/>
              <w:keepLines/>
              <w:spacing w:after="0"/>
              <w:jc w:val="center"/>
              <w:rPr>
                <w:rFonts w:ascii="Arial" w:eastAsia="宋体" w:hAnsi="Arial"/>
                <w:sz w:val="18"/>
              </w:rPr>
            </w:pP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r>
      <w:tr w:rsidR="00E210DB" w:rsidRPr="00E210DB" w:rsidTr="00251C6D">
        <w:trPr>
          <w:trHeight w:val="209"/>
          <w:jc w:val="center"/>
        </w:trPr>
        <w:tc>
          <w:tcPr>
            <w:tcW w:w="1055" w:type="pct"/>
            <w:vMerge/>
          </w:tcPr>
          <w:p w:rsidR="00E210DB" w:rsidRPr="00E210DB" w:rsidRDefault="00E210DB" w:rsidP="00E210DB">
            <w:pPr>
              <w:keepNext/>
              <w:keepLines/>
              <w:spacing w:after="0"/>
              <w:rPr>
                <w:rFonts w:ascii="Arial" w:eastAsia="宋体" w:hAnsi="Arial"/>
                <w:i/>
                <w:sz w:val="18"/>
              </w:rPr>
            </w:pPr>
          </w:p>
        </w:tc>
        <w:tc>
          <w:tcPr>
            <w:tcW w:w="1374"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nrofDownlinkSymbols</w:t>
            </w:r>
            <w:proofErr w:type="spellEnd"/>
          </w:p>
        </w:tc>
        <w:tc>
          <w:tcPr>
            <w:tcW w:w="359" w:type="pct"/>
          </w:tcPr>
          <w:p w:rsidR="00E210DB" w:rsidRPr="00E210DB" w:rsidRDefault="00E210DB" w:rsidP="00E210DB">
            <w:pPr>
              <w:keepNext/>
              <w:keepLines/>
              <w:spacing w:after="0"/>
              <w:jc w:val="center"/>
              <w:rPr>
                <w:rFonts w:ascii="Arial" w:eastAsia="宋体" w:hAnsi="Arial"/>
                <w:sz w:val="18"/>
              </w:rPr>
            </w:pP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11</w:t>
            </w:r>
          </w:p>
        </w:tc>
      </w:tr>
      <w:tr w:rsidR="00E210DB" w:rsidRPr="00E210DB" w:rsidTr="00251C6D">
        <w:trPr>
          <w:trHeight w:val="198"/>
          <w:jc w:val="center"/>
        </w:trPr>
        <w:tc>
          <w:tcPr>
            <w:tcW w:w="1055" w:type="pct"/>
            <w:vMerge/>
          </w:tcPr>
          <w:p w:rsidR="00E210DB" w:rsidRPr="00E210DB" w:rsidRDefault="00E210DB" w:rsidP="00E210DB">
            <w:pPr>
              <w:keepNext/>
              <w:keepLines/>
              <w:spacing w:after="0"/>
              <w:rPr>
                <w:rFonts w:ascii="Arial" w:eastAsia="宋体" w:hAnsi="Arial"/>
                <w:i/>
                <w:sz w:val="18"/>
              </w:rPr>
            </w:pPr>
          </w:p>
        </w:tc>
        <w:tc>
          <w:tcPr>
            <w:tcW w:w="1374"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nrofUplinkSlot</w:t>
            </w:r>
            <w:proofErr w:type="spellEnd"/>
          </w:p>
        </w:tc>
        <w:tc>
          <w:tcPr>
            <w:tcW w:w="359" w:type="pct"/>
          </w:tcPr>
          <w:p w:rsidR="00E210DB" w:rsidRPr="00E210DB" w:rsidRDefault="00E210DB" w:rsidP="00E210DB">
            <w:pPr>
              <w:keepNext/>
              <w:keepLines/>
              <w:spacing w:after="0"/>
              <w:jc w:val="center"/>
              <w:rPr>
                <w:rFonts w:ascii="Arial" w:eastAsia="宋体" w:hAnsi="Arial"/>
                <w:sz w:val="18"/>
              </w:rPr>
            </w:pP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r>
      <w:tr w:rsidR="00E210DB" w:rsidRPr="00E210DB" w:rsidTr="00251C6D">
        <w:trPr>
          <w:trHeight w:val="198"/>
          <w:jc w:val="center"/>
        </w:trPr>
        <w:tc>
          <w:tcPr>
            <w:tcW w:w="1055" w:type="pct"/>
            <w:vMerge/>
          </w:tcPr>
          <w:p w:rsidR="00E210DB" w:rsidRPr="00E210DB" w:rsidRDefault="00E210DB" w:rsidP="00E210DB">
            <w:pPr>
              <w:keepNext/>
              <w:keepLines/>
              <w:spacing w:after="0"/>
              <w:rPr>
                <w:rFonts w:ascii="Arial" w:eastAsia="宋体" w:hAnsi="Arial"/>
                <w:i/>
                <w:sz w:val="18"/>
              </w:rPr>
            </w:pPr>
          </w:p>
        </w:tc>
        <w:tc>
          <w:tcPr>
            <w:tcW w:w="1374" w:type="pct"/>
            <w:shd w:val="clear" w:color="auto" w:fill="auto"/>
            <w:vAlign w:val="center"/>
          </w:tcPr>
          <w:p w:rsidR="00E210DB" w:rsidRPr="00E210DB" w:rsidRDefault="00E210DB" w:rsidP="00E210DB">
            <w:pPr>
              <w:keepNext/>
              <w:keepLines/>
              <w:spacing w:after="0"/>
              <w:rPr>
                <w:rFonts w:ascii="Arial" w:eastAsia="宋体" w:hAnsi="Arial"/>
                <w:sz w:val="18"/>
              </w:rPr>
            </w:pPr>
            <w:proofErr w:type="spellStart"/>
            <w:r w:rsidRPr="00E210DB">
              <w:rPr>
                <w:rFonts w:ascii="Arial" w:eastAsia="宋体" w:hAnsi="Arial"/>
                <w:i/>
                <w:sz w:val="18"/>
              </w:rPr>
              <w:t>nrofUplinkSymbols</w:t>
            </w:r>
            <w:proofErr w:type="spellEnd"/>
          </w:p>
        </w:tc>
        <w:tc>
          <w:tcPr>
            <w:tcW w:w="359" w:type="pct"/>
          </w:tcPr>
          <w:p w:rsidR="00E210DB" w:rsidRPr="00E210DB" w:rsidRDefault="00E210DB" w:rsidP="00E210DB">
            <w:pPr>
              <w:keepNext/>
              <w:keepLines/>
              <w:spacing w:after="0"/>
              <w:jc w:val="center"/>
              <w:rPr>
                <w:rFonts w:ascii="Arial" w:eastAsia="宋体" w:hAnsi="Arial"/>
                <w:sz w:val="18"/>
              </w:rPr>
            </w:pP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trHeight w:val="321"/>
          <w:jc w:val="center"/>
        </w:trPr>
        <w:tc>
          <w:tcPr>
            <w:tcW w:w="2429" w:type="pct"/>
            <w:gridSpan w:val="2"/>
          </w:tcPr>
          <w:p w:rsidR="00E210DB" w:rsidRPr="00E210DB" w:rsidRDefault="00E210DB" w:rsidP="00E210DB">
            <w:pPr>
              <w:keepNext/>
              <w:keepLines/>
              <w:spacing w:after="0"/>
              <w:rPr>
                <w:rFonts w:ascii="Arial" w:eastAsia="宋体" w:hAnsi="Arial"/>
                <w:i/>
                <w:sz w:val="18"/>
              </w:rPr>
            </w:pPr>
            <w:r w:rsidRPr="00E210DB">
              <w:rPr>
                <w:rFonts w:ascii="Arial" w:eastAsia="宋体" w:hAnsi="Arial"/>
                <w:sz w:val="18"/>
              </w:rPr>
              <w:t xml:space="preserve">K1 value </w:t>
            </w:r>
            <w:r w:rsidRPr="00E210DB">
              <w:rPr>
                <w:rFonts w:ascii="Arial" w:eastAsia="宋体" w:hAnsi="Arial"/>
                <w:sz w:val="18"/>
              </w:rPr>
              <w:br/>
              <w:t>(PDSCH-to-HARQ-timing-indicator)</w:t>
            </w:r>
          </w:p>
        </w:tc>
        <w:tc>
          <w:tcPr>
            <w:tcW w:w="359" w:type="pct"/>
          </w:tcPr>
          <w:p w:rsidR="00E210DB" w:rsidRPr="00E210DB" w:rsidRDefault="00E210DB" w:rsidP="00E210DB">
            <w:pPr>
              <w:keepNext/>
              <w:keepLines/>
              <w:spacing w:after="0"/>
              <w:jc w:val="center"/>
              <w:rPr>
                <w:rFonts w:ascii="Arial" w:eastAsia="宋体" w:hAnsi="Arial"/>
                <w:sz w:val="18"/>
              </w:rPr>
            </w:pPr>
          </w:p>
        </w:tc>
        <w:tc>
          <w:tcPr>
            <w:tcW w:w="1106"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K1 = [4] if mod(i,5) = 0</w:t>
            </w:r>
            <w:r w:rsidRPr="00E210DB">
              <w:rPr>
                <w:rFonts w:ascii="Arial" w:eastAsia="宋体" w:hAnsi="Arial"/>
                <w:sz w:val="18"/>
              </w:rPr>
              <w:br/>
              <w:t>K1 = [3] if mod(i,5) = 1</w:t>
            </w:r>
            <w:r w:rsidRPr="00E210DB">
              <w:rPr>
                <w:rFonts w:ascii="Arial" w:eastAsia="宋体" w:hAnsi="Arial"/>
                <w:sz w:val="18"/>
              </w:rPr>
              <w:br/>
              <w:t>K1 = [2] if mod(i,5) = 2</w:t>
            </w:r>
            <w:r w:rsidRPr="00E210DB">
              <w:rPr>
                <w:rFonts w:ascii="Arial" w:eastAsia="宋体" w:hAnsi="Arial"/>
                <w:sz w:val="18"/>
              </w:rPr>
              <w:br/>
              <w:t>K1 = [6] if mod(i,5) = 3</w:t>
            </w:r>
          </w:p>
        </w:tc>
        <w:tc>
          <w:tcPr>
            <w:tcW w:w="1106" w:type="pct"/>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K1 = [3] if mod(i,4) = 0</w:t>
            </w:r>
            <w:r w:rsidRPr="00E210DB">
              <w:rPr>
                <w:rFonts w:ascii="Arial" w:eastAsia="宋体" w:hAnsi="Arial"/>
                <w:sz w:val="18"/>
              </w:rPr>
              <w:br/>
              <w:t>K1 = [2] if mod(i,4) = 1</w:t>
            </w:r>
            <w:r w:rsidRPr="00E210DB">
              <w:rPr>
                <w:rFonts w:ascii="Arial" w:eastAsia="宋体" w:hAnsi="Arial"/>
                <w:sz w:val="18"/>
              </w:rPr>
              <w:br/>
              <w:t>K1 = [5] if mod(i,4) = 3</w:t>
            </w:r>
          </w:p>
        </w:tc>
      </w:tr>
      <w:tr w:rsidR="00E210DB" w:rsidRPr="00E210DB" w:rsidTr="00251C6D">
        <w:trPr>
          <w:trHeight w:val="58"/>
          <w:jc w:val="center"/>
        </w:trPr>
        <w:tc>
          <w:tcPr>
            <w:tcW w:w="5000" w:type="pct"/>
            <w:gridSpan w:val="5"/>
          </w:tcPr>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1: D denotes a slot with all DL symbols; S denotes a slot with a mix of DL, UL and guard symbols; U denotes a slot with all UL symbols.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 xml:space="preserve">Note 2: D, G, U </w:t>
            </w:r>
            <w:proofErr w:type="gramStart"/>
            <w:r w:rsidRPr="00E210DB">
              <w:rPr>
                <w:rFonts w:ascii="Arial" w:eastAsia="宋体" w:hAnsi="Arial"/>
                <w:sz w:val="18"/>
              </w:rPr>
              <w:t>denote</w:t>
            </w:r>
            <w:proofErr w:type="gramEnd"/>
            <w:r w:rsidRPr="00E210DB">
              <w:rPr>
                <w:rFonts w:ascii="Arial" w:eastAsia="宋体" w:hAnsi="Arial"/>
                <w:sz w:val="18"/>
              </w:rPr>
              <w:t xml:space="preserve"> DL, guard and UL symbols, respectively. The field is for information.</w:t>
            </w:r>
          </w:p>
          <w:p w:rsidR="00E210DB" w:rsidRPr="00E210DB" w:rsidRDefault="00E210DB" w:rsidP="00E210DB">
            <w:pPr>
              <w:keepNext/>
              <w:keepLines/>
              <w:spacing w:after="0"/>
              <w:ind w:left="851" w:hanging="851"/>
              <w:rPr>
                <w:rFonts w:ascii="Arial" w:eastAsia="宋体" w:hAnsi="Arial"/>
                <w:sz w:val="18"/>
              </w:rPr>
            </w:pPr>
            <w:r w:rsidRPr="00E210DB">
              <w:rPr>
                <w:rFonts w:ascii="Arial" w:eastAsia="宋体" w:hAnsi="Arial"/>
                <w:sz w:val="18"/>
              </w:rPr>
              <w:t>Note 3: i is the slot index per frame; i = {0,…,79}</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52" w:name="_Toc535443217"/>
      <w:r w:rsidRPr="00E210DB">
        <w:rPr>
          <w:rFonts w:ascii="Arial" w:eastAsia="宋体" w:hAnsi="Arial"/>
          <w:sz w:val="32"/>
          <w:lang w:eastAsia="zh-CN"/>
        </w:rPr>
        <w:t>A.2</w:t>
      </w:r>
      <w:r w:rsidRPr="00E210DB">
        <w:rPr>
          <w:rFonts w:ascii="Arial" w:eastAsia="宋体" w:hAnsi="Arial" w:hint="eastAsia"/>
          <w:snapToGrid w:val="0"/>
          <w:sz w:val="32"/>
          <w:lang w:eastAsia="zh-CN"/>
        </w:rPr>
        <w:tab/>
      </w:r>
      <w:r w:rsidRPr="00E210DB">
        <w:rPr>
          <w:rFonts w:ascii="Arial" w:eastAsia="宋体" w:hAnsi="Arial"/>
          <w:sz w:val="32"/>
          <w:lang w:eastAsia="zh-CN"/>
        </w:rPr>
        <w:t>Void</w:t>
      </w:r>
      <w:bookmarkEnd w:id="4352"/>
    </w:p>
    <w:p w:rsidR="00E210DB" w:rsidRPr="00E210DB" w:rsidRDefault="00E210DB" w:rsidP="00E210DB">
      <w:pPr>
        <w:rPr>
          <w:rFonts w:eastAsia="宋体"/>
          <w:i/>
          <w:lang w:eastAsia="zh-CN"/>
        </w:rPr>
      </w:pPr>
      <w:r w:rsidRPr="00E210DB">
        <w:rPr>
          <w:rFonts w:eastAsia="宋体" w:hint="eastAsia"/>
          <w:i/>
          <w:lang w:eastAsia="zh-CN"/>
        </w:rPr>
        <w:t>&lt;</w:t>
      </w:r>
      <w:r w:rsidRPr="00E210DB">
        <w:rPr>
          <w:rFonts w:eastAsia="宋体"/>
          <w:i/>
        </w:rPr>
        <w:t>Editor’s note: Clause A.2 is a placeholder for UL Measurement channel</w:t>
      </w:r>
      <w:r w:rsidRPr="00E210DB">
        <w:rPr>
          <w:rFonts w:eastAsia="宋体" w:hint="eastAsia"/>
          <w:i/>
          <w:lang w:eastAsia="zh-CN"/>
        </w:rPr>
        <w:t>s&gt;</w:t>
      </w: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4353" w:name="_Toc535443218"/>
      <w:r w:rsidRPr="00E210DB">
        <w:rPr>
          <w:rFonts w:ascii="Arial" w:eastAsia="宋体" w:hAnsi="Arial"/>
          <w:sz w:val="32"/>
          <w:lang w:eastAsia="zh-CN"/>
        </w:rPr>
        <w:t>A.3</w:t>
      </w:r>
      <w:r w:rsidRPr="00E210DB">
        <w:rPr>
          <w:rFonts w:ascii="Arial" w:eastAsia="宋体" w:hAnsi="Arial" w:hint="eastAsia"/>
          <w:snapToGrid w:val="0"/>
          <w:sz w:val="32"/>
          <w:lang w:eastAsia="zh-CN"/>
        </w:rPr>
        <w:tab/>
      </w:r>
      <w:r w:rsidRPr="00E210DB">
        <w:rPr>
          <w:rFonts w:ascii="Arial" w:eastAsia="宋体" w:hAnsi="Arial"/>
          <w:sz w:val="32"/>
          <w:lang w:eastAsia="zh-CN"/>
        </w:rPr>
        <w:t>DL reference measurement channels</w:t>
      </w:r>
      <w:bookmarkEnd w:id="4353"/>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54" w:name="_Toc535443219"/>
      <w:r w:rsidRPr="00E210DB">
        <w:rPr>
          <w:rFonts w:ascii="Arial" w:eastAsia="宋体" w:hAnsi="Arial"/>
          <w:sz w:val="28"/>
          <w:lang w:eastAsia="zh-CN"/>
        </w:rPr>
        <w:t>A.3.1</w:t>
      </w:r>
      <w:r w:rsidRPr="00E210DB">
        <w:rPr>
          <w:rFonts w:ascii="Arial" w:eastAsia="宋体" w:hAnsi="Arial" w:hint="eastAsia"/>
          <w:snapToGrid w:val="0"/>
          <w:sz w:val="28"/>
          <w:lang w:eastAsia="zh-CN"/>
        </w:rPr>
        <w:tab/>
      </w:r>
      <w:r w:rsidRPr="00E210DB">
        <w:rPr>
          <w:rFonts w:ascii="Arial" w:eastAsia="宋体" w:hAnsi="Arial"/>
          <w:sz w:val="28"/>
          <w:lang w:eastAsia="zh-CN"/>
        </w:rPr>
        <w:t>General</w:t>
      </w:r>
      <w:bookmarkEnd w:id="4354"/>
    </w:p>
    <w:p w:rsidR="00E210DB" w:rsidRPr="00E210DB" w:rsidRDefault="00E210DB" w:rsidP="00E210DB">
      <w:pPr>
        <w:rPr>
          <w:rFonts w:eastAsia="宋体"/>
          <w:lang w:val="en-US" w:eastAsia="zh-CN"/>
        </w:rPr>
      </w:pPr>
      <w:r w:rsidRPr="00E210DB">
        <w:rPr>
          <w:rFonts w:eastAsia="宋体"/>
          <w:lang w:val="en-US" w:eastAsia="zh-CN"/>
        </w:rPr>
        <w:t>The transport block size (TBS) determination procedure is described in</w:t>
      </w:r>
      <w:r w:rsidRPr="00E210DB">
        <w:rPr>
          <w:rFonts w:eastAsia="宋体" w:hint="eastAsia"/>
          <w:lang w:val="en-US" w:eastAsia="zh-CN"/>
        </w:rPr>
        <w:t xml:space="preserve"> TS 38.214 [12,</w:t>
      </w:r>
      <w:r w:rsidRPr="00E210DB">
        <w:rPr>
          <w:rFonts w:eastAsia="宋体"/>
          <w:lang w:val="en-US" w:eastAsia="zh-CN"/>
        </w:rPr>
        <w:t xml:space="preserve"> </w:t>
      </w:r>
      <w:r w:rsidRPr="00E210DB">
        <w:rPr>
          <w:rFonts w:eastAsia="宋体" w:hint="eastAsia"/>
          <w:lang w:val="en-US" w:eastAsia="zh-CN"/>
        </w:rPr>
        <w:t>Section</w:t>
      </w:r>
      <w:r w:rsidRPr="00E210DB">
        <w:rPr>
          <w:rFonts w:eastAsia="宋体"/>
          <w:lang w:val="en-US" w:eastAsia="zh-CN"/>
        </w:rPr>
        <w:t xml:space="preserve"> 5.1.3.2].</w:t>
      </w:r>
    </w:p>
    <w:p w:rsidR="00E210DB" w:rsidRPr="00E210DB" w:rsidRDefault="00E210DB" w:rsidP="00E210DB">
      <w:pPr>
        <w:rPr>
          <w:rFonts w:eastAsia="宋体"/>
          <w:lang w:val="en-US" w:eastAsia="zh-CN"/>
        </w:rPr>
      </w:pPr>
      <w:r w:rsidRPr="00E210DB">
        <w:rPr>
          <w:rFonts w:eastAsia="宋体"/>
          <w:lang w:val="en-US" w:eastAsia="zh-CN"/>
        </w:rPr>
        <w:t xml:space="preserve">[Unless otherwise stated, no user data is scheduled on slot #0 within 20 </w:t>
      </w:r>
      <w:proofErr w:type="spellStart"/>
      <w:r w:rsidRPr="00E210DB">
        <w:rPr>
          <w:rFonts w:eastAsia="宋体"/>
          <w:lang w:val="en-US" w:eastAsia="zh-CN"/>
        </w:rPr>
        <w:t>ms</w:t>
      </w:r>
      <w:proofErr w:type="spellEnd"/>
      <w:r w:rsidRPr="00E210DB">
        <w:rPr>
          <w:rFonts w:eastAsia="宋体"/>
          <w:lang w:val="en-US" w:eastAsia="zh-CN"/>
        </w:rPr>
        <w:t xml:space="preserve"> in order to avoid SSB and PDSCH transmissions in one slot and simplify test configuration.]</w:t>
      </w: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4355" w:name="_Toc535443220"/>
      <w:r w:rsidRPr="00E210DB">
        <w:rPr>
          <w:rFonts w:ascii="Arial" w:eastAsia="宋体" w:hAnsi="Arial"/>
          <w:sz w:val="28"/>
          <w:lang w:eastAsia="zh-CN"/>
        </w:rPr>
        <w:lastRenderedPageBreak/>
        <w:t>A.3.2</w:t>
      </w:r>
      <w:r w:rsidRPr="00E210DB">
        <w:rPr>
          <w:rFonts w:ascii="Arial" w:eastAsia="宋体" w:hAnsi="Arial" w:hint="eastAsia"/>
          <w:snapToGrid w:val="0"/>
          <w:sz w:val="28"/>
          <w:lang w:eastAsia="zh-CN"/>
        </w:rPr>
        <w:tab/>
      </w:r>
      <w:r w:rsidRPr="00E210DB">
        <w:rPr>
          <w:rFonts w:ascii="Arial" w:eastAsia="宋体" w:hAnsi="Arial"/>
          <w:sz w:val="28"/>
          <w:lang w:eastAsia="zh-CN"/>
        </w:rPr>
        <w:t>Reference measurement channels for PDSCH performance requirements</w:t>
      </w:r>
      <w:bookmarkEnd w:id="4355"/>
    </w:p>
    <w:p w:rsidR="00E210DB" w:rsidRPr="00E210DB" w:rsidRDefault="00E210DB" w:rsidP="00E210DB">
      <w:pPr>
        <w:rPr>
          <w:rFonts w:eastAsia="宋体"/>
        </w:rPr>
      </w:pPr>
      <w:r w:rsidRPr="00E210DB">
        <w:rPr>
          <w:rFonts w:eastAsia="宋体"/>
          <w:lang w:eastAsia="zh-CN"/>
        </w:rPr>
        <w:t xml:space="preserve">For PDSCH reference channels </w:t>
      </w:r>
      <w:r w:rsidRPr="00E210DB">
        <w:rPr>
          <w:rFonts w:eastAsia="宋体"/>
        </w:rPr>
        <w:t>if more than one Code Block is present, an additional CRC sequence of L = 24 Bits is attached to each Code Block (otherwise L = 0 Bit).</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56" w:name="_Toc535443221"/>
      <w:r w:rsidRPr="00E210DB">
        <w:rPr>
          <w:rFonts w:ascii="Arial" w:eastAsia="宋体" w:hAnsi="Arial"/>
          <w:sz w:val="24"/>
          <w:lang w:eastAsia="zh-CN"/>
        </w:rPr>
        <w:t>A.3.2.1</w:t>
      </w:r>
      <w:r w:rsidRPr="00E210DB">
        <w:rPr>
          <w:rFonts w:ascii="Arial" w:eastAsia="宋体" w:hAnsi="Arial" w:hint="eastAsia"/>
          <w:snapToGrid w:val="0"/>
          <w:sz w:val="24"/>
          <w:lang w:eastAsia="zh-CN"/>
        </w:rPr>
        <w:tab/>
      </w:r>
      <w:r w:rsidRPr="00E210DB">
        <w:rPr>
          <w:rFonts w:ascii="Arial" w:eastAsia="宋体" w:hAnsi="Arial"/>
          <w:sz w:val="24"/>
          <w:lang w:eastAsia="zh-CN"/>
        </w:rPr>
        <w:t>FDD</w:t>
      </w:r>
      <w:bookmarkEnd w:id="4356"/>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57" w:name="_Toc535443222"/>
      <w:r w:rsidRPr="00E210DB">
        <w:rPr>
          <w:rFonts w:ascii="Arial" w:eastAsia="宋体" w:hAnsi="Arial"/>
          <w:sz w:val="22"/>
          <w:lang w:eastAsia="zh-CN"/>
        </w:rPr>
        <w:t>A.3.2.1.1</w:t>
      </w:r>
      <w:r w:rsidRPr="00E210DB">
        <w:rPr>
          <w:rFonts w:ascii="Arial" w:eastAsia="宋体" w:hAnsi="Arial" w:hint="eastAsia"/>
          <w:snapToGrid w:val="0"/>
          <w:sz w:val="22"/>
          <w:lang w:eastAsia="zh-CN"/>
        </w:rPr>
        <w:tab/>
      </w:r>
      <w:r w:rsidRPr="00E210DB">
        <w:rPr>
          <w:rFonts w:ascii="Arial" w:eastAsia="宋体" w:hAnsi="Arial"/>
          <w:sz w:val="22"/>
          <w:lang w:eastAsia="zh-CN"/>
        </w:rPr>
        <w:t>Reference measurement channels for SCS 15 kHz FR1</w:t>
      </w:r>
      <w:bookmarkEnd w:id="4357"/>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A.3.2.1.1-1: PDSCH Reference Channel for FDD (QPSK)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779"/>
        <w:gridCol w:w="1236"/>
        <w:gridCol w:w="1141"/>
        <w:gridCol w:w="1141"/>
        <w:gridCol w:w="1141"/>
        <w:gridCol w:w="1147"/>
      </w:tblGrid>
      <w:tr w:rsidR="00E210DB" w:rsidRPr="00E210DB" w:rsidTr="000E2BA3">
        <w:trPr>
          <w:jc w:val="center"/>
        </w:trPr>
        <w:tc>
          <w:tcPr>
            <w:tcW w:w="1659"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395"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2946" w:type="pct"/>
            <w:gridSpan w:val="5"/>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Reference channel</w:t>
            </w:r>
          </w:p>
        </w:tc>
        <w:tc>
          <w:tcPr>
            <w:tcW w:w="395" w:type="pct"/>
            <w:vAlign w:val="center"/>
          </w:tcPr>
          <w:p w:rsidR="000E2BA3" w:rsidRPr="00E210DB" w:rsidRDefault="000E2BA3" w:rsidP="00E210DB">
            <w:pPr>
              <w:keepNext/>
              <w:keepLines/>
              <w:spacing w:after="0"/>
              <w:jc w:val="center"/>
              <w:rPr>
                <w:rFonts w:ascii="Arial" w:eastAsia="宋体" w:hAnsi="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sz w:val="18"/>
                <w:szCs w:val="18"/>
              </w:rPr>
            </w:pPr>
            <w:r w:rsidRPr="00E210DB">
              <w:rPr>
                <w:rFonts w:ascii="Arial" w:eastAsia="宋体" w:hAnsi="Arial"/>
                <w:sz w:val="18"/>
                <w:szCs w:val="18"/>
              </w:rPr>
              <w:t>R.PDSCH. 1-1.1 FDD</w:t>
            </w:r>
          </w:p>
        </w:tc>
        <w:tc>
          <w:tcPr>
            <w:tcW w:w="579" w:type="pct"/>
            <w:vAlign w:val="center"/>
          </w:tcPr>
          <w:p w:rsidR="000E2BA3" w:rsidRPr="00E210DB" w:rsidRDefault="000E2BA3" w:rsidP="00E210DB">
            <w:pPr>
              <w:keepNext/>
              <w:keepLines/>
              <w:spacing w:after="0"/>
              <w:jc w:val="center"/>
              <w:rPr>
                <w:rFonts w:ascii="Arial" w:eastAsia="宋体" w:hAnsi="Arial"/>
                <w:sz w:val="18"/>
                <w:lang w:eastAsia="zh-CN"/>
              </w:rPr>
            </w:pPr>
            <w:r w:rsidRPr="00E210DB">
              <w:rPr>
                <w:rFonts w:ascii="Arial" w:eastAsia="宋体" w:hAnsi="Arial"/>
                <w:sz w:val="18"/>
              </w:rPr>
              <w:t>R.PDSCH. 1-1.2 FDD</w:t>
            </w:r>
          </w:p>
        </w:tc>
        <w:tc>
          <w:tcPr>
            <w:tcW w:w="579" w:type="pct"/>
            <w:vAlign w:val="center"/>
          </w:tcPr>
          <w:p w:rsidR="000E2BA3" w:rsidRPr="00E210DB" w:rsidRDefault="000E2BA3" w:rsidP="00E210DB">
            <w:pPr>
              <w:keepNext/>
              <w:keepLines/>
              <w:spacing w:after="0"/>
              <w:jc w:val="center"/>
              <w:rPr>
                <w:rFonts w:ascii="Arial" w:eastAsia="宋体" w:hAnsi="Arial"/>
                <w:sz w:val="18"/>
                <w:lang w:eastAsia="zh-CN"/>
              </w:rPr>
            </w:pPr>
            <w:r w:rsidRPr="00E210DB">
              <w:rPr>
                <w:rFonts w:ascii="Arial" w:eastAsia="宋体" w:hAnsi="Arial"/>
                <w:sz w:val="18"/>
              </w:rPr>
              <w:t>R.PDSCH. 1-1.3 FDD</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R.PDSCH. 1-1.4 FDD</w:t>
            </w:r>
          </w:p>
        </w:tc>
        <w:tc>
          <w:tcPr>
            <w:tcW w:w="583" w:type="pct"/>
            <w:vAlign w:val="center"/>
          </w:tcPr>
          <w:p w:rsidR="000E2BA3" w:rsidRPr="00E210DB" w:rsidRDefault="000E2BA3" w:rsidP="00E210DB">
            <w:pPr>
              <w:keepNext/>
              <w:keepLines/>
              <w:spacing w:after="0"/>
              <w:jc w:val="center"/>
              <w:rPr>
                <w:rFonts w:ascii="Arial" w:eastAsia="宋体" w:hAnsi="Arial"/>
                <w:sz w:val="18"/>
                <w:lang w:eastAsia="zh-CN"/>
              </w:rPr>
            </w:pPr>
            <w:ins w:id="4358" w:author="RAN4#90" w:date="2019-03-05T06:57:00Z">
              <w:r>
                <w:rPr>
                  <w:rFonts w:ascii="Arial" w:eastAsia="宋体" w:hAnsi="Arial"/>
                  <w:sz w:val="18"/>
                </w:rPr>
                <w:t>R.PDSCH. 1-1.5</w:t>
              </w:r>
              <w:r w:rsidRPr="00A63B4C">
                <w:rPr>
                  <w:rFonts w:ascii="Arial" w:eastAsia="宋体" w:hAnsi="Arial"/>
                  <w:sz w:val="18"/>
                </w:rPr>
                <w:t xml:space="preserve"> FDD</w:t>
              </w:r>
            </w:ins>
          </w:p>
        </w:tc>
      </w:tr>
      <w:tr w:rsidR="000E2BA3" w:rsidRPr="00E210DB" w:rsidTr="000E2BA3">
        <w:trPr>
          <w:trHeight w:val="54"/>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Channel bandwidth</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59" w:author="RAN4#90" w:date="2019-03-05T06:57:00Z">
              <w:r w:rsidRPr="00A63B4C">
                <w:rPr>
                  <w:rFonts w:ascii="Arial" w:eastAsia="宋体" w:hAnsi="Arial" w:cs="Arial"/>
                  <w:sz w:val="18"/>
                </w:rPr>
                <w:t>10</w:t>
              </w:r>
            </w:ins>
          </w:p>
        </w:tc>
      </w:tr>
      <w:tr w:rsidR="000E2BA3" w:rsidRPr="00E210DB" w:rsidTr="000E2BA3">
        <w:trPr>
          <w:trHeight w:val="54"/>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Subcarrier spacing</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0" w:author="RAN4#90" w:date="2019-03-05T06:57:00Z">
              <w:r w:rsidRPr="00A63B4C">
                <w:rPr>
                  <w:rFonts w:ascii="Arial" w:eastAsia="宋体" w:hAnsi="Arial" w:cs="Arial"/>
                  <w:sz w:val="18"/>
                </w:rPr>
                <w:t>15</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Number of allocated resource blocks</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6</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52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52</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1" w:author="RAN4#90" w:date="2019-03-05T06:57:00Z">
              <w:r w:rsidRPr="00A63B4C">
                <w:rPr>
                  <w:rFonts w:ascii="Arial" w:eastAsia="宋体" w:hAnsi="Arial" w:cs="Arial"/>
                  <w:sz w:val="18"/>
                </w:rPr>
                <w:t>52</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Number of consecutive PDSCH symbols</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7</w:t>
            </w:r>
          </w:p>
        </w:tc>
        <w:tc>
          <w:tcPr>
            <w:tcW w:w="579" w:type="pct"/>
            <w:vAlign w:val="center"/>
          </w:tcPr>
          <w:p w:rsidR="000E2BA3" w:rsidRPr="00E210DB" w:rsidRDefault="000E2BA3" w:rsidP="00E210DB">
            <w:pPr>
              <w:keepNext/>
              <w:keepLines/>
              <w:spacing w:after="0"/>
              <w:jc w:val="center"/>
              <w:rPr>
                <w:rFonts w:ascii="Arial" w:eastAsia="宋体" w:hAnsi="Arial" w:cs="Arial"/>
                <w:sz w:val="18"/>
                <w:lang w:eastAsia="zh-CN"/>
              </w:rPr>
            </w:pPr>
            <w:del w:id="4362" w:author="RAN4#90" w:date="2019-03-05T06:58:00Z">
              <w:r w:rsidRPr="00E210DB" w:rsidDel="000E2BA3">
                <w:rPr>
                  <w:rFonts w:ascii="Arial" w:eastAsia="宋体" w:hAnsi="Arial" w:cs="Arial"/>
                  <w:sz w:val="18"/>
                </w:rPr>
                <w:delText>[</w:delText>
              </w:r>
            </w:del>
            <w:r w:rsidRPr="00E210DB">
              <w:rPr>
                <w:rFonts w:ascii="Arial" w:eastAsia="宋体" w:hAnsi="Arial" w:cs="Arial"/>
                <w:sz w:val="18"/>
              </w:rPr>
              <w:t>9</w:t>
            </w:r>
            <w:del w:id="4363" w:author="RAN4#90" w:date="2019-03-05T06:58:00Z">
              <w:r w:rsidRPr="00E210DB" w:rsidDel="000E2BA3">
                <w:rPr>
                  <w:rFonts w:ascii="Arial" w:eastAsia="宋体" w:hAnsi="Arial" w:cs="Arial"/>
                  <w:sz w:val="18"/>
                </w:rPr>
                <w:delText>]</w:delText>
              </w:r>
            </w:del>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4" w:author="RAN4#90" w:date="2019-03-05T06:57:00Z">
              <w:r>
                <w:rPr>
                  <w:rFonts w:ascii="Arial" w:eastAsia="宋体" w:hAnsi="Arial" w:cs="Arial"/>
                  <w:sz w:val="18"/>
                </w:rPr>
                <w:t>11</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Allocated slots per 2 frames</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Slots</w:t>
            </w: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5" w:author="RAN4#90" w:date="2019-03-05T06:57:00Z">
              <w:r>
                <w:rPr>
                  <w:rFonts w:ascii="Arial" w:eastAsia="宋体" w:hAnsi="Arial" w:cs="Arial"/>
                  <w:sz w:val="18"/>
                </w:rPr>
                <w:t>19</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MCS table</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6" w:author="RAN4#90" w:date="2019-03-05T06:57:00Z">
              <w:r w:rsidRPr="00A63B4C">
                <w:rPr>
                  <w:rFonts w:ascii="Arial" w:eastAsia="宋体" w:hAnsi="Arial" w:cs="Arial"/>
                  <w:sz w:val="18"/>
                </w:rPr>
                <w:t>64QAM</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MCS index</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4</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4</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4</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7" w:author="RAN4#90" w:date="2019-03-05T06:57:00Z">
              <w:r w:rsidRPr="00A63B4C">
                <w:rPr>
                  <w:rFonts w:ascii="Arial" w:eastAsia="宋体" w:hAnsi="Arial" w:cs="Arial"/>
                  <w:sz w:val="18"/>
                </w:rPr>
                <w:t>4</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Modulation</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QPSK</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QPSK</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QPSK</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8" w:author="RAN4#90" w:date="2019-03-05T06:57:00Z">
              <w:r w:rsidRPr="00A63B4C">
                <w:rPr>
                  <w:rFonts w:ascii="Arial" w:eastAsia="宋体" w:hAnsi="Arial" w:cs="Arial"/>
                  <w:sz w:val="18"/>
                </w:rPr>
                <w:t>QPSK</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Target Coding Rate</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0.30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0.30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0.30</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69" w:author="RAN4#90" w:date="2019-03-05T06:57:00Z">
              <w:r w:rsidRPr="00A63B4C">
                <w:rPr>
                  <w:rFonts w:ascii="Arial" w:eastAsia="宋体" w:hAnsi="Arial" w:cs="Arial"/>
                  <w:sz w:val="18"/>
                </w:rPr>
                <w:t>0.30</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Number of MIMO layers</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0" w:author="RAN4#90" w:date="2019-03-05T06:57:00Z">
              <w:r w:rsidRPr="00A63B4C">
                <w:rPr>
                  <w:rFonts w:ascii="Arial" w:eastAsia="宋体" w:hAnsi="Arial" w:cs="Arial"/>
                  <w:sz w:val="18"/>
                </w:rPr>
                <w:t>1</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 xml:space="preserve">Number of DMRS </w:t>
            </w:r>
            <w:proofErr w:type="spellStart"/>
            <w:r w:rsidRPr="00E210DB">
              <w:rPr>
                <w:rFonts w:ascii="Arial" w:eastAsia="宋体" w:hAnsi="Arial" w:cs="Arial"/>
                <w:sz w:val="18"/>
              </w:rPr>
              <w:t>rEs</w:t>
            </w:r>
            <w:proofErr w:type="spellEnd"/>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18</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1" w:author="RAN4#90" w:date="2019-03-05T06:57:00Z">
              <w:r w:rsidRPr="00A63B4C">
                <w:rPr>
                  <w:rFonts w:ascii="Arial" w:eastAsia="宋体" w:hAnsi="Arial" w:cs="Arial"/>
                  <w:sz w:val="18"/>
                </w:rPr>
                <w:t>12</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lang w:val="en-US"/>
              </w:rPr>
            </w:pPr>
            <w:r w:rsidRPr="00E210DB">
              <w:rPr>
                <w:rFonts w:ascii="Arial" w:eastAsia="宋体" w:hAnsi="Arial" w:cs="Arial"/>
                <w:sz w:val="18"/>
              </w:rPr>
              <w:t>Overhead</w:t>
            </w:r>
            <w:r w:rsidRPr="00E210DB">
              <w:rPr>
                <w:rFonts w:ascii="Arial" w:eastAsia="宋体" w:hAnsi="Arial" w:cs="Arial"/>
                <w:sz w:val="18"/>
                <w:lang w:val="en-US"/>
              </w:rPr>
              <w:t xml:space="preserve"> for TBS determination</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18</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2" w:author="RAN4#90" w:date="2019-03-05T06:57:00Z">
              <w:r w:rsidRPr="00A63B4C">
                <w:rPr>
                  <w:rFonts w:ascii="Arial" w:eastAsia="宋体" w:hAnsi="Arial" w:cs="Arial"/>
                  <w:sz w:val="18"/>
                </w:rPr>
                <w:t>18</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cs="Arial"/>
                <w:sz w:val="18"/>
              </w:rPr>
            </w:pPr>
            <w:r w:rsidRPr="00E210DB">
              <w:rPr>
                <w:rFonts w:ascii="Arial" w:eastAsia="宋体" w:hAnsi="Arial" w:cs="Arial"/>
                <w:sz w:val="18"/>
              </w:rPr>
              <w:t xml:space="preserve">Information Bit Payload per Slot </w:t>
            </w:r>
          </w:p>
        </w:tc>
        <w:tc>
          <w:tcPr>
            <w:tcW w:w="395"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627" w:type="pct"/>
            <w:vAlign w:val="center"/>
          </w:tcPr>
          <w:p w:rsidR="000E2BA3" w:rsidRPr="00E210DB" w:rsidRDefault="000E2BA3" w:rsidP="00E210DB">
            <w:pPr>
              <w:keepNext/>
              <w:keepLines/>
              <w:spacing w:after="0"/>
              <w:jc w:val="center"/>
              <w:rPr>
                <w:rFonts w:ascii="Arial" w:eastAsia="宋体" w:hAnsi="Arial" w:cs="Arial"/>
                <w:sz w:val="18"/>
                <w:szCs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83" w:type="pct"/>
            <w:vAlign w:val="center"/>
          </w:tcPr>
          <w:p w:rsidR="000E2BA3" w:rsidRPr="00E210DB" w:rsidRDefault="000E2BA3" w:rsidP="00E210DB">
            <w:pPr>
              <w:keepNext/>
              <w:keepLines/>
              <w:spacing w:after="0"/>
              <w:jc w:val="center"/>
              <w:rPr>
                <w:rFonts w:ascii="Arial" w:eastAsia="宋体" w:hAnsi="Arial" w:cs="Arial"/>
                <w:sz w:val="18"/>
              </w:rPr>
            </w:pPr>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 i = 0</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3" w:author="RAN4#90" w:date="2019-03-05T06:57:00Z">
              <w:r>
                <w:rPr>
                  <w:rFonts w:ascii="Arial" w:eastAsia="宋体" w:hAnsi="Arial" w:cs="Arial"/>
                  <w:sz w:val="18"/>
                </w:rPr>
                <w:t>N/A</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Slots i = 1,…, 19</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3904</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480</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2280</w:t>
            </w:r>
          </w:p>
        </w:tc>
        <w:tc>
          <w:tcPr>
            <w:tcW w:w="579" w:type="pct"/>
            <w:vAlign w:val="center"/>
          </w:tcPr>
          <w:p w:rsidR="000E2BA3" w:rsidRPr="00E210DB" w:rsidRDefault="000E2BA3" w:rsidP="00E210DB">
            <w:pPr>
              <w:keepNext/>
              <w:keepLines/>
              <w:spacing w:after="0"/>
              <w:jc w:val="center"/>
              <w:rPr>
                <w:rFonts w:ascii="Arial" w:eastAsia="宋体" w:hAnsi="Arial" w:cs="Arial"/>
                <w:sz w:val="18"/>
                <w:lang w:eastAsia="zh-CN"/>
              </w:rPr>
            </w:pPr>
            <w:del w:id="4374" w:author="RAN4#90" w:date="2019-03-05T06:58:00Z">
              <w:r w:rsidRPr="00E210DB" w:rsidDel="000E2BA3">
                <w:rPr>
                  <w:rFonts w:ascii="Arial" w:eastAsia="宋体" w:hAnsi="Arial" w:cs="Arial"/>
                  <w:sz w:val="18"/>
                </w:rPr>
                <w:delText>[</w:delText>
              </w:r>
            </w:del>
            <w:r w:rsidRPr="00E210DB">
              <w:rPr>
                <w:rFonts w:ascii="Arial" w:eastAsia="宋体" w:hAnsi="Arial" w:cs="Arial"/>
                <w:sz w:val="18"/>
              </w:rPr>
              <w:t>2472</w:t>
            </w:r>
            <w:del w:id="4375" w:author="RAN4#90" w:date="2019-03-05T06:58:00Z">
              <w:r w:rsidRPr="00E210DB" w:rsidDel="000E2BA3">
                <w:rPr>
                  <w:rFonts w:ascii="Arial" w:eastAsia="宋体" w:hAnsi="Arial" w:cs="Arial"/>
                  <w:sz w:val="18"/>
                </w:rPr>
                <w:delText>]</w:delText>
              </w:r>
            </w:del>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6" w:author="RAN4#90" w:date="2019-03-05T06:57:00Z">
              <w:r w:rsidRPr="00A63B4C">
                <w:rPr>
                  <w:rFonts w:ascii="Arial" w:eastAsia="宋体" w:hAnsi="Arial" w:cs="Arial"/>
                  <w:sz w:val="18"/>
                </w:rPr>
                <w:t>3240</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Transport block CRC per Slot</w:t>
            </w:r>
          </w:p>
        </w:tc>
        <w:tc>
          <w:tcPr>
            <w:tcW w:w="395" w:type="pct"/>
            <w:vAlign w:val="center"/>
          </w:tcPr>
          <w:p w:rsidR="000E2BA3" w:rsidRPr="00E210DB" w:rsidRDefault="000E2BA3" w:rsidP="00E210DB">
            <w:pPr>
              <w:keepNext/>
              <w:keepLines/>
              <w:spacing w:after="0"/>
              <w:jc w:val="center"/>
              <w:rPr>
                <w:rFonts w:ascii="Arial" w:eastAsia="宋体" w:hAnsi="Arial"/>
                <w:sz w:val="18"/>
              </w:rPr>
            </w:pPr>
          </w:p>
        </w:tc>
        <w:tc>
          <w:tcPr>
            <w:tcW w:w="627" w:type="pct"/>
            <w:vAlign w:val="center"/>
          </w:tcPr>
          <w:p w:rsidR="000E2BA3" w:rsidRPr="00E210DB" w:rsidRDefault="000E2BA3" w:rsidP="00E210DB">
            <w:pPr>
              <w:keepNext/>
              <w:keepLines/>
              <w:spacing w:after="0"/>
              <w:jc w:val="center"/>
              <w:rPr>
                <w:rFonts w:ascii="Arial" w:eastAsia="宋体" w:hAnsi="Arial"/>
                <w:sz w:val="18"/>
              </w:rPr>
            </w:pPr>
          </w:p>
        </w:tc>
        <w:tc>
          <w:tcPr>
            <w:tcW w:w="579" w:type="pct"/>
            <w:vAlign w:val="center"/>
          </w:tcPr>
          <w:p w:rsidR="000E2BA3" w:rsidRPr="00E210DB" w:rsidRDefault="000E2BA3" w:rsidP="00E210DB">
            <w:pPr>
              <w:keepNext/>
              <w:keepLines/>
              <w:spacing w:after="0"/>
              <w:jc w:val="center"/>
              <w:rPr>
                <w:rFonts w:ascii="Arial" w:eastAsia="宋体" w:hAnsi="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83" w:type="pct"/>
            <w:vAlign w:val="center"/>
          </w:tcPr>
          <w:p w:rsidR="000E2BA3" w:rsidRPr="00E210DB" w:rsidRDefault="000E2BA3" w:rsidP="00E210DB">
            <w:pPr>
              <w:keepNext/>
              <w:keepLines/>
              <w:spacing w:after="0"/>
              <w:jc w:val="center"/>
              <w:rPr>
                <w:rFonts w:ascii="Arial" w:eastAsia="宋体" w:hAnsi="Arial" w:cs="Arial"/>
                <w:sz w:val="18"/>
              </w:rPr>
            </w:pPr>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 i = 0</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7" w:author="RAN4#90" w:date="2019-03-05T06:57:00Z">
              <w:r w:rsidRPr="00A63B4C">
                <w:rPr>
                  <w:rFonts w:ascii="Arial" w:eastAsia="宋体" w:hAnsi="Arial" w:cs="Arial"/>
                  <w:sz w:val="18"/>
                </w:rPr>
                <w:t>N/A</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Slots i = 1,…, 19</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24</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16</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16</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16</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8" w:author="RAN4#90" w:date="2019-03-05T06:57:00Z">
              <w:r>
                <w:rPr>
                  <w:rFonts w:ascii="Arial" w:eastAsia="宋体" w:hAnsi="Arial" w:cs="Arial"/>
                  <w:sz w:val="18"/>
                </w:rPr>
                <w:t>16</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Number of Code Blocks per Slot</w:t>
            </w:r>
          </w:p>
        </w:tc>
        <w:tc>
          <w:tcPr>
            <w:tcW w:w="395" w:type="pct"/>
            <w:vAlign w:val="center"/>
          </w:tcPr>
          <w:p w:rsidR="000E2BA3" w:rsidRPr="00E210DB" w:rsidRDefault="000E2BA3" w:rsidP="00E210DB">
            <w:pPr>
              <w:keepNext/>
              <w:keepLines/>
              <w:spacing w:after="0"/>
              <w:jc w:val="center"/>
              <w:rPr>
                <w:rFonts w:ascii="Arial" w:eastAsia="宋体" w:hAnsi="Arial"/>
                <w:sz w:val="18"/>
              </w:rPr>
            </w:pPr>
          </w:p>
        </w:tc>
        <w:tc>
          <w:tcPr>
            <w:tcW w:w="627" w:type="pct"/>
            <w:vAlign w:val="center"/>
          </w:tcPr>
          <w:p w:rsidR="000E2BA3" w:rsidRPr="00E210DB" w:rsidRDefault="000E2BA3" w:rsidP="00E210DB">
            <w:pPr>
              <w:keepNext/>
              <w:keepLines/>
              <w:spacing w:after="0"/>
              <w:jc w:val="center"/>
              <w:rPr>
                <w:rFonts w:ascii="Arial" w:eastAsia="宋体" w:hAnsi="Arial"/>
                <w:sz w:val="18"/>
              </w:rPr>
            </w:pPr>
          </w:p>
        </w:tc>
        <w:tc>
          <w:tcPr>
            <w:tcW w:w="579" w:type="pct"/>
            <w:vAlign w:val="center"/>
          </w:tcPr>
          <w:p w:rsidR="000E2BA3" w:rsidRPr="00E210DB" w:rsidRDefault="000E2BA3" w:rsidP="00E210DB">
            <w:pPr>
              <w:keepNext/>
              <w:keepLines/>
              <w:spacing w:after="0"/>
              <w:jc w:val="center"/>
              <w:rPr>
                <w:rFonts w:ascii="Arial" w:eastAsia="宋体" w:hAnsi="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83" w:type="pct"/>
            <w:vAlign w:val="center"/>
          </w:tcPr>
          <w:p w:rsidR="000E2BA3" w:rsidRPr="00E210DB" w:rsidRDefault="000E2BA3" w:rsidP="00E210DB">
            <w:pPr>
              <w:keepNext/>
              <w:keepLines/>
              <w:spacing w:after="0"/>
              <w:jc w:val="center"/>
              <w:rPr>
                <w:rFonts w:ascii="Arial" w:eastAsia="宋体" w:hAnsi="Arial" w:cs="Arial"/>
                <w:sz w:val="18"/>
              </w:rPr>
            </w:pPr>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 i = 0</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CBs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79" w:author="RAN4#90" w:date="2019-03-05T06:57:00Z">
              <w:r w:rsidRPr="00A63B4C">
                <w:rPr>
                  <w:rFonts w:ascii="Arial" w:eastAsia="宋体" w:hAnsi="Arial" w:cs="Arial"/>
                  <w:sz w:val="18"/>
                </w:rPr>
                <w:t>N/A</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Slots i = 1,…, 19</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CBs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1</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80" w:author="RAN4#90" w:date="2019-03-05T06:57:00Z">
              <w:r>
                <w:rPr>
                  <w:rFonts w:ascii="Arial" w:eastAsia="宋体" w:hAnsi="Arial" w:cs="Arial"/>
                  <w:sz w:val="18"/>
                </w:rPr>
                <w:t>1</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Binary Channel Bits Per Slot</w:t>
            </w:r>
          </w:p>
        </w:tc>
        <w:tc>
          <w:tcPr>
            <w:tcW w:w="395" w:type="pct"/>
            <w:vAlign w:val="center"/>
          </w:tcPr>
          <w:p w:rsidR="000E2BA3" w:rsidRPr="00E210DB" w:rsidRDefault="000E2BA3" w:rsidP="00E210DB">
            <w:pPr>
              <w:keepNext/>
              <w:keepLines/>
              <w:spacing w:after="0"/>
              <w:jc w:val="center"/>
              <w:rPr>
                <w:rFonts w:ascii="Arial" w:eastAsia="宋体" w:hAnsi="Arial"/>
                <w:sz w:val="18"/>
              </w:rPr>
            </w:pPr>
          </w:p>
        </w:tc>
        <w:tc>
          <w:tcPr>
            <w:tcW w:w="627" w:type="pct"/>
            <w:vAlign w:val="center"/>
          </w:tcPr>
          <w:p w:rsidR="000E2BA3" w:rsidRPr="00E210DB" w:rsidRDefault="000E2BA3" w:rsidP="00E210DB">
            <w:pPr>
              <w:keepNext/>
              <w:keepLines/>
              <w:spacing w:after="0"/>
              <w:jc w:val="center"/>
              <w:rPr>
                <w:rFonts w:ascii="Arial" w:eastAsia="宋体" w:hAnsi="Arial"/>
                <w:sz w:val="18"/>
              </w:rPr>
            </w:pPr>
          </w:p>
        </w:tc>
        <w:tc>
          <w:tcPr>
            <w:tcW w:w="579" w:type="pct"/>
            <w:vAlign w:val="center"/>
          </w:tcPr>
          <w:p w:rsidR="000E2BA3" w:rsidRPr="00E210DB" w:rsidRDefault="000E2BA3" w:rsidP="00E210DB">
            <w:pPr>
              <w:keepNext/>
              <w:keepLines/>
              <w:spacing w:after="0"/>
              <w:jc w:val="center"/>
              <w:rPr>
                <w:rFonts w:ascii="Arial" w:eastAsia="宋体" w:hAnsi="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79" w:type="pct"/>
            <w:vAlign w:val="center"/>
          </w:tcPr>
          <w:p w:rsidR="000E2BA3" w:rsidRPr="00E210DB" w:rsidRDefault="000E2BA3" w:rsidP="00E210DB">
            <w:pPr>
              <w:keepNext/>
              <w:keepLines/>
              <w:spacing w:after="0"/>
              <w:jc w:val="center"/>
              <w:rPr>
                <w:rFonts w:ascii="Arial" w:eastAsia="宋体" w:hAnsi="Arial" w:cs="Arial"/>
                <w:sz w:val="18"/>
              </w:rPr>
            </w:pPr>
          </w:p>
        </w:tc>
        <w:tc>
          <w:tcPr>
            <w:tcW w:w="583" w:type="pct"/>
            <w:vAlign w:val="center"/>
          </w:tcPr>
          <w:p w:rsidR="000E2BA3" w:rsidRPr="00E210DB" w:rsidRDefault="000E2BA3" w:rsidP="00E210DB">
            <w:pPr>
              <w:keepNext/>
              <w:keepLines/>
              <w:spacing w:after="0"/>
              <w:jc w:val="center"/>
              <w:rPr>
                <w:rFonts w:ascii="Arial" w:eastAsia="宋体" w:hAnsi="Arial" w:cs="Arial"/>
                <w:sz w:val="18"/>
              </w:rPr>
            </w:pPr>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 i = 0</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81" w:author="RAN4#90" w:date="2019-03-05T06:57:00Z">
              <w:r w:rsidRPr="00A63B4C">
                <w:rPr>
                  <w:rFonts w:ascii="Arial" w:eastAsia="宋体" w:hAnsi="Arial" w:cs="Arial"/>
                  <w:sz w:val="18"/>
                </w:rPr>
                <w:t>N/A</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Slots i = 10, 11</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12480</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1512</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6864</w:t>
            </w:r>
          </w:p>
        </w:tc>
        <w:tc>
          <w:tcPr>
            <w:tcW w:w="579" w:type="pct"/>
            <w:vAlign w:val="center"/>
          </w:tcPr>
          <w:p w:rsidR="000E2BA3" w:rsidRPr="00E210DB" w:rsidRDefault="000E2BA3" w:rsidP="00E210DB">
            <w:pPr>
              <w:keepNext/>
              <w:keepLines/>
              <w:spacing w:after="0"/>
              <w:jc w:val="center"/>
              <w:rPr>
                <w:rFonts w:ascii="Arial" w:eastAsia="宋体" w:hAnsi="Arial" w:cs="Arial"/>
                <w:sz w:val="18"/>
                <w:lang w:eastAsia="zh-CN"/>
              </w:rPr>
            </w:pPr>
            <w:del w:id="4382" w:author="RAN4#90" w:date="2019-03-05T06:58:00Z">
              <w:r w:rsidRPr="00E210DB" w:rsidDel="000E2BA3">
                <w:rPr>
                  <w:rFonts w:ascii="Arial" w:eastAsia="宋体" w:hAnsi="Arial" w:cs="Arial"/>
                  <w:sz w:val="18"/>
                </w:rPr>
                <w:delText>[</w:delText>
              </w:r>
            </w:del>
            <w:r w:rsidRPr="00E210DB">
              <w:rPr>
                <w:rFonts w:ascii="Arial" w:eastAsia="宋体" w:hAnsi="Arial" w:cs="Arial"/>
                <w:sz w:val="18"/>
              </w:rPr>
              <w:t>7760</w:t>
            </w:r>
            <w:del w:id="4383" w:author="RAN4#90" w:date="2019-03-05T06:58:00Z">
              <w:r w:rsidRPr="00E210DB" w:rsidDel="000E2BA3">
                <w:rPr>
                  <w:rFonts w:ascii="Arial" w:eastAsia="宋体" w:hAnsi="Arial" w:cs="Arial"/>
                  <w:sz w:val="18"/>
                </w:rPr>
                <w:delText>]</w:delText>
              </w:r>
            </w:del>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84" w:author="RAN4#90" w:date="2019-03-05T06:57:00Z">
              <w:r w:rsidRPr="00A63B4C">
                <w:rPr>
                  <w:rFonts w:ascii="Arial" w:eastAsia="宋体" w:hAnsi="Arial" w:cs="Arial"/>
                  <w:sz w:val="18"/>
                </w:rPr>
                <w:t>10256</w:t>
              </w:r>
            </w:ins>
          </w:p>
        </w:tc>
      </w:tr>
      <w:tr w:rsidR="000E2BA3" w:rsidRPr="00E210DB" w:rsidTr="000E2BA3">
        <w:trPr>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 xml:space="preserve">  For Slots i = 3,…, 9, 12, …, 19</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Bits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13104</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1584</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7488</w:t>
            </w:r>
          </w:p>
        </w:tc>
        <w:tc>
          <w:tcPr>
            <w:tcW w:w="579" w:type="pct"/>
            <w:vAlign w:val="center"/>
          </w:tcPr>
          <w:p w:rsidR="000E2BA3" w:rsidRPr="00E210DB" w:rsidRDefault="000E2BA3" w:rsidP="00E210DB">
            <w:pPr>
              <w:keepNext/>
              <w:keepLines/>
              <w:spacing w:after="0"/>
              <w:jc w:val="center"/>
              <w:rPr>
                <w:rFonts w:ascii="Arial" w:eastAsia="宋体" w:hAnsi="Arial" w:cs="Arial"/>
                <w:sz w:val="18"/>
                <w:lang w:eastAsia="zh-CN"/>
              </w:rPr>
            </w:pPr>
            <w:del w:id="4385" w:author="RAN4#90" w:date="2019-03-05T06:58:00Z">
              <w:r w:rsidRPr="00E210DB" w:rsidDel="000E2BA3">
                <w:rPr>
                  <w:rFonts w:ascii="Arial" w:eastAsia="宋体" w:hAnsi="Arial" w:cs="Arial"/>
                  <w:sz w:val="18"/>
                </w:rPr>
                <w:delText>[</w:delText>
              </w:r>
            </w:del>
            <w:r w:rsidRPr="00E210DB">
              <w:rPr>
                <w:rFonts w:ascii="Arial" w:eastAsia="宋体" w:hAnsi="Arial" w:cs="Arial"/>
                <w:sz w:val="18"/>
              </w:rPr>
              <w:t>8384</w:t>
            </w:r>
            <w:del w:id="4386" w:author="RAN4#90" w:date="2019-03-05T06:58:00Z">
              <w:r w:rsidRPr="00E210DB" w:rsidDel="000E2BA3">
                <w:rPr>
                  <w:rFonts w:ascii="Arial" w:eastAsia="宋体" w:hAnsi="Arial" w:cs="Arial"/>
                  <w:sz w:val="18"/>
                </w:rPr>
                <w:delText>]</w:delText>
              </w:r>
            </w:del>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87" w:author="RAN4#90" w:date="2019-03-05T06:57:00Z">
              <w:r w:rsidRPr="00A63B4C">
                <w:rPr>
                  <w:rFonts w:ascii="Arial" w:eastAsia="宋体" w:hAnsi="Arial" w:cs="Arial"/>
                  <w:sz w:val="18"/>
                </w:rPr>
                <w:t>10880</w:t>
              </w:r>
            </w:ins>
          </w:p>
        </w:tc>
      </w:tr>
      <w:tr w:rsidR="000E2BA3" w:rsidRPr="00E210DB" w:rsidTr="000E2BA3">
        <w:trPr>
          <w:trHeight w:val="70"/>
          <w:jc w:val="center"/>
        </w:trPr>
        <w:tc>
          <w:tcPr>
            <w:tcW w:w="1659" w:type="pct"/>
            <w:vAlign w:val="center"/>
          </w:tcPr>
          <w:p w:rsidR="000E2BA3" w:rsidRPr="00E210DB" w:rsidRDefault="000E2BA3" w:rsidP="00E210DB">
            <w:pPr>
              <w:keepNext/>
              <w:keepLines/>
              <w:spacing w:after="0"/>
              <w:rPr>
                <w:rFonts w:ascii="Arial" w:eastAsia="宋体" w:hAnsi="Arial"/>
                <w:sz w:val="18"/>
              </w:rPr>
            </w:pPr>
            <w:r w:rsidRPr="00E210DB">
              <w:rPr>
                <w:rFonts w:ascii="Arial" w:eastAsia="宋体" w:hAnsi="Arial"/>
                <w:sz w:val="18"/>
              </w:rPr>
              <w:t>Max. Throughput averaged over 2 frames</w:t>
            </w:r>
          </w:p>
        </w:tc>
        <w:tc>
          <w:tcPr>
            <w:tcW w:w="395"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Mbps</w:t>
            </w:r>
          </w:p>
        </w:tc>
        <w:tc>
          <w:tcPr>
            <w:tcW w:w="627"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3.709</w:t>
            </w:r>
          </w:p>
        </w:tc>
        <w:tc>
          <w:tcPr>
            <w:tcW w:w="579" w:type="pct"/>
            <w:vAlign w:val="center"/>
          </w:tcPr>
          <w:p w:rsidR="000E2BA3" w:rsidRPr="00E210DB" w:rsidRDefault="000E2BA3" w:rsidP="00E210DB">
            <w:pPr>
              <w:keepNext/>
              <w:keepLines/>
              <w:spacing w:after="0"/>
              <w:jc w:val="center"/>
              <w:rPr>
                <w:rFonts w:ascii="Arial" w:eastAsia="宋体" w:hAnsi="Arial"/>
                <w:sz w:val="18"/>
              </w:rPr>
            </w:pPr>
            <w:r w:rsidRPr="00E210DB">
              <w:rPr>
                <w:rFonts w:ascii="Arial" w:eastAsia="宋体" w:hAnsi="Arial"/>
                <w:sz w:val="18"/>
              </w:rPr>
              <w:t>0.456</w:t>
            </w:r>
          </w:p>
        </w:tc>
        <w:tc>
          <w:tcPr>
            <w:tcW w:w="579" w:type="pct"/>
            <w:vAlign w:val="center"/>
          </w:tcPr>
          <w:p w:rsidR="000E2BA3" w:rsidRPr="00E210DB" w:rsidRDefault="000E2BA3" w:rsidP="00E210DB">
            <w:pPr>
              <w:keepNext/>
              <w:keepLines/>
              <w:spacing w:after="0"/>
              <w:jc w:val="center"/>
              <w:rPr>
                <w:rFonts w:ascii="Arial" w:eastAsia="宋体" w:hAnsi="Arial" w:cs="Arial"/>
                <w:sz w:val="18"/>
              </w:rPr>
            </w:pPr>
            <w:r w:rsidRPr="00E210DB">
              <w:rPr>
                <w:rFonts w:ascii="Arial" w:eastAsia="宋体" w:hAnsi="Arial" w:cs="Arial"/>
                <w:sz w:val="18"/>
              </w:rPr>
              <w:t>2.166</w:t>
            </w:r>
          </w:p>
        </w:tc>
        <w:tc>
          <w:tcPr>
            <w:tcW w:w="579" w:type="pct"/>
            <w:vAlign w:val="center"/>
          </w:tcPr>
          <w:p w:rsidR="000E2BA3" w:rsidRPr="00E210DB" w:rsidRDefault="000E2BA3" w:rsidP="00E210DB">
            <w:pPr>
              <w:keepNext/>
              <w:keepLines/>
              <w:spacing w:after="0"/>
              <w:jc w:val="center"/>
              <w:rPr>
                <w:rFonts w:ascii="Arial" w:eastAsia="宋体" w:hAnsi="Arial" w:cs="Arial"/>
                <w:sz w:val="18"/>
                <w:lang w:eastAsia="zh-CN"/>
              </w:rPr>
            </w:pPr>
            <w:del w:id="4388" w:author="RAN4#90" w:date="2019-03-05T06:58:00Z">
              <w:r w:rsidRPr="00E210DB" w:rsidDel="000E2BA3">
                <w:rPr>
                  <w:rFonts w:ascii="Arial" w:eastAsia="宋体" w:hAnsi="Arial" w:cs="Arial"/>
                  <w:sz w:val="18"/>
                </w:rPr>
                <w:delText>[</w:delText>
              </w:r>
            </w:del>
            <w:r w:rsidRPr="00E210DB">
              <w:rPr>
                <w:rFonts w:ascii="Arial" w:eastAsia="宋体" w:hAnsi="Arial" w:cs="Arial"/>
                <w:sz w:val="18"/>
              </w:rPr>
              <w:t>2.348</w:t>
            </w:r>
            <w:del w:id="4389" w:author="RAN4#90" w:date="2019-03-05T06:58:00Z">
              <w:r w:rsidRPr="00E210DB" w:rsidDel="000E2BA3">
                <w:rPr>
                  <w:rFonts w:ascii="Arial" w:eastAsia="宋体" w:hAnsi="Arial" w:cs="Arial"/>
                  <w:sz w:val="18"/>
                </w:rPr>
                <w:delText>]</w:delText>
              </w:r>
            </w:del>
          </w:p>
        </w:tc>
        <w:tc>
          <w:tcPr>
            <w:tcW w:w="583" w:type="pct"/>
            <w:vAlign w:val="center"/>
          </w:tcPr>
          <w:p w:rsidR="000E2BA3" w:rsidRPr="00E210DB" w:rsidRDefault="000E2BA3" w:rsidP="00E210DB">
            <w:pPr>
              <w:keepNext/>
              <w:keepLines/>
              <w:spacing w:after="0"/>
              <w:jc w:val="center"/>
              <w:rPr>
                <w:rFonts w:ascii="Arial" w:eastAsia="宋体" w:hAnsi="Arial" w:cs="Arial"/>
                <w:sz w:val="18"/>
              </w:rPr>
            </w:pPr>
            <w:ins w:id="4390" w:author="RAN4#90" w:date="2019-03-05T06:57:00Z">
              <w:r w:rsidRPr="00A63B4C">
                <w:rPr>
                  <w:rFonts w:ascii="Arial" w:eastAsia="宋体" w:hAnsi="Arial" w:cs="Arial"/>
                  <w:sz w:val="18"/>
                </w:rPr>
                <w:t>3.078</w:t>
              </w:r>
            </w:ins>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82"/>
        <w:gridCol w:w="1236"/>
        <w:gridCol w:w="1141"/>
        <w:gridCol w:w="1141"/>
        <w:gridCol w:w="1141"/>
        <w:gridCol w:w="1141"/>
      </w:tblGrid>
      <w:tr w:rsidR="00E210DB" w:rsidRPr="00E210DB" w:rsidTr="00251C6D">
        <w:trPr>
          <w:jc w:val="center"/>
        </w:trPr>
        <w:tc>
          <w:tcPr>
            <w:tcW w:w="1661"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Parameter</w:t>
            </w:r>
          </w:p>
        </w:tc>
        <w:tc>
          <w:tcPr>
            <w:tcW w:w="396"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2943"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Value</w:t>
            </w: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Reference channel</w:t>
            </w:r>
          </w:p>
        </w:tc>
        <w:tc>
          <w:tcPr>
            <w:tcW w:w="396" w:type="pct"/>
            <w:vAlign w:val="center"/>
          </w:tcPr>
          <w:p w:rsidR="00E210DB" w:rsidRPr="00E210DB" w:rsidRDefault="00E210DB" w:rsidP="00E210DB">
            <w:pPr>
              <w:keepNext/>
              <w:keepLines/>
              <w:spacing w:after="0"/>
              <w:jc w:val="center"/>
              <w:rPr>
                <w:rFonts w:ascii="Arial" w:eastAsia="宋体" w:hAnsi="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R.PDSCH. 1-2.1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R.PDSCH. 1-2.2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R.PDSCH. 1-2.3 FDD</w:t>
            </w:r>
          </w:p>
        </w:tc>
        <w:tc>
          <w:tcPr>
            <w:tcW w:w="579"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 1-2.4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allocated resource blocks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Slots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0.48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0.48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0.48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lang w:val="en-US"/>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13064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26120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35856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48168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10, 11</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26208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52416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71136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94848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9, 12, …,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27456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54912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74880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99840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12.411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24.814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34.063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45.760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A.3.2.1.1-3: PDSCH Reference Channel for FDD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86"/>
        <w:gridCol w:w="1236"/>
        <w:gridCol w:w="1141"/>
        <w:gridCol w:w="1141"/>
        <w:gridCol w:w="1141"/>
        <w:gridCol w:w="1137"/>
      </w:tblGrid>
      <w:tr w:rsidR="00E210DB" w:rsidRPr="00E210DB" w:rsidTr="00251C6D">
        <w:trPr>
          <w:jc w:val="center"/>
        </w:trPr>
        <w:tc>
          <w:tcPr>
            <w:tcW w:w="1661"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398" w:type="pct"/>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2940" w:type="pct"/>
            <w:gridSpan w:val="5"/>
            <w:shd w:val="clear" w:color="auto" w:fill="auto"/>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rPr>
              <w:t>Reference channel</w:t>
            </w:r>
          </w:p>
        </w:tc>
        <w:tc>
          <w:tcPr>
            <w:tcW w:w="398" w:type="pct"/>
            <w:vAlign w:val="center"/>
          </w:tcPr>
          <w:p w:rsidR="00E210DB" w:rsidRPr="00E210DB" w:rsidRDefault="00E210DB" w:rsidP="00E210DB">
            <w:pPr>
              <w:keepNext/>
              <w:keepLines/>
              <w:spacing w:after="0"/>
              <w:jc w:val="center"/>
              <w:rPr>
                <w:rFonts w:ascii="Arial" w:eastAsia="宋体" w:hAnsi="Arial"/>
                <w:sz w:val="18"/>
              </w:rPr>
            </w:pPr>
          </w:p>
        </w:tc>
        <w:tc>
          <w:tcPr>
            <w:tcW w:w="627"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R.PDSCH. 1-3.1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rPr>
            </w:pPr>
          </w:p>
        </w:tc>
        <w:tc>
          <w:tcPr>
            <w:tcW w:w="578"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rPr>
              <w:t>Channel bandwidth</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szCs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8"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Subcarrier spacing</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Number of allocated resource blocks</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Number of consecutive PDSCH symbols</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Allocated slots per 2 frames</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Slots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MCS table</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MCS index</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Modulation</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Target Coding Rate</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0.51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Number of MIMO layers</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Number of DMRS </w:t>
            </w:r>
            <w:proofErr w:type="spellStart"/>
            <w:r w:rsidRPr="00E210DB">
              <w:rPr>
                <w:rFonts w:ascii="Arial" w:eastAsia="宋体" w:hAnsi="Arial"/>
                <w:sz w:val="18"/>
                <w:szCs w:val="18"/>
              </w:rPr>
              <w:t>rEs</w:t>
            </w:r>
            <w:proofErr w:type="spellEnd"/>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lang w:val="en-US"/>
              </w:rPr>
            </w:pPr>
            <w:r w:rsidRPr="00E210DB">
              <w:rPr>
                <w:rFonts w:ascii="Arial" w:eastAsia="宋体" w:hAnsi="Arial"/>
                <w:sz w:val="18"/>
                <w:szCs w:val="18"/>
              </w:rPr>
              <w:t>Overhead</w:t>
            </w:r>
            <w:r w:rsidRPr="00E210DB">
              <w:rPr>
                <w:rFonts w:ascii="Arial" w:eastAsia="宋体" w:hAnsi="Arial"/>
                <w:sz w:val="18"/>
                <w:szCs w:val="18"/>
                <w:lang w:val="en-US"/>
              </w:rPr>
              <w:t xml:space="preserve"> for TBS determination</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Information Bit Payload per Slot </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 i = 0</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Slots i = 1,…, 19</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42016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Transport block CRC per Slot</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 i = 0</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Slots i = 1,…, 19</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Number of Code Blocks per Slot</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 i = 0</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Slots i = 1,…, 19</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Binary Channel Bits Per Slot</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 i = 0</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Slots i = 10, 11</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78624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 xml:space="preserve">  For Slots i = 1,…, 9, 12, …, 19</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82368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Max. Throughput averaged over 2 frames</w:t>
            </w:r>
          </w:p>
        </w:tc>
        <w:tc>
          <w:tcPr>
            <w:tcW w:w="39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Mbps</w:t>
            </w:r>
          </w:p>
        </w:tc>
        <w:tc>
          <w:tcPr>
            <w:tcW w:w="627"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39.915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A.3.2.1.1-4: PDSCH Reference Channel for FDD (256QAM)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87"/>
        <w:gridCol w:w="1236"/>
        <w:gridCol w:w="1141"/>
        <w:gridCol w:w="1141"/>
        <w:gridCol w:w="1141"/>
        <w:gridCol w:w="1136"/>
      </w:tblGrid>
      <w:tr w:rsidR="00E210DB" w:rsidRPr="00E210DB" w:rsidTr="00251C6D">
        <w:trPr>
          <w:jc w:val="center"/>
        </w:trPr>
        <w:tc>
          <w:tcPr>
            <w:tcW w:w="1661"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Parameter</w:t>
            </w:r>
          </w:p>
        </w:tc>
        <w:tc>
          <w:tcPr>
            <w:tcW w:w="399"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2939"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Value</w:t>
            </w: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cs="Arial"/>
                <w:sz w:val="18"/>
              </w:rPr>
              <w:t>Reference channel</w:t>
            </w:r>
          </w:p>
        </w:tc>
        <w:tc>
          <w:tcPr>
            <w:tcW w:w="399" w:type="pct"/>
            <w:vAlign w:val="center"/>
          </w:tcPr>
          <w:p w:rsidR="00E210DB" w:rsidRPr="00E210DB" w:rsidRDefault="00E210DB" w:rsidP="00E210DB">
            <w:pPr>
              <w:keepNext/>
              <w:keepLines/>
              <w:spacing w:after="0"/>
              <w:jc w:val="center"/>
              <w:rPr>
                <w:rFonts w:ascii="Arial" w:eastAsia="宋体" w:hAnsi="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R.PDSCH. 1-4.1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rPr>
            </w:pPr>
          </w:p>
        </w:tc>
        <w:tc>
          <w:tcPr>
            <w:tcW w:w="577"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allocated resource blocks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Slots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0.82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lang w:val="en-US"/>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45096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10, 11</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52416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9, 12, …,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54912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42.841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A.3.2.1.1-5: PDSCH Reference Channel for FDD and CSI-RS overlapped with PDSCH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82"/>
        <w:gridCol w:w="1236"/>
        <w:gridCol w:w="1141"/>
        <w:gridCol w:w="1141"/>
        <w:gridCol w:w="1141"/>
        <w:gridCol w:w="1141"/>
      </w:tblGrid>
      <w:tr w:rsidR="00E210DB" w:rsidRPr="00E210DB" w:rsidTr="00251C6D">
        <w:trPr>
          <w:jc w:val="center"/>
        </w:trPr>
        <w:tc>
          <w:tcPr>
            <w:tcW w:w="1661"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Parameter</w:t>
            </w:r>
          </w:p>
        </w:tc>
        <w:tc>
          <w:tcPr>
            <w:tcW w:w="396"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2943"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Value</w:t>
            </w: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sz w:val="18"/>
                <w:szCs w:val="18"/>
              </w:rPr>
              <w:t>Reference channel</w:t>
            </w:r>
          </w:p>
        </w:tc>
        <w:tc>
          <w:tcPr>
            <w:tcW w:w="396" w:type="pct"/>
            <w:vAlign w:val="center"/>
          </w:tcPr>
          <w:p w:rsidR="00E210DB" w:rsidRPr="00E210DB" w:rsidRDefault="00E210DB" w:rsidP="00E210DB">
            <w:pPr>
              <w:keepNext/>
              <w:keepLines/>
              <w:spacing w:after="0"/>
              <w:jc w:val="center"/>
              <w:rPr>
                <w:rFonts w:ascii="Arial" w:eastAsia="宋体" w:hAnsi="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R.PDSCH. 1-5.1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rPr>
            </w:pP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allocated resource blocks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Slots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lang w:val="en-US"/>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26120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5, 15</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50752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10</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48256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11</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52416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1,…,4,6,…, 9,12,…14,16,…,19</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54912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39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24.814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Table A.3.2.1.1-</w:t>
      </w:r>
      <w:r w:rsidRPr="00E210DB">
        <w:rPr>
          <w:rFonts w:ascii="Arial" w:eastAsia="宋体" w:hAnsi="Arial"/>
          <w:b/>
          <w:lang w:eastAsia="zh-CN"/>
        </w:rPr>
        <w:t>6</w:t>
      </w:r>
      <w:r w:rsidRPr="00E210DB">
        <w:rPr>
          <w:rFonts w:ascii="Arial" w:eastAsia="宋体" w:hAnsi="Arial"/>
          <w:b/>
        </w:rPr>
        <w:t>: PDSCH Reference Channel for FDD PMI reporting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796"/>
        <w:gridCol w:w="1153"/>
        <w:gridCol w:w="1153"/>
        <w:gridCol w:w="1153"/>
        <w:gridCol w:w="1153"/>
        <w:gridCol w:w="1157"/>
        <w:gridCol w:w="30"/>
      </w:tblGrid>
      <w:tr w:rsidR="00E210DB" w:rsidRPr="00E210DB" w:rsidTr="00251C6D">
        <w:trPr>
          <w:gridAfter w:val="1"/>
          <w:wAfter w:w="15" w:type="pct"/>
          <w:jc w:val="center"/>
        </w:trPr>
        <w:tc>
          <w:tcPr>
            <w:tcW w:w="1654"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Parameter</w:t>
            </w:r>
          </w:p>
        </w:tc>
        <w:tc>
          <w:tcPr>
            <w:tcW w:w="404"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2927"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hint="eastAsia"/>
                <w:b/>
                <w:sz w:val="18"/>
                <w:lang w:eastAsia="zh-CN"/>
              </w:rPr>
              <w:t>Value</w:t>
            </w: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sz w:val="16"/>
                <w:szCs w:val="18"/>
              </w:rPr>
            </w:pPr>
            <w:r w:rsidRPr="00E210DB">
              <w:rPr>
                <w:rFonts w:ascii="Arial" w:eastAsia="宋体" w:hAnsi="Arial" w:cs="Arial"/>
                <w:sz w:val="18"/>
              </w:rPr>
              <w:t>Reference channel</w:t>
            </w:r>
          </w:p>
        </w:tc>
        <w:tc>
          <w:tcPr>
            <w:tcW w:w="404" w:type="pct"/>
            <w:vAlign w:val="center"/>
          </w:tcPr>
          <w:p w:rsidR="00E210DB" w:rsidRPr="00E210DB" w:rsidRDefault="00E210DB" w:rsidP="00E210DB">
            <w:pPr>
              <w:keepNext/>
              <w:keepLines/>
              <w:spacing w:after="0"/>
              <w:jc w:val="center"/>
              <w:rPr>
                <w:rFonts w:ascii="Arial" w:eastAsia="宋体" w:hAnsi="Arial"/>
                <w:sz w:val="18"/>
              </w:rPr>
            </w:pPr>
          </w:p>
        </w:tc>
        <w:tc>
          <w:tcPr>
            <w:tcW w:w="585" w:type="pct"/>
            <w:vAlign w:val="center"/>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R.PDSCH. 1-6.</w:t>
            </w:r>
            <w:r w:rsidRPr="00E210DB">
              <w:rPr>
                <w:rFonts w:ascii="Arial" w:eastAsia="宋体" w:hAnsi="Arial" w:hint="eastAsia"/>
                <w:sz w:val="18"/>
                <w:szCs w:val="18"/>
              </w:rPr>
              <w:t>1</w:t>
            </w:r>
            <w:r w:rsidRPr="00E210DB">
              <w:rPr>
                <w:rFonts w:ascii="Arial" w:eastAsia="宋体" w:hAnsi="Arial"/>
                <w:sz w:val="18"/>
                <w:szCs w:val="18"/>
              </w:rPr>
              <w:t xml:space="preserve"> FDD</w:t>
            </w:r>
          </w:p>
        </w:tc>
        <w:tc>
          <w:tcPr>
            <w:tcW w:w="585" w:type="pct"/>
            <w:vAlign w:val="center"/>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R.PDSCH. 1-6.</w:t>
            </w:r>
            <w:r w:rsidRPr="00E210DB">
              <w:rPr>
                <w:rFonts w:ascii="Arial" w:eastAsia="宋体" w:hAnsi="Arial" w:hint="eastAsia"/>
                <w:sz w:val="18"/>
                <w:szCs w:val="18"/>
              </w:rPr>
              <w:t>2</w:t>
            </w:r>
            <w:r w:rsidRPr="00E210DB">
              <w:rPr>
                <w:rFonts w:ascii="Arial" w:eastAsia="宋体" w:hAnsi="Arial"/>
                <w:sz w:val="18"/>
                <w:szCs w:val="18"/>
              </w:rPr>
              <w:t xml:space="preserve"> FDD</w:t>
            </w:r>
          </w:p>
        </w:tc>
        <w:tc>
          <w:tcPr>
            <w:tcW w:w="585" w:type="pct"/>
          </w:tcPr>
          <w:p w:rsidR="00E210DB" w:rsidRPr="00E210DB" w:rsidRDefault="00E210DB" w:rsidP="00E210DB">
            <w:pPr>
              <w:keepNext/>
              <w:keepLines/>
              <w:spacing w:after="0"/>
              <w:jc w:val="center"/>
              <w:rPr>
                <w:rFonts w:ascii="Arial" w:eastAsia="宋体" w:hAnsi="Arial"/>
                <w:sz w:val="18"/>
                <w:szCs w:val="18"/>
              </w:rPr>
            </w:pPr>
          </w:p>
        </w:tc>
        <w:tc>
          <w:tcPr>
            <w:tcW w:w="585" w:type="pct"/>
          </w:tcPr>
          <w:p w:rsidR="00E210DB" w:rsidRPr="00E210DB" w:rsidRDefault="00E210DB" w:rsidP="00E210DB">
            <w:pPr>
              <w:keepNext/>
              <w:keepLines/>
              <w:spacing w:after="0"/>
              <w:jc w:val="center"/>
              <w:rPr>
                <w:rFonts w:ascii="Arial" w:eastAsia="宋体" w:hAnsi="Arial"/>
                <w:sz w:val="18"/>
                <w:szCs w:val="18"/>
              </w:rPr>
            </w:pPr>
          </w:p>
        </w:tc>
        <w:tc>
          <w:tcPr>
            <w:tcW w:w="585"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Channel bandwidth</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trHeight w:val="54"/>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allocated resource blocks</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Slots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15</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r w:rsidRPr="00E210DB">
              <w:rPr>
                <w:rFonts w:ascii="Arial" w:eastAsia="宋体" w:hAnsi="Arial" w:cs="Arial" w:hint="eastAsia"/>
                <w:sz w:val="18"/>
                <w:szCs w:val="18"/>
              </w:rPr>
              <w:t>5</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(Note 3)</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 for TBS determination</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w:t>
            </w:r>
            <w:r w:rsidRPr="00E210DB">
              <w:rPr>
                <w:rFonts w:ascii="Arial" w:eastAsia="宋体" w:hAnsi="Arial" w:cs="Arial" w:hint="eastAsia"/>
                <w:sz w:val="18"/>
                <w:szCs w:val="18"/>
              </w:rPr>
              <w:t xml:space="preserve">For CSI Slots </w:t>
            </w:r>
            <w:r w:rsidRPr="00E210DB">
              <w:rPr>
                <w:rFonts w:ascii="Arial" w:eastAsia="宋体" w:hAnsi="Arial" w:cs="Arial"/>
                <w:sz w:val="18"/>
                <w:szCs w:val="18"/>
              </w:rPr>
              <w:t>i,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=1, i={0,…</w:t>
            </w:r>
            <w:r w:rsidRPr="00E210DB">
              <w:rPr>
                <w:rFonts w:ascii="Arial" w:eastAsia="宋体" w:hAnsi="Arial" w:cs="Arial" w:hint="eastAsia"/>
                <w:sz w:val="18"/>
                <w:szCs w:val="18"/>
              </w:rPr>
              <w:t>,19}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w:t>
            </w:r>
            <w:r w:rsidRPr="00E210DB">
              <w:rPr>
                <w:rFonts w:ascii="Arial" w:eastAsia="宋体" w:hAnsi="Arial" w:cs="Arial" w:hint="eastAsia"/>
                <w:sz w:val="18"/>
                <w:szCs w:val="18"/>
              </w:rPr>
              <w:t xml:space="preserve"> Non CSI-RS</w:t>
            </w:r>
            <w:r w:rsidRPr="00E210DB">
              <w:rPr>
                <w:rFonts w:ascii="Arial" w:eastAsia="宋体" w:hAnsi="Arial" w:cs="Arial"/>
                <w:sz w:val="18"/>
                <w:szCs w:val="18"/>
              </w:rPr>
              <w:t xml:space="preserve"> Slot </w:t>
            </w:r>
            <w:r w:rsidRPr="00E210DB">
              <w:rPr>
                <w:rFonts w:ascii="Arial" w:eastAsia="宋体" w:hAnsi="Arial" w:cs="Arial" w:hint="eastAsia"/>
                <w:sz w:val="18"/>
                <w:szCs w:val="18"/>
              </w:rPr>
              <w:t>i</w:t>
            </w:r>
            <w:r w:rsidRPr="00E210DB">
              <w:rPr>
                <w:rFonts w:ascii="Arial" w:eastAsia="宋体" w:hAnsi="Arial" w:cs="Arial"/>
                <w:sz w:val="18"/>
                <w:szCs w:val="18"/>
              </w:rPr>
              <w:t>,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w:t>
            </w:r>
            <w:r w:rsidRPr="00E210DB">
              <w:rPr>
                <w:rFonts w:ascii="Arial" w:eastAsia="宋体" w:hAnsi="Arial" w:cs="Arial" w:hint="eastAsia"/>
                <w:sz w:val="18"/>
                <w:szCs w:val="18"/>
              </w:rPr>
              <w:t>{0,2,3,4}</w:t>
            </w:r>
            <w:r w:rsidRPr="00E210DB">
              <w:rPr>
                <w:rFonts w:ascii="Arial" w:eastAsia="宋体" w:hAnsi="Arial" w:cs="Arial"/>
                <w:sz w:val="18"/>
                <w:szCs w:val="18"/>
              </w:rPr>
              <w:t>, i={</w:t>
            </w:r>
            <w:r w:rsidRPr="00E210DB">
              <w:rPr>
                <w:rFonts w:ascii="Arial" w:eastAsia="宋体" w:hAnsi="Arial" w:cs="Arial" w:hint="eastAsia"/>
                <w:sz w:val="18"/>
                <w:szCs w:val="18"/>
              </w:rPr>
              <w:t>1,..19}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12040</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24072</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w:t>
            </w:r>
            <w:r w:rsidRPr="00E210DB">
              <w:rPr>
                <w:rFonts w:ascii="Arial" w:eastAsia="宋体" w:hAnsi="Arial" w:cs="Arial" w:hint="eastAsia"/>
                <w:sz w:val="18"/>
                <w:szCs w:val="18"/>
              </w:rPr>
              <w:t xml:space="preserve">For CSI Slots </w:t>
            </w:r>
            <w:r w:rsidRPr="00E210DB">
              <w:rPr>
                <w:rFonts w:ascii="Arial" w:eastAsia="宋体" w:hAnsi="Arial" w:cs="Arial"/>
                <w:sz w:val="18"/>
                <w:szCs w:val="18"/>
              </w:rPr>
              <w:t>i,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=1, i={0,…</w:t>
            </w:r>
            <w:r w:rsidRPr="00E210DB">
              <w:rPr>
                <w:rFonts w:ascii="Arial" w:eastAsia="宋体" w:hAnsi="Arial" w:cs="Arial" w:hint="eastAsia"/>
                <w:sz w:val="18"/>
                <w:szCs w:val="18"/>
              </w:rPr>
              <w:t>,19}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w:t>
            </w:r>
            <w:r w:rsidRPr="00E210DB">
              <w:rPr>
                <w:rFonts w:ascii="Arial" w:eastAsia="宋体" w:hAnsi="Arial" w:cs="Arial" w:hint="eastAsia"/>
                <w:sz w:val="18"/>
                <w:szCs w:val="18"/>
              </w:rPr>
              <w:t xml:space="preserve"> Non CSI-RS</w:t>
            </w:r>
            <w:r w:rsidRPr="00E210DB">
              <w:rPr>
                <w:rFonts w:ascii="Arial" w:eastAsia="宋体" w:hAnsi="Arial" w:cs="Arial"/>
                <w:sz w:val="18"/>
                <w:szCs w:val="18"/>
              </w:rPr>
              <w:t xml:space="preserve"> Slot </w:t>
            </w:r>
            <w:r w:rsidRPr="00E210DB">
              <w:rPr>
                <w:rFonts w:ascii="Arial" w:eastAsia="宋体" w:hAnsi="Arial" w:cs="Arial" w:hint="eastAsia"/>
                <w:sz w:val="18"/>
                <w:szCs w:val="18"/>
              </w:rPr>
              <w:t>i</w:t>
            </w:r>
            <w:r w:rsidRPr="00E210DB">
              <w:rPr>
                <w:rFonts w:ascii="Arial" w:eastAsia="宋体" w:hAnsi="Arial" w:cs="Arial"/>
                <w:sz w:val="18"/>
                <w:szCs w:val="18"/>
              </w:rPr>
              <w:t>,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w:t>
            </w:r>
            <w:r w:rsidRPr="00E210DB">
              <w:rPr>
                <w:rFonts w:ascii="Arial" w:eastAsia="宋体" w:hAnsi="Arial" w:cs="Arial" w:hint="eastAsia"/>
                <w:sz w:val="18"/>
                <w:szCs w:val="18"/>
              </w:rPr>
              <w:t>{0,2,3,4}</w:t>
            </w:r>
            <w:r w:rsidRPr="00E210DB">
              <w:rPr>
                <w:rFonts w:ascii="Arial" w:eastAsia="宋体" w:hAnsi="Arial" w:cs="Arial"/>
                <w:sz w:val="18"/>
                <w:szCs w:val="18"/>
              </w:rPr>
              <w:t>, i={</w:t>
            </w:r>
            <w:r w:rsidRPr="00E210DB">
              <w:rPr>
                <w:rFonts w:ascii="Arial" w:eastAsia="宋体" w:hAnsi="Arial" w:cs="Arial" w:hint="eastAsia"/>
                <w:sz w:val="18"/>
                <w:szCs w:val="18"/>
              </w:rPr>
              <w:t>1,..19}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w:t>
            </w:r>
            <w:r w:rsidRPr="00E210DB">
              <w:rPr>
                <w:rFonts w:ascii="Arial" w:eastAsia="宋体" w:hAnsi="Arial" w:cs="Arial" w:hint="eastAsia"/>
                <w:sz w:val="18"/>
                <w:szCs w:val="18"/>
              </w:rPr>
              <w:t xml:space="preserve">For CSI Slots </w:t>
            </w:r>
            <w:r w:rsidRPr="00E210DB">
              <w:rPr>
                <w:rFonts w:ascii="Arial" w:eastAsia="宋体" w:hAnsi="Arial" w:cs="Arial"/>
                <w:sz w:val="18"/>
                <w:szCs w:val="18"/>
              </w:rPr>
              <w:t>i,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=1, i={0,…</w:t>
            </w:r>
            <w:r w:rsidRPr="00E210DB">
              <w:rPr>
                <w:rFonts w:ascii="Arial" w:eastAsia="宋体" w:hAnsi="Arial" w:cs="Arial" w:hint="eastAsia"/>
                <w:sz w:val="18"/>
                <w:szCs w:val="18"/>
              </w:rPr>
              <w:t>,19}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w:t>
            </w:r>
            <w:r w:rsidRPr="00E210DB">
              <w:rPr>
                <w:rFonts w:ascii="Arial" w:eastAsia="宋体" w:hAnsi="Arial" w:cs="Arial" w:hint="eastAsia"/>
                <w:sz w:val="18"/>
                <w:szCs w:val="18"/>
              </w:rPr>
              <w:t xml:space="preserve"> Non CSI-RS</w:t>
            </w:r>
            <w:r w:rsidRPr="00E210DB">
              <w:rPr>
                <w:rFonts w:ascii="Arial" w:eastAsia="宋体" w:hAnsi="Arial" w:cs="Arial"/>
                <w:sz w:val="18"/>
                <w:szCs w:val="18"/>
              </w:rPr>
              <w:t xml:space="preserve"> Slot </w:t>
            </w:r>
            <w:r w:rsidRPr="00E210DB">
              <w:rPr>
                <w:rFonts w:ascii="Arial" w:eastAsia="宋体" w:hAnsi="Arial" w:cs="Arial" w:hint="eastAsia"/>
                <w:sz w:val="18"/>
                <w:szCs w:val="18"/>
              </w:rPr>
              <w:t>i</w:t>
            </w:r>
            <w:r w:rsidRPr="00E210DB">
              <w:rPr>
                <w:rFonts w:ascii="Arial" w:eastAsia="宋体" w:hAnsi="Arial" w:cs="Arial"/>
                <w:sz w:val="18"/>
                <w:szCs w:val="18"/>
              </w:rPr>
              <w:t>,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w:t>
            </w:r>
            <w:r w:rsidRPr="00E210DB">
              <w:rPr>
                <w:rFonts w:ascii="Arial" w:eastAsia="宋体" w:hAnsi="Arial" w:cs="Arial" w:hint="eastAsia"/>
                <w:sz w:val="18"/>
                <w:szCs w:val="18"/>
              </w:rPr>
              <w:t>{0,2,3,4}</w:t>
            </w:r>
            <w:r w:rsidRPr="00E210DB">
              <w:rPr>
                <w:rFonts w:ascii="Arial" w:eastAsia="宋体" w:hAnsi="Arial" w:cs="Arial"/>
                <w:sz w:val="18"/>
                <w:szCs w:val="18"/>
              </w:rPr>
              <w:t>, i={</w:t>
            </w:r>
            <w:r w:rsidRPr="00E210DB">
              <w:rPr>
                <w:rFonts w:ascii="Arial" w:eastAsia="宋体" w:hAnsi="Arial" w:cs="Arial" w:hint="eastAsia"/>
                <w:sz w:val="18"/>
                <w:szCs w:val="18"/>
              </w:rPr>
              <w:t>1,..,19}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3</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w:t>
            </w:r>
            <w:r w:rsidRPr="00E210DB">
              <w:rPr>
                <w:rFonts w:ascii="Arial" w:eastAsia="宋体" w:hAnsi="Arial" w:cs="Arial" w:hint="eastAsia"/>
                <w:sz w:val="18"/>
                <w:szCs w:val="18"/>
              </w:rPr>
              <w:t xml:space="preserve">For CSI Slots </w:t>
            </w:r>
            <w:r w:rsidRPr="00E210DB">
              <w:rPr>
                <w:rFonts w:ascii="Arial" w:eastAsia="宋体" w:hAnsi="Arial" w:cs="Arial"/>
                <w:sz w:val="18"/>
                <w:szCs w:val="18"/>
              </w:rPr>
              <w:t>i,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=1, i={0,…</w:t>
            </w:r>
            <w:r w:rsidRPr="00E210DB">
              <w:rPr>
                <w:rFonts w:ascii="Arial" w:eastAsia="宋体" w:hAnsi="Arial" w:cs="Arial" w:hint="eastAsia"/>
                <w:sz w:val="18"/>
                <w:szCs w:val="18"/>
              </w:rPr>
              <w:t>,19}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10</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23712</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47424</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w:t>
            </w:r>
            <w:r w:rsidRPr="00E210DB">
              <w:rPr>
                <w:rFonts w:ascii="Arial" w:eastAsia="宋体" w:hAnsi="Arial" w:cs="Arial" w:hint="eastAsia"/>
                <w:sz w:val="18"/>
                <w:szCs w:val="18"/>
              </w:rPr>
              <w:t xml:space="preserve"> Non CSI-RS</w:t>
            </w:r>
            <w:r w:rsidRPr="00E210DB">
              <w:rPr>
                <w:rFonts w:ascii="Arial" w:eastAsia="宋体" w:hAnsi="Arial" w:cs="Arial"/>
                <w:sz w:val="18"/>
                <w:szCs w:val="18"/>
              </w:rPr>
              <w:t xml:space="preserve"> Slot </w:t>
            </w:r>
            <w:r w:rsidRPr="00E210DB">
              <w:rPr>
                <w:rFonts w:ascii="Arial" w:eastAsia="宋体" w:hAnsi="Arial" w:cs="Arial" w:hint="eastAsia"/>
                <w:sz w:val="18"/>
                <w:szCs w:val="18"/>
              </w:rPr>
              <w:t>i</w:t>
            </w:r>
            <w:r w:rsidRPr="00E210DB">
              <w:rPr>
                <w:rFonts w:ascii="Arial" w:eastAsia="宋体" w:hAnsi="Arial" w:cs="Arial"/>
                <w:sz w:val="18"/>
                <w:szCs w:val="18"/>
              </w:rPr>
              <w:t>, if mod</w:t>
            </w:r>
            <w:r w:rsidRPr="00E210DB">
              <w:rPr>
                <w:rFonts w:ascii="Arial" w:eastAsia="宋体" w:hAnsi="Arial" w:cs="Arial" w:hint="eastAsia"/>
                <w:sz w:val="18"/>
                <w:szCs w:val="18"/>
              </w:rPr>
              <w:t xml:space="preserve"> </w:t>
            </w:r>
            <w:r w:rsidRPr="00E210DB">
              <w:rPr>
                <w:rFonts w:ascii="Arial" w:eastAsia="宋体" w:hAnsi="Arial" w:cs="Arial"/>
                <w:sz w:val="18"/>
                <w:szCs w:val="18"/>
              </w:rPr>
              <w:t>(i,</w:t>
            </w:r>
            <w:r w:rsidRPr="00E210DB">
              <w:rPr>
                <w:rFonts w:ascii="Arial" w:eastAsia="宋体" w:hAnsi="Arial" w:cs="Arial" w:hint="eastAsia"/>
                <w:sz w:val="18"/>
                <w:szCs w:val="18"/>
              </w:rPr>
              <w:t>5</w:t>
            </w:r>
            <w:r w:rsidRPr="00E210DB">
              <w:rPr>
                <w:rFonts w:ascii="Arial" w:eastAsia="宋体" w:hAnsi="Arial" w:cs="Arial"/>
                <w:sz w:val="18"/>
                <w:szCs w:val="18"/>
              </w:rPr>
              <w:t>) =</w:t>
            </w:r>
            <w:r w:rsidRPr="00E210DB">
              <w:rPr>
                <w:rFonts w:ascii="Arial" w:eastAsia="宋体" w:hAnsi="Arial" w:cs="Arial" w:hint="eastAsia"/>
                <w:sz w:val="18"/>
                <w:szCs w:val="18"/>
              </w:rPr>
              <w:t>{0,2,3,4}</w:t>
            </w:r>
            <w:r w:rsidRPr="00E210DB">
              <w:rPr>
                <w:rFonts w:ascii="Arial" w:eastAsia="宋体" w:hAnsi="Arial" w:cs="Arial"/>
                <w:sz w:val="18"/>
                <w:szCs w:val="18"/>
              </w:rPr>
              <w:t>, i={</w:t>
            </w:r>
            <w:r w:rsidRPr="00E210DB">
              <w:rPr>
                <w:rFonts w:ascii="Arial" w:eastAsia="宋体" w:hAnsi="Arial" w:cs="Arial" w:hint="eastAsia"/>
                <w:sz w:val="18"/>
                <w:szCs w:val="18"/>
              </w:rPr>
              <w:t>1,..9,11,</w:t>
            </w:r>
            <w:r w:rsidRPr="00E210DB">
              <w:rPr>
                <w:rFonts w:ascii="Arial" w:eastAsia="宋体" w:hAnsi="Arial" w:cs="Arial"/>
                <w:sz w:val="18"/>
                <w:szCs w:val="18"/>
              </w:rPr>
              <w:t>…</w:t>
            </w:r>
            <w:r w:rsidRPr="00E210DB">
              <w:rPr>
                <w:rFonts w:ascii="Arial" w:eastAsia="宋体" w:hAnsi="Arial" w:cs="Arial" w:hint="eastAsia"/>
                <w:sz w:val="18"/>
                <w:szCs w:val="18"/>
              </w:rPr>
              <w:t>,19}</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24960</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49920</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gridAfter w:val="1"/>
          <w:wAfter w:w="15" w:type="pct"/>
          <w:trHeight w:val="70"/>
          <w:jc w:val="center"/>
        </w:trPr>
        <w:tc>
          <w:tcPr>
            <w:tcW w:w="165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0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9.030</w:t>
            </w:r>
          </w:p>
        </w:tc>
        <w:tc>
          <w:tcPr>
            <w:tcW w:w="58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hint="eastAsia"/>
                <w:sz w:val="18"/>
                <w:szCs w:val="18"/>
              </w:rPr>
              <w:t>18.054</w:t>
            </w: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c>
          <w:tcPr>
            <w:tcW w:w="585"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8"/>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2:</w:t>
            </w:r>
            <w:r w:rsidRPr="00E210DB">
              <w:rPr>
                <w:rFonts w:ascii="Arial" w:eastAsia="宋体" w:hAnsi="Arial" w:cs="Arial"/>
                <w:sz w:val="18"/>
                <w:szCs w:val="18"/>
              </w:rPr>
              <w:tab/>
              <w:t>Slot i is slot index per 2 frames</w:t>
            </w:r>
          </w:p>
          <w:p w:rsidR="00E210DB" w:rsidRPr="00E210DB" w:rsidRDefault="00E210DB" w:rsidP="00E210DB">
            <w:pPr>
              <w:keepNext/>
              <w:keepLines/>
              <w:spacing w:after="0"/>
              <w:ind w:left="851" w:hanging="851"/>
              <w:rPr>
                <w:rFonts w:ascii="Arial" w:eastAsia="宋体" w:hAnsi="Arial" w:cs="Arial"/>
                <w:sz w:val="16"/>
              </w:rPr>
            </w:pPr>
            <w:r w:rsidRPr="00E210DB">
              <w:rPr>
                <w:rFonts w:ascii="Arial" w:eastAsia="宋体" w:hAnsi="Arial" w:cs="Arial"/>
                <w:sz w:val="18"/>
                <w:szCs w:val="18"/>
              </w:rPr>
              <w:t>Note 3:</w:t>
            </w:r>
            <w:r w:rsidRPr="00E210DB">
              <w:rPr>
                <w:rFonts w:ascii="Arial" w:eastAsia="宋体" w:hAnsi="Arial" w:cs="Arial"/>
                <w:sz w:val="18"/>
                <w:szCs w:val="18"/>
              </w:rPr>
              <w:tab/>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includes the overhead of the DM-RS CDM groups without data</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91" w:name="_Toc535443223"/>
      <w:r w:rsidRPr="00E210DB">
        <w:rPr>
          <w:rFonts w:ascii="Arial" w:eastAsia="宋体" w:hAnsi="Arial"/>
          <w:sz w:val="22"/>
          <w:lang w:eastAsia="zh-CN"/>
        </w:rPr>
        <w:lastRenderedPageBreak/>
        <w:t>A.3.2.1.2</w:t>
      </w:r>
      <w:r w:rsidRPr="00E210DB">
        <w:rPr>
          <w:rFonts w:ascii="Arial" w:eastAsia="宋体" w:hAnsi="Arial" w:hint="eastAsia"/>
          <w:snapToGrid w:val="0"/>
          <w:sz w:val="22"/>
          <w:lang w:eastAsia="zh-CN"/>
        </w:rPr>
        <w:tab/>
      </w:r>
      <w:r w:rsidRPr="00E210DB">
        <w:rPr>
          <w:rFonts w:ascii="Arial" w:eastAsia="宋体" w:hAnsi="Arial"/>
          <w:sz w:val="22"/>
          <w:lang w:eastAsia="zh-CN"/>
        </w:rPr>
        <w:t>Reference measurement channels for SCS 30 kHz FR1</w:t>
      </w:r>
      <w:bookmarkEnd w:id="4391"/>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A.3.2.1.2-1: PDSCH Reference Channel for FDD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87"/>
        <w:gridCol w:w="1236"/>
        <w:gridCol w:w="1141"/>
        <w:gridCol w:w="1141"/>
        <w:gridCol w:w="1141"/>
        <w:gridCol w:w="1136"/>
      </w:tblGrid>
      <w:tr w:rsidR="00E210DB" w:rsidRPr="00E210DB" w:rsidTr="00251C6D">
        <w:trPr>
          <w:jc w:val="center"/>
        </w:trPr>
        <w:tc>
          <w:tcPr>
            <w:tcW w:w="1661"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Parameter</w:t>
            </w:r>
          </w:p>
        </w:tc>
        <w:tc>
          <w:tcPr>
            <w:tcW w:w="399" w:type="pct"/>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Unit</w:t>
            </w:r>
          </w:p>
        </w:tc>
        <w:tc>
          <w:tcPr>
            <w:tcW w:w="2939"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Value</w:t>
            </w: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sz w:val="18"/>
                <w:szCs w:val="18"/>
              </w:rPr>
            </w:pPr>
            <w:r w:rsidRPr="00E210DB">
              <w:rPr>
                <w:rFonts w:ascii="Arial" w:eastAsia="宋体" w:hAnsi="Arial" w:cs="Arial"/>
                <w:sz w:val="18"/>
              </w:rPr>
              <w:t>Reference channel</w:t>
            </w:r>
          </w:p>
        </w:tc>
        <w:tc>
          <w:tcPr>
            <w:tcW w:w="399" w:type="pct"/>
            <w:vAlign w:val="center"/>
          </w:tcPr>
          <w:p w:rsidR="00E210DB" w:rsidRPr="00E210DB" w:rsidRDefault="00E210DB" w:rsidP="00E210DB">
            <w:pPr>
              <w:keepNext/>
              <w:keepLines/>
              <w:spacing w:after="0"/>
              <w:jc w:val="center"/>
              <w:rPr>
                <w:rFonts w:ascii="Arial" w:eastAsia="宋体" w:hAnsi="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R.PDSCH. 2-1.1 FDD</w:t>
            </w: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79" w:type="pct"/>
            <w:vAlign w:val="center"/>
          </w:tcPr>
          <w:p w:rsidR="00E210DB" w:rsidRPr="00E210DB" w:rsidRDefault="00E210DB" w:rsidP="00E210DB">
            <w:pPr>
              <w:keepNext/>
              <w:keepLines/>
              <w:spacing w:after="0"/>
              <w:jc w:val="center"/>
              <w:rPr>
                <w:rFonts w:ascii="Arial" w:eastAsia="宋体" w:hAnsi="Arial"/>
                <w:sz w:val="18"/>
              </w:rPr>
            </w:pPr>
          </w:p>
        </w:tc>
        <w:tc>
          <w:tcPr>
            <w:tcW w:w="577"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7"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54"/>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allocated resource blocks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Slots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0.51</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lang w:val="en-US"/>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40976</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0</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10, 11</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77112</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1,…, 9, 12, …, 19</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80784</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166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39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79.903</w:t>
            </w: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9" w:type="pct"/>
            <w:vAlign w:val="center"/>
          </w:tcPr>
          <w:p w:rsidR="00E210DB" w:rsidRPr="00E210DB" w:rsidRDefault="00E210DB" w:rsidP="00E210DB">
            <w:pPr>
              <w:keepNext/>
              <w:keepLines/>
              <w:spacing w:after="0"/>
              <w:jc w:val="center"/>
              <w:rPr>
                <w:rFonts w:ascii="Arial" w:eastAsia="宋体" w:hAnsi="Arial" w:cs="Arial"/>
                <w:sz w:val="18"/>
              </w:rPr>
            </w:pPr>
          </w:p>
        </w:tc>
        <w:tc>
          <w:tcPr>
            <w:tcW w:w="576" w:type="pct"/>
            <w:vAlign w:val="center"/>
          </w:tcPr>
          <w:p w:rsidR="00E210DB" w:rsidRPr="00E210DB" w:rsidRDefault="00E210DB" w:rsidP="00E210DB">
            <w:pPr>
              <w:keepNext/>
              <w:keepLines/>
              <w:spacing w:after="0"/>
              <w:jc w:val="center"/>
              <w:rPr>
                <w:rFonts w:ascii="Arial" w:eastAsia="宋体" w:hAnsi="Arial" w:cs="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4392" w:name="_Toc535443224"/>
      <w:r w:rsidRPr="00E210DB">
        <w:rPr>
          <w:rFonts w:ascii="Arial" w:eastAsia="宋体" w:hAnsi="Arial"/>
          <w:sz w:val="24"/>
          <w:lang w:eastAsia="zh-CN"/>
        </w:rPr>
        <w:lastRenderedPageBreak/>
        <w:t>A.3.2.2</w:t>
      </w:r>
      <w:r w:rsidRPr="00E210DB">
        <w:rPr>
          <w:rFonts w:ascii="Arial" w:eastAsia="宋体" w:hAnsi="Arial" w:hint="eastAsia"/>
          <w:sz w:val="24"/>
          <w:lang w:eastAsia="zh-CN"/>
        </w:rPr>
        <w:tab/>
      </w:r>
      <w:r w:rsidRPr="00E210DB">
        <w:rPr>
          <w:rFonts w:ascii="Arial" w:eastAsia="宋体" w:hAnsi="Arial"/>
          <w:sz w:val="24"/>
          <w:lang w:eastAsia="zh-CN"/>
        </w:rPr>
        <w:t>TDD</w:t>
      </w:r>
      <w:bookmarkEnd w:id="4392"/>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93" w:name="_Toc535443225"/>
      <w:r w:rsidRPr="00E210DB">
        <w:rPr>
          <w:rFonts w:ascii="Arial" w:eastAsia="宋体" w:hAnsi="Arial"/>
          <w:sz w:val="22"/>
          <w:lang w:eastAsia="zh-CN"/>
        </w:rPr>
        <w:t>A.3.2.2.1</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15 kHz FR1</w:t>
      </w:r>
      <w:bookmarkEnd w:id="4393"/>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394" w:name="_Toc535443226"/>
      <w:r w:rsidRPr="00E210DB">
        <w:rPr>
          <w:rFonts w:ascii="Arial" w:eastAsia="宋体" w:hAnsi="Arial"/>
          <w:sz w:val="22"/>
          <w:lang w:eastAsia="zh-CN"/>
        </w:rPr>
        <w:t>A.3.2.2.2</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30 kHz FR1</w:t>
      </w:r>
      <w:bookmarkEnd w:id="4394"/>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A.3.2.2.2-1: PDSCH Reference Channel for TDD UL-DL pattern FR1.30-1 (QPSK)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904"/>
        <w:gridCol w:w="1080"/>
        <w:gridCol w:w="1080"/>
        <w:gridCol w:w="1080"/>
        <w:gridCol w:w="1080"/>
        <w:gridCol w:w="1076"/>
      </w:tblGrid>
      <w:tr w:rsidR="00E210DB" w:rsidRPr="00E210DB" w:rsidTr="00251C6D">
        <w:trPr>
          <w:jc w:val="center"/>
        </w:trPr>
        <w:tc>
          <w:tcPr>
            <w:tcW w:w="1804"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58"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8"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0"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w:t>
            </w:r>
            <w:r w:rsidRPr="00E210DB">
              <w:rPr>
                <w:rFonts w:ascii="Arial" w:eastAsia="宋体" w:hAnsi="Arial"/>
                <w:sz w:val="18"/>
                <w:szCs w:val="18"/>
              </w:rPr>
              <w:t xml:space="preserve"> </w:t>
            </w:r>
            <w:r w:rsidRPr="00E210DB">
              <w:rPr>
                <w:rFonts w:ascii="Arial" w:eastAsia="宋体" w:hAnsi="Arial" w:cs="Arial"/>
                <w:sz w:val="18"/>
                <w:szCs w:val="18"/>
              </w:rPr>
              <w:t>2-1.1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2-1.2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w:t>
            </w:r>
            <w:r w:rsidRPr="00E210DB">
              <w:rPr>
                <w:rFonts w:ascii="Arial" w:eastAsia="宋体" w:hAnsi="Arial"/>
                <w:sz w:val="18"/>
                <w:szCs w:val="18"/>
              </w:rPr>
              <w:t xml:space="preserve"> </w:t>
            </w:r>
            <w:r w:rsidRPr="00E210DB">
              <w:rPr>
                <w:rFonts w:ascii="Arial" w:eastAsia="宋体" w:hAnsi="Arial" w:cs="Arial"/>
                <w:sz w:val="18"/>
                <w:szCs w:val="18"/>
              </w:rPr>
              <w:t>2-1.3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51"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0"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51"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395"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N/A</w:t>
            </w:r>
            <w:del w:id="4396" w:author="RAN4#90" w:date="2019-03-05T15:14:00Z">
              <w:r w:rsidRPr="00E210DB" w:rsidDel="00FD4FA5">
                <w:rPr>
                  <w:rFonts w:ascii="Arial" w:eastAsia="宋体" w:hAnsi="Arial" w:cs="Arial"/>
                  <w:sz w:val="18"/>
                  <w:szCs w:val="18"/>
                </w:rPr>
                <w:delText>]</w:delText>
              </w:r>
            </w:del>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lang w:eastAsia="zh-CN"/>
              </w:rPr>
            </w:pPr>
            <w:del w:id="4397"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27</w:t>
            </w:r>
            <w:del w:id="4398" w:author="RAN4#90" w:date="2019-03-05T15:14:00Z">
              <w:r w:rsidRPr="00E210DB" w:rsidDel="00FD4FA5">
                <w:rPr>
                  <w:rFonts w:ascii="Arial" w:eastAsia="宋体" w:hAnsi="Arial" w:cs="Arial"/>
                  <w:sz w:val="18"/>
                  <w:szCs w:val="18"/>
                </w:rPr>
                <w:delText>]</w:delText>
              </w:r>
            </w:del>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9"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del w:id="4399" w:author="RAN4#90" w:date="2019-03-05T15:14:00Z">
              <w:r w:rsidRPr="00E210DB" w:rsidDel="00FD4FA5">
                <w:rPr>
                  <w:rFonts w:ascii="Arial" w:eastAsia="宋体" w:hAnsi="Arial"/>
                  <w:sz w:val="18"/>
                </w:rPr>
                <w:delText>[</w:delText>
              </w:r>
            </w:del>
            <w:r w:rsidRPr="00E210DB">
              <w:rPr>
                <w:rFonts w:ascii="Arial" w:eastAsia="宋体" w:hAnsi="Arial"/>
                <w:sz w:val="18"/>
              </w:rPr>
              <w:t>N/A</w:t>
            </w:r>
            <w:del w:id="4400" w:author="RAN4#90" w:date="2019-03-05T15:14:00Z">
              <w:r w:rsidRPr="00E210DB" w:rsidDel="00FD4FA5">
                <w:rPr>
                  <w:rFonts w:ascii="Arial" w:eastAsia="宋体" w:hAnsi="Arial"/>
                  <w:sz w:val="18"/>
                </w:rPr>
                <w:delText>]</w:delText>
              </w:r>
            </w:del>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18</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2664</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144</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01"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N/A</w:t>
            </w:r>
            <w:del w:id="4402" w:author="RAN4#90" w:date="2019-03-05T15:14:00Z">
              <w:r w:rsidRPr="00E210DB" w:rsidDel="00FD4FA5">
                <w:rPr>
                  <w:rFonts w:ascii="Arial" w:eastAsia="宋体" w:hAnsi="Arial" w:cs="Arial"/>
                  <w:sz w:val="18"/>
                  <w:szCs w:val="18"/>
                </w:rPr>
                <w:delText>]</w:delText>
              </w:r>
            </w:del>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8064</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480</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4608</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03"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N/A</w:t>
            </w:r>
            <w:del w:id="4404" w:author="RAN4#90" w:date="2019-03-05T15:14:00Z">
              <w:r w:rsidRPr="00E210DB" w:rsidDel="00FD4FA5">
                <w:rPr>
                  <w:rFonts w:ascii="Arial" w:eastAsia="宋体" w:hAnsi="Arial" w:cs="Arial"/>
                  <w:sz w:val="18"/>
                  <w:szCs w:val="18"/>
                </w:rPr>
                <w:delText>]</w:delText>
              </w:r>
            </w:del>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05"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N/A</w:t>
            </w:r>
            <w:del w:id="4406" w:author="RAN4#90" w:date="2019-03-05T15:14:00Z">
              <w:r w:rsidRPr="00E210DB" w:rsidDel="00FD4FA5">
                <w:rPr>
                  <w:rFonts w:ascii="Arial" w:eastAsia="宋体" w:hAnsi="Arial" w:cs="Arial"/>
                  <w:sz w:val="18"/>
                  <w:szCs w:val="18"/>
                </w:rPr>
                <w:delText>]</w:delText>
              </w:r>
            </w:del>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07" w:author="RAN4#90" w:date="2019-03-05T15:15:00Z">
              <w:r w:rsidRPr="00E210DB" w:rsidDel="00FD4FA5">
                <w:rPr>
                  <w:rFonts w:ascii="Arial" w:eastAsia="宋体" w:hAnsi="Arial" w:cs="Arial"/>
                  <w:sz w:val="18"/>
                  <w:szCs w:val="18"/>
                </w:rPr>
                <w:delText>2</w:delText>
              </w:r>
            </w:del>
            <w:ins w:id="4408" w:author="RAN4#90" w:date="2019-03-05T15:15:00Z">
              <w:r w:rsidR="00FD4FA5">
                <w:rPr>
                  <w:rFonts w:ascii="Arial" w:eastAsia="宋体" w:hAnsi="Arial" w:cs="Arial" w:hint="eastAsia"/>
                  <w:sz w:val="18"/>
                  <w:szCs w:val="18"/>
                  <w:lang w:eastAsia="zh-CN"/>
                </w:rPr>
                <w:t>1</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09" w:author="RAN4#90" w:date="2019-03-05T15:15:00Z">
              <w:r w:rsidRPr="00E210DB" w:rsidDel="00FD4FA5">
                <w:rPr>
                  <w:rFonts w:ascii="Arial" w:eastAsia="宋体" w:hAnsi="Arial" w:cs="Arial"/>
                  <w:sz w:val="18"/>
                  <w:szCs w:val="18"/>
                </w:rPr>
                <w:delText>2</w:delText>
              </w:r>
            </w:del>
            <w:ins w:id="4410" w:author="RAN4#90" w:date="2019-03-05T15:15:00Z">
              <w:r w:rsidR="00FD4FA5">
                <w:rPr>
                  <w:rFonts w:ascii="Arial" w:eastAsia="宋体" w:hAnsi="Arial" w:cs="Arial" w:hint="eastAsia"/>
                  <w:sz w:val="18"/>
                  <w:szCs w:val="18"/>
                  <w:lang w:eastAsia="zh-CN"/>
                </w:rPr>
                <w:t>1</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20, 21</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25440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13992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8904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504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11"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N/A</w:t>
            </w:r>
            <w:del w:id="4412" w:author="RAN4#90" w:date="2019-03-05T15:14:00Z">
              <w:r w:rsidRPr="00E210DB" w:rsidDel="00FD4FA5">
                <w:rPr>
                  <w:rFonts w:ascii="Arial" w:eastAsia="宋体" w:hAnsi="Arial" w:cs="Arial"/>
                  <w:sz w:val="18"/>
                  <w:szCs w:val="18"/>
                </w:rPr>
                <w:delText>]</w:delText>
              </w:r>
            </w:del>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{1,…,19,22,…,39}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26712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1584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15264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4"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11.419</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0.677</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13" w:author="RAN4#90" w:date="2019-03-05T15:14:00Z">
              <w:r w:rsidRPr="00E210DB" w:rsidDel="00FD4FA5">
                <w:rPr>
                  <w:rFonts w:ascii="Arial" w:eastAsia="宋体" w:hAnsi="Arial" w:cs="Arial"/>
                  <w:sz w:val="18"/>
                  <w:szCs w:val="18"/>
                </w:rPr>
                <w:delText>[</w:delText>
              </w:r>
            </w:del>
            <w:r w:rsidRPr="00E210DB">
              <w:rPr>
                <w:rFonts w:ascii="Arial" w:eastAsia="宋体" w:hAnsi="Arial" w:cs="Arial"/>
                <w:sz w:val="18"/>
                <w:szCs w:val="18"/>
              </w:rPr>
              <w:t>6.221</w:t>
            </w:r>
            <w:del w:id="4414" w:author="RAN4#90" w:date="2019-03-05T15:14:00Z">
              <w:r w:rsidRPr="00E210DB" w:rsidDel="00FD4FA5">
                <w:rPr>
                  <w:rFonts w:ascii="Arial" w:eastAsia="宋体" w:hAnsi="Arial" w:cs="Arial"/>
                  <w:sz w:val="18"/>
                  <w:szCs w:val="18"/>
                </w:rPr>
                <w:delText>]</w:delText>
              </w:r>
            </w:del>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A.3.2.2.2-2: PDSCH Reference Channel for TDD UL-DL pattern FR1.30-1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908"/>
        <w:gridCol w:w="1080"/>
        <w:gridCol w:w="1080"/>
        <w:gridCol w:w="1080"/>
        <w:gridCol w:w="1080"/>
        <w:gridCol w:w="1076"/>
      </w:tblGrid>
      <w:tr w:rsidR="00E210DB" w:rsidRPr="00E210DB" w:rsidTr="00251C6D">
        <w:trPr>
          <w:jc w:val="center"/>
        </w:trPr>
        <w:tc>
          <w:tcPr>
            <w:tcW w:w="1802"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60"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8"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2-2.1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2-2.2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2-2.3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2-2.4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8456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16896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22032</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29192</w:t>
            </w: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26632</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53288</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73776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98376</w:t>
            </w: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15" w:author="RAN4#90" w:date="2019-03-05T15:16:00Z">
              <w:r w:rsidRPr="00E210DB" w:rsidDel="00FD4FA5">
                <w:rPr>
                  <w:rFonts w:ascii="Arial" w:eastAsia="宋体" w:hAnsi="Arial" w:cs="Arial"/>
                  <w:sz w:val="18"/>
                  <w:szCs w:val="18"/>
                </w:rPr>
                <w:delText>1</w:delText>
              </w:r>
            </w:del>
            <w:ins w:id="4416" w:author="RAN4#90" w:date="2019-03-05T15:16:00Z">
              <w:r w:rsidR="00FD4FA5">
                <w:rPr>
                  <w:rFonts w:ascii="Arial" w:eastAsia="宋体" w:hAnsi="Arial" w:cs="Arial" w:hint="eastAsia"/>
                  <w:sz w:val="18"/>
                  <w:szCs w:val="18"/>
                  <w:lang w:eastAsia="zh-CN"/>
                </w:rPr>
                <w:t>2</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17" w:author="RAN4#90" w:date="2019-03-05T15:16:00Z">
              <w:r w:rsidRPr="00E210DB" w:rsidDel="00FD4FA5">
                <w:rPr>
                  <w:rFonts w:ascii="Arial" w:eastAsia="宋体" w:hAnsi="Arial" w:cs="Arial"/>
                  <w:sz w:val="18"/>
                  <w:szCs w:val="18"/>
                </w:rPr>
                <w:delText>2</w:delText>
              </w:r>
            </w:del>
            <w:ins w:id="4418" w:author="RAN4#90" w:date="2019-03-05T15:16:00Z">
              <w:r w:rsidR="00FD4FA5">
                <w:rPr>
                  <w:rFonts w:ascii="Arial" w:eastAsia="宋体" w:hAnsi="Arial" w:cs="Arial" w:hint="eastAsia"/>
                  <w:sz w:val="18"/>
                  <w:szCs w:val="18"/>
                  <w:lang w:eastAsia="zh-CN"/>
                </w:rPr>
                <w:t>3</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19" w:author="RAN4#90" w:date="2019-03-05T15:15:00Z">
              <w:r w:rsidRPr="00E210DB" w:rsidDel="00FD4FA5">
                <w:rPr>
                  <w:rFonts w:ascii="Arial" w:eastAsia="宋体" w:hAnsi="Arial" w:cs="Arial"/>
                  <w:sz w:val="18"/>
                  <w:szCs w:val="18"/>
                </w:rPr>
                <w:delText>10</w:delText>
              </w:r>
            </w:del>
            <w:ins w:id="4420" w:author="RAN4#90" w:date="2019-03-05T15:15:00Z">
              <w:r w:rsidR="00FD4FA5">
                <w:rPr>
                  <w:rFonts w:ascii="Arial" w:eastAsia="宋体" w:hAnsi="Arial" w:cs="Arial" w:hint="eastAsia"/>
                  <w:sz w:val="18"/>
                  <w:szCs w:val="18"/>
                  <w:lang w:eastAsia="zh-CN"/>
                </w:rPr>
                <w:t>9</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21" w:author="RAN4#90" w:date="2019-03-05T15:15:00Z">
              <w:r w:rsidRPr="00E210DB" w:rsidDel="00FD4FA5">
                <w:rPr>
                  <w:rFonts w:ascii="Arial" w:eastAsia="宋体" w:hAnsi="Arial" w:cs="Arial"/>
                  <w:sz w:val="18"/>
                  <w:szCs w:val="18"/>
                </w:rPr>
                <w:delText>13</w:delText>
              </w:r>
            </w:del>
            <w:ins w:id="4422" w:author="RAN4#90" w:date="2019-03-05T15:15:00Z">
              <w:r w:rsidR="00FD4FA5">
                <w:rPr>
                  <w:rFonts w:ascii="Arial" w:eastAsia="宋体" w:hAnsi="Arial" w:cs="Arial" w:hint="eastAsia"/>
                  <w:sz w:val="18"/>
                  <w:szCs w:val="18"/>
                  <w:lang w:eastAsia="zh-CN"/>
                </w:rPr>
                <w:t>12</w:t>
              </w:r>
            </w:ins>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20, 21</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53424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106848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144008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193344</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17808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35616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45792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61056</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{1,…,19,22,…,39}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55968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111936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152640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203520</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37.644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75.318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104.719</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138.646</w:t>
            </w: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A.3.2.2.2-3: PDSCH Reference Channel for TDD UL-DL pattern FR1.30-1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910"/>
        <w:gridCol w:w="1080"/>
        <w:gridCol w:w="1080"/>
        <w:gridCol w:w="1080"/>
        <w:gridCol w:w="1080"/>
        <w:gridCol w:w="1074"/>
      </w:tblGrid>
      <w:tr w:rsidR="00E210DB" w:rsidRPr="00E210DB" w:rsidTr="00251C6D">
        <w:trPr>
          <w:jc w:val="center"/>
        </w:trPr>
        <w:tc>
          <w:tcPr>
            <w:tcW w:w="1802"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61"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7"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2-3.1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2-3.2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7"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19</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0.51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0.51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27144</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13064</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83976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40976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23" w:author="RAN4#90" w:date="2019-03-05T15:16:00Z">
              <w:r w:rsidRPr="00E210DB" w:rsidDel="00FD4FA5">
                <w:rPr>
                  <w:rFonts w:ascii="Arial" w:eastAsia="宋体" w:hAnsi="Arial" w:cs="Arial"/>
                  <w:sz w:val="18"/>
                  <w:szCs w:val="18"/>
                </w:rPr>
                <w:delText>3</w:delText>
              </w:r>
            </w:del>
            <w:ins w:id="4424" w:author="RAN4#90" w:date="2019-03-05T15:16:00Z">
              <w:r w:rsidR="00FD4FA5">
                <w:rPr>
                  <w:rFonts w:ascii="Arial" w:eastAsia="宋体" w:hAnsi="Arial" w:cs="Arial" w:hint="eastAsia"/>
                  <w:sz w:val="18"/>
                  <w:szCs w:val="18"/>
                  <w:lang w:eastAsia="zh-CN"/>
                </w:rPr>
                <w:t>4</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20, 21</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160272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77112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53424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25704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{1,…,19,22,…,39}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167904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80784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118.796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57.930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A.3.2.2.2-4: PDSCH Reference Channel for TDD UL-DL pattern FR1.30-1 (256QAM)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910"/>
        <w:gridCol w:w="1080"/>
        <w:gridCol w:w="1080"/>
        <w:gridCol w:w="1080"/>
        <w:gridCol w:w="1080"/>
        <w:gridCol w:w="1074"/>
      </w:tblGrid>
      <w:tr w:rsidR="00E210DB" w:rsidRPr="00E210DB" w:rsidTr="00251C6D">
        <w:trPr>
          <w:jc w:val="center"/>
        </w:trPr>
        <w:tc>
          <w:tcPr>
            <w:tcW w:w="1802"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61"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7"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2-4.1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Channel bandwidth</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7"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0.82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Maximum number of HARQ transmissions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29192</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92200</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25" w:author="RAN4#90" w:date="2019-03-05T15:16:00Z">
              <w:r w:rsidRPr="00E210DB" w:rsidDel="00FD4FA5">
                <w:rPr>
                  <w:rFonts w:ascii="Arial" w:eastAsia="宋体" w:hAnsi="Arial" w:cs="Arial"/>
                  <w:sz w:val="18"/>
                  <w:szCs w:val="18"/>
                </w:rPr>
                <w:delText>3</w:delText>
              </w:r>
            </w:del>
            <w:ins w:id="4426" w:author="RAN4#90" w:date="2019-03-05T15:16:00Z">
              <w:r w:rsidR="00FD4FA5">
                <w:rPr>
                  <w:rFonts w:ascii="Arial" w:eastAsia="宋体" w:hAnsi="Arial" w:cs="Arial" w:hint="eastAsia"/>
                  <w:sz w:val="18"/>
                  <w:szCs w:val="18"/>
                  <w:lang w:eastAsia="zh-CN"/>
                </w:rPr>
                <w:t>4</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20, 21</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106848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35616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{1,…,19,22,…,39}</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111936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61"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130.308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6"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A.3.2.2.2-5: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906"/>
        <w:gridCol w:w="1080"/>
        <w:gridCol w:w="1080"/>
        <w:gridCol w:w="1080"/>
        <w:gridCol w:w="1080"/>
        <w:gridCol w:w="1076"/>
      </w:tblGrid>
      <w:tr w:rsidR="00E210DB" w:rsidRPr="00E210DB" w:rsidTr="00251C6D">
        <w:trPr>
          <w:jc w:val="center"/>
        </w:trPr>
        <w:tc>
          <w:tcPr>
            <w:tcW w:w="1803"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59"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8"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2-5.1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Channel bandwidth</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9"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9"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5) = 4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5376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8456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5) = 4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5) = 4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5) = 4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20, 21</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26712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17808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3"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{1,…,19,22,…,39}</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27984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3"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59"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11.875</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A.3.2.2.2-6: PDSCH Reference Channel for TDD UL-DL pattern FR1.30-3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908"/>
        <w:gridCol w:w="1080"/>
        <w:gridCol w:w="1080"/>
        <w:gridCol w:w="1080"/>
        <w:gridCol w:w="1080"/>
        <w:gridCol w:w="1076"/>
      </w:tblGrid>
      <w:tr w:rsidR="00E210DB" w:rsidRPr="00E210DB" w:rsidTr="00251C6D">
        <w:trPr>
          <w:jc w:val="center"/>
        </w:trPr>
        <w:tc>
          <w:tcPr>
            <w:tcW w:w="1802"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60"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8"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2-6.1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Channel bandwidth</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{3,7}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27</w:t>
            </w: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{3,7}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Maximum number of HARQ transmissions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10) = {4,8,9}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{3,7}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5376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8456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10) = {4,8,9}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{3,7}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10) = {4,8,9}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{3,7}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0 and Slot i, if mod(i, 10) = {4,8,9}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20, 21</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26712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{3,7}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17808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{0,1,2,5,}) for i from {1,…,19,22,…,39}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27984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10.184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A.3.2.2.2-7: PDSCH Reference Channel for TDD UL-DL pattern FR1.30-1 and CSI-RS overlapped with PDSCH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908"/>
        <w:gridCol w:w="1080"/>
        <w:gridCol w:w="1080"/>
        <w:gridCol w:w="1080"/>
        <w:gridCol w:w="1080"/>
        <w:gridCol w:w="1076"/>
      </w:tblGrid>
      <w:tr w:rsidR="00E210DB" w:rsidRPr="00E210DB" w:rsidTr="00251C6D">
        <w:trPr>
          <w:jc w:val="center"/>
        </w:trPr>
        <w:tc>
          <w:tcPr>
            <w:tcW w:w="1802"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60"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8"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2-7.1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w:t>
            </w: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16896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53288</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27" w:author="RAN4#90" w:date="2019-03-05T15:17:00Z">
              <w:r w:rsidRPr="00E210DB" w:rsidDel="00FD4FA5">
                <w:rPr>
                  <w:rFonts w:ascii="Arial" w:eastAsia="宋体" w:hAnsi="Arial" w:cs="Arial"/>
                  <w:sz w:val="18"/>
                  <w:szCs w:val="18"/>
                </w:rPr>
                <w:delText>2</w:delText>
              </w:r>
            </w:del>
            <w:ins w:id="4428" w:author="RAN4#90" w:date="2019-03-05T15:17:00Z">
              <w:r w:rsidR="00FD4FA5">
                <w:rPr>
                  <w:rFonts w:ascii="Arial" w:eastAsia="宋体" w:hAnsi="Arial" w:cs="Arial" w:hint="eastAsia"/>
                  <w:sz w:val="18"/>
                  <w:szCs w:val="18"/>
                  <w:lang w:eastAsia="zh-CN"/>
                </w:rPr>
                <w:t>3</w:t>
              </w:r>
            </w:ins>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{0,1,2,3,4,5,}) for i from {1,…,39}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{8,9}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 for i from {1,…,19,22,…,39}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103456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20</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98368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21</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106848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7 for i from {0,…,39}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35616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{1,2,3,4,}) for i from {1,…,19,22,…,39}</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111936</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1802"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60"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75.318</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7" w:type="pct"/>
            <w:vAlign w:val="center"/>
          </w:tcPr>
          <w:p w:rsidR="00E210DB" w:rsidRPr="00E210DB" w:rsidRDefault="00E210DB" w:rsidP="00E210DB">
            <w:pPr>
              <w:keepNext/>
              <w:keepLines/>
              <w:spacing w:after="0"/>
              <w:jc w:val="center"/>
              <w:rPr>
                <w:rFonts w:ascii="Arial" w:eastAsia="宋体" w:hAnsi="Arial" w:cs="Arial"/>
                <w:sz w:val="18"/>
                <w:szCs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eastAsia="zh-CN"/>
        </w:rPr>
      </w:pPr>
      <w:r w:rsidRPr="00E210DB">
        <w:rPr>
          <w:rFonts w:ascii="Arial" w:eastAsia="宋体" w:hAnsi="Arial"/>
          <w:b/>
        </w:rPr>
        <w:lastRenderedPageBreak/>
        <w:t>Table A.3.2.2.2-</w:t>
      </w:r>
      <w:r w:rsidRPr="00E210DB">
        <w:rPr>
          <w:rFonts w:ascii="Arial" w:eastAsia="宋体" w:hAnsi="Arial"/>
          <w:b/>
          <w:lang w:eastAsia="zh-CN"/>
        </w:rPr>
        <w:t>8</w:t>
      </w:r>
      <w:r w:rsidRPr="00E210DB">
        <w:rPr>
          <w:rFonts w:ascii="Arial" w:eastAsia="宋体" w:hAnsi="Arial"/>
          <w:b/>
        </w:rPr>
        <w:t>: PDSCH Reference Channel for TDD PMI reporting requirements with UL-DL pattern FR1.30-1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28"/>
        <w:gridCol w:w="1518"/>
        <w:gridCol w:w="1518"/>
        <w:gridCol w:w="905"/>
        <w:gridCol w:w="905"/>
        <w:gridCol w:w="888"/>
      </w:tblGrid>
      <w:tr w:rsidR="00E210DB" w:rsidRPr="00E210DB" w:rsidTr="00251C6D">
        <w:trPr>
          <w:jc w:val="center"/>
        </w:trPr>
        <w:tc>
          <w:tcPr>
            <w:tcW w:w="1811"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58"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31"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2-</w:t>
            </w:r>
            <w:r w:rsidRPr="00E210DB">
              <w:rPr>
                <w:rFonts w:ascii="Arial" w:eastAsia="宋体" w:hAnsi="Arial" w:cs="Arial"/>
                <w:sz w:val="18"/>
                <w:szCs w:val="18"/>
                <w:lang w:eastAsia="zh-CN"/>
              </w:rPr>
              <w:t>8</w:t>
            </w:r>
            <w:r w:rsidRPr="00E210DB">
              <w:rPr>
                <w:rFonts w:ascii="Arial" w:eastAsia="宋体" w:hAnsi="Arial" w:cs="Arial"/>
                <w:sz w:val="18"/>
                <w:szCs w:val="18"/>
              </w:rPr>
              <w:t>.1 TDD</w:t>
            </w:r>
          </w:p>
        </w:tc>
        <w:tc>
          <w:tcPr>
            <w:tcW w:w="54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2-</w:t>
            </w:r>
            <w:r w:rsidRPr="00E210DB">
              <w:rPr>
                <w:rFonts w:ascii="Arial" w:eastAsia="宋体" w:hAnsi="Arial" w:cs="Arial"/>
                <w:sz w:val="18"/>
                <w:szCs w:val="18"/>
                <w:lang w:eastAsia="zh-CN"/>
              </w:rPr>
              <w:t>8</w:t>
            </w:r>
            <w:r w:rsidRPr="00E210DB">
              <w:rPr>
                <w:rFonts w:ascii="Arial" w:eastAsia="宋体" w:hAnsi="Arial" w:cs="Arial"/>
                <w:sz w:val="18"/>
                <w:szCs w:val="18"/>
              </w:rPr>
              <w:t>.2 TDD</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Channel bandwidth</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40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30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106</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tcPr>
          <w:p w:rsidR="00E210DB" w:rsidRPr="00E210DB" w:rsidRDefault="00E210DB" w:rsidP="00E210DB">
            <w:pPr>
              <w:keepNext/>
              <w:keepLines/>
              <w:spacing w:after="0"/>
              <w:jc w:val="center"/>
              <w:rPr>
                <w:rFonts w:ascii="Arial" w:eastAsia="宋体" w:hAnsi="Arial"/>
                <w:sz w:val="18"/>
                <w:lang w:eastAsia="zh-CN"/>
              </w:rPr>
            </w:pPr>
            <w:del w:id="4429" w:author="RAN4#90" w:date="2019-03-05T16:27:00Z">
              <w:r w:rsidRPr="00E210DB" w:rsidDel="009006F8">
                <w:rPr>
                  <w:rFonts w:ascii="Arial" w:eastAsia="宋体" w:hAnsi="Arial" w:hint="eastAsia"/>
                  <w:sz w:val="18"/>
                  <w:lang w:eastAsia="zh-CN"/>
                </w:rPr>
                <w:delText>21</w:delText>
              </w:r>
            </w:del>
            <w:ins w:id="4430" w:author="RAN4#90" w:date="2019-03-05T16:27:00Z">
              <w:r w:rsidR="009006F8">
                <w:rPr>
                  <w:rFonts w:ascii="Arial" w:eastAsia="宋体" w:hAnsi="Arial" w:hint="eastAsia"/>
                  <w:sz w:val="18"/>
                  <w:lang w:eastAsia="zh-CN"/>
                </w:rPr>
                <w:t>23</w:t>
              </w:r>
            </w:ins>
          </w:p>
        </w:tc>
        <w:tc>
          <w:tcPr>
            <w:tcW w:w="548" w:type="pct"/>
          </w:tcPr>
          <w:p w:rsidR="00E210DB" w:rsidRPr="00E210DB" w:rsidRDefault="00E210DB" w:rsidP="00E210DB">
            <w:pPr>
              <w:keepNext/>
              <w:keepLines/>
              <w:spacing w:after="0"/>
              <w:jc w:val="center"/>
              <w:rPr>
                <w:rFonts w:ascii="Arial" w:eastAsia="宋体" w:hAnsi="Arial"/>
                <w:sz w:val="18"/>
                <w:lang w:eastAsia="zh-CN"/>
              </w:rPr>
            </w:pPr>
            <w:del w:id="4431" w:author="RAN4#90" w:date="2019-03-05T16:27:00Z">
              <w:r w:rsidRPr="00E210DB" w:rsidDel="009006F8">
                <w:rPr>
                  <w:rFonts w:ascii="Arial" w:eastAsia="宋体" w:hAnsi="Arial" w:hint="eastAsia"/>
                  <w:sz w:val="18"/>
                  <w:lang w:eastAsia="zh-CN"/>
                </w:rPr>
                <w:delText>21</w:delText>
              </w:r>
            </w:del>
            <w:ins w:id="4432" w:author="RAN4#90" w:date="2019-03-05T16:27:00Z">
              <w:r w:rsidR="009006F8">
                <w:rPr>
                  <w:rFonts w:ascii="Arial" w:eastAsia="宋体" w:hAnsi="Arial" w:hint="eastAsia"/>
                  <w:sz w:val="18"/>
                  <w:lang w:eastAsia="zh-CN"/>
                </w:rPr>
                <w:t>23</w:t>
              </w:r>
            </w:ins>
          </w:p>
        </w:tc>
        <w:tc>
          <w:tcPr>
            <w:tcW w:w="548" w:type="pct"/>
          </w:tcPr>
          <w:p w:rsidR="00E210DB" w:rsidRPr="00E210DB" w:rsidRDefault="00E210DB" w:rsidP="00E210DB">
            <w:pPr>
              <w:keepNext/>
              <w:keepLines/>
              <w:spacing w:after="0"/>
              <w:jc w:val="center"/>
              <w:rPr>
                <w:rFonts w:ascii="Arial" w:eastAsia="宋体" w:hAnsi="Arial"/>
                <w:sz w:val="18"/>
              </w:rPr>
            </w:pPr>
          </w:p>
        </w:tc>
        <w:tc>
          <w:tcPr>
            <w:tcW w:w="548" w:type="pct"/>
          </w:tcPr>
          <w:p w:rsidR="00E210DB" w:rsidRPr="00E210DB" w:rsidRDefault="00E210DB" w:rsidP="00E210DB">
            <w:pPr>
              <w:keepNext/>
              <w:keepLines/>
              <w:spacing w:after="0"/>
              <w:jc w:val="center"/>
              <w:rPr>
                <w:rFonts w:ascii="Arial" w:eastAsia="宋体" w:hAnsi="Arial"/>
                <w:sz w:val="18"/>
              </w:rPr>
            </w:pPr>
          </w:p>
        </w:tc>
        <w:tc>
          <w:tcPr>
            <w:tcW w:w="539"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64QAM</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13</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sz w:val="18"/>
              </w:rPr>
              <w:t>16QAM</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16QAM</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0.48</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0.48</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(Note 3)</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w:t>
            </w:r>
            <w:r w:rsidRPr="00E210DB">
              <w:rPr>
                <w:rFonts w:ascii="Arial" w:eastAsia="宋体" w:hAnsi="Arial" w:cs="Arial" w:hint="eastAsia"/>
                <w:sz w:val="18"/>
                <w:szCs w:val="18"/>
                <w:lang w:eastAsia="zh-CN"/>
              </w:rPr>
              <w:t>7,</w:t>
            </w:r>
            <w:r w:rsidRPr="00E210DB">
              <w:rPr>
                <w:rFonts w:ascii="Arial" w:eastAsia="宋体" w:hAnsi="Arial" w:cs="Arial"/>
                <w:sz w:val="18"/>
                <w:szCs w:val="18"/>
              </w:rPr>
              <w:t>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hint="eastAsia"/>
                <w:sz w:val="18"/>
                <w:szCs w:val="18"/>
                <w:lang w:eastAsia="zh-CN"/>
              </w:rPr>
              <w:t xml:space="preserve">For CSI-RS Slot </w:t>
            </w:r>
            <w:r w:rsidRPr="00E210DB">
              <w:rPr>
                <w:rFonts w:ascii="Arial" w:eastAsia="宋体" w:hAnsi="Arial" w:cs="Arial"/>
                <w:sz w:val="18"/>
                <w:szCs w:val="18"/>
                <w:lang w:eastAsia="zh-CN"/>
              </w:rPr>
              <w:t>i, if mod(i,</w:t>
            </w:r>
            <w:ins w:id="4433" w:author="RAN4#90" w:date="2019-03-05T16:28:00Z">
              <w:r w:rsidR="009006F8">
                <w:rPr>
                  <w:rFonts w:ascii="Arial" w:eastAsia="宋体" w:hAnsi="Arial" w:cs="Arial" w:hint="eastAsia"/>
                  <w:sz w:val="18"/>
                  <w:szCs w:val="18"/>
                  <w:lang w:val="en-US" w:eastAsia="zh-CN"/>
                </w:rPr>
                <w:t>10</w:t>
              </w:r>
            </w:ins>
            <w:del w:id="4434" w:author="RAN4#90" w:date="2019-03-05T16:28:00Z">
              <w:r w:rsidRPr="00E210DB" w:rsidDel="009006F8">
                <w:rPr>
                  <w:rFonts w:ascii="Arial" w:eastAsia="宋体" w:hAnsi="Arial" w:cs="Arial"/>
                  <w:sz w:val="18"/>
                  <w:szCs w:val="18"/>
                  <w:lang w:val="en-US" w:eastAsia="zh-CN"/>
                </w:rPr>
                <w:delText>5</w:delText>
              </w:r>
            </w:del>
            <w:r w:rsidRPr="00E210DB">
              <w:rPr>
                <w:rFonts w:ascii="Arial" w:eastAsia="宋体" w:hAnsi="Arial" w:cs="Arial"/>
                <w:sz w:val="18"/>
                <w:szCs w:val="18"/>
                <w:lang w:eastAsia="zh-CN"/>
              </w:rPr>
              <w:t>) =1 for i from {0,…</w:t>
            </w:r>
            <w:r w:rsidRPr="00E210DB">
              <w:rPr>
                <w:rFonts w:ascii="Arial" w:eastAsia="宋体" w:hAnsi="Arial" w:cs="Arial" w:hint="eastAsia"/>
                <w:sz w:val="18"/>
                <w:szCs w:val="18"/>
                <w:lang w:eastAsia="zh-CN"/>
              </w:rPr>
              <w:t>,39}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539"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20</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24576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49176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539"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{0,2,3,4,</w:t>
            </w:r>
            <w:ins w:id="4435" w:author="RAN4#90" w:date="2019-03-05T16:28:00Z">
              <w:r w:rsidR="009006F8">
                <w:rPr>
                  <w:rFonts w:ascii="Arial" w:eastAsia="宋体" w:hAnsi="Arial" w:cs="Arial" w:hint="eastAsia"/>
                  <w:sz w:val="18"/>
                  <w:szCs w:val="18"/>
                  <w:lang w:eastAsia="zh-CN"/>
                </w:rPr>
                <w:t>5,6</w:t>
              </w:r>
            </w:ins>
            <w:r w:rsidRPr="00E210DB">
              <w:rPr>
                <w:rFonts w:ascii="Arial" w:eastAsia="宋体" w:hAnsi="Arial" w:cs="Arial"/>
                <w:sz w:val="18"/>
                <w:szCs w:val="18"/>
              </w:rPr>
              <w:t>}</w:t>
            </w:r>
            <w:del w:id="4436" w:author="RAN4#90" w:date="2019-03-05T16:28:00Z">
              <w:r w:rsidRPr="00E210DB" w:rsidDel="009006F8">
                <w:rPr>
                  <w:rFonts w:ascii="Arial" w:eastAsia="宋体" w:hAnsi="Arial" w:cs="Arial"/>
                  <w:sz w:val="18"/>
                  <w:szCs w:val="18"/>
                </w:rPr>
                <w:delText>)</w:delText>
              </w:r>
            </w:del>
            <w:r w:rsidRPr="00E210DB">
              <w:rPr>
                <w:rFonts w:ascii="Arial" w:eastAsia="宋体" w:hAnsi="Arial" w:cs="Arial"/>
                <w:sz w:val="18"/>
                <w:szCs w:val="18"/>
              </w:rPr>
              <w:t xml:space="preserve"> for i from {1,…,19,22,…,39}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24576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49176</w:t>
            </w: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548"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c>
          <w:tcPr>
            <w:tcW w:w="539"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w:t>
            </w:r>
            <w:r w:rsidRPr="00E210DB">
              <w:rPr>
                <w:rFonts w:ascii="Arial" w:eastAsia="宋体" w:hAnsi="Arial" w:cs="Arial" w:hint="eastAsia"/>
                <w:sz w:val="18"/>
                <w:szCs w:val="18"/>
                <w:lang w:eastAsia="zh-CN"/>
              </w:rPr>
              <w:t>7,</w:t>
            </w:r>
            <w:r w:rsidRPr="00E210DB">
              <w:rPr>
                <w:rFonts w:ascii="Arial" w:eastAsia="宋体" w:hAnsi="Arial" w:cs="Arial"/>
                <w:sz w:val="18"/>
                <w:szCs w:val="18"/>
              </w:rPr>
              <w:t>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hint="eastAsia"/>
                <w:sz w:val="18"/>
                <w:szCs w:val="18"/>
                <w:lang w:eastAsia="zh-CN"/>
              </w:rPr>
              <w:t xml:space="preserve">For CSI-RS Slot </w:t>
            </w:r>
            <w:r w:rsidRPr="00E210DB">
              <w:rPr>
                <w:rFonts w:ascii="Arial" w:eastAsia="宋体" w:hAnsi="Arial" w:cs="Arial"/>
                <w:sz w:val="18"/>
                <w:szCs w:val="18"/>
                <w:lang w:eastAsia="zh-CN"/>
              </w:rPr>
              <w:t>i, if mod(i,</w:t>
            </w:r>
            <w:ins w:id="4437" w:author="RAN4#90" w:date="2019-03-05T16:28:00Z">
              <w:r w:rsidR="009006F8">
                <w:rPr>
                  <w:rFonts w:ascii="Arial" w:eastAsia="宋体" w:hAnsi="Arial" w:cs="Arial" w:hint="eastAsia"/>
                  <w:sz w:val="18"/>
                  <w:szCs w:val="18"/>
                  <w:lang w:val="en-US" w:eastAsia="zh-CN"/>
                </w:rPr>
                <w:t>10</w:t>
              </w:r>
            </w:ins>
            <w:del w:id="4438" w:author="RAN4#90" w:date="2019-03-05T16:28:00Z">
              <w:r w:rsidRPr="00E210DB" w:rsidDel="009006F8">
                <w:rPr>
                  <w:rFonts w:ascii="Arial" w:eastAsia="宋体" w:hAnsi="Arial" w:cs="Arial"/>
                  <w:sz w:val="18"/>
                  <w:szCs w:val="18"/>
                  <w:lang w:val="en-US" w:eastAsia="zh-CN"/>
                </w:rPr>
                <w:delText>5</w:delText>
              </w:r>
            </w:del>
            <w:r w:rsidRPr="00E210DB">
              <w:rPr>
                <w:rFonts w:ascii="Arial" w:eastAsia="宋体" w:hAnsi="Arial" w:cs="Arial"/>
                <w:sz w:val="18"/>
                <w:szCs w:val="18"/>
                <w:lang w:eastAsia="zh-CN"/>
              </w:rPr>
              <w:t>) =1 for i from {0,…</w:t>
            </w:r>
            <w:r w:rsidRPr="00E210DB">
              <w:rPr>
                <w:rFonts w:ascii="Arial" w:eastAsia="宋体" w:hAnsi="Arial" w:cs="Arial" w:hint="eastAsia"/>
                <w:sz w:val="18"/>
                <w:szCs w:val="18"/>
                <w:lang w:eastAsia="zh-CN"/>
              </w:rPr>
              <w:t>,39}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20</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{0,2,3,4,</w:t>
            </w:r>
            <w:ins w:id="4439" w:author="RAN4#90" w:date="2019-03-05T16:28:00Z">
              <w:r w:rsidR="009006F8">
                <w:rPr>
                  <w:rFonts w:ascii="Arial" w:eastAsia="宋体" w:hAnsi="Arial" w:cs="Arial" w:hint="eastAsia"/>
                  <w:sz w:val="18"/>
                  <w:szCs w:val="18"/>
                  <w:lang w:eastAsia="zh-CN"/>
                </w:rPr>
                <w:t>5,6</w:t>
              </w:r>
            </w:ins>
            <w:r w:rsidRPr="00E210DB">
              <w:rPr>
                <w:rFonts w:ascii="Arial" w:eastAsia="宋体" w:hAnsi="Arial" w:cs="Arial"/>
                <w:sz w:val="18"/>
                <w:szCs w:val="18"/>
              </w:rPr>
              <w:t>}</w:t>
            </w:r>
            <w:del w:id="4440" w:author="RAN4#90" w:date="2019-03-05T16:28:00Z">
              <w:r w:rsidRPr="00E210DB" w:rsidDel="009006F8">
                <w:rPr>
                  <w:rFonts w:ascii="Arial" w:eastAsia="宋体" w:hAnsi="Arial" w:cs="Arial"/>
                  <w:sz w:val="18"/>
                  <w:szCs w:val="18"/>
                </w:rPr>
                <w:delText>)</w:delText>
              </w:r>
            </w:del>
            <w:r w:rsidRPr="00E210DB">
              <w:rPr>
                <w:rFonts w:ascii="Arial" w:eastAsia="宋体" w:hAnsi="Arial" w:cs="Arial"/>
                <w:sz w:val="18"/>
                <w:szCs w:val="18"/>
              </w:rPr>
              <w:t xml:space="preserve"> for i from {1,…,19,22,…,39}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24</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w:t>
            </w:r>
            <w:r w:rsidRPr="00E210DB">
              <w:rPr>
                <w:rFonts w:ascii="Arial" w:eastAsia="宋体" w:hAnsi="Arial" w:cs="Arial" w:hint="eastAsia"/>
                <w:sz w:val="18"/>
                <w:szCs w:val="18"/>
                <w:lang w:eastAsia="zh-CN"/>
              </w:rPr>
              <w:t>7,</w:t>
            </w:r>
            <w:r w:rsidRPr="00E210DB">
              <w:rPr>
                <w:rFonts w:ascii="Arial" w:eastAsia="宋体" w:hAnsi="Arial" w:cs="Arial"/>
                <w:sz w:val="18"/>
                <w:szCs w:val="18"/>
              </w:rPr>
              <w:t>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hint="eastAsia"/>
                <w:sz w:val="18"/>
                <w:szCs w:val="18"/>
                <w:lang w:eastAsia="zh-CN"/>
              </w:rPr>
              <w:t xml:space="preserve">For CSI-RS Slot </w:t>
            </w:r>
            <w:r w:rsidRPr="00E210DB">
              <w:rPr>
                <w:rFonts w:ascii="Arial" w:eastAsia="宋体" w:hAnsi="Arial" w:cs="Arial"/>
                <w:sz w:val="18"/>
                <w:szCs w:val="18"/>
                <w:lang w:eastAsia="zh-CN"/>
              </w:rPr>
              <w:t>i, if mod(i,</w:t>
            </w:r>
            <w:ins w:id="4441" w:author="RAN4#90" w:date="2019-03-05T16:28:00Z">
              <w:r w:rsidR="009006F8">
                <w:rPr>
                  <w:rFonts w:ascii="Arial" w:eastAsia="宋体" w:hAnsi="Arial" w:cs="Arial" w:hint="eastAsia"/>
                  <w:sz w:val="18"/>
                  <w:szCs w:val="18"/>
                  <w:lang w:val="en-US" w:eastAsia="zh-CN"/>
                </w:rPr>
                <w:t>10</w:t>
              </w:r>
            </w:ins>
            <w:del w:id="4442" w:author="RAN4#90" w:date="2019-03-05T16:28:00Z">
              <w:r w:rsidRPr="00E210DB" w:rsidDel="009006F8">
                <w:rPr>
                  <w:rFonts w:ascii="Arial" w:eastAsia="宋体" w:hAnsi="Arial" w:cs="Arial"/>
                  <w:sz w:val="18"/>
                  <w:szCs w:val="18"/>
                  <w:lang w:val="en-US" w:eastAsia="zh-CN"/>
                </w:rPr>
                <w:delText>5</w:delText>
              </w:r>
            </w:del>
            <w:r w:rsidRPr="00E210DB">
              <w:rPr>
                <w:rFonts w:ascii="Arial" w:eastAsia="宋体" w:hAnsi="Arial" w:cs="Arial"/>
                <w:sz w:val="18"/>
                <w:szCs w:val="18"/>
                <w:lang w:eastAsia="zh-CN"/>
              </w:rPr>
              <w:t>) =1 for i from {0,…</w:t>
            </w:r>
            <w:r w:rsidRPr="00E210DB">
              <w:rPr>
                <w:rFonts w:ascii="Arial" w:eastAsia="宋体" w:hAnsi="Arial" w:cs="Arial" w:hint="eastAsia"/>
                <w:sz w:val="18"/>
                <w:szCs w:val="18"/>
                <w:lang w:eastAsia="zh-CN"/>
              </w:rPr>
              <w:t>,39}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hint="eastAsia"/>
                <w:sz w:val="18"/>
                <w:lang w:eastAsia="zh-CN"/>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20</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{0,2,3,4,</w:t>
            </w:r>
            <w:ins w:id="4443" w:author="RAN4#90" w:date="2019-03-05T16:28:00Z">
              <w:r w:rsidR="009006F8">
                <w:rPr>
                  <w:rFonts w:ascii="Arial" w:eastAsia="宋体" w:hAnsi="Arial" w:cs="Arial" w:hint="eastAsia"/>
                  <w:sz w:val="18"/>
                  <w:szCs w:val="18"/>
                  <w:lang w:eastAsia="zh-CN"/>
                </w:rPr>
                <w:t>5</w:t>
              </w:r>
            </w:ins>
            <w:ins w:id="4444" w:author="RAN4#90" w:date="2019-03-05T16:29:00Z">
              <w:r w:rsidR="009006F8">
                <w:rPr>
                  <w:rFonts w:ascii="Arial" w:eastAsia="宋体" w:hAnsi="Arial" w:cs="Arial" w:hint="eastAsia"/>
                  <w:sz w:val="18"/>
                  <w:szCs w:val="18"/>
                  <w:lang w:eastAsia="zh-CN"/>
                </w:rPr>
                <w:t>,6</w:t>
              </w:r>
            </w:ins>
            <w:r w:rsidRPr="00E210DB">
              <w:rPr>
                <w:rFonts w:ascii="Arial" w:eastAsia="宋体" w:hAnsi="Arial" w:cs="Arial"/>
                <w:sz w:val="18"/>
                <w:szCs w:val="18"/>
              </w:rPr>
              <w:t>}</w:t>
            </w:r>
            <w:del w:id="4445" w:author="RAN4#90" w:date="2019-03-05T16:29:00Z">
              <w:r w:rsidRPr="00E210DB" w:rsidDel="009006F8">
                <w:rPr>
                  <w:rFonts w:ascii="Arial" w:eastAsia="宋体" w:hAnsi="Arial" w:cs="Arial"/>
                  <w:sz w:val="18"/>
                  <w:szCs w:val="18"/>
                </w:rPr>
                <w:delText>)</w:delText>
              </w:r>
            </w:del>
            <w:r w:rsidRPr="00E210DB">
              <w:rPr>
                <w:rFonts w:ascii="Arial" w:eastAsia="宋体" w:hAnsi="Arial" w:cs="Arial"/>
                <w:sz w:val="18"/>
                <w:szCs w:val="18"/>
              </w:rPr>
              <w:t xml:space="preserve"> for i from {1,…,19,22,…,39}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3</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6</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10) = {</w:t>
            </w:r>
            <w:r w:rsidRPr="00E210DB">
              <w:rPr>
                <w:rFonts w:ascii="Arial" w:eastAsia="宋体" w:hAnsi="Arial" w:cs="Arial" w:hint="eastAsia"/>
                <w:sz w:val="18"/>
                <w:szCs w:val="18"/>
                <w:lang w:eastAsia="zh-CN"/>
              </w:rPr>
              <w:t>7,</w:t>
            </w:r>
            <w:r w:rsidRPr="00E210DB">
              <w:rPr>
                <w:rFonts w:ascii="Arial" w:eastAsia="宋体" w:hAnsi="Arial" w:cs="Arial"/>
                <w:sz w:val="18"/>
                <w:szCs w:val="18"/>
              </w:rPr>
              <w:t>8,9} for i from {0,…,39}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lang w:eastAsia="zh-CN"/>
              </w:rPr>
            </w:pPr>
            <w:r w:rsidRPr="00E210DB">
              <w:rPr>
                <w:rFonts w:ascii="Arial" w:eastAsia="宋体" w:hAnsi="Arial" w:cs="Arial" w:hint="eastAsia"/>
                <w:sz w:val="18"/>
                <w:szCs w:val="18"/>
                <w:lang w:eastAsia="zh-CN"/>
              </w:rPr>
              <w:t xml:space="preserve">For CSI-RS Slot </w:t>
            </w:r>
            <w:r w:rsidRPr="00E210DB">
              <w:rPr>
                <w:rFonts w:ascii="Arial" w:eastAsia="宋体" w:hAnsi="Arial" w:cs="Arial"/>
                <w:sz w:val="18"/>
                <w:szCs w:val="18"/>
                <w:lang w:eastAsia="zh-CN"/>
              </w:rPr>
              <w:t>i, if mod(i,</w:t>
            </w:r>
            <w:ins w:id="4446" w:author="RAN4#90" w:date="2019-03-05T16:29:00Z">
              <w:r w:rsidR="009006F8">
                <w:rPr>
                  <w:rFonts w:ascii="Arial" w:eastAsia="宋体" w:hAnsi="Arial" w:cs="Arial" w:hint="eastAsia"/>
                  <w:sz w:val="18"/>
                  <w:szCs w:val="18"/>
                  <w:lang w:val="en-US" w:eastAsia="zh-CN"/>
                </w:rPr>
                <w:t>10</w:t>
              </w:r>
            </w:ins>
            <w:del w:id="4447" w:author="RAN4#90" w:date="2019-03-05T16:29:00Z">
              <w:r w:rsidRPr="00E210DB" w:rsidDel="009006F8">
                <w:rPr>
                  <w:rFonts w:ascii="Arial" w:eastAsia="宋体" w:hAnsi="Arial" w:cs="Arial"/>
                  <w:sz w:val="18"/>
                  <w:szCs w:val="18"/>
                  <w:lang w:val="en-US" w:eastAsia="zh-CN"/>
                </w:rPr>
                <w:delText>5</w:delText>
              </w:r>
            </w:del>
            <w:r w:rsidRPr="00E210DB">
              <w:rPr>
                <w:rFonts w:ascii="Arial" w:eastAsia="宋体" w:hAnsi="Arial" w:cs="Arial"/>
                <w:sz w:val="18"/>
                <w:szCs w:val="18"/>
                <w:lang w:eastAsia="zh-CN"/>
              </w:rPr>
              <w:t>) =1 for i from {0,…</w:t>
            </w:r>
            <w:r w:rsidRPr="00E210DB">
              <w:rPr>
                <w:rFonts w:ascii="Arial" w:eastAsia="宋体" w:hAnsi="Arial" w:cs="Arial" w:hint="eastAsia"/>
                <w:sz w:val="18"/>
                <w:szCs w:val="18"/>
                <w:lang w:eastAsia="zh-CN"/>
              </w:rPr>
              <w:t>,39}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hint="eastAsia"/>
                <w:sz w:val="18"/>
                <w:szCs w:val="18"/>
                <w:lang w:eastAsia="zh-CN"/>
              </w:rPr>
              <w:t>Bits</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N/A</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N/A</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lang w:eastAsia="zh-CN"/>
              </w:rPr>
            </w:pPr>
            <w:r w:rsidRPr="00E210DB">
              <w:rPr>
                <w:rFonts w:ascii="Arial" w:eastAsia="宋体" w:hAnsi="Arial" w:cs="Arial"/>
                <w:sz w:val="18"/>
                <w:szCs w:val="18"/>
              </w:rPr>
              <w:t xml:space="preserve">  For Slot i = 20</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48336</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96672</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811"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10) = {0,2,3,4,</w:t>
            </w:r>
            <w:ins w:id="4448" w:author="RAN4#90" w:date="2019-03-05T16:29:00Z">
              <w:r w:rsidR="009006F8">
                <w:rPr>
                  <w:rFonts w:ascii="Arial" w:eastAsia="宋体" w:hAnsi="Arial" w:cs="Arial" w:hint="eastAsia"/>
                  <w:sz w:val="18"/>
                  <w:szCs w:val="18"/>
                  <w:lang w:eastAsia="zh-CN"/>
                </w:rPr>
                <w:t>5,6</w:t>
              </w:r>
            </w:ins>
            <w:r w:rsidRPr="00E210DB">
              <w:rPr>
                <w:rFonts w:ascii="Arial" w:eastAsia="宋体" w:hAnsi="Arial" w:cs="Arial"/>
                <w:sz w:val="18"/>
                <w:szCs w:val="18"/>
              </w:rPr>
              <w:t>}</w:t>
            </w:r>
            <w:del w:id="4449" w:author="RAN4#90" w:date="2019-03-05T16:29:00Z">
              <w:r w:rsidRPr="00E210DB" w:rsidDel="009006F8">
                <w:rPr>
                  <w:rFonts w:ascii="Arial" w:eastAsia="宋体" w:hAnsi="Arial" w:cs="Arial"/>
                  <w:sz w:val="18"/>
                  <w:szCs w:val="18"/>
                </w:rPr>
                <w:delText>)</w:delText>
              </w:r>
            </w:del>
            <w:r w:rsidRPr="00E210DB">
              <w:rPr>
                <w:rFonts w:ascii="Arial" w:eastAsia="宋体" w:hAnsi="Arial" w:cs="Arial"/>
                <w:sz w:val="18"/>
                <w:szCs w:val="18"/>
              </w:rPr>
              <w:t xml:space="preserve"> for i from {1,…,19,22,…,39}</w:t>
            </w:r>
          </w:p>
        </w:tc>
        <w:tc>
          <w:tcPr>
            <w:tcW w:w="45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50880</w:t>
            </w:r>
          </w:p>
        </w:tc>
        <w:tc>
          <w:tcPr>
            <w:tcW w:w="548" w:type="pct"/>
            <w:vAlign w:val="center"/>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101760</w:t>
            </w: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48" w:type="pct"/>
            <w:vAlign w:val="center"/>
          </w:tcPr>
          <w:p w:rsidR="00E210DB" w:rsidRPr="00E210DB" w:rsidRDefault="00E210DB" w:rsidP="00E210DB">
            <w:pPr>
              <w:keepNext/>
              <w:keepLines/>
              <w:spacing w:after="0"/>
              <w:jc w:val="center"/>
              <w:rPr>
                <w:rFonts w:ascii="Arial" w:eastAsia="宋体" w:hAnsi="Arial"/>
                <w:sz w:val="18"/>
              </w:rPr>
            </w:pPr>
          </w:p>
        </w:tc>
        <w:tc>
          <w:tcPr>
            <w:tcW w:w="539" w:type="pct"/>
            <w:vAlign w:val="center"/>
          </w:tcPr>
          <w:p w:rsidR="00E210DB" w:rsidRPr="00E210DB" w:rsidRDefault="00E210DB" w:rsidP="00E210DB">
            <w:pPr>
              <w:keepNext/>
              <w:keepLines/>
              <w:spacing w:after="0"/>
              <w:jc w:val="center"/>
              <w:rPr>
                <w:rFonts w:ascii="Arial" w:eastAsia="宋体" w:hAnsi="Arial"/>
                <w:sz w:val="18"/>
              </w:rPr>
            </w:pPr>
          </w:p>
        </w:tc>
      </w:tr>
      <w:tr w:rsidR="009006F8" w:rsidRPr="00E210DB" w:rsidTr="00251C6D">
        <w:trPr>
          <w:trHeight w:val="70"/>
          <w:jc w:val="center"/>
        </w:trPr>
        <w:tc>
          <w:tcPr>
            <w:tcW w:w="1811" w:type="pct"/>
            <w:vAlign w:val="center"/>
          </w:tcPr>
          <w:p w:rsidR="009006F8" w:rsidRPr="00E210DB" w:rsidRDefault="009006F8"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58" w:type="pct"/>
            <w:vAlign w:val="center"/>
          </w:tcPr>
          <w:p w:rsidR="009006F8" w:rsidRPr="00E210DB" w:rsidRDefault="009006F8"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548" w:type="pct"/>
            <w:vAlign w:val="center"/>
          </w:tcPr>
          <w:p w:rsidR="009006F8" w:rsidRPr="009006F8" w:rsidRDefault="009006F8" w:rsidP="00E210DB">
            <w:pPr>
              <w:keepNext/>
              <w:keepLines/>
              <w:spacing w:after="0"/>
              <w:jc w:val="center"/>
              <w:rPr>
                <w:rFonts w:ascii="Arial" w:eastAsia="宋体" w:hAnsi="Arial"/>
                <w:sz w:val="18"/>
                <w:lang w:eastAsia="zh-CN"/>
              </w:rPr>
            </w:pPr>
            <w:ins w:id="4450" w:author="RAN4#90" w:date="2019-03-05T16:29:00Z">
              <w:r w:rsidRPr="009006F8">
                <w:rPr>
                  <w:rFonts w:ascii="Arial" w:eastAsia="宋体" w:hAnsi="Arial" w:hint="eastAsia"/>
                  <w:sz w:val="18"/>
                  <w:lang w:eastAsia="zh-CN"/>
                </w:rPr>
                <w:t>28.2624</w:t>
              </w:r>
            </w:ins>
            <w:del w:id="4451" w:author="RAN4#90" w:date="2019-03-05T16:29:00Z">
              <w:r w:rsidRPr="00E210DB" w:rsidDel="00A0135D">
                <w:rPr>
                  <w:rFonts w:ascii="Arial" w:eastAsia="宋体" w:hAnsi="Arial" w:hint="eastAsia"/>
                  <w:sz w:val="18"/>
                  <w:lang w:eastAsia="zh-CN"/>
                </w:rPr>
                <w:delText>25.</w:delText>
              </w:r>
              <w:r w:rsidRPr="009006F8" w:rsidDel="00A0135D">
                <w:rPr>
                  <w:rFonts w:ascii="Arial" w:eastAsia="宋体" w:hAnsi="Arial"/>
                  <w:sz w:val="18"/>
                  <w:lang w:eastAsia="zh-CN"/>
                </w:rPr>
                <w:delText>8048</w:delText>
              </w:r>
            </w:del>
          </w:p>
        </w:tc>
        <w:tc>
          <w:tcPr>
            <w:tcW w:w="548" w:type="pct"/>
            <w:vAlign w:val="center"/>
          </w:tcPr>
          <w:p w:rsidR="009006F8" w:rsidRPr="009006F8" w:rsidRDefault="009006F8" w:rsidP="00E210DB">
            <w:pPr>
              <w:keepNext/>
              <w:keepLines/>
              <w:spacing w:after="0"/>
              <w:jc w:val="center"/>
              <w:rPr>
                <w:rFonts w:ascii="Arial" w:eastAsia="宋体" w:hAnsi="Arial"/>
                <w:sz w:val="18"/>
                <w:lang w:eastAsia="zh-CN"/>
              </w:rPr>
            </w:pPr>
            <w:ins w:id="4452" w:author="RAN4#90" w:date="2019-03-05T16:29:00Z">
              <w:r w:rsidRPr="009006F8">
                <w:rPr>
                  <w:rFonts w:ascii="Arial" w:eastAsia="宋体" w:hAnsi="Arial" w:hint="eastAsia"/>
                  <w:sz w:val="18"/>
                  <w:lang w:eastAsia="zh-CN"/>
                </w:rPr>
                <w:t>56.5524</w:t>
              </w:r>
            </w:ins>
            <w:del w:id="4453" w:author="RAN4#90" w:date="2019-03-05T16:29:00Z">
              <w:r w:rsidRPr="00E210DB" w:rsidDel="00A0135D">
                <w:rPr>
                  <w:rFonts w:ascii="Arial" w:eastAsia="宋体" w:hAnsi="Arial" w:hint="eastAsia"/>
                  <w:sz w:val="18"/>
                  <w:lang w:eastAsia="zh-CN"/>
                </w:rPr>
                <w:delText>51.</w:delText>
              </w:r>
              <w:r w:rsidRPr="009006F8" w:rsidDel="00A0135D">
                <w:rPr>
                  <w:rFonts w:ascii="Arial" w:eastAsia="宋体" w:hAnsi="Arial"/>
                  <w:sz w:val="18"/>
                  <w:lang w:eastAsia="zh-CN"/>
                </w:rPr>
                <w:delText>6348</w:delText>
              </w:r>
            </w:del>
          </w:p>
        </w:tc>
        <w:tc>
          <w:tcPr>
            <w:tcW w:w="548" w:type="pct"/>
            <w:vAlign w:val="center"/>
          </w:tcPr>
          <w:p w:rsidR="009006F8" w:rsidRPr="00E210DB" w:rsidRDefault="009006F8" w:rsidP="00E210DB">
            <w:pPr>
              <w:keepNext/>
              <w:keepLines/>
              <w:spacing w:after="0"/>
              <w:jc w:val="center"/>
              <w:rPr>
                <w:rFonts w:ascii="Arial" w:eastAsia="宋体" w:hAnsi="Arial"/>
                <w:sz w:val="18"/>
              </w:rPr>
            </w:pPr>
          </w:p>
        </w:tc>
        <w:tc>
          <w:tcPr>
            <w:tcW w:w="548" w:type="pct"/>
            <w:vAlign w:val="center"/>
          </w:tcPr>
          <w:p w:rsidR="009006F8" w:rsidRPr="00E210DB" w:rsidRDefault="009006F8" w:rsidP="00E210DB">
            <w:pPr>
              <w:keepNext/>
              <w:keepLines/>
              <w:spacing w:after="0"/>
              <w:jc w:val="center"/>
              <w:rPr>
                <w:rFonts w:ascii="Arial" w:eastAsia="宋体" w:hAnsi="Arial"/>
                <w:sz w:val="18"/>
              </w:rPr>
            </w:pPr>
          </w:p>
        </w:tc>
        <w:tc>
          <w:tcPr>
            <w:tcW w:w="539" w:type="pct"/>
            <w:vAlign w:val="center"/>
          </w:tcPr>
          <w:p w:rsidR="009006F8" w:rsidRPr="00E210DB" w:rsidRDefault="009006F8"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lang w:val="en-US"/>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3:</w:t>
            </w:r>
            <w:r w:rsidRPr="00E210DB">
              <w:rPr>
                <w:rFonts w:ascii="Arial" w:eastAsia="宋体" w:hAnsi="Arial" w:cs="Arial"/>
                <w:sz w:val="18"/>
                <w:szCs w:val="18"/>
              </w:rPr>
              <w:tab/>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includes the overhead of the DM-RS CDM groups without data</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454" w:name="_Toc535443227"/>
      <w:r w:rsidRPr="00E210DB">
        <w:rPr>
          <w:rFonts w:ascii="Arial" w:eastAsia="宋体" w:hAnsi="Arial"/>
          <w:sz w:val="22"/>
          <w:lang w:eastAsia="zh-CN"/>
        </w:rPr>
        <w:lastRenderedPageBreak/>
        <w:t>A.3.2.2.3</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60 kHz FR1</w:t>
      </w:r>
      <w:bookmarkEnd w:id="4454"/>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455" w:name="_Toc535443228"/>
      <w:r w:rsidRPr="00E210DB">
        <w:rPr>
          <w:rFonts w:ascii="Arial" w:eastAsia="宋体" w:hAnsi="Arial"/>
          <w:sz w:val="22"/>
          <w:lang w:eastAsia="zh-CN"/>
        </w:rPr>
        <w:t>A.3.2.2.4</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60 kHz FR2</w:t>
      </w:r>
      <w:bookmarkEnd w:id="4455"/>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A.3.2.2.4-1: PDSCH Reference Channel for TDD UL-DL pattern FR2.60-1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75"/>
        <w:gridCol w:w="1238"/>
        <w:gridCol w:w="1055"/>
        <w:gridCol w:w="1055"/>
        <w:gridCol w:w="1055"/>
        <w:gridCol w:w="1055"/>
      </w:tblGrid>
      <w:tr w:rsidR="00E210DB" w:rsidRPr="00E210DB" w:rsidTr="00251C6D">
        <w:trPr>
          <w:jc w:val="center"/>
        </w:trPr>
        <w:tc>
          <w:tcPr>
            <w:tcW w:w="1787"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43"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69"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4-1.1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79}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79}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25608</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34816</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40, 41</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69960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{4,…, 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54912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{1,…,39,42,…,79}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73128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93.499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4456" w:name="_Toc535443229"/>
      <w:r w:rsidRPr="00E210DB">
        <w:rPr>
          <w:rFonts w:ascii="Arial" w:eastAsia="宋体" w:hAnsi="Arial"/>
          <w:sz w:val="22"/>
          <w:lang w:eastAsia="zh-CN"/>
        </w:rPr>
        <w:lastRenderedPageBreak/>
        <w:t>A.3.2.2.5</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120 kHz FR2</w:t>
      </w:r>
      <w:bookmarkEnd w:id="4456"/>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A.3.2.2.5-1: PDSCH Reference Channel for TDD UL-DL pattern FR2.120-1 (QPSK)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77"/>
        <w:gridCol w:w="1238"/>
        <w:gridCol w:w="1055"/>
        <w:gridCol w:w="1055"/>
        <w:gridCol w:w="1055"/>
        <w:gridCol w:w="1053"/>
      </w:tblGrid>
      <w:tr w:rsidR="00E210DB" w:rsidRPr="00E210DB" w:rsidTr="00251C6D">
        <w:trPr>
          <w:jc w:val="center"/>
        </w:trPr>
        <w:tc>
          <w:tcPr>
            <w:tcW w:w="1787"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44"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68"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5-1.1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127</w:t>
            </w: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6"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35" w:type="pct"/>
            <w:vAlign w:val="center"/>
          </w:tcPr>
          <w:p w:rsidR="00E210DB" w:rsidRPr="00E210DB" w:rsidRDefault="00E210DB" w:rsidP="00E210DB">
            <w:pPr>
              <w:keepNext/>
              <w:keepLines/>
              <w:spacing w:after="0"/>
              <w:jc w:val="center"/>
              <w:rPr>
                <w:rFonts w:ascii="Arial" w:eastAsia="宋体" w:hAnsi="Arial"/>
                <w:sz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12</w:t>
            </w:r>
          </w:p>
        </w:tc>
        <w:tc>
          <w:tcPr>
            <w:tcW w:w="535" w:type="pct"/>
            <w:vAlign w:val="center"/>
          </w:tcPr>
          <w:p w:rsidR="00E210DB" w:rsidRPr="00E210DB" w:rsidRDefault="00E210DB" w:rsidP="00E210DB">
            <w:pPr>
              <w:keepNext/>
              <w:keepLines/>
              <w:spacing w:after="0"/>
              <w:jc w:val="center"/>
              <w:rPr>
                <w:rFonts w:ascii="Arial" w:eastAsia="宋体" w:hAnsi="Arial"/>
                <w:sz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3624</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5504</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80, 81</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17490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12210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{1,…,79,82,…,159}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18282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31.942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A.3.2.2.5-2: PDSCH Reference Channel for TDD UL-DL pattern FR2.120-1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830"/>
        <w:gridCol w:w="1228"/>
        <w:gridCol w:w="1228"/>
        <w:gridCol w:w="1077"/>
        <w:gridCol w:w="1007"/>
        <w:gridCol w:w="1010"/>
      </w:tblGrid>
      <w:tr w:rsidR="00E210DB" w:rsidRPr="00E210DB" w:rsidTr="00251C6D">
        <w:trPr>
          <w:jc w:val="center"/>
        </w:trPr>
        <w:tc>
          <w:tcPr>
            <w:tcW w:w="1769"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26"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806"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69"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5-2.1 TDD</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5-2.2 TDD</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5-2.3 TDD</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200</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132</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127</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127</w:t>
            </w:r>
          </w:p>
        </w:tc>
        <w:tc>
          <w:tcPr>
            <w:tcW w:w="516"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127</w:t>
            </w:r>
          </w:p>
        </w:tc>
        <w:tc>
          <w:tcPr>
            <w:tcW w:w="516" w:type="pct"/>
          </w:tcPr>
          <w:p w:rsidR="00E210DB" w:rsidRPr="00E210DB" w:rsidRDefault="00E210DB" w:rsidP="00E210DB">
            <w:pPr>
              <w:keepNext/>
              <w:keepLines/>
              <w:spacing w:after="0"/>
              <w:jc w:val="center"/>
              <w:rPr>
                <w:rFonts w:ascii="Arial" w:eastAsia="宋体" w:hAnsi="Arial" w:cs="Arial"/>
                <w:sz w:val="18"/>
                <w:szCs w:val="18"/>
              </w:rPr>
            </w:pPr>
          </w:p>
        </w:tc>
        <w:tc>
          <w:tcPr>
            <w:tcW w:w="517"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1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7"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11272</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22536</w:t>
            </w:r>
          </w:p>
        </w:tc>
        <w:tc>
          <w:tcPr>
            <w:tcW w:w="51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45096</w:t>
            </w:r>
          </w:p>
        </w:tc>
        <w:tc>
          <w:tcPr>
            <w:tcW w:w="51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17424</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34816</w:t>
            </w:r>
          </w:p>
        </w:tc>
        <w:tc>
          <w:tcPr>
            <w:tcW w:w="51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69672</w:t>
            </w:r>
          </w:p>
        </w:tc>
        <w:tc>
          <w:tcPr>
            <w:tcW w:w="51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80, 81</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34980</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69960</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139920</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24420</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48840</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97680</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{1,…,79,82,…,159}</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36564</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73128</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146256</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69"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2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100.799</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201.434</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403.096</w:t>
            </w:r>
          </w:p>
        </w:tc>
        <w:tc>
          <w:tcPr>
            <w:tcW w:w="51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19"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A.3.2.2.5-3: PDSCH Reference Channel for TDD UL-DL pattern FR2.120-1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75"/>
        <w:gridCol w:w="1238"/>
        <w:gridCol w:w="1055"/>
        <w:gridCol w:w="1055"/>
        <w:gridCol w:w="1055"/>
        <w:gridCol w:w="1055"/>
      </w:tblGrid>
      <w:tr w:rsidR="00E210DB" w:rsidRPr="00E210DB" w:rsidTr="00251C6D">
        <w:trPr>
          <w:jc w:val="center"/>
        </w:trPr>
        <w:tc>
          <w:tcPr>
            <w:tcW w:w="1787"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43"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69"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5-3.1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127</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16136</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25104</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del w:id="4457" w:author="RAN4#90" w:date="2019-03-05T15:19:00Z">
              <w:r w:rsidRPr="00E210DB" w:rsidDel="00FD4FA5">
                <w:rPr>
                  <w:rFonts w:ascii="Arial" w:eastAsia="宋体" w:hAnsi="Arial" w:cs="Arial"/>
                  <w:sz w:val="18"/>
                  <w:szCs w:val="18"/>
                </w:rPr>
                <w:delText>3</w:delText>
              </w:r>
            </w:del>
            <w:ins w:id="4458" w:author="RAN4#90" w:date="2019-03-05T15:19:00Z">
              <w:r w:rsidR="00FD4FA5">
                <w:rPr>
                  <w:rFonts w:ascii="Arial" w:eastAsia="宋体" w:hAnsi="Arial" w:cs="Arial" w:hint="eastAsia"/>
                  <w:sz w:val="18"/>
                  <w:szCs w:val="18"/>
                  <w:lang w:eastAsia="zh-CN"/>
                </w:rPr>
                <w:t>2</w:t>
              </w:r>
            </w:ins>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5) = 4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i = 80, 81</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52470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3 for i from {0,…,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36630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5) = {0,1,}) for i from {1,…,79,82,…,159}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54846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145.062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A.3.2.2.5-4: PDSCH Reference Channel for TDD UL-DL pattern FR2.120-2 (QPSK)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81"/>
        <w:gridCol w:w="1238"/>
        <w:gridCol w:w="1055"/>
        <w:gridCol w:w="1055"/>
        <w:gridCol w:w="1055"/>
        <w:gridCol w:w="1049"/>
      </w:tblGrid>
      <w:tr w:rsidR="00E210DB" w:rsidRPr="00E210DB" w:rsidTr="00251C6D">
        <w:trPr>
          <w:jc w:val="center"/>
        </w:trPr>
        <w:tc>
          <w:tcPr>
            <w:tcW w:w="1787"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46"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66"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5-4.1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119</w:t>
            </w: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4"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QPSK</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0.30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4"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736</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1032</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80, 81</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3180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{4,…, 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2496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{1,…,79,82,…,159}</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3324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46"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5.548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3"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A.3.2.2.5-5: PDSCH Reference Channel for TDD UL-DL pattern FR2.120-2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871"/>
        <w:gridCol w:w="1234"/>
        <w:gridCol w:w="1077"/>
        <w:gridCol w:w="1051"/>
        <w:gridCol w:w="1051"/>
        <w:gridCol w:w="1052"/>
      </w:tblGrid>
      <w:tr w:rsidR="00E210DB" w:rsidRPr="00E210DB" w:rsidTr="00251C6D">
        <w:trPr>
          <w:jc w:val="center"/>
        </w:trPr>
        <w:tc>
          <w:tcPr>
            <w:tcW w:w="1787"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43"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69"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5-5.1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r w:rsidRPr="00E210DB">
              <w:rPr>
                <w:rFonts w:ascii="Arial" w:eastAsia="宋体" w:hAnsi="Arial" w:cs="Arial"/>
                <w:sz w:val="18"/>
                <w:szCs w:val="18"/>
              </w:rPr>
              <w:t>R.PDSCH. 5-5.2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119</w:t>
            </w: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25608</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12552</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34816</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16896</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80, 81</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69960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33920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{4,…,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54912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26624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{1,…,79,82,…,159}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73128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35456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188.739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91.843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A.3.2.2.5-6: PDSCH Reference Channel for TDD UL-DL pattern FR2.120-2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75"/>
        <w:gridCol w:w="1238"/>
        <w:gridCol w:w="1055"/>
        <w:gridCol w:w="1055"/>
        <w:gridCol w:w="1055"/>
        <w:gridCol w:w="1055"/>
      </w:tblGrid>
      <w:tr w:rsidR="00E210DB" w:rsidRPr="00E210DB" w:rsidTr="00251C6D">
        <w:trPr>
          <w:jc w:val="center"/>
        </w:trPr>
        <w:tc>
          <w:tcPr>
            <w:tcW w:w="1787"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Parameter</w:t>
            </w:r>
          </w:p>
        </w:tc>
        <w:tc>
          <w:tcPr>
            <w:tcW w:w="443" w:type="pct"/>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2769" w:type="pct"/>
            <w:gridSpan w:val="5"/>
            <w:shd w:val="clear" w:color="auto" w:fill="auto"/>
            <w:vAlign w:val="center"/>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Reference channel</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R.PDSCH. 5-6.1 TDD</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lang w:eastAsia="zh-CN"/>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lang w:eastAsia="zh-CN"/>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sz w:val="18"/>
              </w:rPr>
              <w:t>Channel bandwidth</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Subcarrier spacing</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resource blocks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PRBs</w:t>
            </w: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consecutive PDSCH symbols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Allocated slots per 2 frames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119</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cs="Arial"/>
                <w:sz w:val="18"/>
                <w:szCs w:val="18"/>
              </w:rPr>
            </w:pPr>
          </w:p>
        </w:tc>
        <w:tc>
          <w:tcPr>
            <w:tcW w:w="535" w:type="pct"/>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table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MCS index</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17</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Modulation</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64QAM</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Target Coding Rate</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0.43</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MIMO layers</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8"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4"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7"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vAlign w:val="center"/>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Information Bit Payload per Slot </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34816</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47112</w:t>
            </w: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shd w:val="clear" w:color="auto" w:fill="auto"/>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shd w:val="clear" w:color="auto" w:fill="auto"/>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Transport block CRC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Number of Code Blocks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{1,…,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5</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CBs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6</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Binary Channel Bits Per Slot</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Slots 0 and Slot i, if mod(i, 4) = 3 for i from {0,…,159}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N/A</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 80, 81</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114940</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2 for i from {4,…, 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82368</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 xml:space="preserve">  For Slot i, if mod(i, 4) = {0,}) for i from {1,…,79,82,…,159}</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109692</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1787" w:type="pct"/>
          </w:tcPr>
          <w:p w:rsidR="00E210DB" w:rsidRPr="00E210DB" w:rsidRDefault="00E210DB" w:rsidP="00E210DB">
            <w:pPr>
              <w:keepNext/>
              <w:keepLines/>
              <w:spacing w:after="0"/>
              <w:rPr>
                <w:rFonts w:ascii="Arial" w:eastAsia="宋体" w:hAnsi="Arial" w:cs="Arial"/>
                <w:sz w:val="18"/>
                <w:szCs w:val="18"/>
              </w:rPr>
            </w:pPr>
            <w:r w:rsidRPr="00E210DB">
              <w:rPr>
                <w:rFonts w:ascii="Arial" w:eastAsia="宋体" w:hAnsi="Arial" w:cs="Arial"/>
                <w:sz w:val="18"/>
                <w:szCs w:val="18"/>
              </w:rPr>
              <w:t>Max. Throughput averaged over 2 frames</w:t>
            </w:r>
          </w:p>
        </w:tc>
        <w:tc>
          <w:tcPr>
            <w:tcW w:w="443"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Mbps</w:t>
            </w:r>
          </w:p>
        </w:tc>
        <w:tc>
          <w:tcPr>
            <w:tcW w:w="628" w:type="pct"/>
            <w:vAlign w:val="center"/>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255.724</w:t>
            </w: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5" w:type="pct"/>
            <w:vAlign w:val="center"/>
          </w:tcPr>
          <w:p w:rsidR="00E210DB" w:rsidRPr="00E210DB" w:rsidRDefault="00E210DB" w:rsidP="00E210DB">
            <w:pPr>
              <w:keepNext/>
              <w:keepLines/>
              <w:spacing w:after="0"/>
              <w:jc w:val="center"/>
              <w:rPr>
                <w:rFonts w:ascii="Arial" w:eastAsia="宋体" w:hAnsi="Arial" w:cs="Arial"/>
                <w:sz w:val="18"/>
                <w:szCs w:val="18"/>
              </w:rPr>
            </w:pPr>
          </w:p>
        </w:tc>
        <w:tc>
          <w:tcPr>
            <w:tcW w:w="536" w:type="pct"/>
            <w:vAlign w:val="center"/>
          </w:tcPr>
          <w:p w:rsidR="00E210DB" w:rsidRPr="00E210DB" w:rsidRDefault="00E210DB" w:rsidP="00E210DB">
            <w:pPr>
              <w:keepNext/>
              <w:keepLines/>
              <w:spacing w:after="0"/>
              <w:jc w:val="center"/>
              <w:rPr>
                <w:rFonts w:ascii="Arial" w:eastAsia="宋体" w:hAnsi="Arial"/>
                <w:sz w:val="18"/>
              </w:rPr>
            </w:pPr>
          </w:p>
        </w:tc>
      </w:tr>
      <w:tr w:rsidR="00E210DB" w:rsidRPr="00E210DB" w:rsidTr="00251C6D">
        <w:trPr>
          <w:trHeight w:val="70"/>
          <w:jc w:val="center"/>
        </w:trPr>
        <w:tc>
          <w:tcPr>
            <w:tcW w:w="5000" w:type="pct"/>
            <w:gridSpan w:val="7"/>
          </w:tcPr>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rPr>
              <w:t>Note 1:</w:t>
            </w:r>
            <w:r w:rsidRPr="00E210DB">
              <w:rPr>
                <w:rFonts w:ascii="Arial" w:eastAsia="宋体" w:hAnsi="Arial" w:cs="Arial"/>
                <w:sz w:val="18"/>
                <w:szCs w:val="18"/>
              </w:rPr>
              <w:tab/>
              <w:t xml:space="preserve">SS/PBCH block is transmitted in slot #0 with periodicity 20 </w:t>
            </w:r>
            <w:proofErr w:type="spellStart"/>
            <w:r w:rsidRPr="00E210DB">
              <w:rPr>
                <w:rFonts w:ascii="Arial" w:eastAsia="宋体" w:hAnsi="Arial" w:cs="Arial"/>
                <w:sz w:val="18"/>
                <w:szCs w:val="18"/>
              </w:rPr>
              <w:t>ms</w:t>
            </w:r>
            <w:proofErr w:type="spellEnd"/>
          </w:p>
          <w:p w:rsidR="00E210DB" w:rsidRPr="00E210DB" w:rsidRDefault="00E210DB" w:rsidP="00E210DB">
            <w:pPr>
              <w:keepNext/>
              <w:keepLines/>
              <w:spacing w:after="0"/>
              <w:ind w:left="851" w:hanging="851"/>
              <w:rPr>
                <w:rFonts w:ascii="Arial" w:eastAsia="宋体" w:hAnsi="Arial" w:cs="Arial"/>
                <w:sz w:val="18"/>
                <w:szCs w:val="18"/>
              </w:rPr>
            </w:pPr>
            <w:r w:rsidRPr="00E210DB">
              <w:rPr>
                <w:rFonts w:ascii="Arial" w:eastAsia="宋体" w:hAnsi="Arial" w:cs="Arial"/>
                <w:sz w:val="18"/>
                <w:szCs w:val="18"/>
                <w:lang w:val="en-US"/>
              </w:rPr>
              <w:t>Note 2:</w:t>
            </w:r>
            <w:r w:rsidRPr="00E210DB">
              <w:rPr>
                <w:rFonts w:ascii="Arial" w:eastAsia="宋体" w:hAnsi="Arial" w:cs="Arial"/>
                <w:sz w:val="18"/>
                <w:szCs w:val="18"/>
              </w:rPr>
              <w:tab/>
            </w:r>
            <w:r w:rsidRPr="00E210DB">
              <w:rPr>
                <w:rFonts w:ascii="Arial" w:eastAsia="宋体" w:hAnsi="Arial" w:cs="Arial"/>
                <w:sz w:val="18"/>
                <w:szCs w:val="18"/>
                <w:lang w:val="en-US"/>
              </w:rPr>
              <w:t>Slot i is slot index per 2 frames</w:t>
            </w:r>
          </w:p>
        </w:tc>
      </w:tr>
    </w:tbl>
    <w:p w:rsidR="00E210DB" w:rsidRPr="00E210DB" w:rsidRDefault="00E210DB" w:rsidP="00E210DB">
      <w:pPr>
        <w:rPr>
          <w:rFonts w:eastAsia="宋体"/>
          <w:lang w:eastAsia="zh-CN"/>
        </w:rPr>
      </w:pPr>
    </w:p>
    <w:p w:rsidR="00E210DB" w:rsidRPr="00E210DB" w:rsidDel="009006F8" w:rsidRDefault="00E210DB" w:rsidP="00E210DB">
      <w:pPr>
        <w:keepNext/>
        <w:keepLines/>
        <w:spacing w:before="60"/>
        <w:jc w:val="center"/>
        <w:rPr>
          <w:del w:id="4459" w:author="RAN4#90" w:date="2019-03-05T16:31:00Z"/>
          <w:rFonts w:ascii="Arial" w:eastAsia="宋体" w:hAnsi="Arial"/>
          <w:b/>
        </w:rPr>
      </w:pPr>
      <w:del w:id="4460" w:author="RAN4#90" w:date="2019-03-05T16:31:00Z">
        <w:r w:rsidRPr="00E210DB" w:rsidDel="009006F8">
          <w:rPr>
            <w:rFonts w:ascii="Arial" w:eastAsia="宋体" w:hAnsi="Arial"/>
            <w:b/>
          </w:rPr>
          <w:lastRenderedPageBreak/>
          <w:delText>Table A.3.2.2.5-6: PDSCH Reference Channel for TDD UL-DL pattern FR2.120-2 (64QAM)</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875"/>
        <w:gridCol w:w="1238"/>
        <w:gridCol w:w="1055"/>
        <w:gridCol w:w="1055"/>
        <w:gridCol w:w="1055"/>
        <w:gridCol w:w="1055"/>
      </w:tblGrid>
      <w:tr w:rsidR="00E210DB" w:rsidRPr="00E210DB" w:rsidDel="009006F8" w:rsidTr="00251C6D">
        <w:trPr>
          <w:jc w:val="center"/>
          <w:del w:id="4461" w:author="RAN4#90" w:date="2019-03-05T16:31:00Z"/>
        </w:trPr>
        <w:tc>
          <w:tcPr>
            <w:tcW w:w="1787" w:type="pct"/>
            <w:shd w:val="clear" w:color="auto" w:fill="auto"/>
            <w:vAlign w:val="center"/>
          </w:tcPr>
          <w:p w:rsidR="00E210DB" w:rsidRPr="00E210DB" w:rsidDel="009006F8" w:rsidRDefault="00E210DB" w:rsidP="00E210DB">
            <w:pPr>
              <w:keepNext/>
              <w:keepLines/>
              <w:spacing w:after="0"/>
              <w:jc w:val="center"/>
              <w:rPr>
                <w:del w:id="4462" w:author="RAN4#90" w:date="2019-03-05T16:31:00Z"/>
                <w:rFonts w:ascii="Arial" w:eastAsia="宋体" w:hAnsi="Arial" w:cs="Arial"/>
                <w:b/>
                <w:sz w:val="18"/>
                <w:szCs w:val="18"/>
              </w:rPr>
            </w:pPr>
            <w:del w:id="4463" w:author="RAN4#90" w:date="2019-03-05T16:31:00Z">
              <w:r w:rsidRPr="00E210DB" w:rsidDel="009006F8">
                <w:rPr>
                  <w:rFonts w:ascii="Arial" w:eastAsia="宋体" w:hAnsi="Arial" w:cs="Arial"/>
                  <w:b/>
                  <w:sz w:val="18"/>
                  <w:szCs w:val="18"/>
                </w:rPr>
                <w:delText>Parameter</w:delText>
              </w:r>
            </w:del>
          </w:p>
        </w:tc>
        <w:tc>
          <w:tcPr>
            <w:tcW w:w="443" w:type="pct"/>
            <w:shd w:val="clear" w:color="auto" w:fill="auto"/>
            <w:vAlign w:val="center"/>
          </w:tcPr>
          <w:p w:rsidR="00E210DB" w:rsidRPr="00E210DB" w:rsidDel="009006F8" w:rsidRDefault="00E210DB" w:rsidP="00E210DB">
            <w:pPr>
              <w:keepNext/>
              <w:keepLines/>
              <w:spacing w:after="0"/>
              <w:jc w:val="center"/>
              <w:rPr>
                <w:del w:id="4464" w:author="RAN4#90" w:date="2019-03-05T16:31:00Z"/>
                <w:rFonts w:ascii="Arial" w:eastAsia="宋体" w:hAnsi="Arial" w:cs="Arial"/>
                <w:b/>
                <w:sz w:val="18"/>
                <w:szCs w:val="18"/>
              </w:rPr>
            </w:pPr>
            <w:del w:id="4465" w:author="RAN4#90" w:date="2019-03-05T16:31:00Z">
              <w:r w:rsidRPr="00E210DB" w:rsidDel="009006F8">
                <w:rPr>
                  <w:rFonts w:ascii="Arial" w:eastAsia="宋体" w:hAnsi="Arial" w:cs="Arial"/>
                  <w:b/>
                  <w:sz w:val="18"/>
                  <w:szCs w:val="18"/>
                </w:rPr>
                <w:delText>Unit</w:delText>
              </w:r>
            </w:del>
          </w:p>
        </w:tc>
        <w:tc>
          <w:tcPr>
            <w:tcW w:w="2769" w:type="pct"/>
            <w:gridSpan w:val="5"/>
            <w:shd w:val="clear" w:color="auto" w:fill="auto"/>
            <w:vAlign w:val="center"/>
          </w:tcPr>
          <w:p w:rsidR="00E210DB" w:rsidRPr="00E210DB" w:rsidDel="009006F8" w:rsidRDefault="00E210DB" w:rsidP="00E210DB">
            <w:pPr>
              <w:keepNext/>
              <w:keepLines/>
              <w:spacing w:after="0"/>
              <w:jc w:val="center"/>
              <w:rPr>
                <w:del w:id="4466" w:author="RAN4#90" w:date="2019-03-05T16:31:00Z"/>
                <w:rFonts w:ascii="Arial" w:eastAsia="宋体" w:hAnsi="Arial" w:cs="Arial"/>
                <w:b/>
                <w:sz w:val="18"/>
                <w:szCs w:val="18"/>
              </w:rPr>
            </w:pPr>
            <w:del w:id="4467" w:author="RAN4#90" w:date="2019-03-05T16:31:00Z">
              <w:r w:rsidRPr="00E210DB" w:rsidDel="009006F8">
                <w:rPr>
                  <w:rFonts w:ascii="Arial" w:eastAsia="宋体" w:hAnsi="Arial" w:cs="Arial"/>
                  <w:b/>
                  <w:sz w:val="18"/>
                  <w:szCs w:val="18"/>
                </w:rPr>
                <w:delText>Value</w:delText>
              </w:r>
            </w:del>
          </w:p>
        </w:tc>
      </w:tr>
      <w:tr w:rsidR="00E210DB" w:rsidRPr="00E210DB" w:rsidDel="009006F8" w:rsidTr="00251C6D">
        <w:trPr>
          <w:jc w:val="center"/>
          <w:del w:id="4468" w:author="RAN4#90" w:date="2019-03-05T16:31:00Z"/>
        </w:trPr>
        <w:tc>
          <w:tcPr>
            <w:tcW w:w="1788" w:type="pct"/>
            <w:vAlign w:val="center"/>
          </w:tcPr>
          <w:p w:rsidR="00E210DB" w:rsidRPr="00E210DB" w:rsidDel="009006F8" w:rsidRDefault="00E210DB" w:rsidP="00E210DB">
            <w:pPr>
              <w:keepNext/>
              <w:keepLines/>
              <w:spacing w:after="0"/>
              <w:rPr>
                <w:del w:id="4469" w:author="RAN4#90" w:date="2019-03-05T16:31:00Z"/>
                <w:rFonts w:ascii="Arial" w:eastAsia="宋体" w:hAnsi="Arial" w:cs="Arial"/>
                <w:sz w:val="18"/>
                <w:szCs w:val="18"/>
              </w:rPr>
            </w:pPr>
            <w:del w:id="4470" w:author="RAN4#90" w:date="2019-03-05T16:31:00Z">
              <w:r w:rsidRPr="00E210DB" w:rsidDel="009006F8">
                <w:rPr>
                  <w:rFonts w:ascii="Arial" w:eastAsia="宋体" w:hAnsi="Arial" w:cs="Arial"/>
                  <w:sz w:val="18"/>
                  <w:szCs w:val="18"/>
                </w:rPr>
                <w:delText>Reference channel</w:delText>
              </w:r>
            </w:del>
          </w:p>
        </w:tc>
        <w:tc>
          <w:tcPr>
            <w:tcW w:w="444" w:type="pct"/>
            <w:vAlign w:val="center"/>
          </w:tcPr>
          <w:p w:rsidR="00E210DB" w:rsidRPr="00E210DB" w:rsidDel="009006F8" w:rsidRDefault="00E210DB" w:rsidP="00E210DB">
            <w:pPr>
              <w:keepNext/>
              <w:keepLines/>
              <w:spacing w:after="0"/>
              <w:jc w:val="center"/>
              <w:rPr>
                <w:del w:id="4471"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472" w:author="RAN4#90" w:date="2019-03-05T16:31:00Z"/>
                <w:rFonts w:ascii="Arial" w:eastAsia="宋体" w:hAnsi="Arial" w:cs="Arial"/>
                <w:sz w:val="18"/>
                <w:szCs w:val="18"/>
              </w:rPr>
            </w:pPr>
            <w:del w:id="4473" w:author="RAN4#90" w:date="2019-03-05T16:31:00Z">
              <w:r w:rsidRPr="00E210DB" w:rsidDel="009006F8">
                <w:rPr>
                  <w:rFonts w:ascii="Arial" w:eastAsia="宋体" w:hAnsi="Arial" w:cs="Arial"/>
                  <w:sz w:val="18"/>
                  <w:szCs w:val="18"/>
                </w:rPr>
                <w:delText>R.PDSCH. 5-6.1 TDD</w:delText>
              </w:r>
            </w:del>
          </w:p>
        </w:tc>
        <w:tc>
          <w:tcPr>
            <w:tcW w:w="535" w:type="pct"/>
            <w:vAlign w:val="center"/>
          </w:tcPr>
          <w:p w:rsidR="00E210DB" w:rsidRPr="00E210DB" w:rsidDel="009006F8" w:rsidRDefault="00E210DB" w:rsidP="00E210DB">
            <w:pPr>
              <w:keepNext/>
              <w:keepLines/>
              <w:spacing w:after="0"/>
              <w:jc w:val="center"/>
              <w:rPr>
                <w:del w:id="4474" w:author="RAN4#90" w:date="2019-03-05T16:31:00Z"/>
                <w:rFonts w:ascii="Arial" w:eastAsia="宋体" w:hAnsi="Arial" w:cs="Arial"/>
                <w:sz w:val="18"/>
                <w:szCs w:val="18"/>
                <w:lang w:eastAsia="zh-CN"/>
              </w:rPr>
            </w:pPr>
          </w:p>
        </w:tc>
        <w:tc>
          <w:tcPr>
            <w:tcW w:w="535" w:type="pct"/>
            <w:vAlign w:val="center"/>
          </w:tcPr>
          <w:p w:rsidR="00E210DB" w:rsidRPr="00E210DB" w:rsidDel="009006F8" w:rsidRDefault="00E210DB" w:rsidP="00E210DB">
            <w:pPr>
              <w:keepNext/>
              <w:keepLines/>
              <w:spacing w:after="0"/>
              <w:jc w:val="center"/>
              <w:rPr>
                <w:del w:id="4475" w:author="RAN4#90" w:date="2019-03-05T16:31:00Z"/>
                <w:rFonts w:ascii="Arial" w:eastAsia="宋体" w:hAnsi="Arial" w:cs="Arial"/>
                <w:sz w:val="18"/>
                <w:szCs w:val="18"/>
                <w:lang w:eastAsia="zh-CN"/>
              </w:rPr>
            </w:pPr>
          </w:p>
        </w:tc>
        <w:tc>
          <w:tcPr>
            <w:tcW w:w="535" w:type="pct"/>
            <w:vAlign w:val="center"/>
          </w:tcPr>
          <w:p w:rsidR="00E210DB" w:rsidRPr="00E210DB" w:rsidDel="009006F8" w:rsidRDefault="00E210DB" w:rsidP="00E210DB">
            <w:pPr>
              <w:keepNext/>
              <w:keepLines/>
              <w:spacing w:after="0"/>
              <w:jc w:val="center"/>
              <w:rPr>
                <w:del w:id="447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77" w:author="RAN4#90" w:date="2019-03-05T16:31:00Z"/>
                <w:rFonts w:ascii="Arial" w:eastAsia="宋体" w:hAnsi="Arial"/>
                <w:sz w:val="18"/>
                <w:lang w:eastAsia="zh-CN"/>
              </w:rPr>
            </w:pPr>
          </w:p>
        </w:tc>
      </w:tr>
      <w:tr w:rsidR="00E210DB" w:rsidRPr="00E210DB" w:rsidDel="009006F8" w:rsidTr="00251C6D">
        <w:trPr>
          <w:jc w:val="center"/>
          <w:del w:id="4478" w:author="RAN4#90" w:date="2019-03-05T16:31:00Z"/>
        </w:trPr>
        <w:tc>
          <w:tcPr>
            <w:tcW w:w="1788" w:type="pct"/>
          </w:tcPr>
          <w:p w:rsidR="00E210DB" w:rsidRPr="00E210DB" w:rsidDel="009006F8" w:rsidRDefault="00E210DB" w:rsidP="00E210DB">
            <w:pPr>
              <w:keepNext/>
              <w:keepLines/>
              <w:spacing w:after="0"/>
              <w:rPr>
                <w:del w:id="4479" w:author="RAN4#90" w:date="2019-03-05T16:31:00Z"/>
                <w:rFonts w:ascii="Arial" w:eastAsia="宋体" w:hAnsi="Arial" w:cs="Arial"/>
                <w:sz w:val="18"/>
                <w:szCs w:val="18"/>
              </w:rPr>
            </w:pPr>
            <w:del w:id="4480" w:author="RAN4#90" w:date="2019-03-05T16:31:00Z">
              <w:r w:rsidRPr="00E210DB" w:rsidDel="009006F8">
                <w:rPr>
                  <w:rFonts w:ascii="Arial" w:eastAsia="宋体" w:hAnsi="Arial"/>
                  <w:sz w:val="18"/>
                </w:rPr>
                <w:delText>Channel bandwidth</w:delText>
              </w:r>
            </w:del>
          </w:p>
        </w:tc>
        <w:tc>
          <w:tcPr>
            <w:tcW w:w="444" w:type="pct"/>
            <w:vAlign w:val="center"/>
          </w:tcPr>
          <w:p w:rsidR="00E210DB" w:rsidRPr="00E210DB" w:rsidDel="009006F8" w:rsidRDefault="00E210DB" w:rsidP="00E210DB">
            <w:pPr>
              <w:keepNext/>
              <w:keepLines/>
              <w:spacing w:after="0"/>
              <w:jc w:val="center"/>
              <w:rPr>
                <w:del w:id="4481" w:author="RAN4#90" w:date="2019-03-05T16:31:00Z"/>
                <w:rFonts w:ascii="Arial" w:eastAsia="宋体" w:hAnsi="Arial" w:cs="Arial"/>
                <w:sz w:val="18"/>
                <w:szCs w:val="18"/>
              </w:rPr>
            </w:pPr>
            <w:del w:id="4482" w:author="RAN4#90" w:date="2019-03-05T16:31:00Z">
              <w:r w:rsidRPr="00E210DB" w:rsidDel="009006F8">
                <w:rPr>
                  <w:rFonts w:ascii="Arial" w:eastAsia="宋体" w:hAnsi="Arial" w:cs="Arial"/>
                  <w:sz w:val="18"/>
                  <w:szCs w:val="18"/>
                </w:rPr>
                <w:delText>MHz</w:delText>
              </w:r>
            </w:del>
          </w:p>
        </w:tc>
        <w:tc>
          <w:tcPr>
            <w:tcW w:w="627" w:type="pct"/>
            <w:vAlign w:val="center"/>
          </w:tcPr>
          <w:p w:rsidR="00E210DB" w:rsidRPr="00E210DB" w:rsidDel="009006F8" w:rsidRDefault="00E210DB" w:rsidP="00E210DB">
            <w:pPr>
              <w:keepNext/>
              <w:keepLines/>
              <w:spacing w:after="0"/>
              <w:jc w:val="center"/>
              <w:rPr>
                <w:del w:id="4483" w:author="RAN4#90" w:date="2019-03-05T16:31:00Z"/>
                <w:rFonts w:ascii="Arial" w:eastAsia="宋体" w:hAnsi="Arial" w:cs="Arial"/>
                <w:sz w:val="18"/>
                <w:szCs w:val="18"/>
              </w:rPr>
            </w:pPr>
            <w:del w:id="4484" w:author="RAN4#90" w:date="2019-03-05T16:31:00Z">
              <w:r w:rsidRPr="00E210DB" w:rsidDel="009006F8">
                <w:rPr>
                  <w:rFonts w:ascii="Arial" w:eastAsia="宋体" w:hAnsi="Arial" w:cs="Arial"/>
                  <w:sz w:val="18"/>
                  <w:szCs w:val="18"/>
                </w:rPr>
                <w:delText>100</w:delText>
              </w:r>
            </w:del>
          </w:p>
        </w:tc>
        <w:tc>
          <w:tcPr>
            <w:tcW w:w="535" w:type="pct"/>
            <w:vAlign w:val="center"/>
          </w:tcPr>
          <w:p w:rsidR="00E210DB" w:rsidRPr="00E210DB" w:rsidDel="009006F8" w:rsidRDefault="00E210DB" w:rsidP="00E210DB">
            <w:pPr>
              <w:keepNext/>
              <w:keepLines/>
              <w:spacing w:after="0"/>
              <w:jc w:val="center"/>
              <w:rPr>
                <w:del w:id="448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8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8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88" w:author="RAN4#90" w:date="2019-03-05T16:31:00Z"/>
                <w:rFonts w:ascii="Arial" w:eastAsia="宋体" w:hAnsi="Arial"/>
                <w:sz w:val="18"/>
              </w:rPr>
            </w:pPr>
          </w:p>
        </w:tc>
      </w:tr>
      <w:tr w:rsidR="00E210DB" w:rsidRPr="00E210DB" w:rsidDel="009006F8" w:rsidTr="00251C6D">
        <w:trPr>
          <w:jc w:val="center"/>
          <w:del w:id="4489" w:author="RAN4#90" w:date="2019-03-05T16:31:00Z"/>
        </w:trPr>
        <w:tc>
          <w:tcPr>
            <w:tcW w:w="1788" w:type="pct"/>
          </w:tcPr>
          <w:p w:rsidR="00E210DB" w:rsidRPr="00E210DB" w:rsidDel="009006F8" w:rsidRDefault="00E210DB" w:rsidP="00E210DB">
            <w:pPr>
              <w:keepNext/>
              <w:keepLines/>
              <w:spacing w:after="0"/>
              <w:rPr>
                <w:del w:id="4490" w:author="RAN4#90" w:date="2019-03-05T16:31:00Z"/>
                <w:rFonts w:ascii="Arial" w:eastAsia="宋体" w:hAnsi="Arial" w:cs="Arial"/>
                <w:sz w:val="18"/>
                <w:szCs w:val="18"/>
              </w:rPr>
            </w:pPr>
            <w:del w:id="4491" w:author="RAN4#90" w:date="2019-03-05T16:31:00Z">
              <w:r w:rsidRPr="00E210DB" w:rsidDel="009006F8">
                <w:rPr>
                  <w:rFonts w:ascii="Arial" w:eastAsia="宋体" w:hAnsi="Arial" w:cs="Arial"/>
                  <w:sz w:val="18"/>
                  <w:szCs w:val="18"/>
                </w:rPr>
                <w:delText>Subcarrier spacing</w:delText>
              </w:r>
            </w:del>
          </w:p>
        </w:tc>
        <w:tc>
          <w:tcPr>
            <w:tcW w:w="444" w:type="pct"/>
            <w:vAlign w:val="center"/>
          </w:tcPr>
          <w:p w:rsidR="00E210DB" w:rsidRPr="00E210DB" w:rsidDel="009006F8" w:rsidRDefault="00E210DB" w:rsidP="00E210DB">
            <w:pPr>
              <w:keepNext/>
              <w:keepLines/>
              <w:spacing w:after="0"/>
              <w:jc w:val="center"/>
              <w:rPr>
                <w:del w:id="4492" w:author="RAN4#90" w:date="2019-03-05T16:31:00Z"/>
                <w:rFonts w:ascii="Arial" w:eastAsia="宋体" w:hAnsi="Arial" w:cs="Arial"/>
                <w:sz w:val="18"/>
                <w:szCs w:val="18"/>
              </w:rPr>
            </w:pPr>
            <w:del w:id="4493" w:author="RAN4#90" w:date="2019-03-05T16:31:00Z">
              <w:r w:rsidRPr="00E210DB" w:rsidDel="009006F8">
                <w:rPr>
                  <w:rFonts w:ascii="Arial" w:eastAsia="宋体" w:hAnsi="Arial" w:cs="Arial"/>
                  <w:sz w:val="18"/>
                  <w:szCs w:val="18"/>
                </w:rPr>
                <w:delText>kHz</w:delText>
              </w:r>
            </w:del>
          </w:p>
        </w:tc>
        <w:tc>
          <w:tcPr>
            <w:tcW w:w="627" w:type="pct"/>
            <w:vAlign w:val="center"/>
          </w:tcPr>
          <w:p w:rsidR="00E210DB" w:rsidRPr="00E210DB" w:rsidDel="009006F8" w:rsidRDefault="00E210DB" w:rsidP="00E210DB">
            <w:pPr>
              <w:keepNext/>
              <w:keepLines/>
              <w:spacing w:after="0"/>
              <w:jc w:val="center"/>
              <w:rPr>
                <w:del w:id="4494" w:author="RAN4#90" w:date="2019-03-05T16:31:00Z"/>
                <w:rFonts w:ascii="Arial" w:eastAsia="宋体" w:hAnsi="Arial" w:cs="Arial"/>
                <w:sz w:val="18"/>
                <w:szCs w:val="18"/>
              </w:rPr>
            </w:pPr>
            <w:del w:id="4495" w:author="RAN4#90" w:date="2019-03-05T16:31:00Z">
              <w:r w:rsidRPr="00E210DB" w:rsidDel="009006F8">
                <w:rPr>
                  <w:rFonts w:ascii="Arial" w:eastAsia="宋体" w:hAnsi="Arial" w:cs="Arial"/>
                  <w:sz w:val="18"/>
                  <w:szCs w:val="18"/>
                </w:rPr>
                <w:delText>120</w:delText>
              </w:r>
            </w:del>
          </w:p>
        </w:tc>
        <w:tc>
          <w:tcPr>
            <w:tcW w:w="535" w:type="pct"/>
            <w:vAlign w:val="center"/>
          </w:tcPr>
          <w:p w:rsidR="00E210DB" w:rsidRPr="00E210DB" w:rsidDel="009006F8" w:rsidRDefault="00E210DB" w:rsidP="00E210DB">
            <w:pPr>
              <w:keepNext/>
              <w:keepLines/>
              <w:spacing w:after="0"/>
              <w:jc w:val="center"/>
              <w:rPr>
                <w:del w:id="449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9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9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499" w:author="RAN4#90" w:date="2019-03-05T16:31:00Z"/>
                <w:rFonts w:ascii="Arial" w:eastAsia="宋体" w:hAnsi="Arial"/>
                <w:sz w:val="18"/>
              </w:rPr>
            </w:pPr>
          </w:p>
        </w:tc>
      </w:tr>
      <w:tr w:rsidR="00E210DB" w:rsidRPr="00E210DB" w:rsidDel="009006F8" w:rsidTr="00251C6D">
        <w:trPr>
          <w:jc w:val="center"/>
          <w:del w:id="4500" w:author="RAN4#90" w:date="2019-03-05T16:31:00Z"/>
        </w:trPr>
        <w:tc>
          <w:tcPr>
            <w:tcW w:w="1788" w:type="pct"/>
          </w:tcPr>
          <w:p w:rsidR="00E210DB" w:rsidRPr="00E210DB" w:rsidDel="009006F8" w:rsidRDefault="00E210DB" w:rsidP="00E210DB">
            <w:pPr>
              <w:keepNext/>
              <w:keepLines/>
              <w:spacing w:after="0"/>
              <w:rPr>
                <w:del w:id="4501" w:author="RAN4#90" w:date="2019-03-05T16:31:00Z"/>
                <w:rFonts w:ascii="Arial" w:eastAsia="宋体" w:hAnsi="Arial" w:cs="Arial"/>
                <w:sz w:val="18"/>
                <w:szCs w:val="18"/>
              </w:rPr>
            </w:pPr>
            <w:del w:id="4502" w:author="RAN4#90" w:date="2019-03-05T16:31:00Z">
              <w:r w:rsidRPr="00E210DB" w:rsidDel="009006F8">
                <w:rPr>
                  <w:rFonts w:ascii="Arial" w:eastAsia="宋体" w:hAnsi="Arial" w:cs="Arial"/>
                  <w:sz w:val="18"/>
                  <w:szCs w:val="18"/>
                </w:rPr>
                <w:delText>Allocated resource blocks</w:delText>
              </w:r>
            </w:del>
          </w:p>
        </w:tc>
        <w:tc>
          <w:tcPr>
            <w:tcW w:w="444" w:type="pct"/>
            <w:vAlign w:val="center"/>
          </w:tcPr>
          <w:p w:rsidR="00E210DB" w:rsidRPr="00E210DB" w:rsidDel="009006F8" w:rsidRDefault="00E210DB" w:rsidP="00E210DB">
            <w:pPr>
              <w:keepNext/>
              <w:keepLines/>
              <w:spacing w:after="0"/>
              <w:jc w:val="center"/>
              <w:rPr>
                <w:del w:id="4503" w:author="RAN4#90" w:date="2019-03-05T16:31:00Z"/>
                <w:rFonts w:ascii="Arial" w:eastAsia="宋体" w:hAnsi="Arial" w:cs="Arial"/>
                <w:sz w:val="18"/>
                <w:szCs w:val="18"/>
              </w:rPr>
            </w:pPr>
            <w:del w:id="4504" w:author="RAN4#90" w:date="2019-03-05T16:31:00Z">
              <w:r w:rsidRPr="00E210DB" w:rsidDel="009006F8">
                <w:rPr>
                  <w:rFonts w:ascii="Arial" w:eastAsia="宋体" w:hAnsi="Arial" w:cs="Arial"/>
                  <w:sz w:val="18"/>
                  <w:szCs w:val="18"/>
                </w:rPr>
                <w:delText>PRBs</w:delText>
              </w:r>
            </w:del>
          </w:p>
        </w:tc>
        <w:tc>
          <w:tcPr>
            <w:tcW w:w="627" w:type="pct"/>
            <w:vAlign w:val="center"/>
          </w:tcPr>
          <w:p w:rsidR="00E210DB" w:rsidRPr="00E210DB" w:rsidDel="009006F8" w:rsidRDefault="00E210DB" w:rsidP="00E210DB">
            <w:pPr>
              <w:keepNext/>
              <w:keepLines/>
              <w:spacing w:after="0"/>
              <w:jc w:val="center"/>
              <w:rPr>
                <w:del w:id="4505" w:author="RAN4#90" w:date="2019-03-05T16:31:00Z"/>
                <w:rFonts w:ascii="Arial" w:eastAsia="宋体" w:hAnsi="Arial" w:cs="Arial"/>
                <w:sz w:val="18"/>
                <w:szCs w:val="18"/>
              </w:rPr>
            </w:pPr>
            <w:del w:id="4506" w:author="RAN4#90" w:date="2019-03-05T16:31:00Z">
              <w:r w:rsidRPr="00E210DB" w:rsidDel="009006F8">
                <w:rPr>
                  <w:rFonts w:ascii="Arial" w:eastAsia="宋体" w:hAnsi="Arial" w:cs="Arial"/>
                  <w:sz w:val="18"/>
                  <w:szCs w:val="18"/>
                </w:rPr>
                <w:delText>66</w:delText>
              </w:r>
            </w:del>
          </w:p>
        </w:tc>
        <w:tc>
          <w:tcPr>
            <w:tcW w:w="535" w:type="pct"/>
            <w:vAlign w:val="center"/>
          </w:tcPr>
          <w:p w:rsidR="00E210DB" w:rsidRPr="00E210DB" w:rsidDel="009006F8" w:rsidRDefault="00E210DB" w:rsidP="00E210DB">
            <w:pPr>
              <w:keepNext/>
              <w:keepLines/>
              <w:spacing w:after="0"/>
              <w:jc w:val="center"/>
              <w:rPr>
                <w:del w:id="450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0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09"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10" w:author="RAN4#90" w:date="2019-03-05T16:31:00Z"/>
                <w:rFonts w:ascii="Arial" w:eastAsia="宋体" w:hAnsi="Arial"/>
                <w:sz w:val="18"/>
              </w:rPr>
            </w:pPr>
          </w:p>
        </w:tc>
      </w:tr>
      <w:tr w:rsidR="00E210DB" w:rsidRPr="00E210DB" w:rsidDel="009006F8" w:rsidTr="00251C6D">
        <w:trPr>
          <w:jc w:val="center"/>
          <w:del w:id="4511" w:author="RAN4#90" w:date="2019-03-05T16:31:00Z"/>
        </w:trPr>
        <w:tc>
          <w:tcPr>
            <w:tcW w:w="1788" w:type="pct"/>
          </w:tcPr>
          <w:p w:rsidR="00E210DB" w:rsidRPr="00E210DB" w:rsidDel="009006F8" w:rsidRDefault="00E210DB" w:rsidP="00E210DB">
            <w:pPr>
              <w:keepNext/>
              <w:keepLines/>
              <w:spacing w:after="0"/>
              <w:rPr>
                <w:del w:id="4512" w:author="RAN4#90" w:date="2019-03-05T16:31:00Z"/>
                <w:rFonts w:ascii="Arial" w:eastAsia="宋体" w:hAnsi="Arial" w:cs="Arial"/>
                <w:sz w:val="18"/>
                <w:szCs w:val="18"/>
              </w:rPr>
            </w:pPr>
            <w:del w:id="4513" w:author="RAN4#90" w:date="2019-03-05T16:31:00Z">
              <w:r w:rsidRPr="00E210DB" w:rsidDel="009006F8">
                <w:rPr>
                  <w:rFonts w:ascii="Arial" w:eastAsia="宋体" w:hAnsi="Arial" w:cs="Arial"/>
                  <w:sz w:val="18"/>
                  <w:szCs w:val="18"/>
                </w:rPr>
                <w:delText>Number of consecutive PDSCH symbols</w:delText>
              </w:r>
            </w:del>
          </w:p>
        </w:tc>
        <w:tc>
          <w:tcPr>
            <w:tcW w:w="444" w:type="pct"/>
            <w:vAlign w:val="center"/>
          </w:tcPr>
          <w:p w:rsidR="00E210DB" w:rsidRPr="00E210DB" w:rsidDel="009006F8" w:rsidRDefault="00E210DB" w:rsidP="00E210DB">
            <w:pPr>
              <w:keepNext/>
              <w:keepLines/>
              <w:spacing w:after="0"/>
              <w:jc w:val="center"/>
              <w:rPr>
                <w:del w:id="4514"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1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1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1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1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19" w:author="RAN4#90" w:date="2019-03-05T16:31:00Z"/>
                <w:rFonts w:ascii="Arial" w:eastAsia="宋体" w:hAnsi="Arial"/>
                <w:sz w:val="18"/>
              </w:rPr>
            </w:pPr>
          </w:p>
        </w:tc>
      </w:tr>
      <w:tr w:rsidR="00E210DB" w:rsidRPr="00E210DB" w:rsidDel="009006F8" w:rsidTr="00251C6D">
        <w:trPr>
          <w:jc w:val="center"/>
          <w:del w:id="4520" w:author="RAN4#90" w:date="2019-03-05T16:31:00Z"/>
        </w:trPr>
        <w:tc>
          <w:tcPr>
            <w:tcW w:w="1788" w:type="pct"/>
          </w:tcPr>
          <w:p w:rsidR="00E210DB" w:rsidRPr="00E210DB" w:rsidDel="009006F8" w:rsidRDefault="00E210DB" w:rsidP="00E210DB">
            <w:pPr>
              <w:keepNext/>
              <w:keepLines/>
              <w:spacing w:after="0"/>
              <w:rPr>
                <w:del w:id="4521" w:author="RAN4#90" w:date="2019-03-05T16:31:00Z"/>
                <w:rFonts w:ascii="Arial" w:eastAsia="宋体" w:hAnsi="Arial" w:cs="Arial"/>
                <w:sz w:val="18"/>
                <w:szCs w:val="18"/>
              </w:rPr>
            </w:pPr>
            <w:del w:id="4522" w:author="RAN4#90" w:date="2019-03-05T16:31:00Z">
              <w:r w:rsidRPr="00E210DB" w:rsidDel="009006F8">
                <w:rPr>
                  <w:rFonts w:ascii="Arial" w:eastAsia="宋体" w:hAnsi="Arial" w:cs="Arial"/>
                  <w:sz w:val="18"/>
                  <w:szCs w:val="18"/>
                </w:rPr>
                <w:delText xml:space="preserve">  For Slot i, if mod(i, 4) = 2 for i from {1,…, 159}</w:delText>
              </w:r>
            </w:del>
          </w:p>
        </w:tc>
        <w:tc>
          <w:tcPr>
            <w:tcW w:w="444" w:type="pct"/>
            <w:vAlign w:val="center"/>
          </w:tcPr>
          <w:p w:rsidR="00E210DB" w:rsidRPr="00E210DB" w:rsidDel="009006F8" w:rsidRDefault="00E210DB" w:rsidP="00E210DB">
            <w:pPr>
              <w:keepNext/>
              <w:keepLines/>
              <w:spacing w:after="0"/>
              <w:jc w:val="center"/>
              <w:rPr>
                <w:del w:id="452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24" w:author="RAN4#90" w:date="2019-03-05T16:31:00Z"/>
                <w:rFonts w:ascii="Arial" w:eastAsia="宋体" w:hAnsi="Arial" w:cs="Arial"/>
                <w:sz w:val="18"/>
                <w:szCs w:val="18"/>
              </w:rPr>
            </w:pPr>
            <w:del w:id="4525" w:author="RAN4#90" w:date="2019-03-05T16:31:00Z">
              <w:r w:rsidRPr="00E210DB" w:rsidDel="009006F8">
                <w:rPr>
                  <w:rFonts w:ascii="Arial" w:eastAsia="宋体" w:hAnsi="Arial" w:cs="Arial"/>
                  <w:sz w:val="18"/>
                  <w:szCs w:val="18"/>
                </w:rPr>
                <w:delText>10</w:delText>
              </w:r>
            </w:del>
          </w:p>
        </w:tc>
        <w:tc>
          <w:tcPr>
            <w:tcW w:w="535" w:type="pct"/>
            <w:vAlign w:val="center"/>
          </w:tcPr>
          <w:p w:rsidR="00E210DB" w:rsidRPr="00E210DB" w:rsidDel="009006F8" w:rsidRDefault="00E210DB" w:rsidP="00E210DB">
            <w:pPr>
              <w:keepNext/>
              <w:keepLines/>
              <w:spacing w:after="0"/>
              <w:jc w:val="center"/>
              <w:rPr>
                <w:del w:id="452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2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2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29" w:author="RAN4#90" w:date="2019-03-05T16:31:00Z"/>
                <w:rFonts w:ascii="Arial" w:eastAsia="宋体" w:hAnsi="Arial"/>
                <w:sz w:val="18"/>
              </w:rPr>
            </w:pPr>
          </w:p>
        </w:tc>
      </w:tr>
      <w:tr w:rsidR="00E210DB" w:rsidRPr="00E210DB" w:rsidDel="009006F8" w:rsidTr="00251C6D">
        <w:trPr>
          <w:jc w:val="center"/>
          <w:del w:id="4530" w:author="RAN4#90" w:date="2019-03-05T16:31:00Z"/>
        </w:trPr>
        <w:tc>
          <w:tcPr>
            <w:tcW w:w="1788" w:type="pct"/>
          </w:tcPr>
          <w:p w:rsidR="00E210DB" w:rsidRPr="00E210DB" w:rsidDel="009006F8" w:rsidRDefault="00E210DB" w:rsidP="00E210DB">
            <w:pPr>
              <w:keepNext/>
              <w:keepLines/>
              <w:spacing w:after="0"/>
              <w:rPr>
                <w:del w:id="4531" w:author="RAN4#90" w:date="2019-03-05T16:31:00Z"/>
                <w:rFonts w:ascii="Arial" w:eastAsia="宋体" w:hAnsi="Arial" w:cs="Arial"/>
                <w:sz w:val="18"/>
                <w:szCs w:val="18"/>
              </w:rPr>
            </w:pPr>
            <w:del w:id="4532" w:author="RAN4#90" w:date="2019-03-05T16:31:00Z">
              <w:r w:rsidRPr="00E210DB" w:rsidDel="009006F8">
                <w:rPr>
                  <w:rFonts w:ascii="Arial" w:eastAsia="宋体" w:hAnsi="Arial" w:cs="Arial"/>
                  <w:sz w:val="18"/>
                  <w:szCs w:val="18"/>
                </w:rPr>
                <w:delText xml:space="preserve">  For Slot i, if mod(i, 4) = {0,}) for i from {1,…,159}</w:delText>
              </w:r>
            </w:del>
          </w:p>
        </w:tc>
        <w:tc>
          <w:tcPr>
            <w:tcW w:w="444" w:type="pct"/>
            <w:vAlign w:val="center"/>
          </w:tcPr>
          <w:p w:rsidR="00E210DB" w:rsidRPr="00E210DB" w:rsidDel="009006F8" w:rsidRDefault="00E210DB" w:rsidP="00E210DB">
            <w:pPr>
              <w:keepNext/>
              <w:keepLines/>
              <w:spacing w:after="0"/>
              <w:jc w:val="center"/>
              <w:rPr>
                <w:del w:id="453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34" w:author="RAN4#90" w:date="2019-03-05T16:31:00Z"/>
                <w:rFonts w:ascii="Arial" w:eastAsia="宋体" w:hAnsi="Arial" w:cs="Arial"/>
                <w:sz w:val="18"/>
                <w:szCs w:val="18"/>
              </w:rPr>
            </w:pPr>
            <w:del w:id="4535" w:author="RAN4#90" w:date="2019-03-05T16:31:00Z">
              <w:r w:rsidRPr="00E210DB" w:rsidDel="009006F8">
                <w:rPr>
                  <w:rFonts w:ascii="Arial" w:eastAsia="宋体" w:hAnsi="Arial" w:cs="Arial"/>
                  <w:sz w:val="18"/>
                  <w:szCs w:val="18"/>
                </w:rPr>
                <w:delText>13</w:delText>
              </w:r>
            </w:del>
          </w:p>
        </w:tc>
        <w:tc>
          <w:tcPr>
            <w:tcW w:w="535" w:type="pct"/>
            <w:vAlign w:val="center"/>
          </w:tcPr>
          <w:p w:rsidR="00E210DB" w:rsidRPr="00E210DB" w:rsidDel="009006F8" w:rsidRDefault="00E210DB" w:rsidP="00E210DB">
            <w:pPr>
              <w:keepNext/>
              <w:keepLines/>
              <w:spacing w:after="0"/>
              <w:jc w:val="center"/>
              <w:rPr>
                <w:del w:id="453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3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3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39" w:author="RAN4#90" w:date="2019-03-05T16:31:00Z"/>
                <w:rFonts w:ascii="Arial" w:eastAsia="宋体" w:hAnsi="Arial"/>
                <w:sz w:val="18"/>
              </w:rPr>
            </w:pPr>
          </w:p>
        </w:tc>
      </w:tr>
      <w:tr w:rsidR="00E210DB" w:rsidRPr="00E210DB" w:rsidDel="009006F8" w:rsidTr="00251C6D">
        <w:trPr>
          <w:jc w:val="center"/>
          <w:del w:id="4540" w:author="RAN4#90" w:date="2019-03-05T16:31:00Z"/>
        </w:trPr>
        <w:tc>
          <w:tcPr>
            <w:tcW w:w="1788" w:type="pct"/>
          </w:tcPr>
          <w:p w:rsidR="00E210DB" w:rsidRPr="00E210DB" w:rsidDel="009006F8" w:rsidRDefault="00E210DB" w:rsidP="00E210DB">
            <w:pPr>
              <w:keepNext/>
              <w:keepLines/>
              <w:spacing w:after="0"/>
              <w:rPr>
                <w:del w:id="4541" w:author="RAN4#90" w:date="2019-03-05T16:31:00Z"/>
                <w:rFonts w:ascii="Arial" w:eastAsia="宋体" w:hAnsi="Arial" w:cs="Arial"/>
                <w:sz w:val="18"/>
                <w:szCs w:val="18"/>
              </w:rPr>
            </w:pPr>
            <w:del w:id="4542" w:author="RAN4#90" w:date="2019-03-05T16:31:00Z">
              <w:r w:rsidRPr="00E210DB" w:rsidDel="009006F8">
                <w:rPr>
                  <w:rFonts w:ascii="Arial" w:eastAsia="宋体" w:hAnsi="Arial" w:cs="Arial"/>
                  <w:sz w:val="18"/>
                  <w:szCs w:val="18"/>
                </w:rPr>
                <w:delText>Allocated slots per 2 frames</w:delText>
              </w:r>
            </w:del>
          </w:p>
        </w:tc>
        <w:tc>
          <w:tcPr>
            <w:tcW w:w="444" w:type="pct"/>
            <w:vAlign w:val="center"/>
          </w:tcPr>
          <w:p w:rsidR="00E210DB" w:rsidRPr="00E210DB" w:rsidDel="009006F8" w:rsidRDefault="00E210DB" w:rsidP="00E210DB">
            <w:pPr>
              <w:keepNext/>
              <w:keepLines/>
              <w:spacing w:after="0"/>
              <w:jc w:val="center"/>
              <w:rPr>
                <w:del w:id="454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44" w:author="RAN4#90" w:date="2019-03-05T16:31:00Z"/>
                <w:rFonts w:ascii="Arial" w:eastAsia="宋体" w:hAnsi="Arial" w:cs="Arial"/>
                <w:sz w:val="18"/>
                <w:szCs w:val="18"/>
              </w:rPr>
            </w:pPr>
            <w:del w:id="4545" w:author="RAN4#90" w:date="2019-03-05T16:31:00Z">
              <w:r w:rsidRPr="00E210DB" w:rsidDel="009006F8">
                <w:rPr>
                  <w:rFonts w:ascii="Arial" w:eastAsia="宋体" w:hAnsi="Arial" w:cs="Arial"/>
                  <w:sz w:val="18"/>
                  <w:szCs w:val="18"/>
                </w:rPr>
                <w:delText>119</w:delText>
              </w:r>
            </w:del>
          </w:p>
        </w:tc>
        <w:tc>
          <w:tcPr>
            <w:tcW w:w="535" w:type="pct"/>
            <w:vAlign w:val="center"/>
          </w:tcPr>
          <w:p w:rsidR="00E210DB" w:rsidRPr="00E210DB" w:rsidDel="009006F8" w:rsidRDefault="00E210DB" w:rsidP="00E210DB">
            <w:pPr>
              <w:keepNext/>
              <w:keepLines/>
              <w:spacing w:after="0"/>
              <w:jc w:val="center"/>
              <w:rPr>
                <w:del w:id="4546" w:author="RAN4#90" w:date="2019-03-05T16:31:00Z"/>
                <w:rFonts w:ascii="Arial" w:eastAsia="宋体" w:hAnsi="Arial" w:cs="Arial"/>
                <w:sz w:val="18"/>
                <w:szCs w:val="18"/>
              </w:rPr>
            </w:pPr>
          </w:p>
        </w:tc>
        <w:tc>
          <w:tcPr>
            <w:tcW w:w="535" w:type="pct"/>
          </w:tcPr>
          <w:p w:rsidR="00E210DB" w:rsidRPr="00E210DB" w:rsidDel="009006F8" w:rsidRDefault="00E210DB" w:rsidP="00E210DB">
            <w:pPr>
              <w:keepNext/>
              <w:keepLines/>
              <w:spacing w:after="0"/>
              <w:jc w:val="center"/>
              <w:rPr>
                <w:del w:id="4547" w:author="RAN4#90" w:date="2019-03-05T16:31:00Z"/>
                <w:rFonts w:ascii="Arial" w:eastAsia="宋体" w:hAnsi="Arial" w:cs="Arial"/>
                <w:sz w:val="18"/>
                <w:szCs w:val="18"/>
              </w:rPr>
            </w:pPr>
          </w:p>
        </w:tc>
        <w:tc>
          <w:tcPr>
            <w:tcW w:w="535" w:type="pct"/>
          </w:tcPr>
          <w:p w:rsidR="00E210DB" w:rsidRPr="00E210DB" w:rsidDel="009006F8" w:rsidRDefault="00E210DB" w:rsidP="00E210DB">
            <w:pPr>
              <w:keepNext/>
              <w:keepLines/>
              <w:spacing w:after="0"/>
              <w:jc w:val="center"/>
              <w:rPr>
                <w:del w:id="4548" w:author="RAN4#90" w:date="2019-03-05T16:31:00Z"/>
                <w:rFonts w:ascii="Arial" w:eastAsia="宋体" w:hAnsi="Arial" w:cs="Arial"/>
                <w:sz w:val="18"/>
                <w:szCs w:val="18"/>
              </w:rPr>
            </w:pPr>
          </w:p>
        </w:tc>
        <w:tc>
          <w:tcPr>
            <w:tcW w:w="535" w:type="pct"/>
          </w:tcPr>
          <w:p w:rsidR="00E210DB" w:rsidRPr="00E210DB" w:rsidDel="009006F8" w:rsidRDefault="00E210DB" w:rsidP="00E210DB">
            <w:pPr>
              <w:keepNext/>
              <w:keepLines/>
              <w:spacing w:after="0"/>
              <w:jc w:val="center"/>
              <w:rPr>
                <w:del w:id="4549" w:author="RAN4#90" w:date="2019-03-05T16:31:00Z"/>
                <w:rFonts w:ascii="Arial" w:eastAsia="宋体" w:hAnsi="Arial"/>
                <w:sz w:val="18"/>
              </w:rPr>
            </w:pPr>
          </w:p>
        </w:tc>
      </w:tr>
      <w:tr w:rsidR="00E210DB" w:rsidRPr="00E210DB" w:rsidDel="009006F8" w:rsidTr="00251C6D">
        <w:trPr>
          <w:jc w:val="center"/>
          <w:del w:id="4550" w:author="RAN4#90" w:date="2019-03-05T16:31:00Z"/>
        </w:trPr>
        <w:tc>
          <w:tcPr>
            <w:tcW w:w="1788" w:type="pct"/>
          </w:tcPr>
          <w:p w:rsidR="00E210DB" w:rsidRPr="00E210DB" w:rsidDel="009006F8" w:rsidRDefault="00E210DB" w:rsidP="00E210DB">
            <w:pPr>
              <w:keepNext/>
              <w:keepLines/>
              <w:spacing w:after="0"/>
              <w:rPr>
                <w:del w:id="4551" w:author="RAN4#90" w:date="2019-03-05T16:31:00Z"/>
                <w:rFonts w:ascii="Arial" w:eastAsia="宋体" w:hAnsi="Arial" w:cs="Arial"/>
                <w:sz w:val="18"/>
                <w:szCs w:val="18"/>
              </w:rPr>
            </w:pPr>
            <w:del w:id="4552" w:author="RAN4#90" w:date="2019-03-05T16:31:00Z">
              <w:r w:rsidRPr="00E210DB" w:rsidDel="009006F8">
                <w:rPr>
                  <w:rFonts w:ascii="Arial" w:eastAsia="宋体" w:hAnsi="Arial" w:cs="Arial"/>
                  <w:sz w:val="18"/>
                  <w:szCs w:val="18"/>
                </w:rPr>
                <w:delText>MCS table</w:delText>
              </w:r>
            </w:del>
          </w:p>
        </w:tc>
        <w:tc>
          <w:tcPr>
            <w:tcW w:w="444" w:type="pct"/>
            <w:vAlign w:val="center"/>
          </w:tcPr>
          <w:p w:rsidR="00E210DB" w:rsidRPr="00E210DB" w:rsidDel="009006F8" w:rsidRDefault="00E210DB" w:rsidP="00E210DB">
            <w:pPr>
              <w:keepNext/>
              <w:keepLines/>
              <w:spacing w:after="0"/>
              <w:jc w:val="center"/>
              <w:rPr>
                <w:del w:id="455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54" w:author="RAN4#90" w:date="2019-03-05T16:31:00Z"/>
                <w:rFonts w:ascii="Arial" w:eastAsia="宋体" w:hAnsi="Arial" w:cs="Arial"/>
                <w:sz w:val="18"/>
                <w:szCs w:val="18"/>
              </w:rPr>
            </w:pPr>
            <w:del w:id="4555" w:author="RAN4#90" w:date="2019-03-05T16:31:00Z">
              <w:r w:rsidRPr="00E210DB" w:rsidDel="009006F8">
                <w:rPr>
                  <w:rFonts w:ascii="Arial" w:eastAsia="宋体" w:hAnsi="Arial" w:cs="Arial"/>
                  <w:sz w:val="18"/>
                  <w:szCs w:val="18"/>
                </w:rPr>
                <w:delText>64QAM</w:delText>
              </w:r>
            </w:del>
          </w:p>
        </w:tc>
        <w:tc>
          <w:tcPr>
            <w:tcW w:w="535" w:type="pct"/>
            <w:vAlign w:val="center"/>
          </w:tcPr>
          <w:p w:rsidR="00E210DB" w:rsidRPr="00E210DB" w:rsidDel="009006F8" w:rsidRDefault="00E210DB" w:rsidP="00E210DB">
            <w:pPr>
              <w:keepNext/>
              <w:keepLines/>
              <w:spacing w:after="0"/>
              <w:jc w:val="center"/>
              <w:rPr>
                <w:del w:id="455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5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5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59" w:author="RAN4#90" w:date="2019-03-05T16:31:00Z"/>
                <w:rFonts w:ascii="Arial" w:eastAsia="宋体" w:hAnsi="Arial"/>
                <w:sz w:val="18"/>
              </w:rPr>
            </w:pPr>
          </w:p>
        </w:tc>
      </w:tr>
      <w:tr w:rsidR="00E210DB" w:rsidRPr="00E210DB" w:rsidDel="009006F8" w:rsidTr="00251C6D">
        <w:trPr>
          <w:jc w:val="center"/>
          <w:del w:id="4560" w:author="RAN4#90" w:date="2019-03-05T16:31:00Z"/>
        </w:trPr>
        <w:tc>
          <w:tcPr>
            <w:tcW w:w="1788" w:type="pct"/>
          </w:tcPr>
          <w:p w:rsidR="00E210DB" w:rsidRPr="00E210DB" w:rsidDel="009006F8" w:rsidRDefault="00E210DB" w:rsidP="00E210DB">
            <w:pPr>
              <w:keepNext/>
              <w:keepLines/>
              <w:spacing w:after="0"/>
              <w:rPr>
                <w:del w:id="4561" w:author="RAN4#90" w:date="2019-03-05T16:31:00Z"/>
                <w:rFonts w:ascii="Arial" w:eastAsia="宋体" w:hAnsi="Arial" w:cs="Arial"/>
                <w:sz w:val="18"/>
                <w:szCs w:val="18"/>
              </w:rPr>
            </w:pPr>
            <w:del w:id="4562" w:author="RAN4#90" w:date="2019-03-05T16:31:00Z">
              <w:r w:rsidRPr="00E210DB" w:rsidDel="009006F8">
                <w:rPr>
                  <w:rFonts w:ascii="Arial" w:eastAsia="宋体" w:hAnsi="Arial" w:cs="Arial"/>
                  <w:sz w:val="18"/>
                  <w:szCs w:val="18"/>
                </w:rPr>
                <w:delText>MCS index</w:delText>
              </w:r>
            </w:del>
          </w:p>
        </w:tc>
        <w:tc>
          <w:tcPr>
            <w:tcW w:w="444" w:type="pct"/>
            <w:vAlign w:val="center"/>
          </w:tcPr>
          <w:p w:rsidR="00E210DB" w:rsidRPr="00E210DB" w:rsidDel="009006F8" w:rsidRDefault="00E210DB" w:rsidP="00E210DB">
            <w:pPr>
              <w:keepNext/>
              <w:keepLines/>
              <w:spacing w:after="0"/>
              <w:jc w:val="center"/>
              <w:rPr>
                <w:del w:id="456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64" w:author="RAN4#90" w:date="2019-03-05T16:31:00Z"/>
                <w:rFonts w:ascii="Arial" w:eastAsia="宋体" w:hAnsi="Arial" w:cs="Arial"/>
                <w:sz w:val="18"/>
                <w:szCs w:val="18"/>
              </w:rPr>
            </w:pPr>
            <w:del w:id="4565" w:author="RAN4#90" w:date="2019-03-05T16:31:00Z">
              <w:r w:rsidRPr="00E210DB" w:rsidDel="009006F8">
                <w:rPr>
                  <w:rFonts w:ascii="Arial" w:eastAsia="宋体" w:hAnsi="Arial" w:cs="Arial"/>
                  <w:sz w:val="18"/>
                  <w:szCs w:val="18"/>
                </w:rPr>
                <w:delText>17</w:delText>
              </w:r>
            </w:del>
          </w:p>
        </w:tc>
        <w:tc>
          <w:tcPr>
            <w:tcW w:w="535" w:type="pct"/>
            <w:vAlign w:val="center"/>
          </w:tcPr>
          <w:p w:rsidR="00E210DB" w:rsidRPr="00E210DB" w:rsidDel="009006F8" w:rsidRDefault="00E210DB" w:rsidP="00E210DB">
            <w:pPr>
              <w:keepNext/>
              <w:keepLines/>
              <w:spacing w:after="0"/>
              <w:jc w:val="center"/>
              <w:rPr>
                <w:del w:id="456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6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6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69" w:author="RAN4#90" w:date="2019-03-05T16:31:00Z"/>
                <w:rFonts w:ascii="Arial" w:eastAsia="宋体" w:hAnsi="Arial"/>
                <w:sz w:val="18"/>
              </w:rPr>
            </w:pPr>
          </w:p>
        </w:tc>
      </w:tr>
      <w:tr w:rsidR="00E210DB" w:rsidRPr="00E210DB" w:rsidDel="009006F8" w:rsidTr="00251C6D">
        <w:trPr>
          <w:jc w:val="center"/>
          <w:del w:id="4570" w:author="RAN4#90" w:date="2019-03-05T16:31:00Z"/>
        </w:trPr>
        <w:tc>
          <w:tcPr>
            <w:tcW w:w="1788" w:type="pct"/>
          </w:tcPr>
          <w:p w:rsidR="00E210DB" w:rsidRPr="00E210DB" w:rsidDel="009006F8" w:rsidRDefault="00E210DB" w:rsidP="00E210DB">
            <w:pPr>
              <w:keepNext/>
              <w:keepLines/>
              <w:spacing w:after="0"/>
              <w:rPr>
                <w:del w:id="4571" w:author="RAN4#90" w:date="2019-03-05T16:31:00Z"/>
                <w:rFonts w:ascii="Arial" w:eastAsia="宋体" w:hAnsi="Arial" w:cs="Arial"/>
                <w:sz w:val="18"/>
                <w:szCs w:val="18"/>
              </w:rPr>
            </w:pPr>
            <w:del w:id="4572" w:author="RAN4#90" w:date="2019-03-05T16:31:00Z">
              <w:r w:rsidRPr="00E210DB" w:rsidDel="009006F8">
                <w:rPr>
                  <w:rFonts w:ascii="Arial" w:eastAsia="宋体" w:hAnsi="Arial" w:cs="Arial"/>
                  <w:sz w:val="18"/>
                  <w:szCs w:val="18"/>
                </w:rPr>
                <w:delText>Modulation</w:delText>
              </w:r>
            </w:del>
          </w:p>
        </w:tc>
        <w:tc>
          <w:tcPr>
            <w:tcW w:w="444" w:type="pct"/>
            <w:vAlign w:val="center"/>
          </w:tcPr>
          <w:p w:rsidR="00E210DB" w:rsidRPr="00E210DB" w:rsidDel="009006F8" w:rsidRDefault="00E210DB" w:rsidP="00E210DB">
            <w:pPr>
              <w:keepNext/>
              <w:keepLines/>
              <w:spacing w:after="0"/>
              <w:jc w:val="center"/>
              <w:rPr>
                <w:del w:id="457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74" w:author="RAN4#90" w:date="2019-03-05T16:31:00Z"/>
                <w:rFonts w:ascii="Arial" w:eastAsia="宋体" w:hAnsi="Arial" w:cs="Arial"/>
                <w:sz w:val="18"/>
                <w:szCs w:val="18"/>
              </w:rPr>
            </w:pPr>
            <w:del w:id="4575" w:author="RAN4#90" w:date="2019-03-05T16:31:00Z">
              <w:r w:rsidRPr="00E210DB" w:rsidDel="009006F8">
                <w:rPr>
                  <w:rFonts w:ascii="Arial" w:eastAsia="宋体" w:hAnsi="Arial" w:cs="Arial"/>
                  <w:sz w:val="18"/>
                  <w:szCs w:val="18"/>
                </w:rPr>
                <w:delText>64QAM</w:delText>
              </w:r>
            </w:del>
          </w:p>
        </w:tc>
        <w:tc>
          <w:tcPr>
            <w:tcW w:w="535" w:type="pct"/>
            <w:vAlign w:val="center"/>
          </w:tcPr>
          <w:p w:rsidR="00E210DB" w:rsidRPr="00E210DB" w:rsidDel="009006F8" w:rsidRDefault="00E210DB" w:rsidP="00E210DB">
            <w:pPr>
              <w:keepNext/>
              <w:keepLines/>
              <w:spacing w:after="0"/>
              <w:jc w:val="center"/>
              <w:rPr>
                <w:del w:id="457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7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7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79" w:author="RAN4#90" w:date="2019-03-05T16:31:00Z"/>
                <w:rFonts w:ascii="Arial" w:eastAsia="宋体" w:hAnsi="Arial"/>
                <w:sz w:val="18"/>
              </w:rPr>
            </w:pPr>
          </w:p>
        </w:tc>
      </w:tr>
      <w:tr w:rsidR="00E210DB" w:rsidRPr="00E210DB" w:rsidDel="009006F8" w:rsidTr="00251C6D">
        <w:trPr>
          <w:jc w:val="center"/>
          <w:del w:id="4580" w:author="RAN4#90" w:date="2019-03-05T16:31:00Z"/>
        </w:trPr>
        <w:tc>
          <w:tcPr>
            <w:tcW w:w="1788" w:type="pct"/>
          </w:tcPr>
          <w:p w:rsidR="00E210DB" w:rsidRPr="00E210DB" w:rsidDel="009006F8" w:rsidRDefault="00E210DB" w:rsidP="00E210DB">
            <w:pPr>
              <w:keepNext/>
              <w:keepLines/>
              <w:spacing w:after="0"/>
              <w:rPr>
                <w:del w:id="4581" w:author="RAN4#90" w:date="2019-03-05T16:31:00Z"/>
                <w:rFonts w:ascii="Arial" w:eastAsia="宋体" w:hAnsi="Arial" w:cs="Arial"/>
                <w:sz w:val="18"/>
                <w:szCs w:val="18"/>
              </w:rPr>
            </w:pPr>
            <w:del w:id="4582" w:author="RAN4#90" w:date="2019-03-05T16:31:00Z">
              <w:r w:rsidRPr="00E210DB" w:rsidDel="009006F8">
                <w:rPr>
                  <w:rFonts w:ascii="Arial" w:eastAsia="宋体" w:hAnsi="Arial" w:cs="Arial"/>
                  <w:sz w:val="18"/>
                  <w:szCs w:val="18"/>
                </w:rPr>
                <w:delText>Target Coding Rate</w:delText>
              </w:r>
            </w:del>
          </w:p>
        </w:tc>
        <w:tc>
          <w:tcPr>
            <w:tcW w:w="444" w:type="pct"/>
            <w:vAlign w:val="center"/>
          </w:tcPr>
          <w:p w:rsidR="00E210DB" w:rsidRPr="00E210DB" w:rsidDel="009006F8" w:rsidRDefault="00E210DB" w:rsidP="00E210DB">
            <w:pPr>
              <w:keepNext/>
              <w:keepLines/>
              <w:spacing w:after="0"/>
              <w:jc w:val="center"/>
              <w:rPr>
                <w:del w:id="458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84" w:author="RAN4#90" w:date="2019-03-05T16:31:00Z"/>
                <w:rFonts w:ascii="Arial" w:eastAsia="宋体" w:hAnsi="Arial" w:cs="Arial"/>
                <w:sz w:val="18"/>
                <w:szCs w:val="18"/>
              </w:rPr>
            </w:pPr>
            <w:del w:id="4585" w:author="RAN4#90" w:date="2019-03-05T16:31:00Z">
              <w:r w:rsidRPr="00E210DB" w:rsidDel="009006F8">
                <w:rPr>
                  <w:rFonts w:ascii="Arial" w:eastAsia="宋体" w:hAnsi="Arial" w:cs="Arial"/>
                  <w:sz w:val="18"/>
                  <w:szCs w:val="18"/>
                </w:rPr>
                <w:delText>0.43</w:delText>
              </w:r>
            </w:del>
          </w:p>
        </w:tc>
        <w:tc>
          <w:tcPr>
            <w:tcW w:w="535" w:type="pct"/>
            <w:vAlign w:val="center"/>
          </w:tcPr>
          <w:p w:rsidR="00E210DB" w:rsidRPr="00E210DB" w:rsidDel="009006F8" w:rsidRDefault="00E210DB" w:rsidP="00E210DB">
            <w:pPr>
              <w:keepNext/>
              <w:keepLines/>
              <w:spacing w:after="0"/>
              <w:jc w:val="center"/>
              <w:rPr>
                <w:del w:id="458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8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8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89" w:author="RAN4#90" w:date="2019-03-05T16:31:00Z"/>
                <w:rFonts w:ascii="Arial" w:eastAsia="宋体" w:hAnsi="Arial"/>
                <w:sz w:val="18"/>
              </w:rPr>
            </w:pPr>
          </w:p>
        </w:tc>
      </w:tr>
      <w:tr w:rsidR="00E210DB" w:rsidRPr="00E210DB" w:rsidDel="009006F8" w:rsidTr="00251C6D">
        <w:trPr>
          <w:jc w:val="center"/>
          <w:del w:id="4590" w:author="RAN4#90" w:date="2019-03-05T16:31:00Z"/>
        </w:trPr>
        <w:tc>
          <w:tcPr>
            <w:tcW w:w="1788" w:type="pct"/>
            <w:vAlign w:val="center"/>
          </w:tcPr>
          <w:p w:rsidR="00E210DB" w:rsidRPr="00E210DB" w:rsidDel="009006F8" w:rsidRDefault="00E210DB" w:rsidP="00E210DB">
            <w:pPr>
              <w:keepNext/>
              <w:keepLines/>
              <w:spacing w:after="0"/>
              <w:rPr>
                <w:del w:id="4591" w:author="RAN4#90" w:date="2019-03-05T16:31:00Z"/>
                <w:rFonts w:ascii="Arial" w:eastAsia="宋体" w:hAnsi="Arial" w:cs="Arial"/>
                <w:sz w:val="18"/>
                <w:szCs w:val="18"/>
              </w:rPr>
            </w:pPr>
            <w:del w:id="4592" w:author="RAN4#90" w:date="2019-03-05T16:31:00Z">
              <w:r w:rsidRPr="00E210DB" w:rsidDel="009006F8">
                <w:rPr>
                  <w:rFonts w:ascii="Arial" w:eastAsia="宋体" w:hAnsi="Arial" w:cs="Arial"/>
                  <w:sz w:val="18"/>
                  <w:szCs w:val="18"/>
                </w:rPr>
                <w:delText>Number of MIMO layers</w:delText>
              </w:r>
            </w:del>
          </w:p>
        </w:tc>
        <w:tc>
          <w:tcPr>
            <w:tcW w:w="444" w:type="pct"/>
            <w:vAlign w:val="center"/>
          </w:tcPr>
          <w:p w:rsidR="00E210DB" w:rsidRPr="00E210DB" w:rsidDel="009006F8" w:rsidRDefault="00E210DB" w:rsidP="00E210DB">
            <w:pPr>
              <w:keepNext/>
              <w:keepLines/>
              <w:spacing w:after="0"/>
              <w:jc w:val="center"/>
              <w:rPr>
                <w:del w:id="459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594" w:author="RAN4#90" w:date="2019-03-05T16:31:00Z"/>
                <w:rFonts w:ascii="Arial" w:eastAsia="宋体" w:hAnsi="Arial" w:cs="Arial"/>
                <w:sz w:val="18"/>
                <w:szCs w:val="18"/>
              </w:rPr>
            </w:pPr>
            <w:del w:id="4595" w:author="RAN4#90" w:date="2019-03-05T16:31:00Z">
              <w:r w:rsidRPr="00E210DB" w:rsidDel="009006F8">
                <w:rPr>
                  <w:rFonts w:ascii="Arial" w:eastAsia="宋体" w:hAnsi="Arial" w:cs="Arial"/>
                  <w:sz w:val="18"/>
                  <w:szCs w:val="18"/>
                </w:rPr>
                <w:delText>2</w:delText>
              </w:r>
            </w:del>
          </w:p>
        </w:tc>
        <w:tc>
          <w:tcPr>
            <w:tcW w:w="535" w:type="pct"/>
            <w:vAlign w:val="center"/>
          </w:tcPr>
          <w:p w:rsidR="00E210DB" w:rsidRPr="00E210DB" w:rsidDel="009006F8" w:rsidRDefault="00E210DB" w:rsidP="00E210DB">
            <w:pPr>
              <w:keepNext/>
              <w:keepLines/>
              <w:spacing w:after="0"/>
              <w:jc w:val="center"/>
              <w:rPr>
                <w:del w:id="459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9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9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599" w:author="RAN4#90" w:date="2019-03-05T16:31:00Z"/>
                <w:rFonts w:ascii="Arial" w:eastAsia="宋体" w:hAnsi="Arial"/>
                <w:sz w:val="18"/>
              </w:rPr>
            </w:pPr>
          </w:p>
        </w:tc>
      </w:tr>
      <w:tr w:rsidR="00E210DB" w:rsidRPr="00E210DB" w:rsidDel="009006F8" w:rsidTr="00251C6D">
        <w:trPr>
          <w:jc w:val="center"/>
          <w:del w:id="4600" w:author="RAN4#90" w:date="2019-03-05T16:31:00Z"/>
        </w:trPr>
        <w:tc>
          <w:tcPr>
            <w:tcW w:w="1788" w:type="pct"/>
            <w:vAlign w:val="center"/>
          </w:tcPr>
          <w:p w:rsidR="00E210DB" w:rsidRPr="00E210DB" w:rsidDel="009006F8" w:rsidRDefault="00E210DB" w:rsidP="00E210DB">
            <w:pPr>
              <w:keepNext/>
              <w:keepLines/>
              <w:spacing w:after="0"/>
              <w:rPr>
                <w:del w:id="4601" w:author="RAN4#90" w:date="2019-03-05T16:31:00Z"/>
                <w:rFonts w:ascii="Arial" w:eastAsia="宋体" w:hAnsi="Arial" w:cs="Arial"/>
                <w:sz w:val="18"/>
                <w:szCs w:val="18"/>
              </w:rPr>
            </w:pPr>
            <w:del w:id="4602" w:author="RAN4#90" w:date="2019-03-05T16:31:00Z">
              <w:r w:rsidRPr="00E210DB" w:rsidDel="009006F8">
                <w:rPr>
                  <w:rFonts w:ascii="Arial" w:eastAsia="宋体" w:hAnsi="Arial" w:cs="Arial"/>
                  <w:sz w:val="18"/>
                  <w:szCs w:val="18"/>
                </w:rPr>
                <w:delText>Number of DMRS rEs</w:delText>
              </w:r>
            </w:del>
          </w:p>
        </w:tc>
        <w:tc>
          <w:tcPr>
            <w:tcW w:w="444" w:type="pct"/>
            <w:vAlign w:val="center"/>
          </w:tcPr>
          <w:p w:rsidR="00E210DB" w:rsidRPr="00E210DB" w:rsidDel="009006F8" w:rsidRDefault="00E210DB" w:rsidP="00E210DB">
            <w:pPr>
              <w:keepNext/>
              <w:keepLines/>
              <w:spacing w:after="0"/>
              <w:jc w:val="center"/>
              <w:rPr>
                <w:del w:id="4603"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604"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0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0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0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08" w:author="RAN4#90" w:date="2019-03-05T16:31:00Z"/>
                <w:rFonts w:ascii="Arial" w:eastAsia="宋体" w:hAnsi="Arial"/>
                <w:sz w:val="18"/>
              </w:rPr>
            </w:pPr>
          </w:p>
        </w:tc>
      </w:tr>
      <w:tr w:rsidR="00E210DB" w:rsidRPr="00E210DB" w:rsidDel="009006F8" w:rsidTr="00251C6D">
        <w:trPr>
          <w:jc w:val="center"/>
          <w:del w:id="4609" w:author="RAN4#90" w:date="2019-03-05T16:31:00Z"/>
        </w:trPr>
        <w:tc>
          <w:tcPr>
            <w:tcW w:w="1788" w:type="pct"/>
          </w:tcPr>
          <w:p w:rsidR="00E210DB" w:rsidRPr="00E210DB" w:rsidDel="009006F8" w:rsidRDefault="00E210DB" w:rsidP="00E210DB">
            <w:pPr>
              <w:keepNext/>
              <w:keepLines/>
              <w:spacing w:after="0"/>
              <w:rPr>
                <w:del w:id="4610" w:author="RAN4#90" w:date="2019-03-05T16:31:00Z"/>
                <w:rFonts w:ascii="Arial" w:eastAsia="宋体" w:hAnsi="Arial" w:cs="Arial"/>
                <w:sz w:val="18"/>
                <w:szCs w:val="18"/>
              </w:rPr>
            </w:pPr>
            <w:del w:id="4611" w:author="RAN4#90" w:date="2019-03-05T16:31:00Z">
              <w:r w:rsidRPr="00E210DB" w:rsidDel="009006F8">
                <w:rPr>
                  <w:rFonts w:ascii="Arial" w:eastAsia="宋体" w:hAnsi="Arial" w:cs="Arial"/>
                  <w:sz w:val="18"/>
                  <w:szCs w:val="18"/>
                </w:rPr>
                <w:delText xml:space="preserve">  For Slot i, if mod(i, 4) = 2 for i from {1,…, 159}</w:delText>
              </w:r>
            </w:del>
          </w:p>
        </w:tc>
        <w:tc>
          <w:tcPr>
            <w:tcW w:w="444" w:type="pct"/>
            <w:vAlign w:val="center"/>
          </w:tcPr>
          <w:p w:rsidR="00E210DB" w:rsidRPr="00E210DB" w:rsidDel="009006F8" w:rsidRDefault="00E210DB" w:rsidP="00E210DB">
            <w:pPr>
              <w:keepNext/>
              <w:keepLines/>
              <w:spacing w:after="0"/>
              <w:jc w:val="center"/>
              <w:rPr>
                <w:del w:id="4612" w:author="RAN4#90" w:date="2019-03-05T16:31:00Z"/>
                <w:rFonts w:ascii="Arial" w:eastAsia="宋体" w:hAnsi="Arial" w:cs="Arial"/>
                <w:sz w:val="18"/>
                <w:szCs w:val="18"/>
              </w:rPr>
            </w:pPr>
          </w:p>
        </w:tc>
        <w:tc>
          <w:tcPr>
            <w:tcW w:w="627" w:type="pct"/>
            <w:vAlign w:val="center"/>
          </w:tcPr>
          <w:p w:rsidR="00E210DB" w:rsidRPr="00E210DB" w:rsidDel="009006F8" w:rsidRDefault="00E210DB" w:rsidP="00E210DB">
            <w:pPr>
              <w:keepNext/>
              <w:keepLines/>
              <w:spacing w:after="0"/>
              <w:jc w:val="center"/>
              <w:rPr>
                <w:del w:id="4613" w:author="RAN4#90" w:date="2019-03-05T16:31:00Z"/>
                <w:rFonts w:ascii="Arial" w:eastAsia="宋体" w:hAnsi="Arial" w:cs="Arial"/>
                <w:sz w:val="18"/>
                <w:szCs w:val="18"/>
              </w:rPr>
            </w:pPr>
            <w:del w:id="4614" w:author="RAN4#90" w:date="2019-03-05T16:31:00Z">
              <w:r w:rsidRPr="00E210DB" w:rsidDel="009006F8">
                <w:rPr>
                  <w:rFonts w:ascii="Arial" w:eastAsia="宋体" w:hAnsi="Arial" w:cs="Arial"/>
                  <w:sz w:val="18"/>
                  <w:szCs w:val="18"/>
                </w:rPr>
                <w:delText>12</w:delText>
              </w:r>
            </w:del>
          </w:p>
        </w:tc>
        <w:tc>
          <w:tcPr>
            <w:tcW w:w="535" w:type="pct"/>
            <w:vAlign w:val="center"/>
          </w:tcPr>
          <w:p w:rsidR="00E210DB" w:rsidRPr="00E210DB" w:rsidDel="009006F8" w:rsidRDefault="00E210DB" w:rsidP="00E210DB">
            <w:pPr>
              <w:keepNext/>
              <w:keepLines/>
              <w:spacing w:after="0"/>
              <w:jc w:val="center"/>
              <w:rPr>
                <w:del w:id="461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1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1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18" w:author="RAN4#90" w:date="2019-03-05T16:31:00Z"/>
                <w:rFonts w:ascii="Arial" w:eastAsia="宋体" w:hAnsi="Arial"/>
                <w:sz w:val="18"/>
              </w:rPr>
            </w:pPr>
          </w:p>
        </w:tc>
      </w:tr>
      <w:tr w:rsidR="00E210DB" w:rsidRPr="00E210DB" w:rsidDel="009006F8" w:rsidTr="00251C6D">
        <w:trPr>
          <w:jc w:val="center"/>
          <w:del w:id="4619" w:author="RAN4#90" w:date="2019-03-05T16:31:00Z"/>
        </w:trPr>
        <w:tc>
          <w:tcPr>
            <w:tcW w:w="1787" w:type="pct"/>
          </w:tcPr>
          <w:p w:rsidR="00E210DB" w:rsidRPr="00E210DB" w:rsidDel="009006F8" w:rsidRDefault="00E210DB" w:rsidP="00E210DB">
            <w:pPr>
              <w:keepNext/>
              <w:keepLines/>
              <w:spacing w:after="0"/>
              <w:rPr>
                <w:del w:id="4620" w:author="RAN4#90" w:date="2019-03-05T16:31:00Z"/>
                <w:rFonts w:ascii="Arial" w:eastAsia="宋体" w:hAnsi="Arial" w:cs="Arial"/>
                <w:sz w:val="18"/>
                <w:szCs w:val="18"/>
              </w:rPr>
            </w:pPr>
            <w:del w:id="4621" w:author="RAN4#90" w:date="2019-03-05T16:31:00Z">
              <w:r w:rsidRPr="00E210DB" w:rsidDel="009006F8">
                <w:rPr>
                  <w:rFonts w:ascii="Arial" w:eastAsia="宋体" w:hAnsi="Arial" w:cs="Arial"/>
                  <w:sz w:val="18"/>
                  <w:szCs w:val="18"/>
                </w:rPr>
                <w:delText xml:space="preserve">  For Slot i, if mod(i, 4) = {0,}) for i from {1,…,159}</w:delText>
              </w:r>
            </w:del>
          </w:p>
        </w:tc>
        <w:tc>
          <w:tcPr>
            <w:tcW w:w="443" w:type="pct"/>
            <w:vAlign w:val="center"/>
          </w:tcPr>
          <w:p w:rsidR="00E210DB" w:rsidRPr="00E210DB" w:rsidDel="009006F8" w:rsidRDefault="00E210DB" w:rsidP="00E210DB">
            <w:pPr>
              <w:keepNext/>
              <w:keepLines/>
              <w:spacing w:after="0"/>
              <w:jc w:val="center"/>
              <w:rPr>
                <w:del w:id="4622" w:author="RAN4#90" w:date="2019-03-05T16:31:00Z"/>
                <w:rFonts w:ascii="Arial" w:eastAsia="宋体" w:hAnsi="Arial" w:cs="Arial"/>
                <w:sz w:val="18"/>
                <w:szCs w:val="18"/>
              </w:rPr>
            </w:pPr>
          </w:p>
        </w:tc>
        <w:tc>
          <w:tcPr>
            <w:tcW w:w="628" w:type="pct"/>
            <w:vAlign w:val="center"/>
          </w:tcPr>
          <w:p w:rsidR="00E210DB" w:rsidRPr="00E210DB" w:rsidDel="009006F8" w:rsidRDefault="00E210DB" w:rsidP="00E210DB">
            <w:pPr>
              <w:keepNext/>
              <w:keepLines/>
              <w:spacing w:after="0"/>
              <w:jc w:val="center"/>
              <w:rPr>
                <w:del w:id="4623" w:author="RAN4#90" w:date="2019-03-05T16:31:00Z"/>
                <w:rFonts w:ascii="Arial" w:eastAsia="宋体" w:hAnsi="Arial" w:cs="Arial"/>
                <w:sz w:val="18"/>
                <w:szCs w:val="18"/>
              </w:rPr>
            </w:pPr>
            <w:del w:id="4624" w:author="RAN4#90" w:date="2019-03-05T16:31:00Z">
              <w:r w:rsidRPr="00E210DB" w:rsidDel="009006F8">
                <w:rPr>
                  <w:rFonts w:ascii="Arial" w:eastAsia="宋体" w:hAnsi="Arial" w:cs="Arial"/>
                  <w:sz w:val="18"/>
                  <w:szCs w:val="18"/>
                </w:rPr>
                <w:delText>12</w:delText>
              </w:r>
            </w:del>
          </w:p>
        </w:tc>
        <w:tc>
          <w:tcPr>
            <w:tcW w:w="535" w:type="pct"/>
            <w:vAlign w:val="center"/>
          </w:tcPr>
          <w:p w:rsidR="00E210DB" w:rsidRPr="00E210DB" w:rsidDel="009006F8" w:rsidRDefault="00E210DB" w:rsidP="00E210DB">
            <w:pPr>
              <w:keepNext/>
              <w:keepLines/>
              <w:spacing w:after="0"/>
              <w:jc w:val="center"/>
              <w:rPr>
                <w:del w:id="462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2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27"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628" w:author="RAN4#90" w:date="2019-03-05T16:31:00Z"/>
                <w:rFonts w:ascii="Arial" w:eastAsia="宋体" w:hAnsi="Arial"/>
                <w:sz w:val="18"/>
              </w:rPr>
            </w:pPr>
          </w:p>
        </w:tc>
      </w:tr>
      <w:tr w:rsidR="00E210DB" w:rsidRPr="00E210DB" w:rsidDel="009006F8" w:rsidTr="00251C6D">
        <w:trPr>
          <w:jc w:val="center"/>
          <w:del w:id="4629" w:author="RAN4#90" w:date="2019-03-05T16:31:00Z"/>
        </w:trPr>
        <w:tc>
          <w:tcPr>
            <w:tcW w:w="1787" w:type="pct"/>
            <w:vAlign w:val="center"/>
          </w:tcPr>
          <w:p w:rsidR="00E210DB" w:rsidRPr="00E210DB" w:rsidDel="009006F8" w:rsidRDefault="00E210DB" w:rsidP="00E210DB">
            <w:pPr>
              <w:keepNext/>
              <w:keepLines/>
              <w:spacing w:after="0"/>
              <w:rPr>
                <w:del w:id="4630" w:author="RAN4#90" w:date="2019-03-05T16:31:00Z"/>
                <w:rFonts w:ascii="Arial" w:eastAsia="宋体" w:hAnsi="Arial" w:cs="Arial"/>
                <w:sz w:val="18"/>
                <w:szCs w:val="18"/>
              </w:rPr>
            </w:pPr>
            <w:del w:id="4631" w:author="RAN4#90" w:date="2019-03-05T16:31:00Z">
              <w:r w:rsidRPr="00E210DB" w:rsidDel="009006F8">
                <w:rPr>
                  <w:rFonts w:ascii="Arial" w:eastAsia="宋体" w:hAnsi="Arial" w:cs="Arial"/>
                  <w:sz w:val="18"/>
                  <w:szCs w:val="18"/>
                </w:rPr>
                <w:delText>Overhead</w:delText>
              </w:r>
              <w:r w:rsidRPr="00E210DB" w:rsidDel="009006F8">
                <w:rPr>
                  <w:rFonts w:ascii="Arial" w:eastAsia="宋体" w:hAnsi="Arial" w:cs="Arial"/>
                  <w:sz w:val="18"/>
                  <w:szCs w:val="18"/>
                  <w:lang w:val="en-US"/>
                </w:rPr>
                <w:delText xml:space="preserve"> for TBS determination</w:delText>
              </w:r>
            </w:del>
          </w:p>
        </w:tc>
        <w:tc>
          <w:tcPr>
            <w:tcW w:w="443" w:type="pct"/>
            <w:vAlign w:val="center"/>
          </w:tcPr>
          <w:p w:rsidR="00E210DB" w:rsidRPr="00E210DB" w:rsidDel="009006F8" w:rsidRDefault="00E210DB" w:rsidP="00E210DB">
            <w:pPr>
              <w:keepNext/>
              <w:keepLines/>
              <w:spacing w:after="0"/>
              <w:jc w:val="center"/>
              <w:rPr>
                <w:del w:id="4632" w:author="RAN4#90" w:date="2019-03-05T16:31:00Z"/>
                <w:rFonts w:ascii="Arial" w:eastAsia="宋体" w:hAnsi="Arial" w:cs="Arial"/>
                <w:sz w:val="18"/>
                <w:szCs w:val="18"/>
              </w:rPr>
            </w:pPr>
          </w:p>
        </w:tc>
        <w:tc>
          <w:tcPr>
            <w:tcW w:w="628" w:type="pct"/>
            <w:vAlign w:val="center"/>
          </w:tcPr>
          <w:p w:rsidR="00E210DB" w:rsidRPr="00E210DB" w:rsidDel="009006F8" w:rsidRDefault="00E210DB" w:rsidP="00E210DB">
            <w:pPr>
              <w:keepNext/>
              <w:keepLines/>
              <w:spacing w:after="0"/>
              <w:jc w:val="center"/>
              <w:rPr>
                <w:del w:id="4633" w:author="RAN4#90" w:date="2019-03-05T16:31:00Z"/>
                <w:rFonts w:ascii="Arial" w:eastAsia="宋体" w:hAnsi="Arial" w:cs="Arial"/>
                <w:sz w:val="18"/>
                <w:szCs w:val="18"/>
              </w:rPr>
            </w:pPr>
            <w:del w:id="4634" w:author="RAN4#90" w:date="2019-03-05T16:31:00Z">
              <w:r w:rsidRPr="00E210DB" w:rsidDel="009006F8">
                <w:rPr>
                  <w:rFonts w:ascii="Arial" w:eastAsia="宋体" w:hAnsi="Arial" w:cs="Arial"/>
                  <w:sz w:val="18"/>
                  <w:szCs w:val="18"/>
                </w:rPr>
                <w:delText>6</w:delText>
              </w:r>
            </w:del>
          </w:p>
        </w:tc>
        <w:tc>
          <w:tcPr>
            <w:tcW w:w="535" w:type="pct"/>
            <w:vAlign w:val="center"/>
          </w:tcPr>
          <w:p w:rsidR="00E210DB" w:rsidRPr="00E210DB" w:rsidDel="009006F8" w:rsidRDefault="00E210DB" w:rsidP="00E210DB">
            <w:pPr>
              <w:keepNext/>
              <w:keepLines/>
              <w:spacing w:after="0"/>
              <w:jc w:val="center"/>
              <w:rPr>
                <w:del w:id="463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3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37"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638" w:author="RAN4#90" w:date="2019-03-05T16:31:00Z"/>
                <w:rFonts w:ascii="Arial" w:eastAsia="宋体" w:hAnsi="Arial"/>
                <w:sz w:val="18"/>
              </w:rPr>
            </w:pPr>
          </w:p>
        </w:tc>
      </w:tr>
      <w:tr w:rsidR="00E210DB" w:rsidRPr="00E210DB" w:rsidDel="009006F8" w:rsidTr="00251C6D">
        <w:trPr>
          <w:jc w:val="center"/>
          <w:del w:id="4639" w:author="RAN4#90" w:date="2019-03-05T16:31:00Z"/>
        </w:trPr>
        <w:tc>
          <w:tcPr>
            <w:tcW w:w="1787" w:type="pct"/>
          </w:tcPr>
          <w:p w:rsidR="00E210DB" w:rsidRPr="00E210DB" w:rsidDel="009006F8" w:rsidRDefault="00E210DB" w:rsidP="00E210DB">
            <w:pPr>
              <w:keepNext/>
              <w:keepLines/>
              <w:spacing w:after="0"/>
              <w:rPr>
                <w:del w:id="4640" w:author="RAN4#90" w:date="2019-03-05T16:31:00Z"/>
                <w:rFonts w:ascii="Arial" w:eastAsia="宋体" w:hAnsi="Arial" w:cs="Arial"/>
                <w:sz w:val="18"/>
                <w:szCs w:val="18"/>
              </w:rPr>
            </w:pPr>
            <w:del w:id="4641" w:author="RAN4#90" w:date="2019-03-05T16:31:00Z">
              <w:r w:rsidRPr="00E210DB" w:rsidDel="009006F8">
                <w:rPr>
                  <w:rFonts w:ascii="Arial" w:eastAsia="宋体" w:hAnsi="Arial" w:cs="Arial"/>
                  <w:sz w:val="18"/>
                  <w:szCs w:val="18"/>
                </w:rPr>
                <w:delText xml:space="preserve">Information Bit Payload per Slot </w:delText>
              </w:r>
            </w:del>
          </w:p>
        </w:tc>
        <w:tc>
          <w:tcPr>
            <w:tcW w:w="443" w:type="pct"/>
            <w:vAlign w:val="center"/>
          </w:tcPr>
          <w:p w:rsidR="00E210DB" w:rsidRPr="00E210DB" w:rsidDel="009006F8" w:rsidRDefault="00E210DB" w:rsidP="00E210DB">
            <w:pPr>
              <w:keepNext/>
              <w:keepLines/>
              <w:spacing w:after="0"/>
              <w:jc w:val="center"/>
              <w:rPr>
                <w:del w:id="4642" w:author="RAN4#90" w:date="2019-03-05T16:31:00Z"/>
                <w:rFonts w:ascii="Arial" w:eastAsia="宋体" w:hAnsi="Arial" w:cs="Arial"/>
                <w:sz w:val="18"/>
                <w:szCs w:val="18"/>
              </w:rPr>
            </w:pPr>
          </w:p>
        </w:tc>
        <w:tc>
          <w:tcPr>
            <w:tcW w:w="628" w:type="pct"/>
            <w:vAlign w:val="center"/>
          </w:tcPr>
          <w:p w:rsidR="00E210DB" w:rsidRPr="00E210DB" w:rsidDel="009006F8" w:rsidRDefault="00E210DB" w:rsidP="00E210DB">
            <w:pPr>
              <w:keepNext/>
              <w:keepLines/>
              <w:spacing w:after="0"/>
              <w:jc w:val="center"/>
              <w:rPr>
                <w:del w:id="4643"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44"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4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46"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647" w:author="RAN4#90" w:date="2019-03-05T16:31:00Z"/>
                <w:rFonts w:ascii="Arial" w:eastAsia="宋体" w:hAnsi="Arial"/>
                <w:sz w:val="18"/>
              </w:rPr>
            </w:pPr>
          </w:p>
        </w:tc>
      </w:tr>
      <w:tr w:rsidR="00E210DB" w:rsidRPr="00E210DB" w:rsidDel="009006F8" w:rsidTr="00251C6D">
        <w:trPr>
          <w:jc w:val="center"/>
          <w:del w:id="4648" w:author="RAN4#90" w:date="2019-03-05T16:31:00Z"/>
        </w:trPr>
        <w:tc>
          <w:tcPr>
            <w:tcW w:w="1787" w:type="pct"/>
          </w:tcPr>
          <w:p w:rsidR="00E210DB" w:rsidRPr="00E210DB" w:rsidDel="009006F8" w:rsidRDefault="00E210DB" w:rsidP="00E210DB">
            <w:pPr>
              <w:keepNext/>
              <w:keepLines/>
              <w:spacing w:after="0"/>
              <w:rPr>
                <w:del w:id="4649" w:author="RAN4#90" w:date="2019-03-05T16:31:00Z"/>
                <w:rFonts w:ascii="Arial" w:eastAsia="宋体" w:hAnsi="Arial" w:cs="Arial"/>
                <w:sz w:val="18"/>
                <w:szCs w:val="18"/>
              </w:rPr>
            </w:pPr>
            <w:del w:id="4650" w:author="RAN4#90" w:date="2019-03-05T16:31:00Z">
              <w:r w:rsidRPr="00E210DB" w:rsidDel="009006F8">
                <w:rPr>
                  <w:rFonts w:ascii="Arial" w:eastAsia="宋体" w:hAnsi="Arial" w:cs="Arial"/>
                  <w:sz w:val="18"/>
                  <w:szCs w:val="18"/>
                </w:rPr>
                <w:delText xml:space="preserve">  For Slots 0 and Slot i, if mod(i, 4) = 3 for i from {0,…,159}</w:delText>
              </w:r>
            </w:del>
          </w:p>
        </w:tc>
        <w:tc>
          <w:tcPr>
            <w:tcW w:w="443" w:type="pct"/>
            <w:vAlign w:val="center"/>
          </w:tcPr>
          <w:p w:rsidR="00E210DB" w:rsidRPr="00E210DB" w:rsidDel="009006F8" w:rsidRDefault="00E210DB" w:rsidP="00E210DB">
            <w:pPr>
              <w:keepNext/>
              <w:keepLines/>
              <w:spacing w:after="0"/>
              <w:jc w:val="center"/>
              <w:rPr>
                <w:del w:id="4651" w:author="RAN4#90" w:date="2019-03-05T16:31:00Z"/>
                <w:rFonts w:ascii="Arial" w:eastAsia="宋体" w:hAnsi="Arial" w:cs="Arial"/>
                <w:sz w:val="18"/>
                <w:szCs w:val="18"/>
              </w:rPr>
            </w:pPr>
            <w:del w:id="4652"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653" w:author="RAN4#90" w:date="2019-03-05T16:31:00Z"/>
                <w:rFonts w:ascii="Arial" w:eastAsia="宋体" w:hAnsi="Arial" w:cs="Arial"/>
                <w:sz w:val="18"/>
                <w:szCs w:val="18"/>
              </w:rPr>
            </w:pPr>
            <w:del w:id="4654" w:author="RAN4#90" w:date="2019-03-05T16:31:00Z">
              <w:r w:rsidRPr="00E210DB" w:rsidDel="009006F8">
                <w:rPr>
                  <w:rFonts w:ascii="Arial" w:eastAsia="宋体" w:hAnsi="Arial" w:cs="Arial"/>
                  <w:sz w:val="18"/>
                  <w:szCs w:val="18"/>
                </w:rPr>
                <w:delText>N/A</w:delText>
              </w:r>
            </w:del>
          </w:p>
        </w:tc>
        <w:tc>
          <w:tcPr>
            <w:tcW w:w="535" w:type="pct"/>
            <w:vAlign w:val="center"/>
          </w:tcPr>
          <w:p w:rsidR="00E210DB" w:rsidRPr="00E210DB" w:rsidDel="009006F8" w:rsidRDefault="00E210DB" w:rsidP="00E210DB">
            <w:pPr>
              <w:keepNext/>
              <w:keepLines/>
              <w:spacing w:after="0"/>
              <w:jc w:val="center"/>
              <w:rPr>
                <w:del w:id="465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5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57"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658" w:author="RAN4#90" w:date="2019-03-05T16:31:00Z"/>
                <w:rFonts w:ascii="Arial" w:eastAsia="宋体" w:hAnsi="Arial"/>
                <w:sz w:val="18"/>
              </w:rPr>
            </w:pPr>
          </w:p>
        </w:tc>
      </w:tr>
      <w:tr w:rsidR="00E210DB" w:rsidRPr="00E210DB" w:rsidDel="009006F8" w:rsidTr="00251C6D">
        <w:trPr>
          <w:jc w:val="center"/>
          <w:del w:id="4659" w:author="RAN4#90" w:date="2019-03-05T16:31:00Z"/>
        </w:trPr>
        <w:tc>
          <w:tcPr>
            <w:tcW w:w="1787" w:type="pct"/>
          </w:tcPr>
          <w:p w:rsidR="00E210DB" w:rsidRPr="00E210DB" w:rsidDel="009006F8" w:rsidRDefault="00E210DB" w:rsidP="00E210DB">
            <w:pPr>
              <w:keepNext/>
              <w:keepLines/>
              <w:spacing w:after="0"/>
              <w:rPr>
                <w:del w:id="4660" w:author="RAN4#90" w:date="2019-03-05T16:31:00Z"/>
                <w:rFonts w:ascii="Arial" w:eastAsia="宋体" w:hAnsi="Arial" w:cs="Arial"/>
                <w:sz w:val="18"/>
                <w:szCs w:val="18"/>
              </w:rPr>
            </w:pPr>
            <w:del w:id="4661" w:author="RAN4#90" w:date="2019-03-05T16:31:00Z">
              <w:r w:rsidRPr="00E210DB" w:rsidDel="009006F8">
                <w:rPr>
                  <w:rFonts w:ascii="Arial" w:eastAsia="宋体" w:hAnsi="Arial" w:cs="Arial"/>
                  <w:sz w:val="18"/>
                  <w:szCs w:val="18"/>
                </w:rPr>
                <w:delText xml:space="preserve">  For Slot i, if mod(i, 4) = 2 for i from {1,…, 159}</w:delText>
              </w:r>
            </w:del>
          </w:p>
        </w:tc>
        <w:tc>
          <w:tcPr>
            <w:tcW w:w="443" w:type="pct"/>
            <w:vAlign w:val="center"/>
          </w:tcPr>
          <w:p w:rsidR="00E210DB" w:rsidRPr="00E210DB" w:rsidDel="009006F8" w:rsidRDefault="00E210DB" w:rsidP="00E210DB">
            <w:pPr>
              <w:keepNext/>
              <w:keepLines/>
              <w:spacing w:after="0"/>
              <w:jc w:val="center"/>
              <w:rPr>
                <w:del w:id="4662" w:author="RAN4#90" w:date="2019-03-05T16:31:00Z"/>
                <w:rFonts w:ascii="Arial" w:eastAsia="宋体" w:hAnsi="Arial" w:cs="Arial"/>
                <w:sz w:val="18"/>
                <w:szCs w:val="18"/>
              </w:rPr>
            </w:pPr>
            <w:del w:id="4663" w:author="RAN4#90" w:date="2019-03-05T16:31:00Z">
              <w:r w:rsidRPr="00E210DB" w:rsidDel="009006F8">
                <w:rPr>
                  <w:rFonts w:ascii="Arial" w:eastAsia="宋体" w:hAnsi="Arial" w:cs="Arial"/>
                  <w:sz w:val="18"/>
                  <w:szCs w:val="18"/>
                </w:rPr>
                <w:delText>Bits</w:delText>
              </w:r>
            </w:del>
          </w:p>
        </w:tc>
        <w:tc>
          <w:tcPr>
            <w:tcW w:w="628" w:type="pct"/>
            <w:shd w:val="clear" w:color="auto" w:fill="auto"/>
            <w:vAlign w:val="center"/>
          </w:tcPr>
          <w:p w:rsidR="00E210DB" w:rsidRPr="00E210DB" w:rsidDel="009006F8" w:rsidRDefault="00E210DB" w:rsidP="00E210DB">
            <w:pPr>
              <w:keepNext/>
              <w:keepLines/>
              <w:spacing w:after="0"/>
              <w:jc w:val="center"/>
              <w:rPr>
                <w:del w:id="4664" w:author="RAN4#90" w:date="2019-03-05T16:31:00Z"/>
                <w:rFonts w:ascii="Arial" w:eastAsia="宋体" w:hAnsi="Arial" w:cs="Arial"/>
                <w:sz w:val="18"/>
                <w:szCs w:val="18"/>
              </w:rPr>
            </w:pPr>
            <w:del w:id="4665" w:author="RAN4#90" w:date="2019-03-05T16:31:00Z">
              <w:r w:rsidRPr="00E210DB" w:rsidDel="009006F8">
                <w:rPr>
                  <w:rFonts w:ascii="Arial" w:eastAsia="宋体" w:hAnsi="Arial" w:cs="Arial"/>
                  <w:sz w:val="18"/>
                  <w:szCs w:val="18"/>
                </w:rPr>
                <w:delText>34816</w:delText>
              </w:r>
            </w:del>
          </w:p>
        </w:tc>
        <w:tc>
          <w:tcPr>
            <w:tcW w:w="535" w:type="pct"/>
            <w:shd w:val="clear" w:color="auto" w:fill="auto"/>
            <w:vAlign w:val="center"/>
          </w:tcPr>
          <w:p w:rsidR="00E210DB" w:rsidRPr="00E210DB" w:rsidDel="009006F8" w:rsidRDefault="00E210DB" w:rsidP="00E210DB">
            <w:pPr>
              <w:keepNext/>
              <w:keepLines/>
              <w:spacing w:after="0"/>
              <w:jc w:val="center"/>
              <w:rPr>
                <w:del w:id="4666" w:author="RAN4#90" w:date="2019-03-05T16:31:00Z"/>
                <w:rFonts w:ascii="Arial" w:eastAsia="宋体" w:hAnsi="Arial" w:cs="Arial"/>
                <w:sz w:val="18"/>
                <w:szCs w:val="18"/>
              </w:rPr>
            </w:pPr>
          </w:p>
        </w:tc>
        <w:tc>
          <w:tcPr>
            <w:tcW w:w="535" w:type="pct"/>
            <w:shd w:val="clear" w:color="auto" w:fill="auto"/>
            <w:vAlign w:val="center"/>
          </w:tcPr>
          <w:p w:rsidR="00E210DB" w:rsidRPr="00E210DB" w:rsidDel="009006F8" w:rsidRDefault="00E210DB" w:rsidP="00E210DB">
            <w:pPr>
              <w:keepNext/>
              <w:keepLines/>
              <w:spacing w:after="0"/>
              <w:jc w:val="center"/>
              <w:rPr>
                <w:del w:id="4667" w:author="RAN4#90" w:date="2019-03-05T16:31:00Z"/>
                <w:rFonts w:ascii="Arial" w:eastAsia="宋体" w:hAnsi="Arial" w:cs="Arial"/>
                <w:sz w:val="18"/>
                <w:szCs w:val="18"/>
              </w:rPr>
            </w:pPr>
          </w:p>
        </w:tc>
        <w:tc>
          <w:tcPr>
            <w:tcW w:w="535" w:type="pct"/>
            <w:shd w:val="clear" w:color="auto" w:fill="auto"/>
            <w:vAlign w:val="center"/>
          </w:tcPr>
          <w:p w:rsidR="00E210DB" w:rsidRPr="00E210DB" w:rsidDel="009006F8" w:rsidRDefault="00E210DB" w:rsidP="00E210DB">
            <w:pPr>
              <w:keepNext/>
              <w:keepLines/>
              <w:spacing w:after="0"/>
              <w:jc w:val="center"/>
              <w:rPr>
                <w:del w:id="4668" w:author="RAN4#90" w:date="2019-03-05T16:31:00Z"/>
                <w:rFonts w:ascii="Arial" w:eastAsia="宋体" w:hAnsi="Arial" w:cs="Arial"/>
                <w:sz w:val="18"/>
                <w:szCs w:val="18"/>
              </w:rPr>
            </w:pPr>
          </w:p>
        </w:tc>
        <w:tc>
          <w:tcPr>
            <w:tcW w:w="536" w:type="pct"/>
            <w:shd w:val="clear" w:color="auto" w:fill="auto"/>
            <w:vAlign w:val="center"/>
          </w:tcPr>
          <w:p w:rsidR="00E210DB" w:rsidRPr="00E210DB" w:rsidDel="009006F8" w:rsidRDefault="00E210DB" w:rsidP="00E210DB">
            <w:pPr>
              <w:keepNext/>
              <w:keepLines/>
              <w:spacing w:after="0"/>
              <w:jc w:val="center"/>
              <w:rPr>
                <w:del w:id="4669" w:author="RAN4#90" w:date="2019-03-05T16:31:00Z"/>
                <w:rFonts w:ascii="Arial" w:eastAsia="宋体" w:hAnsi="Arial"/>
                <w:sz w:val="18"/>
              </w:rPr>
            </w:pPr>
          </w:p>
        </w:tc>
      </w:tr>
      <w:tr w:rsidR="00E210DB" w:rsidRPr="00E210DB" w:rsidDel="009006F8" w:rsidTr="00251C6D">
        <w:trPr>
          <w:jc w:val="center"/>
          <w:del w:id="4670" w:author="RAN4#90" w:date="2019-03-05T16:31:00Z"/>
        </w:trPr>
        <w:tc>
          <w:tcPr>
            <w:tcW w:w="1787" w:type="pct"/>
          </w:tcPr>
          <w:p w:rsidR="00E210DB" w:rsidRPr="00E210DB" w:rsidDel="009006F8" w:rsidRDefault="00E210DB" w:rsidP="00E210DB">
            <w:pPr>
              <w:keepNext/>
              <w:keepLines/>
              <w:spacing w:after="0"/>
              <w:rPr>
                <w:del w:id="4671" w:author="RAN4#90" w:date="2019-03-05T16:31:00Z"/>
                <w:rFonts w:ascii="Arial" w:eastAsia="宋体" w:hAnsi="Arial" w:cs="Arial"/>
                <w:sz w:val="18"/>
                <w:szCs w:val="18"/>
              </w:rPr>
            </w:pPr>
            <w:del w:id="4672" w:author="RAN4#90" w:date="2019-03-05T16:31:00Z">
              <w:r w:rsidRPr="00E210DB" w:rsidDel="009006F8">
                <w:rPr>
                  <w:rFonts w:ascii="Arial" w:eastAsia="宋体" w:hAnsi="Arial" w:cs="Arial"/>
                  <w:sz w:val="18"/>
                  <w:szCs w:val="18"/>
                </w:rPr>
                <w:delText xml:space="preserve">  For Slot i, if mod(i, 4) = {0,}) for i from {1,…,159}</w:delText>
              </w:r>
            </w:del>
          </w:p>
        </w:tc>
        <w:tc>
          <w:tcPr>
            <w:tcW w:w="443" w:type="pct"/>
            <w:vAlign w:val="center"/>
          </w:tcPr>
          <w:p w:rsidR="00E210DB" w:rsidRPr="00E210DB" w:rsidDel="009006F8" w:rsidRDefault="00E210DB" w:rsidP="00E210DB">
            <w:pPr>
              <w:keepNext/>
              <w:keepLines/>
              <w:spacing w:after="0"/>
              <w:jc w:val="center"/>
              <w:rPr>
                <w:del w:id="4673" w:author="RAN4#90" w:date="2019-03-05T16:31:00Z"/>
                <w:rFonts w:ascii="Arial" w:eastAsia="宋体" w:hAnsi="Arial" w:cs="Arial"/>
                <w:sz w:val="18"/>
                <w:szCs w:val="18"/>
              </w:rPr>
            </w:pPr>
            <w:del w:id="4674" w:author="RAN4#90" w:date="2019-03-05T16:31:00Z">
              <w:r w:rsidRPr="00E210DB" w:rsidDel="009006F8">
                <w:rPr>
                  <w:rFonts w:ascii="Arial" w:eastAsia="宋体" w:hAnsi="Arial" w:cs="Arial"/>
                  <w:sz w:val="18"/>
                  <w:szCs w:val="18"/>
                </w:rPr>
                <w:delText>Bits</w:delText>
              </w:r>
            </w:del>
          </w:p>
        </w:tc>
        <w:tc>
          <w:tcPr>
            <w:tcW w:w="628" w:type="pct"/>
            <w:shd w:val="clear" w:color="auto" w:fill="auto"/>
            <w:vAlign w:val="center"/>
          </w:tcPr>
          <w:p w:rsidR="00E210DB" w:rsidRPr="00E210DB" w:rsidDel="009006F8" w:rsidRDefault="00E210DB" w:rsidP="00E210DB">
            <w:pPr>
              <w:keepNext/>
              <w:keepLines/>
              <w:spacing w:after="0"/>
              <w:jc w:val="center"/>
              <w:rPr>
                <w:del w:id="4675" w:author="RAN4#90" w:date="2019-03-05T16:31:00Z"/>
                <w:rFonts w:ascii="Arial" w:eastAsia="宋体" w:hAnsi="Arial" w:cs="Arial"/>
                <w:sz w:val="18"/>
                <w:szCs w:val="18"/>
              </w:rPr>
            </w:pPr>
            <w:del w:id="4676" w:author="RAN4#90" w:date="2019-03-05T16:31:00Z">
              <w:r w:rsidRPr="00E210DB" w:rsidDel="009006F8">
                <w:rPr>
                  <w:rFonts w:ascii="Arial" w:eastAsia="宋体" w:hAnsi="Arial" w:cs="Arial"/>
                  <w:sz w:val="18"/>
                  <w:szCs w:val="18"/>
                </w:rPr>
                <w:delText>47112</w:delText>
              </w:r>
            </w:del>
          </w:p>
        </w:tc>
        <w:tc>
          <w:tcPr>
            <w:tcW w:w="535" w:type="pct"/>
            <w:shd w:val="clear" w:color="auto" w:fill="auto"/>
            <w:vAlign w:val="center"/>
          </w:tcPr>
          <w:p w:rsidR="00E210DB" w:rsidRPr="00E210DB" w:rsidDel="009006F8" w:rsidRDefault="00E210DB" w:rsidP="00E210DB">
            <w:pPr>
              <w:keepNext/>
              <w:keepLines/>
              <w:spacing w:after="0"/>
              <w:jc w:val="center"/>
              <w:rPr>
                <w:del w:id="4677" w:author="RAN4#90" w:date="2019-03-05T16:31:00Z"/>
                <w:rFonts w:ascii="Arial" w:eastAsia="宋体" w:hAnsi="Arial" w:cs="Arial"/>
                <w:sz w:val="18"/>
                <w:szCs w:val="18"/>
              </w:rPr>
            </w:pPr>
          </w:p>
        </w:tc>
        <w:tc>
          <w:tcPr>
            <w:tcW w:w="535" w:type="pct"/>
            <w:shd w:val="clear" w:color="auto" w:fill="auto"/>
            <w:vAlign w:val="center"/>
          </w:tcPr>
          <w:p w:rsidR="00E210DB" w:rsidRPr="00E210DB" w:rsidDel="009006F8" w:rsidRDefault="00E210DB" w:rsidP="00E210DB">
            <w:pPr>
              <w:keepNext/>
              <w:keepLines/>
              <w:spacing w:after="0"/>
              <w:jc w:val="center"/>
              <w:rPr>
                <w:del w:id="4678" w:author="RAN4#90" w:date="2019-03-05T16:31:00Z"/>
                <w:rFonts w:ascii="Arial" w:eastAsia="宋体" w:hAnsi="Arial" w:cs="Arial"/>
                <w:sz w:val="18"/>
                <w:szCs w:val="18"/>
              </w:rPr>
            </w:pPr>
          </w:p>
        </w:tc>
        <w:tc>
          <w:tcPr>
            <w:tcW w:w="535" w:type="pct"/>
            <w:shd w:val="clear" w:color="auto" w:fill="auto"/>
            <w:vAlign w:val="center"/>
          </w:tcPr>
          <w:p w:rsidR="00E210DB" w:rsidRPr="00E210DB" w:rsidDel="009006F8" w:rsidRDefault="00E210DB" w:rsidP="00E210DB">
            <w:pPr>
              <w:keepNext/>
              <w:keepLines/>
              <w:spacing w:after="0"/>
              <w:jc w:val="center"/>
              <w:rPr>
                <w:del w:id="4679" w:author="RAN4#90" w:date="2019-03-05T16:31:00Z"/>
                <w:rFonts w:ascii="Arial" w:eastAsia="宋体" w:hAnsi="Arial" w:cs="Arial"/>
                <w:sz w:val="18"/>
                <w:szCs w:val="18"/>
              </w:rPr>
            </w:pPr>
          </w:p>
        </w:tc>
        <w:tc>
          <w:tcPr>
            <w:tcW w:w="536" w:type="pct"/>
            <w:shd w:val="clear" w:color="auto" w:fill="auto"/>
            <w:vAlign w:val="center"/>
          </w:tcPr>
          <w:p w:rsidR="00E210DB" w:rsidRPr="00E210DB" w:rsidDel="009006F8" w:rsidRDefault="00E210DB" w:rsidP="00E210DB">
            <w:pPr>
              <w:keepNext/>
              <w:keepLines/>
              <w:spacing w:after="0"/>
              <w:jc w:val="center"/>
              <w:rPr>
                <w:del w:id="4680" w:author="RAN4#90" w:date="2019-03-05T16:31:00Z"/>
                <w:rFonts w:ascii="Arial" w:eastAsia="宋体" w:hAnsi="Arial"/>
                <w:sz w:val="18"/>
              </w:rPr>
            </w:pPr>
          </w:p>
        </w:tc>
      </w:tr>
      <w:tr w:rsidR="00E210DB" w:rsidRPr="00E210DB" w:rsidDel="009006F8" w:rsidTr="00251C6D">
        <w:trPr>
          <w:jc w:val="center"/>
          <w:del w:id="4681" w:author="RAN4#90" w:date="2019-03-05T16:31:00Z"/>
        </w:trPr>
        <w:tc>
          <w:tcPr>
            <w:tcW w:w="1787" w:type="pct"/>
          </w:tcPr>
          <w:p w:rsidR="00E210DB" w:rsidRPr="00E210DB" w:rsidDel="009006F8" w:rsidRDefault="00E210DB" w:rsidP="00E210DB">
            <w:pPr>
              <w:keepNext/>
              <w:keepLines/>
              <w:spacing w:after="0"/>
              <w:rPr>
                <w:del w:id="4682" w:author="RAN4#90" w:date="2019-03-05T16:31:00Z"/>
                <w:rFonts w:ascii="Arial" w:eastAsia="宋体" w:hAnsi="Arial" w:cs="Arial"/>
                <w:sz w:val="18"/>
                <w:szCs w:val="18"/>
              </w:rPr>
            </w:pPr>
            <w:del w:id="4683" w:author="RAN4#90" w:date="2019-03-05T16:31:00Z">
              <w:r w:rsidRPr="00E210DB" w:rsidDel="009006F8">
                <w:rPr>
                  <w:rFonts w:ascii="Arial" w:eastAsia="宋体" w:hAnsi="Arial" w:cs="Arial"/>
                  <w:sz w:val="18"/>
                  <w:szCs w:val="18"/>
                </w:rPr>
                <w:delText>Transport block CRC per Slot</w:delText>
              </w:r>
            </w:del>
          </w:p>
        </w:tc>
        <w:tc>
          <w:tcPr>
            <w:tcW w:w="443" w:type="pct"/>
            <w:vAlign w:val="center"/>
          </w:tcPr>
          <w:p w:rsidR="00E210DB" w:rsidRPr="00E210DB" w:rsidDel="009006F8" w:rsidRDefault="00E210DB" w:rsidP="00E210DB">
            <w:pPr>
              <w:keepNext/>
              <w:keepLines/>
              <w:spacing w:after="0"/>
              <w:jc w:val="center"/>
              <w:rPr>
                <w:del w:id="4684" w:author="RAN4#90" w:date="2019-03-05T16:31:00Z"/>
                <w:rFonts w:ascii="Arial" w:eastAsia="宋体" w:hAnsi="Arial" w:cs="Arial"/>
                <w:sz w:val="18"/>
                <w:szCs w:val="18"/>
              </w:rPr>
            </w:pPr>
          </w:p>
        </w:tc>
        <w:tc>
          <w:tcPr>
            <w:tcW w:w="628" w:type="pct"/>
            <w:vAlign w:val="center"/>
          </w:tcPr>
          <w:p w:rsidR="00E210DB" w:rsidRPr="00E210DB" w:rsidDel="009006F8" w:rsidRDefault="00E210DB" w:rsidP="00E210DB">
            <w:pPr>
              <w:keepNext/>
              <w:keepLines/>
              <w:spacing w:after="0"/>
              <w:jc w:val="center"/>
              <w:rPr>
                <w:del w:id="468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8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8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88"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689" w:author="RAN4#90" w:date="2019-03-05T16:31:00Z"/>
                <w:rFonts w:ascii="Arial" w:eastAsia="宋体" w:hAnsi="Arial"/>
                <w:sz w:val="18"/>
              </w:rPr>
            </w:pPr>
          </w:p>
        </w:tc>
      </w:tr>
      <w:tr w:rsidR="00E210DB" w:rsidRPr="00E210DB" w:rsidDel="009006F8" w:rsidTr="00251C6D">
        <w:trPr>
          <w:jc w:val="center"/>
          <w:del w:id="4690" w:author="RAN4#90" w:date="2019-03-05T16:31:00Z"/>
        </w:trPr>
        <w:tc>
          <w:tcPr>
            <w:tcW w:w="1787" w:type="pct"/>
          </w:tcPr>
          <w:p w:rsidR="00E210DB" w:rsidRPr="00E210DB" w:rsidDel="009006F8" w:rsidRDefault="00E210DB" w:rsidP="00E210DB">
            <w:pPr>
              <w:keepNext/>
              <w:keepLines/>
              <w:spacing w:after="0"/>
              <w:rPr>
                <w:del w:id="4691" w:author="RAN4#90" w:date="2019-03-05T16:31:00Z"/>
                <w:rFonts w:ascii="Arial" w:eastAsia="宋体" w:hAnsi="Arial" w:cs="Arial"/>
                <w:sz w:val="18"/>
                <w:szCs w:val="18"/>
              </w:rPr>
            </w:pPr>
            <w:del w:id="4692" w:author="RAN4#90" w:date="2019-03-05T16:31:00Z">
              <w:r w:rsidRPr="00E210DB" w:rsidDel="009006F8">
                <w:rPr>
                  <w:rFonts w:ascii="Arial" w:eastAsia="宋体" w:hAnsi="Arial" w:cs="Arial"/>
                  <w:sz w:val="18"/>
                  <w:szCs w:val="18"/>
                </w:rPr>
                <w:delText xml:space="preserve">  For Slots 0 and Slot i, if mod(i, 4) = 3 for i from {0,…,159}</w:delText>
              </w:r>
            </w:del>
          </w:p>
        </w:tc>
        <w:tc>
          <w:tcPr>
            <w:tcW w:w="443" w:type="pct"/>
            <w:vAlign w:val="center"/>
          </w:tcPr>
          <w:p w:rsidR="00E210DB" w:rsidRPr="00E210DB" w:rsidDel="009006F8" w:rsidRDefault="00E210DB" w:rsidP="00E210DB">
            <w:pPr>
              <w:keepNext/>
              <w:keepLines/>
              <w:spacing w:after="0"/>
              <w:jc w:val="center"/>
              <w:rPr>
                <w:del w:id="4693" w:author="RAN4#90" w:date="2019-03-05T16:31:00Z"/>
                <w:rFonts w:ascii="Arial" w:eastAsia="宋体" w:hAnsi="Arial" w:cs="Arial"/>
                <w:sz w:val="18"/>
                <w:szCs w:val="18"/>
              </w:rPr>
            </w:pPr>
            <w:del w:id="4694"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695" w:author="RAN4#90" w:date="2019-03-05T16:31:00Z"/>
                <w:rFonts w:ascii="Arial" w:eastAsia="宋体" w:hAnsi="Arial" w:cs="Arial"/>
                <w:sz w:val="18"/>
                <w:szCs w:val="18"/>
              </w:rPr>
            </w:pPr>
            <w:del w:id="4696" w:author="RAN4#90" w:date="2019-03-05T16:31:00Z">
              <w:r w:rsidRPr="00E210DB" w:rsidDel="009006F8">
                <w:rPr>
                  <w:rFonts w:ascii="Arial" w:eastAsia="宋体" w:hAnsi="Arial" w:cs="Arial"/>
                  <w:sz w:val="18"/>
                  <w:szCs w:val="18"/>
                </w:rPr>
                <w:delText>N/A</w:delText>
              </w:r>
            </w:del>
          </w:p>
        </w:tc>
        <w:tc>
          <w:tcPr>
            <w:tcW w:w="535" w:type="pct"/>
            <w:vAlign w:val="center"/>
          </w:tcPr>
          <w:p w:rsidR="00E210DB" w:rsidRPr="00E210DB" w:rsidDel="009006F8" w:rsidRDefault="00E210DB" w:rsidP="00E210DB">
            <w:pPr>
              <w:keepNext/>
              <w:keepLines/>
              <w:spacing w:after="0"/>
              <w:jc w:val="center"/>
              <w:rPr>
                <w:del w:id="469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9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699"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00" w:author="RAN4#90" w:date="2019-03-05T16:31:00Z"/>
                <w:rFonts w:ascii="Arial" w:eastAsia="宋体" w:hAnsi="Arial"/>
                <w:sz w:val="18"/>
              </w:rPr>
            </w:pPr>
          </w:p>
        </w:tc>
      </w:tr>
      <w:tr w:rsidR="00E210DB" w:rsidRPr="00E210DB" w:rsidDel="009006F8" w:rsidTr="00251C6D">
        <w:trPr>
          <w:jc w:val="center"/>
          <w:del w:id="4701" w:author="RAN4#90" w:date="2019-03-05T16:31:00Z"/>
        </w:trPr>
        <w:tc>
          <w:tcPr>
            <w:tcW w:w="1787" w:type="pct"/>
          </w:tcPr>
          <w:p w:rsidR="00E210DB" w:rsidRPr="00E210DB" w:rsidDel="009006F8" w:rsidRDefault="00E210DB" w:rsidP="00E210DB">
            <w:pPr>
              <w:keepNext/>
              <w:keepLines/>
              <w:spacing w:after="0"/>
              <w:rPr>
                <w:del w:id="4702" w:author="RAN4#90" w:date="2019-03-05T16:31:00Z"/>
                <w:rFonts w:ascii="Arial" w:eastAsia="宋体" w:hAnsi="Arial" w:cs="Arial"/>
                <w:sz w:val="18"/>
                <w:szCs w:val="18"/>
              </w:rPr>
            </w:pPr>
            <w:del w:id="4703" w:author="RAN4#90" w:date="2019-03-05T16:31:00Z">
              <w:r w:rsidRPr="00E210DB" w:rsidDel="009006F8">
                <w:rPr>
                  <w:rFonts w:ascii="Arial" w:eastAsia="宋体" w:hAnsi="Arial" w:cs="Arial"/>
                  <w:sz w:val="18"/>
                  <w:szCs w:val="18"/>
                </w:rPr>
                <w:delText xml:space="preserve">  For Slot i, if mod(i, 4) = 2 for i from {1,…, 159}</w:delText>
              </w:r>
            </w:del>
          </w:p>
        </w:tc>
        <w:tc>
          <w:tcPr>
            <w:tcW w:w="443" w:type="pct"/>
            <w:vAlign w:val="center"/>
          </w:tcPr>
          <w:p w:rsidR="00E210DB" w:rsidRPr="00E210DB" w:rsidDel="009006F8" w:rsidRDefault="00E210DB" w:rsidP="00E210DB">
            <w:pPr>
              <w:keepNext/>
              <w:keepLines/>
              <w:spacing w:after="0"/>
              <w:jc w:val="center"/>
              <w:rPr>
                <w:del w:id="4704" w:author="RAN4#90" w:date="2019-03-05T16:31:00Z"/>
                <w:rFonts w:ascii="Arial" w:eastAsia="宋体" w:hAnsi="Arial" w:cs="Arial"/>
                <w:sz w:val="18"/>
                <w:szCs w:val="18"/>
              </w:rPr>
            </w:pPr>
            <w:del w:id="4705"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706" w:author="RAN4#90" w:date="2019-03-05T16:31:00Z"/>
                <w:rFonts w:ascii="Arial" w:eastAsia="宋体" w:hAnsi="Arial" w:cs="Arial"/>
                <w:sz w:val="18"/>
                <w:szCs w:val="18"/>
              </w:rPr>
            </w:pPr>
            <w:del w:id="4707" w:author="RAN4#90" w:date="2019-03-05T16:31:00Z">
              <w:r w:rsidRPr="00E210DB" w:rsidDel="009006F8">
                <w:rPr>
                  <w:rFonts w:ascii="Arial" w:eastAsia="宋体" w:hAnsi="Arial" w:cs="Arial"/>
                  <w:sz w:val="18"/>
                  <w:szCs w:val="18"/>
                </w:rPr>
                <w:delText>24</w:delText>
              </w:r>
            </w:del>
          </w:p>
        </w:tc>
        <w:tc>
          <w:tcPr>
            <w:tcW w:w="535" w:type="pct"/>
            <w:vAlign w:val="center"/>
          </w:tcPr>
          <w:p w:rsidR="00E210DB" w:rsidRPr="00E210DB" w:rsidDel="009006F8" w:rsidRDefault="00E210DB" w:rsidP="00E210DB">
            <w:pPr>
              <w:keepNext/>
              <w:keepLines/>
              <w:spacing w:after="0"/>
              <w:jc w:val="center"/>
              <w:rPr>
                <w:del w:id="470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09"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10"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11" w:author="RAN4#90" w:date="2019-03-05T16:31:00Z"/>
                <w:rFonts w:ascii="Arial" w:eastAsia="宋体" w:hAnsi="Arial"/>
                <w:sz w:val="18"/>
              </w:rPr>
            </w:pPr>
          </w:p>
        </w:tc>
      </w:tr>
      <w:tr w:rsidR="00E210DB" w:rsidRPr="00E210DB" w:rsidDel="009006F8" w:rsidTr="00251C6D">
        <w:trPr>
          <w:jc w:val="center"/>
          <w:del w:id="4712" w:author="RAN4#90" w:date="2019-03-05T16:31:00Z"/>
        </w:trPr>
        <w:tc>
          <w:tcPr>
            <w:tcW w:w="1787" w:type="pct"/>
          </w:tcPr>
          <w:p w:rsidR="00E210DB" w:rsidRPr="00E210DB" w:rsidDel="009006F8" w:rsidRDefault="00E210DB" w:rsidP="00E210DB">
            <w:pPr>
              <w:keepNext/>
              <w:keepLines/>
              <w:spacing w:after="0"/>
              <w:rPr>
                <w:del w:id="4713" w:author="RAN4#90" w:date="2019-03-05T16:31:00Z"/>
                <w:rFonts w:ascii="Arial" w:eastAsia="宋体" w:hAnsi="Arial" w:cs="Arial"/>
                <w:sz w:val="18"/>
                <w:szCs w:val="18"/>
              </w:rPr>
            </w:pPr>
            <w:del w:id="4714" w:author="RAN4#90" w:date="2019-03-05T16:31:00Z">
              <w:r w:rsidRPr="00E210DB" w:rsidDel="009006F8">
                <w:rPr>
                  <w:rFonts w:ascii="Arial" w:eastAsia="宋体" w:hAnsi="Arial" w:cs="Arial"/>
                  <w:sz w:val="18"/>
                  <w:szCs w:val="18"/>
                </w:rPr>
                <w:delText xml:space="preserve">  For Slot i, if mod(i, 4) = {0,}) for i from {1,…,159}</w:delText>
              </w:r>
            </w:del>
          </w:p>
        </w:tc>
        <w:tc>
          <w:tcPr>
            <w:tcW w:w="443" w:type="pct"/>
            <w:vAlign w:val="center"/>
          </w:tcPr>
          <w:p w:rsidR="00E210DB" w:rsidRPr="00E210DB" w:rsidDel="009006F8" w:rsidRDefault="00E210DB" w:rsidP="00E210DB">
            <w:pPr>
              <w:keepNext/>
              <w:keepLines/>
              <w:spacing w:after="0"/>
              <w:jc w:val="center"/>
              <w:rPr>
                <w:del w:id="4715" w:author="RAN4#90" w:date="2019-03-05T16:31:00Z"/>
                <w:rFonts w:ascii="Arial" w:eastAsia="宋体" w:hAnsi="Arial" w:cs="Arial"/>
                <w:sz w:val="18"/>
                <w:szCs w:val="18"/>
              </w:rPr>
            </w:pPr>
            <w:del w:id="4716"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717" w:author="RAN4#90" w:date="2019-03-05T16:31:00Z"/>
                <w:rFonts w:ascii="Arial" w:eastAsia="宋体" w:hAnsi="Arial" w:cs="Arial"/>
                <w:sz w:val="18"/>
                <w:szCs w:val="18"/>
              </w:rPr>
            </w:pPr>
            <w:del w:id="4718" w:author="RAN4#90" w:date="2019-03-05T16:31:00Z">
              <w:r w:rsidRPr="00E210DB" w:rsidDel="009006F8">
                <w:rPr>
                  <w:rFonts w:ascii="Arial" w:eastAsia="宋体" w:hAnsi="Arial" w:cs="Arial"/>
                  <w:sz w:val="18"/>
                  <w:szCs w:val="18"/>
                </w:rPr>
                <w:delText>24</w:delText>
              </w:r>
            </w:del>
          </w:p>
        </w:tc>
        <w:tc>
          <w:tcPr>
            <w:tcW w:w="535" w:type="pct"/>
            <w:vAlign w:val="center"/>
          </w:tcPr>
          <w:p w:rsidR="00E210DB" w:rsidRPr="00E210DB" w:rsidDel="009006F8" w:rsidRDefault="00E210DB" w:rsidP="00E210DB">
            <w:pPr>
              <w:keepNext/>
              <w:keepLines/>
              <w:spacing w:after="0"/>
              <w:jc w:val="center"/>
              <w:rPr>
                <w:del w:id="4719"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20"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21"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22" w:author="RAN4#90" w:date="2019-03-05T16:31:00Z"/>
                <w:rFonts w:ascii="Arial" w:eastAsia="宋体" w:hAnsi="Arial"/>
                <w:sz w:val="18"/>
              </w:rPr>
            </w:pPr>
          </w:p>
        </w:tc>
      </w:tr>
      <w:tr w:rsidR="00E210DB" w:rsidRPr="00E210DB" w:rsidDel="009006F8" w:rsidTr="00251C6D">
        <w:trPr>
          <w:jc w:val="center"/>
          <w:del w:id="4723" w:author="RAN4#90" w:date="2019-03-05T16:31:00Z"/>
        </w:trPr>
        <w:tc>
          <w:tcPr>
            <w:tcW w:w="1787" w:type="pct"/>
          </w:tcPr>
          <w:p w:rsidR="00E210DB" w:rsidRPr="00E210DB" w:rsidDel="009006F8" w:rsidRDefault="00E210DB" w:rsidP="00E210DB">
            <w:pPr>
              <w:keepNext/>
              <w:keepLines/>
              <w:spacing w:after="0"/>
              <w:rPr>
                <w:del w:id="4724" w:author="RAN4#90" w:date="2019-03-05T16:31:00Z"/>
                <w:rFonts w:ascii="Arial" w:eastAsia="宋体" w:hAnsi="Arial" w:cs="Arial"/>
                <w:sz w:val="18"/>
                <w:szCs w:val="18"/>
              </w:rPr>
            </w:pPr>
            <w:del w:id="4725" w:author="RAN4#90" w:date="2019-03-05T16:31:00Z">
              <w:r w:rsidRPr="00E210DB" w:rsidDel="009006F8">
                <w:rPr>
                  <w:rFonts w:ascii="Arial" w:eastAsia="宋体" w:hAnsi="Arial" w:cs="Arial"/>
                  <w:sz w:val="18"/>
                  <w:szCs w:val="18"/>
                </w:rPr>
                <w:delText>Number of Code Blocks per Slot</w:delText>
              </w:r>
            </w:del>
          </w:p>
        </w:tc>
        <w:tc>
          <w:tcPr>
            <w:tcW w:w="443" w:type="pct"/>
            <w:vAlign w:val="center"/>
          </w:tcPr>
          <w:p w:rsidR="00E210DB" w:rsidRPr="00E210DB" w:rsidDel="009006F8" w:rsidRDefault="00E210DB" w:rsidP="00E210DB">
            <w:pPr>
              <w:keepNext/>
              <w:keepLines/>
              <w:spacing w:after="0"/>
              <w:jc w:val="center"/>
              <w:rPr>
                <w:del w:id="4726" w:author="RAN4#90" w:date="2019-03-05T16:31:00Z"/>
                <w:rFonts w:ascii="Arial" w:eastAsia="宋体" w:hAnsi="Arial" w:cs="Arial"/>
                <w:sz w:val="18"/>
                <w:szCs w:val="18"/>
              </w:rPr>
            </w:pPr>
          </w:p>
        </w:tc>
        <w:tc>
          <w:tcPr>
            <w:tcW w:w="628" w:type="pct"/>
            <w:vAlign w:val="center"/>
          </w:tcPr>
          <w:p w:rsidR="00E210DB" w:rsidRPr="00E210DB" w:rsidDel="009006F8" w:rsidRDefault="00E210DB" w:rsidP="00E210DB">
            <w:pPr>
              <w:keepNext/>
              <w:keepLines/>
              <w:spacing w:after="0"/>
              <w:jc w:val="center"/>
              <w:rPr>
                <w:del w:id="4727"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28"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29"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30"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31" w:author="RAN4#90" w:date="2019-03-05T16:31:00Z"/>
                <w:rFonts w:ascii="Arial" w:eastAsia="宋体" w:hAnsi="Arial"/>
                <w:sz w:val="18"/>
              </w:rPr>
            </w:pPr>
          </w:p>
        </w:tc>
      </w:tr>
      <w:tr w:rsidR="00E210DB" w:rsidRPr="00E210DB" w:rsidDel="009006F8" w:rsidTr="00251C6D">
        <w:trPr>
          <w:jc w:val="center"/>
          <w:del w:id="4732" w:author="RAN4#90" w:date="2019-03-05T16:31:00Z"/>
        </w:trPr>
        <w:tc>
          <w:tcPr>
            <w:tcW w:w="1787" w:type="pct"/>
          </w:tcPr>
          <w:p w:rsidR="00E210DB" w:rsidRPr="00E210DB" w:rsidDel="009006F8" w:rsidRDefault="00E210DB" w:rsidP="00E210DB">
            <w:pPr>
              <w:keepNext/>
              <w:keepLines/>
              <w:spacing w:after="0"/>
              <w:rPr>
                <w:del w:id="4733" w:author="RAN4#90" w:date="2019-03-05T16:31:00Z"/>
                <w:rFonts w:ascii="Arial" w:eastAsia="宋体" w:hAnsi="Arial" w:cs="Arial"/>
                <w:sz w:val="18"/>
                <w:szCs w:val="18"/>
              </w:rPr>
            </w:pPr>
            <w:del w:id="4734" w:author="RAN4#90" w:date="2019-03-05T16:31:00Z">
              <w:r w:rsidRPr="00E210DB" w:rsidDel="009006F8">
                <w:rPr>
                  <w:rFonts w:ascii="Arial" w:eastAsia="宋体" w:hAnsi="Arial" w:cs="Arial"/>
                  <w:sz w:val="18"/>
                  <w:szCs w:val="18"/>
                </w:rPr>
                <w:delText xml:space="preserve">  For Slots 0 and Slot i, if mod(i, 4) = 3 for i from {0,…,159}</w:delText>
              </w:r>
            </w:del>
          </w:p>
        </w:tc>
        <w:tc>
          <w:tcPr>
            <w:tcW w:w="443" w:type="pct"/>
            <w:vAlign w:val="center"/>
          </w:tcPr>
          <w:p w:rsidR="00E210DB" w:rsidRPr="00E210DB" w:rsidDel="009006F8" w:rsidRDefault="00E210DB" w:rsidP="00E210DB">
            <w:pPr>
              <w:keepNext/>
              <w:keepLines/>
              <w:spacing w:after="0"/>
              <w:jc w:val="center"/>
              <w:rPr>
                <w:del w:id="4735" w:author="RAN4#90" w:date="2019-03-05T16:31:00Z"/>
                <w:rFonts w:ascii="Arial" w:eastAsia="宋体" w:hAnsi="Arial" w:cs="Arial"/>
                <w:sz w:val="18"/>
                <w:szCs w:val="18"/>
              </w:rPr>
            </w:pPr>
            <w:del w:id="4736" w:author="RAN4#90" w:date="2019-03-05T16:31:00Z">
              <w:r w:rsidRPr="00E210DB" w:rsidDel="009006F8">
                <w:rPr>
                  <w:rFonts w:ascii="Arial" w:eastAsia="宋体" w:hAnsi="Arial" w:cs="Arial"/>
                  <w:sz w:val="18"/>
                  <w:szCs w:val="18"/>
                </w:rPr>
                <w:delText>CBs</w:delText>
              </w:r>
            </w:del>
          </w:p>
        </w:tc>
        <w:tc>
          <w:tcPr>
            <w:tcW w:w="628" w:type="pct"/>
            <w:vAlign w:val="center"/>
          </w:tcPr>
          <w:p w:rsidR="00E210DB" w:rsidRPr="00E210DB" w:rsidDel="009006F8" w:rsidRDefault="00E210DB" w:rsidP="00E210DB">
            <w:pPr>
              <w:keepNext/>
              <w:keepLines/>
              <w:spacing w:after="0"/>
              <w:jc w:val="center"/>
              <w:rPr>
                <w:del w:id="4737" w:author="RAN4#90" w:date="2019-03-05T16:31:00Z"/>
                <w:rFonts w:ascii="Arial" w:eastAsia="宋体" w:hAnsi="Arial" w:cs="Arial"/>
                <w:sz w:val="18"/>
                <w:szCs w:val="18"/>
              </w:rPr>
            </w:pPr>
            <w:del w:id="4738" w:author="RAN4#90" w:date="2019-03-05T16:31:00Z">
              <w:r w:rsidRPr="00E210DB" w:rsidDel="009006F8">
                <w:rPr>
                  <w:rFonts w:ascii="Arial" w:eastAsia="宋体" w:hAnsi="Arial" w:cs="Arial"/>
                  <w:sz w:val="18"/>
                  <w:szCs w:val="18"/>
                </w:rPr>
                <w:delText>N/A</w:delText>
              </w:r>
            </w:del>
          </w:p>
        </w:tc>
        <w:tc>
          <w:tcPr>
            <w:tcW w:w="535" w:type="pct"/>
            <w:vAlign w:val="center"/>
          </w:tcPr>
          <w:p w:rsidR="00E210DB" w:rsidRPr="00E210DB" w:rsidDel="009006F8" w:rsidRDefault="00E210DB" w:rsidP="00E210DB">
            <w:pPr>
              <w:keepNext/>
              <w:keepLines/>
              <w:spacing w:after="0"/>
              <w:jc w:val="center"/>
              <w:rPr>
                <w:del w:id="4739"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40"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41"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42" w:author="RAN4#90" w:date="2019-03-05T16:31:00Z"/>
                <w:rFonts w:ascii="Arial" w:eastAsia="宋体" w:hAnsi="Arial"/>
                <w:sz w:val="18"/>
              </w:rPr>
            </w:pPr>
          </w:p>
        </w:tc>
      </w:tr>
      <w:tr w:rsidR="00E210DB" w:rsidRPr="00E210DB" w:rsidDel="009006F8" w:rsidTr="00251C6D">
        <w:trPr>
          <w:jc w:val="center"/>
          <w:del w:id="4743" w:author="RAN4#90" w:date="2019-03-05T16:31:00Z"/>
        </w:trPr>
        <w:tc>
          <w:tcPr>
            <w:tcW w:w="1787" w:type="pct"/>
          </w:tcPr>
          <w:p w:rsidR="00E210DB" w:rsidRPr="00E210DB" w:rsidDel="009006F8" w:rsidRDefault="00E210DB" w:rsidP="00E210DB">
            <w:pPr>
              <w:keepNext/>
              <w:keepLines/>
              <w:spacing w:after="0"/>
              <w:rPr>
                <w:del w:id="4744" w:author="RAN4#90" w:date="2019-03-05T16:31:00Z"/>
                <w:rFonts w:ascii="Arial" w:eastAsia="宋体" w:hAnsi="Arial" w:cs="Arial"/>
                <w:sz w:val="18"/>
                <w:szCs w:val="18"/>
              </w:rPr>
            </w:pPr>
            <w:del w:id="4745" w:author="RAN4#90" w:date="2019-03-05T16:31:00Z">
              <w:r w:rsidRPr="00E210DB" w:rsidDel="009006F8">
                <w:rPr>
                  <w:rFonts w:ascii="Arial" w:eastAsia="宋体" w:hAnsi="Arial" w:cs="Arial"/>
                  <w:sz w:val="18"/>
                  <w:szCs w:val="18"/>
                </w:rPr>
                <w:delText xml:space="preserve">  For Slot i, if mod(i, 4) = 2 for i from {1,…, 159}</w:delText>
              </w:r>
            </w:del>
          </w:p>
        </w:tc>
        <w:tc>
          <w:tcPr>
            <w:tcW w:w="443" w:type="pct"/>
            <w:vAlign w:val="center"/>
          </w:tcPr>
          <w:p w:rsidR="00E210DB" w:rsidRPr="00E210DB" w:rsidDel="009006F8" w:rsidRDefault="00E210DB" w:rsidP="00E210DB">
            <w:pPr>
              <w:keepNext/>
              <w:keepLines/>
              <w:spacing w:after="0"/>
              <w:jc w:val="center"/>
              <w:rPr>
                <w:del w:id="4746" w:author="RAN4#90" w:date="2019-03-05T16:31:00Z"/>
                <w:rFonts w:ascii="Arial" w:eastAsia="宋体" w:hAnsi="Arial" w:cs="Arial"/>
                <w:sz w:val="18"/>
                <w:szCs w:val="18"/>
              </w:rPr>
            </w:pPr>
            <w:del w:id="4747" w:author="RAN4#90" w:date="2019-03-05T16:31:00Z">
              <w:r w:rsidRPr="00E210DB" w:rsidDel="009006F8">
                <w:rPr>
                  <w:rFonts w:ascii="Arial" w:eastAsia="宋体" w:hAnsi="Arial" w:cs="Arial"/>
                  <w:sz w:val="18"/>
                  <w:szCs w:val="18"/>
                </w:rPr>
                <w:delText>CBs</w:delText>
              </w:r>
            </w:del>
          </w:p>
        </w:tc>
        <w:tc>
          <w:tcPr>
            <w:tcW w:w="628" w:type="pct"/>
            <w:vAlign w:val="center"/>
          </w:tcPr>
          <w:p w:rsidR="00E210DB" w:rsidRPr="00E210DB" w:rsidDel="009006F8" w:rsidRDefault="00E210DB" w:rsidP="00E210DB">
            <w:pPr>
              <w:keepNext/>
              <w:keepLines/>
              <w:spacing w:after="0"/>
              <w:jc w:val="center"/>
              <w:rPr>
                <w:del w:id="4748" w:author="RAN4#90" w:date="2019-03-05T16:31:00Z"/>
                <w:rFonts w:ascii="Arial" w:eastAsia="宋体" w:hAnsi="Arial" w:cs="Arial"/>
                <w:sz w:val="18"/>
                <w:szCs w:val="18"/>
              </w:rPr>
            </w:pPr>
            <w:del w:id="4749" w:author="RAN4#90" w:date="2019-03-05T16:31:00Z">
              <w:r w:rsidRPr="00E210DB" w:rsidDel="009006F8">
                <w:rPr>
                  <w:rFonts w:ascii="Arial" w:eastAsia="宋体" w:hAnsi="Arial" w:cs="Arial"/>
                  <w:sz w:val="18"/>
                  <w:szCs w:val="18"/>
                </w:rPr>
                <w:delText>5</w:delText>
              </w:r>
            </w:del>
          </w:p>
        </w:tc>
        <w:tc>
          <w:tcPr>
            <w:tcW w:w="535" w:type="pct"/>
            <w:vAlign w:val="center"/>
          </w:tcPr>
          <w:p w:rsidR="00E210DB" w:rsidRPr="00E210DB" w:rsidDel="009006F8" w:rsidRDefault="00E210DB" w:rsidP="00E210DB">
            <w:pPr>
              <w:keepNext/>
              <w:keepLines/>
              <w:spacing w:after="0"/>
              <w:jc w:val="center"/>
              <w:rPr>
                <w:del w:id="4750"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51"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52"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53" w:author="RAN4#90" w:date="2019-03-05T16:31:00Z"/>
                <w:rFonts w:ascii="Arial" w:eastAsia="宋体" w:hAnsi="Arial"/>
                <w:sz w:val="18"/>
              </w:rPr>
            </w:pPr>
          </w:p>
        </w:tc>
      </w:tr>
      <w:tr w:rsidR="00E210DB" w:rsidRPr="00E210DB" w:rsidDel="009006F8" w:rsidTr="00251C6D">
        <w:trPr>
          <w:jc w:val="center"/>
          <w:del w:id="4754" w:author="RAN4#90" w:date="2019-03-05T16:31:00Z"/>
        </w:trPr>
        <w:tc>
          <w:tcPr>
            <w:tcW w:w="1787" w:type="pct"/>
          </w:tcPr>
          <w:p w:rsidR="00E210DB" w:rsidRPr="00E210DB" w:rsidDel="009006F8" w:rsidRDefault="00E210DB" w:rsidP="00E210DB">
            <w:pPr>
              <w:keepNext/>
              <w:keepLines/>
              <w:spacing w:after="0"/>
              <w:rPr>
                <w:del w:id="4755" w:author="RAN4#90" w:date="2019-03-05T16:31:00Z"/>
                <w:rFonts w:ascii="Arial" w:eastAsia="宋体" w:hAnsi="Arial" w:cs="Arial"/>
                <w:sz w:val="18"/>
                <w:szCs w:val="18"/>
              </w:rPr>
            </w:pPr>
            <w:del w:id="4756" w:author="RAN4#90" w:date="2019-03-05T16:31:00Z">
              <w:r w:rsidRPr="00E210DB" w:rsidDel="009006F8">
                <w:rPr>
                  <w:rFonts w:ascii="Arial" w:eastAsia="宋体" w:hAnsi="Arial" w:cs="Arial"/>
                  <w:sz w:val="18"/>
                  <w:szCs w:val="18"/>
                </w:rPr>
                <w:delText xml:space="preserve">  For Slot i, if mod(i, 4) = {0,}) for i from {1,…,159}</w:delText>
              </w:r>
            </w:del>
          </w:p>
        </w:tc>
        <w:tc>
          <w:tcPr>
            <w:tcW w:w="443" w:type="pct"/>
            <w:vAlign w:val="center"/>
          </w:tcPr>
          <w:p w:rsidR="00E210DB" w:rsidRPr="00E210DB" w:rsidDel="009006F8" w:rsidRDefault="00E210DB" w:rsidP="00E210DB">
            <w:pPr>
              <w:keepNext/>
              <w:keepLines/>
              <w:spacing w:after="0"/>
              <w:jc w:val="center"/>
              <w:rPr>
                <w:del w:id="4757" w:author="RAN4#90" w:date="2019-03-05T16:31:00Z"/>
                <w:rFonts w:ascii="Arial" w:eastAsia="宋体" w:hAnsi="Arial" w:cs="Arial"/>
                <w:sz w:val="18"/>
                <w:szCs w:val="18"/>
              </w:rPr>
            </w:pPr>
            <w:del w:id="4758" w:author="RAN4#90" w:date="2019-03-05T16:31:00Z">
              <w:r w:rsidRPr="00E210DB" w:rsidDel="009006F8">
                <w:rPr>
                  <w:rFonts w:ascii="Arial" w:eastAsia="宋体" w:hAnsi="Arial" w:cs="Arial"/>
                  <w:sz w:val="18"/>
                  <w:szCs w:val="18"/>
                </w:rPr>
                <w:delText>CBs</w:delText>
              </w:r>
            </w:del>
          </w:p>
        </w:tc>
        <w:tc>
          <w:tcPr>
            <w:tcW w:w="628" w:type="pct"/>
            <w:vAlign w:val="center"/>
          </w:tcPr>
          <w:p w:rsidR="00E210DB" w:rsidRPr="00E210DB" w:rsidDel="009006F8" w:rsidRDefault="00E210DB" w:rsidP="00E210DB">
            <w:pPr>
              <w:keepNext/>
              <w:keepLines/>
              <w:spacing w:after="0"/>
              <w:jc w:val="center"/>
              <w:rPr>
                <w:del w:id="4759" w:author="RAN4#90" w:date="2019-03-05T16:31:00Z"/>
                <w:rFonts w:ascii="Arial" w:eastAsia="宋体" w:hAnsi="Arial" w:cs="Arial"/>
                <w:sz w:val="18"/>
                <w:szCs w:val="18"/>
              </w:rPr>
            </w:pPr>
            <w:del w:id="4760" w:author="RAN4#90" w:date="2019-03-05T16:31:00Z">
              <w:r w:rsidRPr="00E210DB" w:rsidDel="009006F8">
                <w:rPr>
                  <w:rFonts w:ascii="Arial" w:eastAsia="宋体" w:hAnsi="Arial" w:cs="Arial"/>
                  <w:sz w:val="18"/>
                  <w:szCs w:val="18"/>
                </w:rPr>
                <w:delText>6</w:delText>
              </w:r>
            </w:del>
          </w:p>
        </w:tc>
        <w:tc>
          <w:tcPr>
            <w:tcW w:w="535" w:type="pct"/>
            <w:vAlign w:val="center"/>
          </w:tcPr>
          <w:p w:rsidR="00E210DB" w:rsidRPr="00E210DB" w:rsidDel="009006F8" w:rsidRDefault="00E210DB" w:rsidP="00E210DB">
            <w:pPr>
              <w:keepNext/>
              <w:keepLines/>
              <w:spacing w:after="0"/>
              <w:jc w:val="center"/>
              <w:rPr>
                <w:del w:id="4761"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62"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63"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64" w:author="RAN4#90" w:date="2019-03-05T16:31:00Z"/>
                <w:rFonts w:ascii="Arial" w:eastAsia="宋体" w:hAnsi="Arial"/>
                <w:sz w:val="18"/>
              </w:rPr>
            </w:pPr>
          </w:p>
        </w:tc>
      </w:tr>
      <w:tr w:rsidR="00E210DB" w:rsidRPr="00E210DB" w:rsidDel="009006F8" w:rsidTr="00251C6D">
        <w:trPr>
          <w:jc w:val="center"/>
          <w:del w:id="4765" w:author="RAN4#90" w:date="2019-03-05T16:31:00Z"/>
        </w:trPr>
        <w:tc>
          <w:tcPr>
            <w:tcW w:w="1787" w:type="pct"/>
          </w:tcPr>
          <w:p w:rsidR="00E210DB" w:rsidRPr="00E210DB" w:rsidDel="009006F8" w:rsidRDefault="00E210DB" w:rsidP="00E210DB">
            <w:pPr>
              <w:keepNext/>
              <w:keepLines/>
              <w:spacing w:after="0"/>
              <w:rPr>
                <w:del w:id="4766" w:author="RAN4#90" w:date="2019-03-05T16:31:00Z"/>
                <w:rFonts w:ascii="Arial" w:eastAsia="宋体" w:hAnsi="Arial" w:cs="Arial"/>
                <w:sz w:val="18"/>
                <w:szCs w:val="18"/>
              </w:rPr>
            </w:pPr>
            <w:del w:id="4767" w:author="RAN4#90" w:date="2019-03-05T16:31:00Z">
              <w:r w:rsidRPr="00E210DB" w:rsidDel="009006F8">
                <w:rPr>
                  <w:rFonts w:ascii="Arial" w:eastAsia="宋体" w:hAnsi="Arial" w:cs="Arial"/>
                  <w:sz w:val="18"/>
                  <w:szCs w:val="18"/>
                </w:rPr>
                <w:delText>Binary Channel Bits Per Slot</w:delText>
              </w:r>
            </w:del>
          </w:p>
        </w:tc>
        <w:tc>
          <w:tcPr>
            <w:tcW w:w="443" w:type="pct"/>
            <w:vAlign w:val="center"/>
          </w:tcPr>
          <w:p w:rsidR="00E210DB" w:rsidRPr="00E210DB" w:rsidDel="009006F8" w:rsidRDefault="00E210DB" w:rsidP="00E210DB">
            <w:pPr>
              <w:keepNext/>
              <w:keepLines/>
              <w:spacing w:after="0"/>
              <w:jc w:val="center"/>
              <w:rPr>
                <w:del w:id="4768" w:author="RAN4#90" w:date="2019-03-05T16:31:00Z"/>
                <w:rFonts w:ascii="Arial" w:eastAsia="宋体" w:hAnsi="Arial" w:cs="Arial"/>
                <w:sz w:val="18"/>
                <w:szCs w:val="18"/>
              </w:rPr>
            </w:pPr>
          </w:p>
        </w:tc>
        <w:tc>
          <w:tcPr>
            <w:tcW w:w="628" w:type="pct"/>
            <w:vAlign w:val="center"/>
          </w:tcPr>
          <w:p w:rsidR="00E210DB" w:rsidRPr="00E210DB" w:rsidDel="009006F8" w:rsidRDefault="00E210DB" w:rsidP="00E210DB">
            <w:pPr>
              <w:keepNext/>
              <w:keepLines/>
              <w:spacing w:after="0"/>
              <w:jc w:val="center"/>
              <w:rPr>
                <w:del w:id="4769"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70"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71"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72"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73" w:author="RAN4#90" w:date="2019-03-05T16:31:00Z"/>
                <w:rFonts w:ascii="Arial" w:eastAsia="宋体" w:hAnsi="Arial"/>
                <w:sz w:val="18"/>
              </w:rPr>
            </w:pPr>
          </w:p>
        </w:tc>
      </w:tr>
      <w:tr w:rsidR="00E210DB" w:rsidRPr="00E210DB" w:rsidDel="009006F8" w:rsidTr="00251C6D">
        <w:trPr>
          <w:jc w:val="center"/>
          <w:del w:id="4774" w:author="RAN4#90" w:date="2019-03-05T16:31:00Z"/>
        </w:trPr>
        <w:tc>
          <w:tcPr>
            <w:tcW w:w="1787" w:type="pct"/>
          </w:tcPr>
          <w:p w:rsidR="00E210DB" w:rsidRPr="00E210DB" w:rsidDel="009006F8" w:rsidRDefault="00E210DB" w:rsidP="00E210DB">
            <w:pPr>
              <w:keepNext/>
              <w:keepLines/>
              <w:spacing w:after="0"/>
              <w:rPr>
                <w:del w:id="4775" w:author="RAN4#90" w:date="2019-03-05T16:31:00Z"/>
                <w:rFonts w:ascii="Arial" w:eastAsia="宋体" w:hAnsi="Arial" w:cs="Arial"/>
                <w:sz w:val="18"/>
                <w:szCs w:val="18"/>
              </w:rPr>
            </w:pPr>
            <w:del w:id="4776" w:author="RAN4#90" w:date="2019-03-05T16:31:00Z">
              <w:r w:rsidRPr="00E210DB" w:rsidDel="009006F8">
                <w:rPr>
                  <w:rFonts w:ascii="Arial" w:eastAsia="宋体" w:hAnsi="Arial" w:cs="Arial"/>
                  <w:sz w:val="18"/>
                  <w:szCs w:val="18"/>
                </w:rPr>
                <w:delText xml:space="preserve">  For Slots 0 and Slot i, if mod(i, 4) = 3 for i from {0,…,159}</w:delText>
              </w:r>
            </w:del>
          </w:p>
        </w:tc>
        <w:tc>
          <w:tcPr>
            <w:tcW w:w="443" w:type="pct"/>
            <w:vAlign w:val="center"/>
          </w:tcPr>
          <w:p w:rsidR="00E210DB" w:rsidRPr="00E210DB" w:rsidDel="009006F8" w:rsidRDefault="00E210DB" w:rsidP="00E210DB">
            <w:pPr>
              <w:keepNext/>
              <w:keepLines/>
              <w:spacing w:after="0"/>
              <w:jc w:val="center"/>
              <w:rPr>
                <w:del w:id="4777" w:author="RAN4#90" w:date="2019-03-05T16:31:00Z"/>
                <w:rFonts w:ascii="Arial" w:eastAsia="宋体" w:hAnsi="Arial" w:cs="Arial"/>
                <w:sz w:val="18"/>
                <w:szCs w:val="18"/>
              </w:rPr>
            </w:pPr>
            <w:del w:id="4778"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779" w:author="RAN4#90" w:date="2019-03-05T16:31:00Z"/>
                <w:rFonts w:ascii="Arial" w:eastAsia="宋体" w:hAnsi="Arial" w:cs="Arial"/>
                <w:sz w:val="18"/>
                <w:szCs w:val="18"/>
              </w:rPr>
            </w:pPr>
            <w:del w:id="4780" w:author="RAN4#90" w:date="2019-03-05T16:31:00Z">
              <w:r w:rsidRPr="00E210DB" w:rsidDel="009006F8">
                <w:rPr>
                  <w:rFonts w:ascii="Arial" w:eastAsia="宋体" w:hAnsi="Arial" w:cs="Arial"/>
                  <w:sz w:val="18"/>
                  <w:szCs w:val="18"/>
                </w:rPr>
                <w:delText>N/A</w:delText>
              </w:r>
            </w:del>
          </w:p>
        </w:tc>
        <w:tc>
          <w:tcPr>
            <w:tcW w:w="535" w:type="pct"/>
            <w:vAlign w:val="center"/>
          </w:tcPr>
          <w:p w:rsidR="00E210DB" w:rsidRPr="00E210DB" w:rsidDel="009006F8" w:rsidRDefault="00E210DB" w:rsidP="00E210DB">
            <w:pPr>
              <w:keepNext/>
              <w:keepLines/>
              <w:spacing w:after="0"/>
              <w:jc w:val="center"/>
              <w:rPr>
                <w:del w:id="4781"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82"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83"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84" w:author="RAN4#90" w:date="2019-03-05T16:31:00Z"/>
                <w:rFonts w:ascii="Arial" w:eastAsia="宋体" w:hAnsi="Arial"/>
                <w:sz w:val="18"/>
              </w:rPr>
            </w:pPr>
          </w:p>
        </w:tc>
      </w:tr>
      <w:tr w:rsidR="00E210DB" w:rsidRPr="00E210DB" w:rsidDel="009006F8" w:rsidTr="00251C6D">
        <w:trPr>
          <w:jc w:val="center"/>
          <w:del w:id="4785" w:author="RAN4#90" w:date="2019-03-05T16:31:00Z"/>
        </w:trPr>
        <w:tc>
          <w:tcPr>
            <w:tcW w:w="1787" w:type="pct"/>
          </w:tcPr>
          <w:p w:rsidR="00E210DB" w:rsidRPr="00E210DB" w:rsidDel="009006F8" w:rsidRDefault="00E210DB" w:rsidP="00E210DB">
            <w:pPr>
              <w:keepNext/>
              <w:keepLines/>
              <w:spacing w:after="0"/>
              <w:rPr>
                <w:del w:id="4786" w:author="RAN4#90" w:date="2019-03-05T16:31:00Z"/>
                <w:rFonts w:ascii="Arial" w:eastAsia="宋体" w:hAnsi="Arial" w:cs="Arial"/>
                <w:sz w:val="18"/>
                <w:szCs w:val="18"/>
              </w:rPr>
            </w:pPr>
            <w:del w:id="4787" w:author="RAN4#90" w:date="2019-03-05T16:31:00Z">
              <w:r w:rsidRPr="00E210DB" w:rsidDel="009006F8">
                <w:rPr>
                  <w:rFonts w:ascii="Arial" w:eastAsia="宋体" w:hAnsi="Arial" w:cs="Arial"/>
                  <w:sz w:val="18"/>
                  <w:szCs w:val="18"/>
                </w:rPr>
                <w:delText xml:space="preserve">  For Slot i = 80, 81</w:delText>
              </w:r>
            </w:del>
          </w:p>
        </w:tc>
        <w:tc>
          <w:tcPr>
            <w:tcW w:w="443" w:type="pct"/>
            <w:vAlign w:val="center"/>
          </w:tcPr>
          <w:p w:rsidR="00E210DB" w:rsidRPr="00E210DB" w:rsidDel="009006F8" w:rsidRDefault="00E210DB" w:rsidP="00E210DB">
            <w:pPr>
              <w:keepNext/>
              <w:keepLines/>
              <w:spacing w:after="0"/>
              <w:jc w:val="center"/>
              <w:rPr>
                <w:del w:id="4788" w:author="RAN4#90" w:date="2019-03-05T16:31:00Z"/>
                <w:rFonts w:ascii="Arial" w:eastAsia="宋体" w:hAnsi="Arial" w:cs="Arial"/>
                <w:sz w:val="18"/>
                <w:szCs w:val="18"/>
              </w:rPr>
            </w:pPr>
            <w:del w:id="4789"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790" w:author="RAN4#90" w:date="2019-03-05T16:31:00Z"/>
                <w:rFonts w:ascii="Arial" w:eastAsia="宋体" w:hAnsi="Arial" w:cs="Arial"/>
                <w:sz w:val="18"/>
                <w:szCs w:val="18"/>
              </w:rPr>
            </w:pPr>
            <w:del w:id="4791" w:author="RAN4#90" w:date="2019-03-05T16:31:00Z">
              <w:r w:rsidRPr="00E210DB" w:rsidDel="009006F8">
                <w:rPr>
                  <w:rFonts w:ascii="Arial" w:eastAsia="宋体" w:hAnsi="Arial" w:cs="Arial"/>
                  <w:sz w:val="18"/>
                  <w:szCs w:val="18"/>
                </w:rPr>
                <w:delText>114940</w:delText>
              </w:r>
            </w:del>
          </w:p>
        </w:tc>
        <w:tc>
          <w:tcPr>
            <w:tcW w:w="535" w:type="pct"/>
            <w:vAlign w:val="center"/>
          </w:tcPr>
          <w:p w:rsidR="00E210DB" w:rsidRPr="00E210DB" w:rsidDel="009006F8" w:rsidRDefault="00E210DB" w:rsidP="00E210DB">
            <w:pPr>
              <w:keepNext/>
              <w:keepLines/>
              <w:spacing w:after="0"/>
              <w:jc w:val="center"/>
              <w:rPr>
                <w:del w:id="4792"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93"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794"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795" w:author="RAN4#90" w:date="2019-03-05T16:31:00Z"/>
                <w:rFonts w:ascii="Arial" w:eastAsia="宋体" w:hAnsi="Arial"/>
                <w:sz w:val="18"/>
              </w:rPr>
            </w:pPr>
          </w:p>
        </w:tc>
      </w:tr>
      <w:tr w:rsidR="00E210DB" w:rsidRPr="00E210DB" w:rsidDel="009006F8" w:rsidTr="00251C6D">
        <w:trPr>
          <w:jc w:val="center"/>
          <w:del w:id="4796" w:author="RAN4#90" w:date="2019-03-05T16:31:00Z"/>
        </w:trPr>
        <w:tc>
          <w:tcPr>
            <w:tcW w:w="1787" w:type="pct"/>
          </w:tcPr>
          <w:p w:rsidR="00E210DB" w:rsidRPr="00E210DB" w:rsidDel="009006F8" w:rsidRDefault="00E210DB" w:rsidP="00E210DB">
            <w:pPr>
              <w:keepNext/>
              <w:keepLines/>
              <w:spacing w:after="0"/>
              <w:rPr>
                <w:del w:id="4797" w:author="RAN4#90" w:date="2019-03-05T16:31:00Z"/>
                <w:rFonts w:ascii="Arial" w:eastAsia="宋体" w:hAnsi="Arial" w:cs="Arial"/>
                <w:sz w:val="18"/>
                <w:szCs w:val="18"/>
              </w:rPr>
            </w:pPr>
            <w:del w:id="4798" w:author="RAN4#90" w:date="2019-03-05T16:31:00Z">
              <w:r w:rsidRPr="00E210DB" w:rsidDel="009006F8">
                <w:rPr>
                  <w:rFonts w:ascii="Arial" w:eastAsia="宋体" w:hAnsi="Arial" w:cs="Arial"/>
                  <w:sz w:val="18"/>
                  <w:szCs w:val="18"/>
                </w:rPr>
                <w:delText xml:space="preserve">  For Slot i, if mod(i, 4) = 2 for i from {4,…, 159}</w:delText>
              </w:r>
            </w:del>
          </w:p>
        </w:tc>
        <w:tc>
          <w:tcPr>
            <w:tcW w:w="443" w:type="pct"/>
            <w:vAlign w:val="center"/>
          </w:tcPr>
          <w:p w:rsidR="00E210DB" w:rsidRPr="00E210DB" w:rsidDel="009006F8" w:rsidRDefault="00E210DB" w:rsidP="00E210DB">
            <w:pPr>
              <w:keepNext/>
              <w:keepLines/>
              <w:spacing w:after="0"/>
              <w:jc w:val="center"/>
              <w:rPr>
                <w:del w:id="4799" w:author="RAN4#90" w:date="2019-03-05T16:31:00Z"/>
                <w:rFonts w:ascii="Arial" w:eastAsia="宋体" w:hAnsi="Arial" w:cs="Arial"/>
                <w:sz w:val="18"/>
                <w:szCs w:val="18"/>
              </w:rPr>
            </w:pPr>
            <w:del w:id="4800"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801" w:author="RAN4#90" w:date="2019-03-05T16:31:00Z"/>
                <w:rFonts w:ascii="Arial" w:eastAsia="宋体" w:hAnsi="Arial" w:cs="Arial"/>
                <w:sz w:val="18"/>
                <w:szCs w:val="18"/>
              </w:rPr>
            </w:pPr>
            <w:del w:id="4802" w:author="RAN4#90" w:date="2019-03-05T16:31:00Z">
              <w:r w:rsidRPr="00E210DB" w:rsidDel="009006F8">
                <w:rPr>
                  <w:rFonts w:ascii="Arial" w:eastAsia="宋体" w:hAnsi="Arial" w:cs="Arial"/>
                  <w:sz w:val="18"/>
                  <w:szCs w:val="18"/>
                </w:rPr>
                <w:delText>82368</w:delText>
              </w:r>
            </w:del>
          </w:p>
        </w:tc>
        <w:tc>
          <w:tcPr>
            <w:tcW w:w="535" w:type="pct"/>
            <w:vAlign w:val="center"/>
          </w:tcPr>
          <w:p w:rsidR="00E210DB" w:rsidRPr="00E210DB" w:rsidDel="009006F8" w:rsidRDefault="00E210DB" w:rsidP="00E210DB">
            <w:pPr>
              <w:keepNext/>
              <w:keepLines/>
              <w:spacing w:after="0"/>
              <w:jc w:val="center"/>
              <w:rPr>
                <w:del w:id="4803"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804"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805"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806" w:author="RAN4#90" w:date="2019-03-05T16:31:00Z"/>
                <w:rFonts w:ascii="Arial" w:eastAsia="宋体" w:hAnsi="Arial"/>
                <w:sz w:val="18"/>
              </w:rPr>
            </w:pPr>
          </w:p>
        </w:tc>
      </w:tr>
      <w:tr w:rsidR="00E210DB" w:rsidRPr="00E210DB" w:rsidDel="009006F8" w:rsidTr="00251C6D">
        <w:trPr>
          <w:jc w:val="center"/>
          <w:del w:id="4807" w:author="RAN4#90" w:date="2019-03-05T16:31:00Z"/>
        </w:trPr>
        <w:tc>
          <w:tcPr>
            <w:tcW w:w="1787" w:type="pct"/>
          </w:tcPr>
          <w:p w:rsidR="00E210DB" w:rsidRPr="00E210DB" w:rsidDel="009006F8" w:rsidRDefault="00E210DB" w:rsidP="00E210DB">
            <w:pPr>
              <w:keepNext/>
              <w:keepLines/>
              <w:spacing w:after="0"/>
              <w:rPr>
                <w:del w:id="4808" w:author="RAN4#90" w:date="2019-03-05T16:31:00Z"/>
                <w:rFonts w:ascii="Arial" w:eastAsia="宋体" w:hAnsi="Arial" w:cs="Arial"/>
                <w:sz w:val="18"/>
                <w:szCs w:val="18"/>
              </w:rPr>
            </w:pPr>
            <w:del w:id="4809" w:author="RAN4#90" w:date="2019-03-05T16:31:00Z">
              <w:r w:rsidRPr="00E210DB" w:rsidDel="009006F8">
                <w:rPr>
                  <w:rFonts w:ascii="Arial" w:eastAsia="宋体" w:hAnsi="Arial" w:cs="Arial"/>
                  <w:sz w:val="18"/>
                  <w:szCs w:val="18"/>
                </w:rPr>
                <w:delText xml:space="preserve">  For Slot i, if mod(i, 4) = {0,}) for i from {1,…,79,82,…,159}</w:delText>
              </w:r>
            </w:del>
          </w:p>
        </w:tc>
        <w:tc>
          <w:tcPr>
            <w:tcW w:w="443" w:type="pct"/>
            <w:vAlign w:val="center"/>
          </w:tcPr>
          <w:p w:rsidR="00E210DB" w:rsidRPr="00E210DB" w:rsidDel="009006F8" w:rsidRDefault="00E210DB" w:rsidP="00E210DB">
            <w:pPr>
              <w:keepNext/>
              <w:keepLines/>
              <w:spacing w:after="0"/>
              <w:jc w:val="center"/>
              <w:rPr>
                <w:del w:id="4810" w:author="RAN4#90" w:date="2019-03-05T16:31:00Z"/>
                <w:rFonts w:ascii="Arial" w:eastAsia="宋体" w:hAnsi="Arial" w:cs="Arial"/>
                <w:sz w:val="18"/>
                <w:szCs w:val="18"/>
              </w:rPr>
            </w:pPr>
            <w:del w:id="4811" w:author="RAN4#90" w:date="2019-03-05T16:31:00Z">
              <w:r w:rsidRPr="00E210DB" w:rsidDel="009006F8">
                <w:rPr>
                  <w:rFonts w:ascii="Arial" w:eastAsia="宋体" w:hAnsi="Arial" w:cs="Arial"/>
                  <w:sz w:val="18"/>
                  <w:szCs w:val="18"/>
                </w:rPr>
                <w:delText>Bits</w:delText>
              </w:r>
            </w:del>
          </w:p>
        </w:tc>
        <w:tc>
          <w:tcPr>
            <w:tcW w:w="628" w:type="pct"/>
            <w:vAlign w:val="center"/>
          </w:tcPr>
          <w:p w:rsidR="00E210DB" w:rsidRPr="00E210DB" w:rsidDel="009006F8" w:rsidRDefault="00E210DB" w:rsidP="00E210DB">
            <w:pPr>
              <w:keepNext/>
              <w:keepLines/>
              <w:spacing w:after="0"/>
              <w:jc w:val="center"/>
              <w:rPr>
                <w:del w:id="4812" w:author="RAN4#90" w:date="2019-03-05T16:31:00Z"/>
                <w:rFonts w:ascii="Arial" w:eastAsia="宋体" w:hAnsi="Arial" w:cs="Arial"/>
                <w:sz w:val="18"/>
                <w:szCs w:val="18"/>
              </w:rPr>
            </w:pPr>
            <w:del w:id="4813" w:author="RAN4#90" w:date="2019-03-05T16:31:00Z">
              <w:r w:rsidRPr="00E210DB" w:rsidDel="009006F8">
                <w:rPr>
                  <w:rFonts w:ascii="Arial" w:eastAsia="宋体" w:hAnsi="Arial" w:cs="Arial"/>
                  <w:sz w:val="18"/>
                  <w:szCs w:val="18"/>
                </w:rPr>
                <w:delText>109692</w:delText>
              </w:r>
            </w:del>
          </w:p>
        </w:tc>
        <w:tc>
          <w:tcPr>
            <w:tcW w:w="535" w:type="pct"/>
            <w:vAlign w:val="center"/>
          </w:tcPr>
          <w:p w:rsidR="00E210DB" w:rsidRPr="00E210DB" w:rsidDel="009006F8" w:rsidRDefault="00E210DB" w:rsidP="00E210DB">
            <w:pPr>
              <w:keepNext/>
              <w:keepLines/>
              <w:spacing w:after="0"/>
              <w:jc w:val="center"/>
              <w:rPr>
                <w:del w:id="4814"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81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816"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817" w:author="RAN4#90" w:date="2019-03-05T16:31:00Z"/>
                <w:rFonts w:ascii="Arial" w:eastAsia="宋体" w:hAnsi="Arial"/>
                <w:sz w:val="18"/>
              </w:rPr>
            </w:pPr>
          </w:p>
        </w:tc>
      </w:tr>
      <w:tr w:rsidR="00E210DB" w:rsidRPr="00E210DB" w:rsidDel="009006F8" w:rsidTr="00251C6D">
        <w:trPr>
          <w:trHeight w:val="70"/>
          <w:jc w:val="center"/>
          <w:del w:id="4818" w:author="RAN4#90" w:date="2019-03-05T16:31:00Z"/>
        </w:trPr>
        <w:tc>
          <w:tcPr>
            <w:tcW w:w="1787" w:type="pct"/>
          </w:tcPr>
          <w:p w:rsidR="00E210DB" w:rsidRPr="00E210DB" w:rsidDel="009006F8" w:rsidRDefault="00E210DB" w:rsidP="00E210DB">
            <w:pPr>
              <w:keepNext/>
              <w:keepLines/>
              <w:spacing w:after="0"/>
              <w:rPr>
                <w:del w:id="4819" w:author="RAN4#90" w:date="2019-03-05T16:31:00Z"/>
                <w:rFonts w:ascii="Arial" w:eastAsia="宋体" w:hAnsi="Arial" w:cs="Arial"/>
                <w:sz w:val="18"/>
                <w:szCs w:val="18"/>
              </w:rPr>
            </w:pPr>
            <w:del w:id="4820" w:author="RAN4#90" w:date="2019-03-05T16:31:00Z">
              <w:r w:rsidRPr="00E210DB" w:rsidDel="009006F8">
                <w:rPr>
                  <w:rFonts w:ascii="Arial" w:eastAsia="宋体" w:hAnsi="Arial" w:cs="Arial"/>
                  <w:sz w:val="18"/>
                  <w:szCs w:val="18"/>
                </w:rPr>
                <w:delText>Max. Throughput averaged over 2 frames</w:delText>
              </w:r>
            </w:del>
          </w:p>
        </w:tc>
        <w:tc>
          <w:tcPr>
            <w:tcW w:w="443" w:type="pct"/>
            <w:vAlign w:val="center"/>
          </w:tcPr>
          <w:p w:rsidR="00E210DB" w:rsidRPr="00E210DB" w:rsidDel="009006F8" w:rsidRDefault="00E210DB" w:rsidP="00E210DB">
            <w:pPr>
              <w:keepNext/>
              <w:keepLines/>
              <w:spacing w:after="0"/>
              <w:jc w:val="center"/>
              <w:rPr>
                <w:del w:id="4821" w:author="RAN4#90" w:date="2019-03-05T16:31:00Z"/>
                <w:rFonts w:ascii="Arial" w:eastAsia="宋体" w:hAnsi="Arial" w:cs="Arial"/>
                <w:sz w:val="18"/>
                <w:szCs w:val="18"/>
              </w:rPr>
            </w:pPr>
            <w:del w:id="4822" w:author="RAN4#90" w:date="2019-03-05T16:31:00Z">
              <w:r w:rsidRPr="00E210DB" w:rsidDel="009006F8">
                <w:rPr>
                  <w:rFonts w:ascii="Arial" w:eastAsia="宋体" w:hAnsi="Arial" w:cs="Arial"/>
                  <w:sz w:val="18"/>
                  <w:szCs w:val="18"/>
                </w:rPr>
                <w:delText>Mbps</w:delText>
              </w:r>
            </w:del>
          </w:p>
        </w:tc>
        <w:tc>
          <w:tcPr>
            <w:tcW w:w="628" w:type="pct"/>
            <w:vAlign w:val="center"/>
          </w:tcPr>
          <w:p w:rsidR="00E210DB" w:rsidRPr="00E210DB" w:rsidDel="009006F8" w:rsidRDefault="00E210DB" w:rsidP="00E210DB">
            <w:pPr>
              <w:keepNext/>
              <w:keepLines/>
              <w:spacing w:after="0"/>
              <w:jc w:val="center"/>
              <w:rPr>
                <w:del w:id="4823" w:author="RAN4#90" w:date="2019-03-05T16:31:00Z"/>
                <w:rFonts w:ascii="Arial" w:eastAsia="宋体" w:hAnsi="Arial" w:cs="Arial"/>
                <w:sz w:val="18"/>
                <w:szCs w:val="18"/>
              </w:rPr>
            </w:pPr>
            <w:del w:id="4824" w:author="RAN4#90" w:date="2019-03-05T16:31:00Z">
              <w:r w:rsidRPr="00E210DB" w:rsidDel="009006F8">
                <w:rPr>
                  <w:rFonts w:ascii="Arial" w:eastAsia="宋体" w:hAnsi="Arial" w:cs="Arial"/>
                  <w:sz w:val="18"/>
                  <w:szCs w:val="18"/>
                </w:rPr>
                <w:delText>255.724</w:delText>
              </w:r>
            </w:del>
          </w:p>
        </w:tc>
        <w:tc>
          <w:tcPr>
            <w:tcW w:w="535" w:type="pct"/>
            <w:vAlign w:val="center"/>
          </w:tcPr>
          <w:p w:rsidR="00E210DB" w:rsidRPr="00E210DB" w:rsidDel="009006F8" w:rsidRDefault="00E210DB" w:rsidP="00E210DB">
            <w:pPr>
              <w:keepNext/>
              <w:keepLines/>
              <w:spacing w:after="0"/>
              <w:jc w:val="center"/>
              <w:rPr>
                <w:del w:id="4825"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826" w:author="RAN4#90" w:date="2019-03-05T16:31:00Z"/>
                <w:rFonts w:ascii="Arial" w:eastAsia="宋体" w:hAnsi="Arial" w:cs="Arial"/>
                <w:sz w:val="18"/>
                <w:szCs w:val="18"/>
              </w:rPr>
            </w:pPr>
          </w:p>
        </w:tc>
        <w:tc>
          <w:tcPr>
            <w:tcW w:w="535" w:type="pct"/>
            <w:vAlign w:val="center"/>
          </w:tcPr>
          <w:p w:rsidR="00E210DB" w:rsidRPr="00E210DB" w:rsidDel="009006F8" w:rsidRDefault="00E210DB" w:rsidP="00E210DB">
            <w:pPr>
              <w:keepNext/>
              <w:keepLines/>
              <w:spacing w:after="0"/>
              <w:jc w:val="center"/>
              <w:rPr>
                <w:del w:id="4827" w:author="RAN4#90" w:date="2019-03-05T16:31:00Z"/>
                <w:rFonts w:ascii="Arial" w:eastAsia="宋体" w:hAnsi="Arial" w:cs="Arial"/>
                <w:sz w:val="18"/>
                <w:szCs w:val="18"/>
              </w:rPr>
            </w:pPr>
          </w:p>
        </w:tc>
        <w:tc>
          <w:tcPr>
            <w:tcW w:w="536" w:type="pct"/>
            <w:vAlign w:val="center"/>
          </w:tcPr>
          <w:p w:rsidR="00E210DB" w:rsidRPr="00E210DB" w:rsidDel="009006F8" w:rsidRDefault="00E210DB" w:rsidP="00E210DB">
            <w:pPr>
              <w:keepNext/>
              <w:keepLines/>
              <w:spacing w:after="0"/>
              <w:jc w:val="center"/>
              <w:rPr>
                <w:del w:id="4828" w:author="RAN4#90" w:date="2019-03-05T16:31:00Z"/>
                <w:rFonts w:ascii="Arial" w:eastAsia="宋体" w:hAnsi="Arial"/>
                <w:sz w:val="18"/>
              </w:rPr>
            </w:pPr>
          </w:p>
        </w:tc>
      </w:tr>
      <w:tr w:rsidR="00E210DB" w:rsidRPr="00E210DB" w:rsidDel="009006F8" w:rsidTr="00251C6D">
        <w:trPr>
          <w:trHeight w:val="70"/>
          <w:jc w:val="center"/>
          <w:del w:id="4829" w:author="RAN4#90" w:date="2019-03-05T16:31:00Z"/>
        </w:trPr>
        <w:tc>
          <w:tcPr>
            <w:tcW w:w="5000" w:type="pct"/>
            <w:gridSpan w:val="7"/>
          </w:tcPr>
          <w:p w:rsidR="00E210DB" w:rsidRPr="00E210DB" w:rsidDel="009006F8" w:rsidRDefault="00E210DB" w:rsidP="00E210DB">
            <w:pPr>
              <w:keepNext/>
              <w:keepLines/>
              <w:spacing w:after="0"/>
              <w:ind w:left="851" w:hanging="851"/>
              <w:rPr>
                <w:del w:id="4830" w:author="RAN4#90" w:date="2019-03-05T16:31:00Z"/>
                <w:rFonts w:ascii="Arial" w:eastAsia="宋体" w:hAnsi="Arial" w:cs="Arial"/>
                <w:sz w:val="18"/>
                <w:szCs w:val="18"/>
              </w:rPr>
            </w:pPr>
            <w:del w:id="4831" w:author="RAN4#90" w:date="2019-03-05T16:31:00Z">
              <w:r w:rsidRPr="00E210DB" w:rsidDel="009006F8">
                <w:rPr>
                  <w:rFonts w:ascii="Arial" w:eastAsia="宋体" w:hAnsi="Arial" w:cs="Arial"/>
                  <w:sz w:val="18"/>
                  <w:szCs w:val="18"/>
                </w:rPr>
                <w:delText>Note 1:</w:delText>
              </w:r>
              <w:r w:rsidRPr="00E210DB" w:rsidDel="009006F8">
                <w:rPr>
                  <w:rFonts w:ascii="Arial" w:eastAsia="宋体" w:hAnsi="Arial" w:cs="Arial"/>
                  <w:sz w:val="18"/>
                  <w:szCs w:val="18"/>
                </w:rPr>
                <w:tab/>
                <w:delText>SS/PBCH block is transmitted in slot #0 with periodicity 20 ms</w:delText>
              </w:r>
            </w:del>
          </w:p>
          <w:p w:rsidR="00E210DB" w:rsidRPr="00E210DB" w:rsidDel="009006F8" w:rsidRDefault="00E210DB" w:rsidP="00E210DB">
            <w:pPr>
              <w:keepNext/>
              <w:keepLines/>
              <w:spacing w:after="0"/>
              <w:ind w:left="851" w:hanging="851"/>
              <w:rPr>
                <w:del w:id="4832" w:author="RAN4#90" w:date="2019-03-05T16:31:00Z"/>
                <w:rFonts w:ascii="Arial" w:eastAsia="宋体" w:hAnsi="Arial" w:cs="Arial"/>
                <w:sz w:val="18"/>
                <w:szCs w:val="18"/>
              </w:rPr>
            </w:pPr>
            <w:del w:id="4833" w:author="RAN4#90" w:date="2019-03-05T16:31:00Z">
              <w:r w:rsidRPr="00E210DB" w:rsidDel="009006F8">
                <w:rPr>
                  <w:rFonts w:ascii="Arial" w:eastAsia="宋体" w:hAnsi="Arial" w:cs="Arial"/>
                  <w:sz w:val="18"/>
                  <w:szCs w:val="18"/>
                  <w:lang w:val="en-US"/>
                </w:rPr>
                <w:delText>Note 2:</w:delText>
              </w:r>
              <w:r w:rsidRPr="00E210DB" w:rsidDel="009006F8">
                <w:rPr>
                  <w:rFonts w:ascii="Arial" w:eastAsia="宋体" w:hAnsi="Arial" w:cs="Arial"/>
                  <w:sz w:val="18"/>
                  <w:szCs w:val="18"/>
                </w:rPr>
                <w:tab/>
              </w:r>
              <w:r w:rsidRPr="00E210DB" w:rsidDel="009006F8">
                <w:rPr>
                  <w:rFonts w:ascii="Arial" w:eastAsia="宋体" w:hAnsi="Arial" w:cs="Arial"/>
                  <w:sz w:val="18"/>
                  <w:szCs w:val="18"/>
                  <w:lang w:val="en-US"/>
                </w:rPr>
                <w:delText>Slot i is slot index per 2 frames</w:delText>
              </w:r>
            </w:del>
          </w:p>
        </w:tc>
      </w:tr>
    </w:tbl>
    <w:p w:rsidR="00E210DB" w:rsidRDefault="00E210DB" w:rsidP="00E210DB">
      <w:pPr>
        <w:rPr>
          <w:ins w:id="4834" w:author="RAN4#90" w:date="2019-03-05T16:31:00Z"/>
          <w:rFonts w:eastAsia="宋体"/>
          <w:lang w:eastAsia="zh-CN"/>
        </w:rPr>
      </w:pPr>
    </w:p>
    <w:p w:rsidR="009006F8" w:rsidRPr="009006F8" w:rsidRDefault="009006F8" w:rsidP="009006F8">
      <w:pPr>
        <w:keepNext/>
        <w:keepLines/>
        <w:spacing w:before="60"/>
        <w:jc w:val="center"/>
        <w:rPr>
          <w:ins w:id="4835" w:author="RAN4#90" w:date="2019-03-05T16:31:00Z"/>
          <w:rFonts w:ascii="Arial" w:hAnsi="Arial"/>
          <w:b/>
          <w:lang w:eastAsia="zh-CN"/>
        </w:rPr>
      </w:pPr>
      <w:ins w:id="4836" w:author="RAN4#90" w:date="2019-03-05T16:31:00Z">
        <w:r w:rsidRPr="009006F8">
          <w:rPr>
            <w:rFonts w:ascii="Arial" w:hAnsi="Arial"/>
            <w:b/>
          </w:rPr>
          <w:lastRenderedPageBreak/>
          <w:t>Table A.3.2.2.5-</w:t>
        </w:r>
        <w:r w:rsidRPr="009006F8">
          <w:rPr>
            <w:rFonts w:ascii="Arial" w:hAnsi="Arial" w:hint="eastAsia"/>
            <w:b/>
            <w:lang w:eastAsia="zh-CN"/>
          </w:rPr>
          <w:t>7</w:t>
        </w:r>
        <w:r w:rsidRPr="009006F8">
          <w:rPr>
            <w:rFonts w:ascii="Arial" w:hAnsi="Arial"/>
            <w:b/>
          </w:rPr>
          <w:t>: PDSCH Reference Channel for TDD PMI reporting requirements with UL-DL pattern FR</w:t>
        </w:r>
        <w:r w:rsidRPr="009006F8">
          <w:rPr>
            <w:rFonts w:ascii="Arial" w:hAnsi="Arial" w:hint="eastAsia"/>
            <w:b/>
            <w:lang w:eastAsia="zh-CN"/>
          </w:rPr>
          <w:t>2.120</w:t>
        </w:r>
        <w:r w:rsidRPr="009006F8">
          <w:rPr>
            <w:rFonts w:ascii="Arial" w:hAnsi="Arial"/>
            <w:b/>
          </w:rPr>
          <w:t>-1 (16QAM)</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903"/>
        <w:gridCol w:w="1080"/>
        <w:gridCol w:w="1080"/>
        <w:gridCol w:w="1080"/>
        <w:gridCol w:w="1080"/>
        <w:gridCol w:w="1063"/>
      </w:tblGrid>
      <w:tr w:rsidR="009006F8" w:rsidRPr="009006F8" w:rsidTr="00AC1C7F">
        <w:trPr>
          <w:jc w:val="center"/>
          <w:ins w:id="4837" w:author="RAN4#90" w:date="2019-03-05T16:31:00Z"/>
        </w:trPr>
        <w:tc>
          <w:tcPr>
            <w:tcW w:w="1811" w:type="pct"/>
            <w:shd w:val="clear" w:color="auto" w:fill="auto"/>
            <w:vAlign w:val="center"/>
          </w:tcPr>
          <w:p w:rsidR="009006F8" w:rsidRPr="009006F8" w:rsidRDefault="009006F8" w:rsidP="009006F8">
            <w:pPr>
              <w:keepNext/>
              <w:keepLines/>
              <w:spacing w:after="0"/>
              <w:jc w:val="center"/>
              <w:rPr>
                <w:ins w:id="4838" w:author="RAN4#90" w:date="2019-03-05T16:31:00Z"/>
                <w:rFonts w:ascii="Arial" w:hAnsi="Arial" w:cs="Arial"/>
                <w:b/>
                <w:sz w:val="18"/>
                <w:szCs w:val="18"/>
              </w:rPr>
            </w:pPr>
            <w:ins w:id="4839" w:author="RAN4#90" w:date="2019-03-05T16:31:00Z">
              <w:r w:rsidRPr="009006F8">
                <w:rPr>
                  <w:rFonts w:ascii="Arial" w:hAnsi="Arial" w:cs="Arial"/>
                  <w:b/>
                  <w:sz w:val="18"/>
                  <w:szCs w:val="18"/>
                </w:rPr>
                <w:t>Parameter</w:t>
              </w:r>
            </w:ins>
          </w:p>
        </w:tc>
        <w:tc>
          <w:tcPr>
            <w:tcW w:w="458" w:type="pct"/>
            <w:shd w:val="clear" w:color="auto" w:fill="auto"/>
            <w:vAlign w:val="center"/>
          </w:tcPr>
          <w:p w:rsidR="009006F8" w:rsidRPr="009006F8" w:rsidRDefault="009006F8" w:rsidP="009006F8">
            <w:pPr>
              <w:keepNext/>
              <w:keepLines/>
              <w:spacing w:after="0"/>
              <w:jc w:val="center"/>
              <w:rPr>
                <w:ins w:id="4840" w:author="RAN4#90" w:date="2019-03-05T16:31:00Z"/>
                <w:rFonts w:ascii="Arial" w:hAnsi="Arial" w:cs="Arial"/>
                <w:b/>
                <w:sz w:val="18"/>
                <w:szCs w:val="18"/>
              </w:rPr>
            </w:pPr>
            <w:ins w:id="4841" w:author="RAN4#90" w:date="2019-03-05T16:31:00Z">
              <w:r w:rsidRPr="009006F8">
                <w:rPr>
                  <w:rFonts w:ascii="Arial" w:hAnsi="Arial" w:cs="Arial"/>
                  <w:b/>
                  <w:sz w:val="18"/>
                  <w:szCs w:val="18"/>
                </w:rPr>
                <w:t>Unit</w:t>
              </w:r>
            </w:ins>
          </w:p>
        </w:tc>
        <w:tc>
          <w:tcPr>
            <w:tcW w:w="2731" w:type="pct"/>
            <w:gridSpan w:val="5"/>
            <w:shd w:val="clear" w:color="auto" w:fill="auto"/>
            <w:vAlign w:val="center"/>
          </w:tcPr>
          <w:p w:rsidR="009006F8" w:rsidRPr="009006F8" w:rsidRDefault="009006F8" w:rsidP="009006F8">
            <w:pPr>
              <w:keepNext/>
              <w:keepLines/>
              <w:spacing w:after="0"/>
              <w:jc w:val="center"/>
              <w:rPr>
                <w:ins w:id="4842" w:author="RAN4#90" w:date="2019-03-05T16:31:00Z"/>
                <w:rFonts w:ascii="Arial" w:hAnsi="Arial" w:cs="Arial"/>
                <w:b/>
                <w:sz w:val="18"/>
                <w:szCs w:val="18"/>
              </w:rPr>
            </w:pPr>
            <w:ins w:id="4843" w:author="RAN4#90" w:date="2019-03-05T16:31:00Z">
              <w:r w:rsidRPr="009006F8">
                <w:rPr>
                  <w:rFonts w:ascii="Arial" w:hAnsi="Arial" w:cs="Arial"/>
                  <w:b/>
                  <w:sz w:val="18"/>
                  <w:szCs w:val="18"/>
                </w:rPr>
                <w:t>Value</w:t>
              </w:r>
            </w:ins>
          </w:p>
        </w:tc>
      </w:tr>
      <w:tr w:rsidR="009006F8" w:rsidRPr="009006F8" w:rsidTr="00AC1C7F">
        <w:trPr>
          <w:jc w:val="center"/>
          <w:ins w:id="4844" w:author="RAN4#90" w:date="2019-03-05T16:31:00Z"/>
        </w:trPr>
        <w:tc>
          <w:tcPr>
            <w:tcW w:w="1811" w:type="pct"/>
            <w:vAlign w:val="center"/>
          </w:tcPr>
          <w:p w:rsidR="009006F8" w:rsidRPr="009006F8" w:rsidRDefault="009006F8" w:rsidP="009006F8">
            <w:pPr>
              <w:keepNext/>
              <w:keepLines/>
              <w:spacing w:after="0"/>
              <w:rPr>
                <w:ins w:id="4845" w:author="RAN4#90" w:date="2019-03-05T16:31:00Z"/>
                <w:rFonts w:ascii="Arial" w:hAnsi="Arial" w:cs="Arial"/>
                <w:sz w:val="18"/>
                <w:szCs w:val="18"/>
              </w:rPr>
            </w:pPr>
            <w:ins w:id="4846" w:author="RAN4#90" w:date="2019-03-05T16:31:00Z">
              <w:r w:rsidRPr="009006F8">
                <w:rPr>
                  <w:rFonts w:ascii="Arial" w:hAnsi="Arial" w:cs="Arial"/>
                  <w:sz w:val="18"/>
                  <w:szCs w:val="18"/>
                </w:rPr>
                <w:t>Reference channel</w:t>
              </w:r>
            </w:ins>
          </w:p>
        </w:tc>
        <w:tc>
          <w:tcPr>
            <w:tcW w:w="458" w:type="pct"/>
            <w:vAlign w:val="center"/>
          </w:tcPr>
          <w:p w:rsidR="009006F8" w:rsidRPr="009006F8" w:rsidRDefault="009006F8" w:rsidP="009006F8">
            <w:pPr>
              <w:keepNext/>
              <w:keepLines/>
              <w:spacing w:after="0"/>
              <w:jc w:val="center"/>
              <w:rPr>
                <w:ins w:id="4847"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848" w:author="RAN4#90" w:date="2019-03-05T16:31:00Z"/>
                <w:rFonts w:ascii="Arial" w:hAnsi="Arial" w:cs="Arial"/>
                <w:sz w:val="18"/>
                <w:szCs w:val="18"/>
              </w:rPr>
            </w:pPr>
            <w:ins w:id="4849" w:author="RAN4#90" w:date="2019-03-05T16:31:00Z">
              <w:r w:rsidRPr="009006F8">
                <w:rPr>
                  <w:rFonts w:ascii="Arial" w:hAnsi="Arial" w:cs="Arial"/>
                  <w:sz w:val="18"/>
                  <w:szCs w:val="18"/>
                </w:rPr>
                <w:t xml:space="preserve">R.PDSCH. </w:t>
              </w:r>
              <w:r w:rsidRPr="009006F8">
                <w:rPr>
                  <w:rFonts w:ascii="Arial" w:hAnsi="Arial" w:cs="Arial" w:hint="eastAsia"/>
                  <w:sz w:val="18"/>
                  <w:szCs w:val="18"/>
                  <w:lang w:eastAsia="zh-CN"/>
                </w:rPr>
                <w:t>5</w:t>
              </w:r>
              <w:r w:rsidRPr="009006F8">
                <w:rPr>
                  <w:rFonts w:ascii="Arial" w:hAnsi="Arial" w:cs="Arial"/>
                  <w:sz w:val="18"/>
                  <w:szCs w:val="18"/>
                </w:rPr>
                <w:t>-</w:t>
              </w:r>
              <w:r w:rsidRPr="009006F8">
                <w:rPr>
                  <w:rFonts w:ascii="Arial" w:hAnsi="Arial" w:cs="Arial" w:hint="eastAsia"/>
                  <w:sz w:val="18"/>
                  <w:szCs w:val="18"/>
                  <w:lang w:eastAsia="zh-CN"/>
                </w:rPr>
                <w:t>7</w:t>
              </w:r>
              <w:r w:rsidRPr="009006F8">
                <w:rPr>
                  <w:rFonts w:ascii="Arial" w:hAnsi="Arial" w:cs="Arial"/>
                  <w:sz w:val="18"/>
                  <w:szCs w:val="18"/>
                </w:rPr>
                <w:t>.1 TDD</w:t>
              </w:r>
            </w:ins>
          </w:p>
        </w:tc>
        <w:tc>
          <w:tcPr>
            <w:tcW w:w="548" w:type="pct"/>
            <w:vAlign w:val="center"/>
          </w:tcPr>
          <w:p w:rsidR="009006F8" w:rsidRPr="009006F8" w:rsidRDefault="009006F8" w:rsidP="009006F8">
            <w:pPr>
              <w:keepNext/>
              <w:keepLines/>
              <w:spacing w:after="0"/>
              <w:jc w:val="center"/>
              <w:rPr>
                <w:ins w:id="4850" w:author="RAN4#90" w:date="2019-03-05T16:31:00Z"/>
                <w:rFonts w:ascii="Arial" w:hAnsi="Arial" w:cs="Arial"/>
                <w:sz w:val="18"/>
                <w:szCs w:val="18"/>
                <w:lang w:eastAsia="zh-CN"/>
              </w:rPr>
            </w:pPr>
          </w:p>
        </w:tc>
        <w:tc>
          <w:tcPr>
            <w:tcW w:w="548" w:type="pct"/>
            <w:vAlign w:val="center"/>
          </w:tcPr>
          <w:p w:rsidR="009006F8" w:rsidRPr="009006F8" w:rsidRDefault="009006F8" w:rsidP="009006F8">
            <w:pPr>
              <w:keepNext/>
              <w:keepLines/>
              <w:spacing w:after="0"/>
              <w:jc w:val="center"/>
              <w:rPr>
                <w:ins w:id="4851"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4852"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4853" w:author="RAN4#90" w:date="2019-03-05T16:31:00Z"/>
                <w:rFonts w:ascii="Arial" w:hAnsi="Arial"/>
                <w:sz w:val="18"/>
                <w:lang w:eastAsia="zh-CN"/>
              </w:rPr>
            </w:pPr>
          </w:p>
        </w:tc>
      </w:tr>
      <w:tr w:rsidR="009006F8" w:rsidRPr="009006F8" w:rsidTr="00AC1C7F">
        <w:trPr>
          <w:jc w:val="center"/>
          <w:ins w:id="4854" w:author="RAN4#90" w:date="2019-03-05T16:31:00Z"/>
        </w:trPr>
        <w:tc>
          <w:tcPr>
            <w:tcW w:w="1811" w:type="pct"/>
            <w:vAlign w:val="center"/>
          </w:tcPr>
          <w:p w:rsidR="009006F8" w:rsidRPr="009006F8" w:rsidRDefault="009006F8" w:rsidP="009006F8">
            <w:pPr>
              <w:keepNext/>
              <w:keepLines/>
              <w:spacing w:after="0"/>
              <w:rPr>
                <w:ins w:id="4855" w:author="RAN4#90" w:date="2019-03-05T16:31:00Z"/>
                <w:rFonts w:ascii="Arial" w:hAnsi="Arial" w:cs="Arial"/>
                <w:sz w:val="18"/>
                <w:szCs w:val="18"/>
              </w:rPr>
            </w:pPr>
            <w:ins w:id="4856" w:author="RAN4#90" w:date="2019-03-05T16:31:00Z">
              <w:r w:rsidRPr="009006F8">
                <w:rPr>
                  <w:rFonts w:ascii="Arial" w:hAnsi="Arial" w:cs="Arial"/>
                  <w:sz w:val="18"/>
                  <w:szCs w:val="18"/>
                </w:rPr>
                <w:t>Channel bandwidth</w:t>
              </w:r>
            </w:ins>
          </w:p>
        </w:tc>
        <w:tc>
          <w:tcPr>
            <w:tcW w:w="458" w:type="pct"/>
            <w:vAlign w:val="center"/>
          </w:tcPr>
          <w:p w:rsidR="009006F8" w:rsidRPr="009006F8" w:rsidRDefault="009006F8" w:rsidP="009006F8">
            <w:pPr>
              <w:keepNext/>
              <w:keepLines/>
              <w:spacing w:after="0"/>
              <w:jc w:val="center"/>
              <w:rPr>
                <w:ins w:id="4857" w:author="RAN4#90" w:date="2019-03-05T16:31:00Z"/>
                <w:rFonts w:ascii="Arial" w:hAnsi="Arial" w:cs="Arial"/>
                <w:sz w:val="18"/>
                <w:szCs w:val="18"/>
              </w:rPr>
            </w:pPr>
            <w:ins w:id="4858" w:author="RAN4#90" w:date="2019-03-05T16:31:00Z">
              <w:r w:rsidRPr="009006F8">
                <w:rPr>
                  <w:rFonts w:ascii="Arial" w:hAnsi="Arial" w:cs="Arial"/>
                  <w:sz w:val="18"/>
                  <w:szCs w:val="18"/>
                </w:rPr>
                <w:t>MHz</w:t>
              </w:r>
            </w:ins>
          </w:p>
        </w:tc>
        <w:tc>
          <w:tcPr>
            <w:tcW w:w="548" w:type="pct"/>
            <w:vAlign w:val="center"/>
          </w:tcPr>
          <w:p w:rsidR="009006F8" w:rsidRPr="009006F8" w:rsidRDefault="009006F8" w:rsidP="009006F8">
            <w:pPr>
              <w:keepNext/>
              <w:keepLines/>
              <w:spacing w:after="0"/>
              <w:jc w:val="center"/>
              <w:rPr>
                <w:ins w:id="4859" w:author="RAN4#90" w:date="2019-03-05T16:31:00Z"/>
                <w:rFonts w:ascii="Arial" w:hAnsi="Arial"/>
                <w:sz w:val="18"/>
                <w:szCs w:val="18"/>
              </w:rPr>
            </w:pPr>
            <w:ins w:id="4860" w:author="RAN4#90" w:date="2019-03-05T16:31:00Z">
              <w:r w:rsidRPr="009006F8">
                <w:rPr>
                  <w:rFonts w:ascii="Arial" w:hAnsi="Arial" w:cs="Arial" w:hint="eastAsia"/>
                  <w:sz w:val="18"/>
                  <w:szCs w:val="18"/>
                  <w:lang w:eastAsia="zh-CN"/>
                </w:rPr>
                <w:t>100</w:t>
              </w:r>
            </w:ins>
          </w:p>
        </w:tc>
        <w:tc>
          <w:tcPr>
            <w:tcW w:w="548" w:type="pct"/>
            <w:vAlign w:val="center"/>
          </w:tcPr>
          <w:p w:rsidR="009006F8" w:rsidRPr="009006F8" w:rsidRDefault="009006F8" w:rsidP="009006F8">
            <w:pPr>
              <w:keepNext/>
              <w:keepLines/>
              <w:spacing w:after="0"/>
              <w:jc w:val="center"/>
              <w:rPr>
                <w:ins w:id="4861"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62"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63"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4864" w:author="RAN4#90" w:date="2019-03-05T16:31:00Z"/>
                <w:rFonts w:ascii="Arial" w:hAnsi="Arial"/>
                <w:sz w:val="18"/>
              </w:rPr>
            </w:pPr>
          </w:p>
        </w:tc>
      </w:tr>
      <w:tr w:rsidR="009006F8" w:rsidRPr="009006F8" w:rsidTr="00AC1C7F">
        <w:trPr>
          <w:jc w:val="center"/>
          <w:ins w:id="4865" w:author="RAN4#90" w:date="2019-03-05T16:31:00Z"/>
        </w:trPr>
        <w:tc>
          <w:tcPr>
            <w:tcW w:w="1811" w:type="pct"/>
            <w:vAlign w:val="center"/>
          </w:tcPr>
          <w:p w:rsidR="009006F8" w:rsidRPr="009006F8" w:rsidRDefault="009006F8" w:rsidP="009006F8">
            <w:pPr>
              <w:keepNext/>
              <w:keepLines/>
              <w:spacing w:after="0"/>
              <w:rPr>
                <w:ins w:id="4866" w:author="RAN4#90" w:date="2019-03-05T16:31:00Z"/>
                <w:rFonts w:ascii="Arial" w:hAnsi="Arial" w:cs="Arial"/>
                <w:sz w:val="18"/>
                <w:szCs w:val="18"/>
              </w:rPr>
            </w:pPr>
            <w:ins w:id="4867" w:author="RAN4#90" w:date="2019-03-05T16:31:00Z">
              <w:r w:rsidRPr="009006F8">
                <w:rPr>
                  <w:rFonts w:ascii="Arial" w:hAnsi="Arial" w:cs="Arial"/>
                  <w:sz w:val="18"/>
                  <w:szCs w:val="18"/>
                </w:rPr>
                <w:t>Subcarrier spacing</w:t>
              </w:r>
            </w:ins>
          </w:p>
        </w:tc>
        <w:tc>
          <w:tcPr>
            <w:tcW w:w="458" w:type="pct"/>
            <w:vAlign w:val="center"/>
          </w:tcPr>
          <w:p w:rsidR="009006F8" w:rsidRPr="009006F8" w:rsidRDefault="009006F8" w:rsidP="009006F8">
            <w:pPr>
              <w:keepNext/>
              <w:keepLines/>
              <w:spacing w:after="0"/>
              <w:jc w:val="center"/>
              <w:rPr>
                <w:ins w:id="4868" w:author="RAN4#90" w:date="2019-03-05T16:31:00Z"/>
                <w:rFonts w:ascii="Arial" w:hAnsi="Arial" w:cs="Arial"/>
                <w:sz w:val="18"/>
                <w:szCs w:val="18"/>
              </w:rPr>
            </w:pPr>
            <w:ins w:id="4869" w:author="RAN4#90" w:date="2019-03-05T16:31:00Z">
              <w:r w:rsidRPr="009006F8">
                <w:rPr>
                  <w:rFonts w:ascii="Arial" w:hAnsi="Arial" w:cs="Arial"/>
                  <w:sz w:val="18"/>
                  <w:szCs w:val="18"/>
                </w:rPr>
                <w:t>kHz</w:t>
              </w:r>
            </w:ins>
          </w:p>
        </w:tc>
        <w:tc>
          <w:tcPr>
            <w:tcW w:w="548" w:type="pct"/>
            <w:vAlign w:val="center"/>
          </w:tcPr>
          <w:p w:rsidR="009006F8" w:rsidRPr="009006F8" w:rsidRDefault="009006F8" w:rsidP="009006F8">
            <w:pPr>
              <w:keepNext/>
              <w:keepLines/>
              <w:spacing w:after="0"/>
              <w:jc w:val="center"/>
              <w:rPr>
                <w:ins w:id="4870" w:author="RAN4#90" w:date="2019-03-05T16:31:00Z"/>
                <w:rFonts w:ascii="Arial" w:hAnsi="Arial"/>
                <w:sz w:val="18"/>
                <w:szCs w:val="18"/>
              </w:rPr>
            </w:pPr>
            <w:ins w:id="4871" w:author="RAN4#90" w:date="2019-03-05T16:31:00Z">
              <w:r w:rsidRPr="009006F8">
                <w:rPr>
                  <w:rFonts w:ascii="Arial" w:hAnsi="Arial" w:cs="Arial" w:hint="eastAsia"/>
                  <w:sz w:val="18"/>
                  <w:szCs w:val="18"/>
                  <w:lang w:eastAsia="zh-CN"/>
                </w:rPr>
                <w:t>120</w:t>
              </w:r>
            </w:ins>
          </w:p>
        </w:tc>
        <w:tc>
          <w:tcPr>
            <w:tcW w:w="548" w:type="pct"/>
            <w:vAlign w:val="center"/>
          </w:tcPr>
          <w:p w:rsidR="009006F8" w:rsidRPr="009006F8" w:rsidRDefault="009006F8" w:rsidP="009006F8">
            <w:pPr>
              <w:keepNext/>
              <w:keepLines/>
              <w:spacing w:after="0"/>
              <w:jc w:val="center"/>
              <w:rPr>
                <w:ins w:id="4872"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7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74"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4875" w:author="RAN4#90" w:date="2019-03-05T16:31:00Z"/>
                <w:rFonts w:ascii="Arial" w:hAnsi="Arial"/>
                <w:sz w:val="18"/>
              </w:rPr>
            </w:pPr>
          </w:p>
        </w:tc>
      </w:tr>
      <w:tr w:rsidR="009006F8" w:rsidRPr="009006F8" w:rsidTr="00AC1C7F">
        <w:trPr>
          <w:jc w:val="center"/>
          <w:ins w:id="4876" w:author="RAN4#90" w:date="2019-03-05T16:31:00Z"/>
        </w:trPr>
        <w:tc>
          <w:tcPr>
            <w:tcW w:w="1811" w:type="pct"/>
            <w:vAlign w:val="center"/>
          </w:tcPr>
          <w:p w:rsidR="009006F8" w:rsidRPr="009006F8" w:rsidRDefault="009006F8" w:rsidP="009006F8">
            <w:pPr>
              <w:keepNext/>
              <w:keepLines/>
              <w:spacing w:after="0"/>
              <w:rPr>
                <w:ins w:id="4877" w:author="RAN4#90" w:date="2019-03-05T16:31:00Z"/>
                <w:rFonts w:ascii="Arial" w:hAnsi="Arial" w:cs="Arial"/>
                <w:sz w:val="18"/>
                <w:szCs w:val="18"/>
              </w:rPr>
            </w:pPr>
            <w:ins w:id="4878" w:author="RAN4#90" w:date="2019-03-05T16:31:00Z">
              <w:r w:rsidRPr="009006F8">
                <w:rPr>
                  <w:rFonts w:ascii="Arial" w:hAnsi="Arial" w:cs="Arial"/>
                  <w:sz w:val="18"/>
                  <w:szCs w:val="18"/>
                </w:rPr>
                <w:t>Allocated resource blocks</w:t>
              </w:r>
            </w:ins>
          </w:p>
        </w:tc>
        <w:tc>
          <w:tcPr>
            <w:tcW w:w="458" w:type="pct"/>
            <w:vAlign w:val="center"/>
          </w:tcPr>
          <w:p w:rsidR="009006F8" w:rsidRPr="009006F8" w:rsidRDefault="009006F8" w:rsidP="009006F8">
            <w:pPr>
              <w:keepNext/>
              <w:keepLines/>
              <w:spacing w:after="0"/>
              <w:jc w:val="center"/>
              <w:rPr>
                <w:ins w:id="4879" w:author="RAN4#90" w:date="2019-03-05T16:31:00Z"/>
                <w:rFonts w:ascii="Arial" w:hAnsi="Arial" w:cs="Arial"/>
                <w:sz w:val="18"/>
                <w:szCs w:val="18"/>
              </w:rPr>
            </w:pPr>
            <w:ins w:id="4880" w:author="RAN4#90" w:date="2019-03-05T16:31:00Z">
              <w:r w:rsidRPr="009006F8">
                <w:rPr>
                  <w:rFonts w:ascii="Arial" w:hAnsi="Arial" w:cs="Arial"/>
                  <w:sz w:val="18"/>
                  <w:szCs w:val="18"/>
                </w:rPr>
                <w:t>PRBs</w:t>
              </w:r>
            </w:ins>
          </w:p>
        </w:tc>
        <w:tc>
          <w:tcPr>
            <w:tcW w:w="548" w:type="pct"/>
            <w:vAlign w:val="center"/>
          </w:tcPr>
          <w:p w:rsidR="009006F8" w:rsidRPr="009006F8" w:rsidRDefault="009006F8" w:rsidP="009006F8">
            <w:pPr>
              <w:keepNext/>
              <w:keepLines/>
              <w:spacing w:after="0"/>
              <w:jc w:val="center"/>
              <w:rPr>
                <w:ins w:id="4881" w:author="RAN4#90" w:date="2019-03-05T16:31:00Z"/>
                <w:rFonts w:ascii="Arial" w:hAnsi="Arial"/>
                <w:sz w:val="18"/>
                <w:szCs w:val="18"/>
              </w:rPr>
            </w:pPr>
            <w:ins w:id="4882" w:author="RAN4#90" w:date="2019-03-05T16:31:00Z">
              <w:r w:rsidRPr="009006F8">
                <w:rPr>
                  <w:rFonts w:ascii="Arial" w:hAnsi="Arial" w:cs="Arial"/>
                  <w:sz w:val="18"/>
                  <w:szCs w:val="18"/>
                </w:rPr>
                <w:t>66</w:t>
              </w:r>
            </w:ins>
          </w:p>
        </w:tc>
        <w:tc>
          <w:tcPr>
            <w:tcW w:w="548" w:type="pct"/>
            <w:vAlign w:val="center"/>
          </w:tcPr>
          <w:p w:rsidR="009006F8" w:rsidRPr="009006F8" w:rsidRDefault="009006F8" w:rsidP="009006F8">
            <w:pPr>
              <w:keepNext/>
              <w:keepLines/>
              <w:spacing w:after="0"/>
              <w:jc w:val="center"/>
              <w:rPr>
                <w:ins w:id="488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8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8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4886" w:author="RAN4#90" w:date="2019-03-05T16:31:00Z"/>
                <w:rFonts w:ascii="Arial" w:hAnsi="Arial"/>
                <w:sz w:val="18"/>
              </w:rPr>
            </w:pPr>
          </w:p>
        </w:tc>
      </w:tr>
      <w:tr w:rsidR="009006F8" w:rsidRPr="009006F8" w:rsidTr="00AC1C7F">
        <w:trPr>
          <w:jc w:val="center"/>
          <w:ins w:id="4887" w:author="RAN4#90" w:date="2019-03-05T16:31:00Z"/>
        </w:trPr>
        <w:tc>
          <w:tcPr>
            <w:tcW w:w="1811" w:type="pct"/>
            <w:vAlign w:val="center"/>
          </w:tcPr>
          <w:p w:rsidR="009006F8" w:rsidRPr="009006F8" w:rsidRDefault="009006F8" w:rsidP="009006F8">
            <w:pPr>
              <w:keepNext/>
              <w:keepLines/>
              <w:spacing w:after="0"/>
              <w:rPr>
                <w:ins w:id="4888" w:author="RAN4#90" w:date="2019-03-05T16:31:00Z"/>
                <w:rFonts w:ascii="Arial" w:hAnsi="Arial" w:cs="Arial"/>
                <w:sz w:val="18"/>
                <w:szCs w:val="18"/>
              </w:rPr>
            </w:pPr>
            <w:ins w:id="4889" w:author="RAN4#90" w:date="2019-03-05T16:31:00Z">
              <w:r w:rsidRPr="009006F8">
                <w:rPr>
                  <w:rFonts w:ascii="Arial" w:hAnsi="Arial" w:cs="Arial"/>
                  <w:sz w:val="18"/>
                  <w:szCs w:val="18"/>
                </w:rPr>
                <w:t>Number of consecutive PDSCH symbols</w:t>
              </w:r>
            </w:ins>
          </w:p>
        </w:tc>
        <w:tc>
          <w:tcPr>
            <w:tcW w:w="458" w:type="pct"/>
            <w:vAlign w:val="center"/>
          </w:tcPr>
          <w:p w:rsidR="009006F8" w:rsidRPr="009006F8" w:rsidRDefault="009006F8" w:rsidP="009006F8">
            <w:pPr>
              <w:keepNext/>
              <w:keepLines/>
              <w:spacing w:after="0"/>
              <w:jc w:val="center"/>
              <w:rPr>
                <w:ins w:id="489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891" w:author="RAN4#90" w:date="2019-03-05T16:31:00Z"/>
                <w:rFonts w:ascii="Arial" w:hAnsi="Arial"/>
                <w:sz w:val="18"/>
                <w:szCs w:val="18"/>
                <w:lang w:eastAsia="zh-CN"/>
              </w:rPr>
            </w:pPr>
            <w:ins w:id="4892" w:author="RAN4#90" w:date="2019-03-05T16:31:00Z">
              <w:r w:rsidRPr="009006F8">
                <w:rPr>
                  <w:rFonts w:ascii="Arial" w:hAnsi="Arial" w:cs="Arial" w:hint="eastAsia"/>
                  <w:sz w:val="18"/>
                  <w:szCs w:val="18"/>
                </w:rPr>
                <w:t>12</w:t>
              </w:r>
            </w:ins>
          </w:p>
        </w:tc>
        <w:tc>
          <w:tcPr>
            <w:tcW w:w="548" w:type="pct"/>
            <w:vAlign w:val="center"/>
          </w:tcPr>
          <w:p w:rsidR="009006F8" w:rsidRPr="009006F8" w:rsidRDefault="009006F8" w:rsidP="009006F8">
            <w:pPr>
              <w:keepNext/>
              <w:keepLines/>
              <w:spacing w:after="0"/>
              <w:jc w:val="center"/>
              <w:rPr>
                <w:ins w:id="489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9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489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4896" w:author="RAN4#90" w:date="2019-03-05T16:31:00Z"/>
                <w:rFonts w:ascii="Arial" w:hAnsi="Arial"/>
                <w:sz w:val="18"/>
              </w:rPr>
            </w:pPr>
          </w:p>
        </w:tc>
      </w:tr>
      <w:tr w:rsidR="009006F8" w:rsidRPr="009006F8" w:rsidTr="00AC1C7F">
        <w:trPr>
          <w:jc w:val="center"/>
          <w:ins w:id="4897" w:author="RAN4#90" w:date="2019-03-05T16:31:00Z"/>
        </w:trPr>
        <w:tc>
          <w:tcPr>
            <w:tcW w:w="1811" w:type="pct"/>
            <w:vAlign w:val="center"/>
          </w:tcPr>
          <w:p w:rsidR="009006F8" w:rsidRPr="009006F8" w:rsidRDefault="009006F8" w:rsidP="009006F8">
            <w:pPr>
              <w:keepNext/>
              <w:keepLines/>
              <w:spacing w:after="0"/>
              <w:rPr>
                <w:ins w:id="4898" w:author="RAN4#90" w:date="2019-03-05T16:31:00Z"/>
                <w:rFonts w:ascii="Arial" w:hAnsi="Arial" w:cs="Arial"/>
                <w:sz w:val="18"/>
                <w:szCs w:val="18"/>
              </w:rPr>
            </w:pPr>
            <w:ins w:id="4899" w:author="RAN4#90" w:date="2019-03-05T16:31:00Z">
              <w:r w:rsidRPr="009006F8">
                <w:rPr>
                  <w:rFonts w:ascii="Arial" w:hAnsi="Arial" w:cs="Arial"/>
                  <w:sz w:val="18"/>
                  <w:szCs w:val="18"/>
                </w:rPr>
                <w:t>Allocated slots per 2 frames</w:t>
              </w:r>
            </w:ins>
          </w:p>
        </w:tc>
        <w:tc>
          <w:tcPr>
            <w:tcW w:w="458" w:type="pct"/>
            <w:vAlign w:val="center"/>
          </w:tcPr>
          <w:p w:rsidR="009006F8" w:rsidRPr="009006F8" w:rsidRDefault="009006F8" w:rsidP="009006F8">
            <w:pPr>
              <w:keepNext/>
              <w:keepLines/>
              <w:spacing w:after="0"/>
              <w:jc w:val="center"/>
              <w:rPr>
                <w:ins w:id="490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01" w:author="RAN4#90" w:date="2019-03-05T16:31:00Z"/>
                <w:rFonts w:ascii="Arial" w:hAnsi="Arial"/>
                <w:color w:val="FF0000"/>
                <w:sz w:val="18"/>
                <w:szCs w:val="18"/>
                <w:lang w:eastAsia="zh-CN"/>
              </w:rPr>
            </w:pPr>
            <w:ins w:id="4902" w:author="RAN4#90" w:date="2019-03-05T16:31:00Z">
              <w:r w:rsidRPr="009006F8">
                <w:rPr>
                  <w:rFonts w:ascii="Arial" w:hAnsi="Arial" w:cs="Arial" w:hint="eastAsia"/>
                  <w:color w:val="FF0000"/>
                  <w:sz w:val="18"/>
                  <w:szCs w:val="18"/>
                  <w:lang w:eastAsia="zh-CN"/>
                </w:rPr>
                <w:t>63</w:t>
              </w:r>
            </w:ins>
          </w:p>
        </w:tc>
        <w:tc>
          <w:tcPr>
            <w:tcW w:w="548" w:type="pct"/>
          </w:tcPr>
          <w:p w:rsidR="009006F8" w:rsidRPr="009006F8" w:rsidRDefault="009006F8" w:rsidP="009006F8">
            <w:pPr>
              <w:keepNext/>
              <w:keepLines/>
              <w:spacing w:after="0"/>
              <w:jc w:val="center"/>
              <w:rPr>
                <w:ins w:id="4903" w:author="RAN4#90" w:date="2019-03-05T16:31:00Z"/>
                <w:rFonts w:ascii="Arial" w:hAnsi="Arial"/>
                <w:color w:val="FF0000"/>
                <w:sz w:val="18"/>
                <w:lang w:eastAsia="zh-CN"/>
              </w:rPr>
            </w:pPr>
          </w:p>
        </w:tc>
        <w:tc>
          <w:tcPr>
            <w:tcW w:w="548" w:type="pct"/>
          </w:tcPr>
          <w:p w:rsidR="009006F8" w:rsidRPr="009006F8" w:rsidRDefault="009006F8" w:rsidP="009006F8">
            <w:pPr>
              <w:keepNext/>
              <w:keepLines/>
              <w:spacing w:after="0"/>
              <w:jc w:val="center"/>
              <w:rPr>
                <w:ins w:id="4904" w:author="RAN4#90" w:date="2019-03-05T16:31:00Z"/>
                <w:rFonts w:ascii="Arial" w:hAnsi="Arial"/>
                <w:color w:val="FF0000"/>
                <w:sz w:val="18"/>
              </w:rPr>
            </w:pPr>
          </w:p>
        </w:tc>
        <w:tc>
          <w:tcPr>
            <w:tcW w:w="548" w:type="pct"/>
          </w:tcPr>
          <w:p w:rsidR="009006F8" w:rsidRPr="009006F8" w:rsidRDefault="009006F8" w:rsidP="009006F8">
            <w:pPr>
              <w:keepNext/>
              <w:keepLines/>
              <w:spacing w:after="0"/>
              <w:jc w:val="center"/>
              <w:rPr>
                <w:ins w:id="4905" w:author="RAN4#90" w:date="2019-03-05T16:31:00Z"/>
                <w:rFonts w:ascii="Arial" w:hAnsi="Arial"/>
                <w:color w:val="FF0000"/>
                <w:sz w:val="18"/>
              </w:rPr>
            </w:pPr>
          </w:p>
        </w:tc>
        <w:tc>
          <w:tcPr>
            <w:tcW w:w="539" w:type="pct"/>
          </w:tcPr>
          <w:p w:rsidR="009006F8" w:rsidRPr="009006F8" w:rsidRDefault="009006F8" w:rsidP="009006F8">
            <w:pPr>
              <w:keepNext/>
              <w:keepLines/>
              <w:spacing w:after="0"/>
              <w:jc w:val="center"/>
              <w:rPr>
                <w:ins w:id="4906" w:author="RAN4#90" w:date="2019-03-05T16:31:00Z"/>
                <w:rFonts w:ascii="Arial" w:hAnsi="Arial"/>
                <w:color w:val="FF0000"/>
                <w:sz w:val="18"/>
              </w:rPr>
            </w:pPr>
          </w:p>
        </w:tc>
      </w:tr>
      <w:tr w:rsidR="009006F8" w:rsidRPr="009006F8" w:rsidTr="00AC1C7F">
        <w:trPr>
          <w:jc w:val="center"/>
          <w:ins w:id="4907" w:author="RAN4#90" w:date="2019-03-05T16:31:00Z"/>
        </w:trPr>
        <w:tc>
          <w:tcPr>
            <w:tcW w:w="1811" w:type="pct"/>
            <w:vAlign w:val="center"/>
          </w:tcPr>
          <w:p w:rsidR="009006F8" w:rsidRPr="009006F8" w:rsidRDefault="009006F8" w:rsidP="009006F8">
            <w:pPr>
              <w:keepNext/>
              <w:keepLines/>
              <w:spacing w:after="0"/>
              <w:rPr>
                <w:ins w:id="4908" w:author="RAN4#90" w:date="2019-03-05T16:31:00Z"/>
                <w:rFonts w:ascii="Arial" w:hAnsi="Arial" w:cs="Arial"/>
                <w:sz w:val="18"/>
                <w:szCs w:val="18"/>
              </w:rPr>
            </w:pPr>
            <w:ins w:id="4909" w:author="RAN4#90" w:date="2019-03-05T16:31:00Z">
              <w:r w:rsidRPr="009006F8">
                <w:rPr>
                  <w:rFonts w:ascii="Arial" w:hAnsi="Arial" w:cs="Arial"/>
                  <w:sz w:val="18"/>
                  <w:szCs w:val="18"/>
                </w:rPr>
                <w:t>MCS table</w:t>
              </w:r>
            </w:ins>
          </w:p>
        </w:tc>
        <w:tc>
          <w:tcPr>
            <w:tcW w:w="458" w:type="pct"/>
            <w:vAlign w:val="center"/>
          </w:tcPr>
          <w:p w:rsidR="009006F8" w:rsidRPr="009006F8" w:rsidRDefault="009006F8" w:rsidP="009006F8">
            <w:pPr>
              <w:keepNext/>
              <w:keepLines/>
              <w:spacing w:after="0"/>
              <w:jc w:val="center"/>
              <w:rPr>
                <w:ins w:id="491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11" w:author="RAN4#90" w:date="2019-03-05T16:31:00Z"/>
                <w:rFonts w:ascii="Arial" w:hAnsi="Arial"/>
                <w:color w:val="FF0000"/>
                <w:sz w:val="18"/>
                <w:szCs w:val="18"/>
              </w:rPr>
            </w:pPr>
            <w:ins w:id="4912" w:author="RAN4#90" w:date="2019-03-05T16:31:00Z">
              <w:r w:rsidRPr="009006F8">
                <w:rPr>
                  <w:rFonts w:ascii="Arial" w:hAnsi="Arial" w:cs="Arial"/>
                  <w:color w:val="FF0000"/>
                  <w:sz w:val="18"/>
                  <w:szCs w:val="18"/>
                </w:rPr>
                <w:t>64QAM</w:t>
              </w:r>
            </w:ins>
          </w:p>
        </w:tc>
        <w:tc>
          <w:tcPr>
            <w:tcW w:w="548" w:type="pct"/>
            <w:vAlign w:val="center"/>
          </w:tcPr>
          <w:p w:rsidR="009006F8" w:rsidRPr="009006F8" w:rsidRDefault="009006F8" w:rsidP="009006F8">
            <w:pPr>
              <w:keepNext/>
              <w:keepLines/>
              <w:spacing w:after="0"/>
              <w:jc w:val="center"/>
              <w:rPr>
                <w:ins w:id="491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1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1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16" w:author="RAN4#90" w:date="2019-03-05T16:31:00Z"/>
                <w:rFonts w:ascii="Arial" w:hAnsi="Arial"/>
                <w:color w:val="FF0000"/>
                <w:sz w:val="18"/>
              </w:rPr>
            </w:pPr>
          </w:p>
        </w:tc>
      </w:tr>
      <w:tr w:rsidR="009006F8" w:rsidRPr="009006F8" w:rsidTr="00AC1C7F">
        <w:trPr>
          <w:jc w:val="center"/>
          <w:ins w:id="4917" w:author="RAN4#90" w:date="2019-03-05T16:31:00Z"/>
        </w:trPr>
        <w:tc>
          <w:tcPr>
            <w:tcW w:w="1811" w:type="pct"/>
            <w:vAlign w:val="center"/>
          </w:tcPr>
          <w:p w:rsidR="009006F8" w:rsidRPr="009006F8" w:rsidRDefault="009006F8" w:rsidP="009006F8">
            <w:pPr>
              <w:keepNext/>
              <w:keepLines/>
              <w:spacing w:after="0"/>
              <w:rPr>
                <w:ins w:id="4918" w:author="RAN4#90" w:date="2019-03-05T16:31:00Z"/>
                <w:rFonts w:ascii="Arial" w:hAnsi="Arial" w:cs="Arial"/>
                <w:sz w:val="18"/>
                <w:szCs w:val="18"/>
              </w:rPr>
            </w:pPr>
            <w:ins w:id="4919" w:author="RAN4#90" w:date="2019-03-05T16:31:00Z">
              <w:r w:rsidRPr="009006F8">
                <w:rPr>
                  <w:rFonts w:ascii="Arial" w:hAnsi="Arial" w:cs="Arial"/>
                  <w:sz w:val="18"/>
                  <w:szCs w:val="18"/>
                </w:rPr>
                <w:t>MCS index</w:t>
              </w:r>
            </w:ins>
          </w:p>
        </w:tc>
        <w:tc>
          <w:tcPr>
            <w:tcW w:w="458" w:type="pct"/>
            <w:vAlign w:val="center"/>
          </w:tcPr>
          <w:p w:rsidR="009006F8" w:rsidRPr="009006F8" w:rsidRDefault="009006F8" w:rsidP="009006F8">
            <w:pPr>
              <w:keepNext/>
              <w:keepLines/>
              <w:spacing w:after="0"/>
              <w:jc w:val="center"/>
              <w:rPr>
                <w:ins w:id="492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21" w:author="RAN4#90" w:date="2019-03-05T16:31:00Z"/>
                <w:rFonts w:ascii="Arial" w:hAnsi="Arial"/>
                <w:color w:val="FF0000"/>
                <w:sz w:val="18"/>
                <w:szCs w:val="18"/>
              </w:rPr>
            </w:pPr>
            <w:ins w:id="4922" w:author="RAN4#90" w:date="2019-03-05T16:31:00Z">
              <w:r w:rsidRPr="009006F8">
                <w:rPr>
                  <w:rFonts w:ascii="Arial" w:hAnsi="Arial" w:cs="Arial"/>
                  <w:color w:val="FF0000"/>
                  <w:sz w:val="18"/>
                  <w:szCs w:val="18"/>
                </w:rPr>
                <w:t>13</w:t>
              </w:r>
            </w:ins>
          </w:p>
        </w:tc>
        <w:tc>
          <w:tcPr>
            <w:tcW w:w="548" w:type="pct"/>
            <w:vAlign w:val="center"/>
          </w:tcPr>
          <w:p w:rsidR="009006F8" w:rsidRPr="009006F8" w:rsidRDefault="009006F8" w:rsidP="009006F8">
            <w:pPr>
              <w:keepNext/>
              <w:keepLines/>
              <w:spacing w:after="0"/>
              <w:jc w:val="center"/>
              <w:rPr>
                <w:ins w:id="492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2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2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26" w:author="RAN4#90" w:date="2019-03-05T16:31:00Z"/>
                <w:rFonts w:ascii="Arial" w:hAnsi="Arial"/>
                <w:color w:val="FF0000"/>
                <w:sz w:val="18"/>
              </w:rPr>
            </w:pPr>
          </w:p>
        </w:tc>
      </w:tr>
      <w:tr w:rsidR="009006F8" w:rsidRPr="009006F8" w:rsidTr="00AC1C7F">
        <w:trPr>
          <w:jc w:val="center"/>
          <w:ins w:id="4927" w:author="RAN4#90" w:date="2019-03-05T16:31:00Z"/>
        </w:trPr>
        <w:tc>
          <w:tcPr>
            <w:tcW w:w="1811" w:type="pct"/>
            <w:vAlign w:val="center"/>
          </w:tcPr>
          <w:p w:rsidR="009006F8" w:rsidRPr="009006F8" w:rsidRDefault="009006F8" w:rsidP="009006F8">
            <w:pPr>
              <w:keepNext/>
              <w:keepLines/>
              <w:spacing w:after="0"/>
              <w:rPr>
                <w:ins w:id="4928" w:author="RAN4#90" w:date="2019-03-05T16:31:00Z"/>
                <w:rFonts w:ascii="Arial" w:hAnsi="Arial" w:cs="Arial"/>
                <w:sz w:val="18"/>
                <w:szCs w:val="18"/>
              </w:rPr>
            </w:pPr>
            <w:ins w:id="4929" w:author="RAN4#90" w:date="2019-03-05T16:31:00Z">
              <w:r w:rsidRPr="009006F8">
                <w:rPr>
                  <w:rFonts w:ascii="Arial" w:hAnsi="Arial" w:cs="Arial"/>
                  <w:sz w:val="18"/>
                  <w:szCs w:val="18"/>
                </w:rPr>
                <w:t>Modulation</w:t>
              </w:r>
            </w:ins>
          </w:p>
        </w:tc>
        <w:tc>
          <w:tcPr>
            <w:tcW w:w="458" w:type="pct"/>
            <w:vAlign w:val="center"/>
          </w:tcPr>
          <w:p w:rsidR="009006F8" w:rsidRPr="009006F8" w:rsidRDefault="009006F8" w:rsidP="009006F8">
            <w:pPr>
              <w:keepNext/>
              <w:keepLines/>
              <w:spacing w:after="0"/>
              <w:jc w:val="center"/>
              <w:rPr>
                <w:ins w:id="493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31" w:author="RAN4#90" w:date="2019-03-05T16:31:00Z"/>
                <w:rFonts w:ascii="Arial" w:hAnsi="Arial"/>
                <w:color w:val="FF0000"/>
                <w:sz w:val="18"/>
                <w:szCs w:val="18"/>
                <w:lang w:eastAsia="zh-CN"/>
              </w:rPr>
            </w:pPr>
            <w:ins w:id="4932" w:author="RAN4#90" w:date="2019-03-05T16:31:00Z">
              <w:r w:rsidRPr="009006F8">
                <w:rPr>
                  <w:rFonts w:ascii="Arial" w:hAnsi="Arial" w:cs="Arial"/>
                  <w:color w:val="FF0000"/>
                  <w:sz w:val="18"/>
                  <w:szCs w:val="18"/>
                </w:rPr>
                <w:t>16QAM</w:t>
              </w:r>
            </w:ins>
          </w:p>
        </w:tc>
        <w:tc>
          <w:tcPr>
            <w:tcW w:w="548" w:type="pct"/>
            <w:vAlign w:val="center"/>
          </w:tcPr>
          <w:p w:rsidR="009006F8" w:rsidRPr="009006F8" w:rsidRDefault="009006F8" w:rsidP="009006F8">
            <w:pPr>
              <w:keepNext/>
              <w:keepLines/>
              <w:spacing w:after="0"/>
              <w:jc w:val="center"/>
              <w:rPr>
                <w:ins w:id="493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3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3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36" w:author="RAN4#90" w:date="2019-03-05T16:31:00Z"/>
                <w:rFonts w:ascii="Arial" w:hAnsi="Arial"/>
                <w:color w:val="FF0000"/>
                <w:sz w:val="18"/>
              </w:rPr>
            </w:pPr>
          </w:p>
        </w:tc>
      </w:tr>
      <w:tr w:rsidR="009006F8" w:rsidRPr="009006F8" w:rsidTr="00AC1C7F">
        <w:trPr>
          <w:jc w:val="center"/>
          <w:ins w:id="4937" w:author="RAN4#90" w:date="2019-03-05T16:31:00Z"/>
        </w:trPr>
        <w:tc>
          <w:tcPr>
            <w:tcW w:w="1811" w:type="pct"/>
            <w:vAlign w:val="center"/>
          </w:tcPr>
          <w:p w:rsidR="009006F8" w:rsidRPr="009006F8" w:rsidRDefault="009006F8" w:rsidP="009006F8">
            <w:pPr>
              <w:keepNext/>
              <w:keepLines/>
              <w:spacing w:after="0"/>
              <w:rPr>
                <w:ins w:id="4938" w:author="RAN4#90" w:date="2019-03-05T16:31:00Z"/>
                <w:rFonts w:ascii="Arial" w:hAnsi="Arial" w:cs="Arial"/>
                <w:sz w:val="18"/>
                <w:szCs w:val="18"/>
              </w:rPr>
            </w:pPr>
            <w:ins w:id="4939" w:author="RAN4#90" w:date="2019-03-05T16:31:00Z">
              <w:r w:rsidRPr="009006F8">
                <w:rPr>
                  <w:rFonts w:ascii="Arial" w:hAnsi="Arial" w:cs="Arial"/>
                  <w:sz w:val="18"/>
                  <w:szCs w:val="18"/>
                </w:rPr>
                <w:t>Target Coding Rate</w:t>
              </w:r>
            </w:ins>
          </w:p>
        </w:tc>
        <w:tc>
          <w:tcPr>
            <w:tcW w:w="458" w:type="pct"/>
            <w:vAlign w:val="center"/>
          </w:tcPr>
          <w:p w:rsidR="009006F8" w:rsidRPr="009006F8" w:rsidRDefault="009006F8" w:rsidP="009006F8">
            <w:pPr>
              <w:keepNext/>
              <w:keepLines/>
              <w:spacing w:after="0"/>
              <w:jc w:val="center"/>
              <w:rPr>
                <w:ins w:id="494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41" w:author="RAN4#90" w:date="2019-03-05T16:31:00Z"/>
                <w:rFonts w:ascii="Arial" w:hAnsi="Arial"/>
                <w:color w:val="FF0000"/>
                <w:sz w:val="18"/>
                <w:szCs w:val="18"/>
              </w:rPr>
            </w:pPr>
            <w:ins w:id="4942" w:author="RAN4#90" w:date="2019-03-05T16:31:00Z">
              <w:r w:rsidRPr="009006F8">
                <w:rPr>
                  <w:rFonts w:ascii="Arial" w:hAnsi="Arial" w:cs="Arial"/>
                  <w:color w:val="FF0000"/>
                  <w:sz w:val="18"/>
                  <w:szCs w:val="18"/>
                </w:rPr>
                <w:t>0.48</w:t>
              </w:r>
            </w:ins>
          </w:p>
        </w:tc>
        <w:tc>
          <w:tcPr>
            <w:tcW w:w="548" w:type="pct"/>
            <w:vAlign w:val="center"/>
          </w:tcPr>
          <w:p w:rsidR="009006F8" w:rsidRPr="009006F8" w:rsidRDefault="009006F8" w:rsidP="009006F8">
            <w:pPr>
              <w:keepNext/>
              <w:keepLines/>
              <w:spacing w:after="0"/>
              <w:jc w:val="center"/>
              <w:rPr>
                <w:ins w:id="494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4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4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46" w:author="RAN4#90" w:date="2019-03-05T16:31:00Z"/>
                <w:rFonts w:ascii="Arial" w:hAnsi="Arial"/>
                <w:color w:val="FF0000"/>
                <w:sz w:val="18"/>
              </w:rPr>
            </w:pPr>
          </w:p>
        </w:tc>
      </w:tr>
      <w:tr w:rsidR="009006F8" w:rsidRPr="009006F8" w:rsidTr="00AC1C7F">
        <w:trPr>
          <w:jc w:val="center"/>
          <w:ins w:id="4947" w:author="RAN4#90" w:date="2019-03-05T16:31:00Z"/>
        </w:trPr>
        <w:tc>
          <w:tcPr>
            <w:tcW w:w="1811" w:type="pct"/>
            <w:vAlign w:val="center"/>
          </w:tcPr>
          <w:p w:rsidR="009006F8" w:rsidRPr="009006F8" w:rsidRDefault="009006F8" w:rsidP="009006F8">
            <w:pPr>
              <w:keepNext/>
              <w:keepLines/>
              <w:spacing w:after="0"/>
              <w:rPr>
                <w:ins w:id="4948" w:author="RAN4#90" w:date="2019-03-05T16:31:00Z"/>
                <w:rFonts w:ascii="Arial" w:hAnsi="Arial" w:cs="Arial"/>
                <w:sz w:val="18"/>
                <w:szCs w:val="18"/>
              </w:rPr>
            </w:pPr>
            <w:ins w:id="4949" w:author="RAN4#90" w:date="2019-03-05T16:31:00Z">
              <w:r w:rsidRPr="009006F8">
                <w:rPr>
                  <w:rFonts w:ascii="Arial" w:hAnsi="Arial" w:cs="Arial"/>
                  <w:sz w:val="18"/>
                  <w:szCs w:val="18"/>
                </w:rPr>
                <w:t>Number of MIMO layers</w:t>
              </w:r>
            </w:ins>
          </w:p>
        </w:tc>
        <w:tc>
          <w:tcPr>
            <w:tcW w:w="458" w:type="pct"/>
            <w:vAlign w:val="center"/>
          </w:tcPr>
          <w:p w:rsidR="009006F8" w:rsidRPr="009006F8" w:rsidRDefault="009006F8" w:rsidP="009006F8">
            <w:pPr>
              <w:keepNext/>
              <w:keepLines/>
              <w:spacing w:after="0"/>
              <w:jc w:val="center"/>
              <w:rPr>
                <w:ins w:id="495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51" w:author="RAN4#90" w:date="2019-03-05T16:31:00Z"/>
                <w:rFonts w:ascii="Arial" w:hAnsi="Arial"/>
                <w:color w:val="FF0000"/>
                <w:sz w:val="18"/>
                <w:szCs w:val="18"/>
              </w:rPr>
            </w:pPr>
            <w:ins w:id="4952" w:author="RAN4#90" w:date="2019-03-05T16:31:00Z">
              <w:r w:rsidRPr="009006F8">
                <w:rPr>
                  <w:rFonts w:ascii="Arial" w:hAnsi="Arial" w:cs="Arial" w:hint="eastAsia"/>
                  <w:color w:val="FF0000"/>
                  <w:sz w:val="18"/>
                  <w:szCs w:val="18"/>
                  <w:lang w:eastAsia="zh-CN"/>
                </w:rPr>
                <w:t>1</w:t>
              </w:r>
            </w:ins>
          </w:p>
        </w:tc>
        <w:tc>
          <w:tcPr>
            <w:tcW w:w="548" w:type="pct"/>
            <w:vAlign w:val="center"/>
          </w:tcPr>
          <w:p w:rsidR="009006F8" w:rsidRPr="009006F8" w:rsidRDefault="009006F8" w:rsidP="009006F8">
            <w:pPr>
              <w:keepNext/>
              <w:keepLines/>
              <w:spacing w:after="0"/>
              <w:jc w:val="center"/>
              <w:rPr>
                <w:ins w:id="495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5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5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56" w:author="RAN4#90" w:date="2019-03-05T16:31:00Z"/>
                <w:rFonts w:ascii="Arial" w:hAnsi="Arial"/>
                <w:color w:val="FF0000"/>
                <w:sz w:val="18"/>
              </w:rPr>
            </w:pPr>
          </w:p>
        </w:tc>
      </w:tr>
      <w:tr w:rsidR="009006F8" w:rsidRPr="009006F8" w:rsidTr="00AC1C7F">
        <w:trPr>
          <w:jc w:val="center"/>
          <w:ins w:id="4957" w:author="RAN4#90" w:date="2019-03-05T16:31:00Z"/>
        </w:trPr>
        <w:tc>
          <w:tcPr>
            <w:tcW w:w="1811" w:type="pct"/>
            <w:vAlign w:val="center"/>
          </w:tcPr>
          <w:p w:rsidR="009006F8" w:rsidRPr="009006F8" w:rsidRDefault="009006F8" w:rsidP="009006F8">
            <w:pPr>
              <w:keepNext/>
              <w:keepLines/>
              <w:spacing w:after="0"/>
              <w:rPr>
                <w:ins w:id="4958" w:author="RAN4#90" w:date="2019-03-05T16:31:00Z"/>
                <w:rFonts w:ascii="Arial" w:hAnsi="Arial" w:cs="Arial"/>
                <w:sz w:val="18"/>
                <w:szCs w:val="18"/>
              </w:rPr>
            </w:pPr>
            <w:ins w:id="4959" w:author="RAN4#90" w:date="2019-03-05T16:31:00Z">
              <w:r w:rsidRPr="009006F8">
                <w:rPr>
                  <w:rFonts w:ascii="Arial" w:hAnsi="Arial" w:cs="Arial"/>
                  <w:sz w:val="18"/>
                  <w:szCs w:val="18"/>
                </w:rPr>
                <w:t xml:space="preserve">Number of DMRS </w:t>
              </w:r>
              <w:proofErr w:type="spellStart"/>
              <w:r w:rsidRPr="009006F8">
                <w:rPr>
                  <w:rFonts w:ascii="Arial" w:hAnsi="Arial" w:cs="Arial"/>
                  <w:sz w:val="18"/>
                  <w:szCs w:val="18"/>
                </w:rPr>
                <w:t>rEs</w:t>
              </w:r>
              <w:proofErr w:type="spellEnd"/>
              <w:r w:rsidRPr="009006F8">
                <w:rPr>
                  <w:rFonts w:ascii="Arial" w:hAnsi="Arial" w:cs="Arial"/>
                  <w:sz w:val="18"/>
                  <w:szCs w:val="18"/>
                </w:rPr>
                <w:t xml:space="preserve"> (Note 3)</w:t>
              </w:r>
            </w:ins>
          </w:p>
        </w:tc>
        <w:tc>
          <w:tcPr>
            <w:tcW w:w="458" w:type="pct"/>
            <w:vAlign w:val="center"/>
          </w:tcPr>
          <w:p w:rsidR="009006F8" w:rsidRPr="009006F8" w:rsidRDefault="009006F8" w:rsidP="009006F8">
            <w:pPr>
              <w:keepNext/>
              <w:keepLines/>
              <w:spacing w:after="0"/>
              <w:jc w:val="center"/>
              <w:rPr>
                <w:ins w:id="496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61" w:author="RAN4#90" w:date="2019-03-05T16:31:00Z"/>
                <w:rFonts w:ascii="Arial" w:hAnsi="Arial"/>
                <w:color w:val="FF0000"/>
                <w:sz w:val="18"/>
                <w:szCs w:val="18"/>
              </w:rPr>
            </w:pPr>
            <w:ins w:id="4962" w:author="RAN4#90" w:date="2019-03-05T16:31:00Z">
              <w:r w:rsidRPr="009006F8">
                <w:rPr>
                  <w:rFonts w:ascii="Arial" w:hAnsi="Arial" w:cs="Arial"/>
                  <w:color w:val="FF0000"/>
                  <w:sz w:val="18"/>
                  <w:szCs w:val="18"/>
                </w:rPr>
                <w:t>6</w:t>
              </w:r>
            </w:ins>
          </w:p>
        </w:tc>
        <w:tc>
          <w:tcPr>
            <w:tcW w:w="548" w:type="pct"/>
            <w:vAlign w:val="center"/>
          </w:tcPr>
          <w:p w:rsidR="009006F8" w:rsidRPr="009006F8" w:rsidRDefault="009006F8" w:rsidP="009006F8">
            <w:pPr>
              <w:keepNext/>
              <w:keepLines/>
              <w:spacing w:after="0"/>
              <w:jc w:val="center"/>
              <w:rPr>
                <w:ins w:id="496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6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6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66" w:author="RAN4#90" w:date="2019-03-05T16:31:00Z"/>
                <w:rFonts w:ascii="Arial" w:hAnsi="Arial"/>
                <w:color w:val="FF0000"/>
                <w:sz w:val="18"/>
              </w:rPr>
            </w:pPr>
          </w:p>
        </w:tc>
      </w:tr>
      <w:tr w:rsidR="009006F8" w:rsidRPr="009006F8" w:rsidTr="00AC1C7F">
        <w:trPr>
          <w:jc w:val="center"/>
          <w:ins w:id="4967" w:author="RAN4#90" w:date="2019-03-05T16:31:00Z"/>
        </w:trPr>
        <w:tc>
          <w:tcPr>
            <w:tcW w:w="1811" w:type="pct"/>
            <w:vAlign w:val="center"/>
          </w:tcPr>
          <w:p w:rsidR="009006F8" w:rsidRPr="009006F8" w:rsidRDefault="009006F8" w:rsidP="009006F8">
            <w:pPr>
              <w:keepNext/>
              <w:keepLines/>
              <w:spacing w:after="0"/>
              <w:rPr>
                <w:ins w:id="4968" w:author="RAN4#90" w:date="2019-03-05T16:31:00Z"/>
                <w:rFonts w:ascii="Arial" w:hAnsi="Arial" w:cs="Arial"/>
                <w:sz w:val="18"/>
                <w:szCs w:val="18"/>
              </w:rPr>
            </w:pPr>
            <w:ins w:id="4969" w:author="RAN4#90" w:date="2019-03-05T16:31:00Z">
              <w:r w:rsidRPr="009006F8">
                <w:rPr>
                  <w:rFonts w:ascii="Arial" w:hAnsi="Arial" w:cs="Arial"/>
                  <w:sz w:val="18"/>
                  <w:szCs w:val="18"/>
                </w:rPr>
                <w:t>Overhead</w:t>
              </w:r>
              <w:r w:rsidRPr="009006F8">
                <w:rPr>
                  <w:rFonts w:ascii="Arial" w:hAnsi="Arial" w:cs="Arial"/>
                  <w:sz w:val="18"/>
                  <w:szCs w:val="18"/>
                  <w:lang w:val="en-US"/>
                </w:rPr>
                <w:t xml:space="preserve"> for TBS determination</w:t>
              </w:r>
            </w:ins>
          </w:p>
        </w:tc>
        <w:tc>
          <w:tcPr>
            <w:tcW w:w="458" w:type="pct"/>
            <w:vAlign w:val="center"/>
          </w:tcPr>
          <w:p w:rsidR="009006F8" w:rsidRPr="009006F8" w:rsidRDefault="009006F8" w:rsidP="009006F8">
            <w:pPr>
              <w:keepNext/>
              <w:keepLines/>
              <w:spacing w:after="0"/>
              <w:jc w:val="center"/>
              <w:rPr>
                <w:ins w:id="497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71" w:author="RAN4#90" w:date="2019-03-05T16:31:00Z"/>
                <w:rFonts w:ascii="Arial" w:hAnsi="Arial"/>
                <w:color w:val="FF0000"/>
                <w:sz w:val="18"/>
                <w:szCs w:val="18"/>
              </w:rPr>
            </w:pPr>
            <w:ins w:id="4972" w:author="RAN4#90" w:date="2019-03-05T16:31:00Z">
              <w:r w:rsidRPr="009006F8">
                <w:rPr>
                  <w:rFonts w:ascii="Arial" w:hAnsi="Arial" w:cs="Arial"/>
                  <w:color w:val="FF0000"/>
                  <w:sz w:val="18"/>
                  <w:szCs w:val="18"/>
                </w:rPr>
                <w:t>4</w:t>
              </w:r>
            </w:ins>
          </w:p>
        </w:tc>
        <w:tc>
          <w:tcPr>
            <w:tcW w:w="548" w:type="pct"/>
            <w:vAlign w:val="center"/>
          </w:tcPr>
          <w:p w:rsidR="009006F8" w:rsidRPr="009006F8" w:rsidRDefault="009006F8" w:rsidP="009006F8">
            <w:pPr>
              <w:keepNext/>
              <w:keepLines/>
              <w:spacing w:after="0"/>
              <w:jc w:val="center"/>
              <w:rPr>
                <w:ins w:id="497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7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7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76" w:author="RAN4#90" w:date="2019-03-05T16:31:00Z"/>
                <w:rFonts w:ascii="Arial" w:hAnsi="Arial"/>
                <w:color w:val="FF0000"/>
                <w:sz w:val="18"/>
              </w:rPr>
            </w:pPr>
          </w:p>
        </w:tc>
      </w:tr>
      <w:tr w:rsidR="009006F8" w:rsidRPr="009006F8" w:rsidTr="00AC1C7F">
        <w:trPr>
          <w:jc w:val="center"/>
          <w:ins w:id="4977" w:author="RAN4#90" w:date="2019-03-05T16:31:00Z"/>
        </w:trPr>
        <w:tc>
          <w:tcPr>
            <w:tcW w:w="1811" w:type="pct"/>
            <w:vAlign w:val="center"/>
          </w:tcPr>
          <w:p w:rsidR="009006F8" w:rsidRPr="009006F8" w:rsidRDefault="009006F8" w:rsidP="009006F8">
            <w:pPr>
              <w:keepNext/>
              <w:keepLines/>
              <w:spacing w:after="0"/>
              <w:rPr>
                <w:ins w:id="4978" w:author="RAN4#90" w:date="2019-03-05T16:31:00Z"/>
                <w:rFonts w:ascii="Arial" w:hAnsi="Arial" w:cs="Arial"/>
                <w:sz w:val="18"/>
                <w:szCs w:val="18"/>
              </w:rPr>
            </w:pPr>
            <w:ins w:id="4979" w:author="RAN4#90" w:date="2019-03-05T16:31:00Z">
              <w:r w:rsidRPr="009006F8">
                <w:rPr>
                  <w:rFonts w:ascii="Arial" w:hAnsi="Arial" w:cs="Arial"/>
                  <w:sz w:val="18"/>
                  <w:szCs w:val="18"/>
                </w:rPr>
                <w:t xml:space="preserve">Information Bit Payload per Slot </w:t>
              </w:r>
            </w:ins>
          </w:p>
        </w:tc>
        <w:tc>
          <w:tcPr>
            <w:tcW w:w="458" w:type="pct"/>
            <w:vAlign w:val="center"/>
          </w:tcPr>
          <w:p w:rsidR="009006F8" w:rsidRPr="009006F8" w:rsidRDefault="009006F8" w:rsidP="009006F8">
            <w:pPr>
              <w:keepNext/>
              <w:keepLines/>
              <w:spacing w:after="0"/>
              <w:jc w:val="center"/>
              <w:rPr>
                <w:ins w:id="498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4981" w:author="RAN4#90" w:date="2019-03-05T16:31:00Z"/>
                <w:rFonts w:ascii="Arial" w:hAnsi="Arial"/>
                <w:color w:val="FF0000"/>
                <w:sz w:val="18"/>
                <w:szCs w:val="18"/>
              </w:rPr>
            </w:pPr>
          </w:p>
        </w:tc>
        <w:tc>
          <w:tcPr>
            <w:tcW w:w="548" w:type="pct"/>
            <w:vAlign w:val="center"/>
          </w:tcPr>
          <w:p w:rsidR="009006F8" w:rsidRPr="009006F8" w:rsidRDefault="009006F8" w:rsidP="009006F8">
            <w:pPr>
              <w:keepNext/>
              <w:keepLines/>
              <w:spacing w:after="0"/>
              <w:jc w:val="center"/>
              <w:rPr>
                <w:ins w:id="4982"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8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84"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85" w:author="RAN4#90" w:date="2019-03-05T16:31:00Z"/>
                <w:rFonts w:ascii="Arial" w:hAnsi="Arial"/>
                <w:color w:val="FF0000"/>
                <w:sz w:val="18"/>
              </w:rPr>
            </w:pPr>
          </w:p>
        </w:tc>
      </w:tr>
      <w:tr w:rsidR="009006F8" w:rsidRPr="009006F8" w:rsidTr="00AC1C7F">
        <w:trPr>
          <w:jc w:val="center"/>
          <w:ins w:id="4986" w:author="RAN4#90" w:date="2019-03-05T16:31:00Z"/>
        </w:trPr>
        <w:tc>
          <w:tcPr>
            <w:tcW w:w="1811" w:type="pct"/>
            <w:vAlign w:val="center"/>
          </w:tcPr>
          <w:p w:rsidR="009006F8" w:rsidRPr="009006F8" w:rsidRDefault="009006F8" w:rsidP="009006F8">
            <w:pPr>
              <w:keepNext/>
              <w:keepLines/>
              <w:spacing w:after="0"/>
              <w:rPr>
                <w:ins w:id="4987" w:author="RAN4#90" w:date="2019-03-05T16:31:00Z"/>
                <w:rFonts w:ascii="Arial" w:hAnsi="Arial" w:cs="Arial"/>
                <w:sz w:val="18"/>
                <w:szCs w:val="18"/>
              </w:rPr>
            </w:pPr>
            <w:ins w:id="4988"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4989" w:author="RAN4#90" w:date="2019-03-05T16:31:00Z"/>
                <w:rFonts w:ascii="Arial" w:hAnsi="Arial" w:cs="Arial"/>
                <w:sz w:val="18"/>
                <w:szCs w:val="18"/>
              </w:rPr>
            </w:pPr>
            <w:ins w:id="4990"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4991" w:author="RAN4#90" w:date="2019-03-05T16:31:00Z"/>
                <w:rFonts w:ascii="Arial" w:hAnsi="Arial"/>
                <w:color w:val="FF0000"/>
                <w:sz w:val="18"/>
                <w:szCs w:val="18"/>
              </w:rPr>
            </w:pPr>
            <w:ins w:id="4992" w:author="RAN4#90" w:date="2019-03-05T16:31:00Z">
              <w:r w:rsidRPr="009006F8">
                <w:rPr>
                  <w:rFonts w:ascii="Arial" w:hAnsi="Arial" w:cs="Arial"/>
                  <w:color w:val="FF0000"/>
                  <w:sz w:val="18"/>
                  <w:szCs w:val="18"/>
                </w:rPr>
                <w:t>N/A</w:t>
              </w:r>
            </w:ins>
          </w:p>
        </w:tc>
        <w:tc>
          <w:tcPr>
            <w:tcW w:w="548" w:type="pct"/>
            <w:vAlign w:val="center"/>
          </w:tcPr>
          <w:p w:rsidR="009006F8" w:rsidRPr="009006F8" w:rsidRDefault="009006F8" w:rsidP="009006F8">
            <w:pPr>
              <w:keepNext/>
              <w:keepLines/>
              <w:spacing w:after="0"/>
              <w:jc w:val="center"/>
              <w:rPr>
                <w:ins w:id="499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9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499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4996" w:author="RAN4#90" w:date="2019-03-05T16:31:00Z"/>
                <w:rFonts w:ascii="Arial" w:hAnsi="Arial"/>
                <w:color w:val="FF0000"/>
                <w:sz w:val="18"/>
              </w:rPr>
            </w:pPr>
          </w:p>
        </w:tc>
      </w:tr>
      <w:tr w:rsidR="009006F8" w:rsidRPr="009006F8" w:rsidTr="00AC1C7F">
        <w:trPr>
          <w:jc w:val="center"/>
          <w:ins w:id="4997" w:author="RAN4#90" w:date="2019-03-05T16:31:00Z"/>
        </w:trPr>
        <w:tc>
          <w:tcPr>
            <w:tcW w:w="1811" w:type="pct"/>
            <w:vAlign w:val="center"/>
          </w:tcPr>
          <w:p w:rsidR="009006F8" w:rsidRPr="009006F8" w:rsidRDefault="009006F8" w:rsidP="009006F8">
            <w:pPr>
              <w:keepNext/>
              <w:keepLines/>
              <w:spacing w:after="0"/>
              <w:rPr>
                <w:ins w:id="4998" w:author="RAN4#90" w:date="2019-03-05T16:31:00Z"/>
                <w:rFonts w:ascii="Arial" w:hAnsi="Arial" w:cs="Arial"/>
                <w:sz w:val="18"/>
                <w:szCs w:val="18"/>
              </w:rPr>
            </w:pPr>
            <w:ins w:id="4999"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000" w:author="RAN4#90" w:date="2019-03-05T16:31:00Z"/>
                <w:rFonts w:ascii="Arial" w:hAnsi="Arial" w:cs="Arial"/>
                <w:sz w:val="18"/>
                <w:szCs w:val="18"/>
              </w:rPr>
            </w:pPr>
            <w:ins w:id="5001" w:author="RAN4#90" w:date="2019-03-05T16:31:00Z">
              <w:r w:rsidRPr="009006F8">
                <w:rPr>
                  <w:rFonts w:ascii="Arial" w:hAnsi="Arial" w:cs="Arial"/>
                  <w:sz w:val="18"/>
                  <w:szCs w:val="18"/>
                </w:rPr>
                <w:t>Bits</w:t>
              </w:r>
            </w:ins>
          </w:p>
        </w:tc>
        <w:tc>
          <w:tcPr>
            <w:tcW w:w="548" w:type="pct"/>
            <w:shd w:val="clear" w:color="auto" w:fill="auto"/>
            <w:vAlign w:val="center"/>
          </w:tcPr>
          <w:p w:rsidR="009006F8" w:rsidRPr="009006F8" w:rsidRDefault="009006F8" w:rsidP="009006F8">
            <w:pPr>
              <w:keepNext/>
              <w:keepLines/>
              <w:spacing w:after="0"/>
              <w:jc w:val="center"/>
              <w:rPr>
                <w:ins w:id="5002" w:author="RAN4#90" w:date="2019-03-05T16:31:00Z"/>
                <w:rFonts w:ascii="Arial" w:hAnsi="Arial"/>
                <w:color w:val="FF0000"/>
                <w:sz w:val="18"/>
                <w:szCs w:val="18"/>
              </w:rPr>
            </w:pPr>
            <w:ins w:id="5003" w:author="RAN4#90" w:date="2019-03-05T16:31:00Z">
              <w:r w:rsidRPr="009006F8">
                <w:rPr>
                  <w:rFonts w:ascii="Arial" w:hAnsi="Arial" w:cs="Arial" w:hint="eastAsia"/>
                  <w:color w:val="FF0000"/>
                  <w:sz w:val="18"/>
                  <w:szCs w:val="18"/>
                  <w:lang w:eastAsia="zh-CN"/>
                </w:rPr>
                <w:t>14344</w:t>
              </w:r>
            </w:ins>
          </w:p>
        </w:tc>
        <w:tc>
          <w:tcPr>
            <w:tcW w:w="548" w:type="pct"/>
            <w:shd w:val="clear" w:color="auto" w:fill="auto"/>
            <w:vAlign w:val="center"/>
          </w:tcPr>
          <w:p w:rsidR="009006F8" w:rsidRPr="009006F8" w:rsidRDefault="009006F8" w:rsidP="009006F8">
            <w:pPr>
              <w:keepNext/>
              <w:keepLines/>
              <w:spacing w:after="0"/>
              <w:jc w:val="center"/>
              <w:rPr>
                <w:ins w:id="5004" w:author="RAN4#90" w:date="2019-03-05T16:31:00Z"/>
                <w:rFonts w:ascii="Arial" w:hAnsi="Arial"/>
                <w:color w:val="FF0000"/>
                <w:sz w:val="18"/>
              </w:rPr>
            </w:pPr>
          </w:p>
        </w:tc>
        <w:tc>
          <w:tcPr>
            <w:tcW w:w="548" w:type="pct"/>
            <w:shd w:val="clear" w:color="auto" w:fill="auto"/>
            <w:vAlign w:val="center"/>
          </w:tcPr>
          <w:p w:rsidR="009006F8" w:rsidRPr="009006F8" w:rsidRDefault="009006F8" w:rsidP="009006F8">
            <w:pPr>
              <w:keepNext/>
              <w:keepLines/>
              <w:spacing w:after="0"/>
              <w:jc w:val="center"/>
              <w:rPr>
                <w:ins w:id="5005" w:author="RAN4#90" w:date="2019-03-05T16:31:00Z"/>
                <w:rFonts w:ascii="Arial" w:hAnsi="Arial"/>
                <w:color w:val="FF0000"/>
                <w:sz w:val="18"/>
              </w:rPr>
            </w:pPr>
          </w:p>
        </w:tc>
        <w:tc>
          <w:tcPr>
            <w:tcW w:w="548" w:type="pct"/>
            <w:shd w:val="clear" w:color="auto" w:fill="auto"/>
            <w:vAlign w:val="center"/>
          </w:tcPr>
          <w:p w:rsidR="009006F8" w:rsidRPr="009006F8" w:rsidRDefault="009006F8" w:rsidP="009006F8">
            <w:pPr>
              <w:keepNext/>
              <w:keepLines/>
              <w:spacing w:after="0"/>
              <w:jc w:val="center"/>
              <w:rPr>
                <w:ins w:id="5006" w:author="RAN4#90" w:date="2019-03-05T16:31:00Z"/>
                <w:rFonts w:ascii="Arial" w:hAnsi="Arial"/>
                <w:color w:val="FF0000"/>
                <w:sz w:val="18"/>
              </w:rPr>
            </w:pPr>
          </w:p>
        </w:tc>
        <w:tc>
          <w:tcPr>
            <w:tcW w:w="539" w:type="pct"/>
            <w:shd w:val="clear" w:color="auto" w:fill="auto"/>
            <w:vAlign w:val="center"/>
          </w:tcPr>
          <w:p w:rsidR="009006F8" w:rsidRPr="009006F8" w:rsidRDefault="009006F8" w:rsidP="009006F8">
            <w:pPr>
              <w:keepNext/>
              <w:keepLines/>
              <w:spacing w:after="0"/>
              <w:jc w:val="center"/>
              <w:rPr>
                <w:ins w:id="5007" w:author="RAN4#90" w:date="2019-03-05T16:31:00Z"/>
                <w:rFonts w:ascii="Arial" w:hAnsi="Arial"/>
                <w:color w:val="FF0000"/>
                <w:sz w:val="18"/>
              </w:rPr>
            </w:pPr>
          </w:p>
        </w:tc>
      </w:tr>
      <w:tr w:rsidR="009006F8" w:rsidRPr="009006F8" w:rsidTr="00AC1C7F">
        <w:trPr>
          <w:jc w:val="center"/>
          <w:ins w:id="5008" w:author="RAN4#90" w:date="2019-03-05T16:31:00Z"/>
        </w:trPr>
        <w:tc>
          <w:tcPr>
            <w:tcW w:w="1811" w:type="pct"/>
            <w:vAlign w:val="center"/>
          </w:tcPr>
          <w:p w:rsidR="009006F8" w:rsidRPr="009006F8" w:rsidRDefault="009006F8" w:rsidP="009006F8">
            <w:pPr>
              <w:keepNext/>
              <w:keepLines/>
              <w:spacing w:after="0"/>
              <w:rPr>
                <w:ins w:id="5009" w:author="RAN4#90" w:date="2019-03-05T16:31:00Z"/>
                <w:rFonts w:ascii="Arial" w:hAnsi="Arial" w:cs="Arial"/>
                <w:sz w:val="18"/>
                <w:szCs w:val="18"/>
              </w:rPr>
            </w:pPr>
            <w:ins w:id="5010"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011" w:author="RAN4#90" w:date="2019-03-05T16:31:00Z"/>
                <w:rFonts w:ascii="Arial" w:hAnsi="Arial" w:cs="Arial"/>
                <w:sz w:val="18"/>
                <w:szCs w:val="18"/>
              </w:rPr>
            </w:pPr>
            <w:ins w:id="5012" w:author="RAN4#90" w:date="2019-03-05T16:31:00Z">
              <w:r w:rsidRPr="009006F8">
                <w:rPr>
                  <w:rFonts w:ascii="Arial" w:hAnsi="Arial" w:cs="Arial"/>
                  <w:sz w:val="18"/>
                  <w:szCs w:val="18"/>
                </w:rPr>
                <w:t>Bits</w:t>
              </w:r>
            </w:ins>
          </w:p>
        </w:tc>
        <w:tc>
          <w:tcPr>
            <w:tcW w:w="548" w:type="pct"/>
            <w:shd w:val="clear" w:color="auto" w:fill="auto"/>
            <w:vAlign w:val="center"/>
          </w:tcPr>
          <w:p w:rsidR="009006F8" w:rsidRPr="009006F8" w:rsidRDefault="009006F8" w:rsidP="009006F8">
            <w:pPr>
              <w:keepNext/>
              <w:keepLines/>
              <w:spacing w:after="0"/>
              <w:jc w:val="center"/>
              <w:rPr>
                <w:ins w:id="5013" w:author="RAN4#90" w:date="2019-03-05T16:31:00Z"/>
                <w:rFonts w:ascii="Arial" w:hAnsi="Arial"/>
                <w:color w:val="FF0000"/>
                <w:sz w:val="18"/>
                <w:szCs w:val="18"/>
                <w:lang w:eastAsia="zh-CN"/>
              </w:rPr>
            </w:pPr>
            <w:ins w:id="5014" w:author="RAN4#90" w:date="2019-03-05T16:31:00Z">
              <w:r w:rsidRPr="009006F8">
                <w:rPr>
                  <w:rFonts w:ascii="Arial" w:hAnsi="Arial" w:cs="Arial" w:hint="eastAsia"/>
                  <w:color w:val="FF0000"/>
                  <w:sz w:val="18"/>
                  <w:szCs w:val="18"/>
                  <w:lang w:eastAsia="zh-CN"/>
                </w:rPr>
                <w:t>N/A</w:t>
              </w:r>
            </w:ins>
          </w:p>
        </w:tc>
        <w:tc>
          <w:tcPr>
            <w:tcW w:w="548" w:type="pct"/>
            <w:shd w:val="clear" w:color="auto" w:fill="auto"/>
            <w:vAlign w:val="center"/>
          </w:tcPr>
          <w:p w:rsidR="009006F8" w:rsidRPr="009006F8" w:rsidRDefault="009006F8" w:rsidP="009006F8">
            <w:pPr>
              <w:keepNext/>
              <w:keepLines/>
              <w:spacing w:after="0"/>
              <w:jc w:val="center"/>
              <w:rPr>
                <w:ins w:id="5015" w:author="RAN4#90" w:date="2019-03-05T16:31:00Z"/>
                <w:rFonts w:ascii="Arial" w:hAnsi="Arial"/>
                <w:color w:val="FF0000"/>
                <w:sz w:val="18"/>
                <w:lang w:eastAsia="zh-CN"/>
              </w:rPr>
            </w:pPr>
          </w:p>
        </w:tc>
        <w:tc>
          <w:tcPr>
            <w:tcW w:w="548" w:type="pct"/>
            <w:shd w:val="clear" w:color="auto" w:fill="auto"/>
            <w:vAlign w:val="center"/>
          </w:tcPr>
          <w:p w:rsidR="009006F8" w:rsidRPr="009006F8" w:rsidRDefault="009006F8" w:rsidP="009006F8">
            <w:pPr>
              <w:keepNext/>
              <w:keepLines/>
              <w:spacing w:after="0"/>
              <w:jc w:val="center"/>
              <w:rPr>
                <w:ins w:id="5016" w:author="RAN4#90" w:date="2019-03-05T16:31:00Z"/>
                <w:rFonts w:ascii="Arial" w:hAnsi="Arial"/>
                <w:color w:val="FF0000"/>
                <w:sz w:val="18"/>
              </w:rPr>
            </w:pPr>
          </w:p>
        </w:tc>
        <w:tc>
          <w:tcPr>
            <w:tcW w:w="548" w:type="pct"/>
            <w:shd w:val="clear" w:color="auto" w:fill="auto"/>
            <w:vAlign w:val="center"/>
          </w:tcPr>
          <w:p w:rsidR="009006F8" w:rsidRPr="009006F8" w:rsidRDefault="009006F8" w:rsidP="009006F8">
            <w:pPr>
              <w:keepNext/>
              <w:keepLines/>
              <w:spacing w:after="0"/>
              <w:jc w:val="center"/>
              <w:rPr>
                <w:ins w:id="5017" w:author="RAN4#90" w:date="2019-03-05T16:31:00Z"/>
                <w:rFonts w:ascii="Arial" w:hAnsi="Arial"/>
                <w:color w:val="FF0000"/>
                <w:sz w:val="18"/>
              </w:rPr>
            </w:pPr>
          </w:p>
        </w:tc>
        <w:tc>
          <w:tcPr>
            <w:tcW w:w="539" w:type="pct"/>
            <w:shd w:val="clear" w:color="auto" w:fill="auto"/>
            <w:vAlign w:val="center"/>
          </w:tcPr>
          <w:p w:rsidR="009006F8" w:rsidRPr="009006F8" w:rsidRDefault="009006F8" w:rsidP="009006F8">
            <w:pPr>
              <w:keepNext/>
              <w:keepLines/>
              <w:spacing w:after="0"/>
              <w:jc w:val="center"/>
              <w:rPr>
                <w:ins w:id="5018" w:author="RAN4#90" w:date="2019-03-05T16:31:00Z"/>
                <w:rFonts w:ascii="Arial" w:hAnsi="Arial"/>
                <w:color w:val="FF0000"/>
                <w:sz w:val="18"/>
              </w:rPr>
            </w:pPr>
          </w:p>
        </w:tc>
      </w:tr>
      <w:tr w:rsidR="009006F8" w:rsidRPr="009006F8" w:rsidTr="00AC1C7F">
        <w:trPr>
          <w:jc w:val="center"/>
          <w:ins w:id="5019" w:author="RAN4#90" w:date="2019-03-05T16:31:00Z"/>
        </w:trPr>
        <w:tc>
          <w:tcPr>
            <w:tcW w:w="1811" w:type="pct"/>
            <w:vAlign w:val="center"/>
          </w:tcPr>
          <w:p w:rsidR="009006F8" w:rsidRPr="009006F8" w:rsidRDefault="009006F8" w:rsidP="009006F8">
            <w:pPr>
              <w:keepNext/>
              <w:keepLines/>
              <w:spacing w:after="0"/>
              <w:rPr>
                <w:ins w:id="5020" w:author="RAN4#90" w:date="2019-03-05T16:31:00Z"/>
                <w:rFonts w:ascii="Arial" w:hAnsi="Arial" w:cs="Arial"/>
                <w:sz w:val="18"/>
                <w:szCs w:val="18"/>
                <w:lang w:eastAsia="zh-CN"/>
              </w:rPr>
            </w:pPr>
            <w:ins w:id="5021"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 for i from {1,…,19,22,…,39}</w:t>
              </w:r>
            </w:ins>
          </w:p>
        </w:tc>
        <w:tc>
          <w:tcPr>
            <w:tcW w:w="458" w:type="pct"/>
            <w:vAlign w:val="center"/>
          </w:tcPr>
          <w:p w:rsidR="009006F8" w:rsidRPr="009006F8" w:rsidRDefault="009006F8" w:rsidP="009006F8">
            <w:pPr>
              <w:keepNext/>
              <w:keepLines/>
              <w:spacing w:after="0"/>
              <w:jc w:val="center"/>
              <w:rPr>
                <w:ins w:id="5022" w:author="RAN4#90" w:date="2019-03-05T16:31:00Z"/>
                <w:rFonts w:ascii="Arial" w:hAnsi="Arial" w:cs="Arial"/>
                <w:sz w:val="18"/>
                <w:szCs w:val="18"/>
              </w:rPr>
            </w:pPr>
          </w:p>
        </w:tc>
        <w:tc>
          <w:tcPr>
            <w:tcW w:w="548" w:type="pct"/>
            <w:shd w:val="clear" w:color="auto" w:fill="auto"/>
            <w:vAlign w:val="center"/>
          </w:tcPr>
          <w:p w:rsidR="009006F8" w:rsidRPr="009006F8" w:rsidRDefault="009006F8" w:rsidP="009006F8">
            <w:pPr>
              <w:keepNext/>
              <w:keepLines/>
              <w:spacing w:after="0"/>
              <w:jc w:val="center"/>
              <w:rPr>
                <w:ins w:id="5023" w:author="RAN4#90" w:date="2019-03-05T16:31:00Z"/>
                <w:rFonts w:ascii="Arial" w:hAnsi="Arial"/>
                <w:color w:val="FF0000"/>
                <w:sz w:val="18"/>
                <w:szCs w:val="18"/>
                <w:lang w:eastAsia="zh-CN"/>
              </w:rPr>
            </w:pPr>
            <w:ins w:id="5024" w:author="RAN4#90" w:date="2019-03-05T16:31:00Z">
              <w:r w:rsidRPr="009006F8">
                <w:rPr>
                  <w:rFonts w:ascii="Arial" w:hAnsi="Arial" w:cs="Arial" w:hint="eastAsia"/>
                  <w:color w:val="FF0000"/>
                  <w:sz w:val="18"/>
                  <w:szCs w:val="18"/>
                  <w:lang w:eastAsia="zh-CN"/>
                </w:rPr>
                <w:t>14344</w:t>
              </w:r>
            </w:ins>
          </w:p>
        </w:tc>
        <w:tc>
          <w:tcPr>
            <w:tcW w:w="548" w:type="pct"/>
            <w:shd w:val="clear" w:color="auto" w:fill="auto"/>
            <w:vAlign w:val="center"/>
          </w:tcPr>
          <w:p w:rsidR="009006F8" w:rsidRPr="009006F8" w:rsidRDefault="009006F8" w:rsidP="009006F8">
            <w:pPr>
              <w:keepNext/>
              <w:keepLines/>
              <w:spacing w:after="0"/>
              <w:jc w:val="center"/>
              <w:rPr>
                <w:ins w:id="5025" w:author="RAN4#90" w:date="2019-03-05T16:31:00Z"/>
                <w:rFonts w:ascii="Arial" w:hAnsi="Arial"/>
                <w:color w:val="FF0000"/>
                <w:sz w:val="18"/>
                <w:lang w:eastAsia="zh-CN"/>
              </w:rPr>
            </w:pPr>
          </w:p>
        </w:tc>
        <w:tc>
          <w:tcPr>
            <w:tcW w:w="548" w:type="pct"/>
            <w:shd w:val="clear" w:color="auto" w:fill="auto"/>
            <w:vAlign w:val="center"/>
          </w:tcPr>
          <w:p w:rsidR="009006F8" w:rsidRPr="009006F8" w:rsidRDefault="009006F8" w:rsidP="009006F8">
            <w:pPr>
              <w:keepNext/>
              <w:keepLines/>
              <w:spacing w:after="0"/>
              <w:jc w:val="center"/>
              <w:rPr>
                <w:ins w:id="5026" w:author="RAN4#90" w:date="2019-03-05T16:31:00Z"/>
                <w:rFonts w:ascii="Arial" w:hAnsi="Arial"/>
                <w:color w:val="FF0000"/>
                <w:sz w:val="18"/>
              </w:rPr>
            </w:pPr>
          </w:p>
        </w:tc>
        <w:tc>
          <w:tcPr>
            <w:tcW w:w="548" w:type="pct"/>
            <w:shd w:val="clear" w:color="auto" w:fill="auto"/>
            <w:vAlign w:val="center"/>
          </w:tcPr>
          <w:p w:rsidR="009006F8" w:rsidRPr="009006F8" w:rsidRDefault="009006F8" w:rsidP="009006F8">
            <w:pPr>
              <w:keepNext/>
              <w:keepLines/>
              <w:spacing w:after="0"/>
              <w:jc w:val="center"/>
              <w:rPr>
                <w:ins w:id="5027" w:author="RAN4#90" w:date="2019-03-05T16:31:00Z"/>
                <w:rFonts w:ascii="Arial" w:hAnsi="Arial"/>
                <w:color w:val="FF0000"/>
                <w:sz w:val="18"/>
              </w:rPr>
            </w:pPr>
          </w:p>
        </w:tc>
        <w:tc>
          <w:tcPr>
            <w:tcW w:w="539" w:type="pct"/>
            <w:shd w:val="clear" w:color="auto" w:fill="auto"/>
            <w:vAlign w:val="center"/>
          </w:tcPr>
          <w:p w:rsidR="009006F8" w:rsidRPr="009006F8" w:rsidRDefault="009006F8" w:rsidP="009006F8">
            <w:pPr>
              <w:keepNext/>
              <w:keepLines/>
              <w:spacing w:after="0"/>
              <w:jc w:val="center"/>
              <w:rPr>
                <w:ins w:id="5028" w:author="RAN4#90" w:date="2019-03-05T16:31:00Z"/>
                <w:rFonts w:ascii="Arial" w:hAnsi="Arial"/>
                <w:color w:val="FF0000"/>
                <w:sz w:val="18"/>
              </w:rPr>
            </w:pPr>
          </w:p>
        </w:tc>
      </w:tr>
      <w:tr w:rsidR="009006F8" w:rsidRPr="009006F8" w:rsidTr="00AC1C7F">
        <w:trPr>
          <w:jc w:val="center"/>
          <w:ins w:id="5029" w:author="RAN4#90" w:date="2019-03-05T16:31:00Z"/>
        </w:trPr>
        <w:tc>
          <w:tcPr>
            <w:tcW w:w="1811" w:type="pct"/>
            <w:vAlign w:val="center"/>
          </w:tcPr>
          <w:p w:rsidR="009006F8" w:rsidRPr="009006F8" w:rsidRDefault="009006F8" w:rsidP="009006F8">
            <w:pPr>
              <w:keepNext/>
              <w:keepLines/>
              <w:spacing w:after="0"/>
              <w:rPr>
                <w:ins w:id="5030" w:author="RAN4#90" w:date="2019-03-05T16:31:00Z"/>
                <w:rFonts w:ascii="Arial" w:hAnsi="Arial" w:cs="Arial"/>
                <w:sz w:val="18"/>
                <w:szCs w:val="18"/>
              </w:rPr>
            </w:pPr>
            <w:ins w:id="5031" w:author="RAN4#90" w:date="2019-03-05T16:31:00Z">
              <w:r w:rsidRPr="009006F8">
                <w:rPr>
                  <w:rFonts w:ascii="Arial" w:hAnsi="Arial" w:cs="Arial"/>
                  <w:sz w:val="18"/>
                  <w:szCs w:val="18"/>
                </w:rPr>
                <w:t>Transport block CRC per Slot</w:t>
              </w:r>
            </w:ins>
          </w:p>
        </w:tc>
        <w:tc>
          <w:tcPr>
            <w:tcW w:w="458" w:type="pct"/>
            <w:vAlign w:val="center"/>
          </w:tcPr>
          <w:p w:rsidR="009006F8" w:rsidRPr="009006F8" w:rsidRDefault="009006F8" w:rsidP="009006F8">
            <w:pPr>
              <w:keepNext/>
              <w:keepLines/>
              <w:spacing w:after="0"/>
              <w:jc w:val="center"/>
              <w:rPr>
                <w:ins w:id="5032"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033" w:author="RAN4#90" w:date="2019-03-05T16:31:00Z"/>
                <w:rFonts w:ascii="Arial" w:hAnsi="Arial"/>
                <w:color w:val="FF0000"/>
                <w:sz w:val="18"/>
                <w:szCs w:val="18"/>
              </w:rPr>
            </w:pPr>
          </w:p>
        </w:tc>
        <w:tc>
          <w:tcPr>
            <w:tcW w:w="548" w:type="pct"/>
            <w:vAlign w:val="center"/>
          </w:tcPr>
          <w:p w:rsidR="009006F8" w:rsidRPr="009006F8" w:rsidRDefault="009006F8" w:rsidP="009006F8">
            <w:pPr>
              <w:keepNext/>
              <w:keepLines/>
              <w:spacing w:after="0"/>
              <w:jc w:val="center"/>
              <w:rPr>
                <w:ins w:id="503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35"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36"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037" w:author="RAN4#90" w:date="2019-03-05T16:31:00Z"/>
                <w:rFonts w:ascii="Arial" w:hAnsi="Arial"/>
                <w:color w:val="FF0000"/>
                <w:sz w:val="18"/>
              </w:rPr>
            </w:pPr>
          </w:p>
        </w:tc>
      </w:tr>
      <w:tr w:rsidR="009006F8" w:rsidRPr="009006F8" w:rsidTr="00AC1C7F">
        <w:trPr>
          <w:jc w:val="center"/>
          <w:ins w:id="5038" w:author="RAN4#90" w:date="2019-03-05T16:31:00Z"/>
        </w:trPr>
        <w:tc>
          <w:tcPr>
            <w:tcW w:w="1811" w:type="pct"/>
            <w:vAlign w:val="center"/>
          </w:tcPr>
          <w:p w:rsidR="009006F8" w:rsidRPr="009006F8" w:rsidRDefault="009006F8" w:rsidP="009006F8">
            <w:pPr>
              <w:keepNext/>
              <w:keepLines/>
              <w:spacing w:after="0"/>
              <w:rPr>
                <w:ins w:id="5039" w:author="RAN4#90" w:date="2019-03-05T16:31:00Z"/>
                <w:rFonts w:ascii="Arial" w:hAnsi="Arial" w:cs="Arial"/>
                <w:sz w:val="18"/>
                <w:szCs w:val="18"/>
              </w:rPr>
            </w:pPr>
            <w:ins w:id="5040"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041" w:author="RAN4#90" w:date="2019-03-05T16:31:00Z"/>
                <w:rFonts w:ascii="Arial" w:hAnsi="Arial" w:cs="Arial"/>
                <w:sz w:val="18"/>
                <w:szCs w:val="18"/>
              </w:rPr>
            </w:pPr>
            <w:ins w:id="5042"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043" w:author="RAN4#90" w:date="2019-03-05T16:31:00Z"/>
                <w:rFonts w:ascii="Arial" w:hAnsi="Arial"/>
                <w:color w:val="FF0000"/>
                <w:sz w:val="18"/>
                <w:szCs w:val="18"/>
              </w:rPr>
            </w:pPr>
            <w:ins w:id="5044" w:author="RAN4#90" w:date="2019-03-05T16:31:00Z">
              <w:r w:rsidRPr="009006F8">
                <w:rPr>
                  <w:rFonts w:ascii="Arial" w:hAnsi="Arial" w:cs="Arial"/>
                  <w:color w:val="FF0000"/>
                  <w:sz w:val="18"/>
                  <w:szCs w:val="18"/>
                </w:rPr>
                <w:t>N/A</w:t>
              </w:r>
            </w:ins>
          </w:p>
        </w:tc>
        <w:tc>
          <w:tcPr>
            <w:tcW w:w="548" w:type="pct"/>
            <w:vAlign w:val="center"/>
          </w:tcPr>
          <w:p w:rsidR="009006F8" w:rsidRPr="009006F8" w:rsidRDefault="009006F8" w:rsidP="009006F8">
            <w:pPr>
              <w:keepNext/>
              <w:keepLines/>
              <w:spacing w:after="0"/>
              <w:jc w:val="center"/>
              <w:rPr>
                <w:ins w:id="5045"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46"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47"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048" w:author="RAN4#90" w:date="2019-03-05T16:31:00Z"/>
                <w:rFonts w:ascii="Arial" w:hAnsi="Arial"/>
                <w:color w:val="FF0000"/>
                <w:sz w:val="18"/>
              </w:rPr>
            </w:pPr>
          </w:p>
        </w:tc>
      </w:tr>
      <w:tr w:rsidR="009006F8" w:rsidRPr="009006F8" w:rsidTr="00AC1C7F">
        <w:trPr>
          <w:jc w:val="center"/>
          <w:ins w:id="5049" w:author="RAN4#90" w:date="2019-03-05T16:31:00Z"/>
        </w:trPr>
        <w:tc>
          <w:tcPr>
            <w:tcW w:w="1811" w:type="pct"/>
            <w:vAlign w:val="center"/>
          </w:tcPr>
          <w:p w:rsidR="009006F8" w:rsidRPr="009006F8" w:rsidRDefault="009006F8" w:rsidP="009006F8">
            <w:pPr>
              <w:keepNext/>
              <w:keepLines/>
              <w:spacing w:after="0"/>
              <w:rPr>
                <w:ins w:id="5050" w:author="RAN4#90" w:date="2019-03-05T16:31:00Z"/>
                <w:rFonts w:ascii="Arial" w:hAnsi="Arial" w:cs="Arial"/>
                <w:sz w:val="18"/>
                <w:szCs w:val="18"/>
              </w:rPr>
            </w:pPr>
            <w:ins w:id="5051"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val="en-US"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052"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053" w:author="RAN4#90" w:date="2019-03-05T16:31:00Z"/>
                <w:rFonts w:ascii="Arial" w:hAnsi="Arial"/>
                <w:color w:val="FF0000"/>
                <w:sz w:val="18"/>
                <w:szCs w:val="18"/>
              </w:rPr>
            </w:pPr>
            <w:ins w:id="5054" w:author="RAN4#90" w:date="2019-03-05T16:31:00Z">
              <w:r w:rsidRPr="009006F8">
                <w:rPr>
                  <w:rFonts w:ascii="Arial" w:hAnsi="Arial" w:cs="Arial"/>
                  <w:color w:val="FF0000"/>
                  <w:sz w:val="18"/>
                  <w:szCs w:val="18"/>
                </w:rPr>
                <w:t>24</w:t>
              </w:r>
            </w:ins>
          </w:p>
        </w:tc>
        <w:tc>
          <w:tcPr>
            <w:tcW w:w="548" w:type="pct"/>
            <w:vAlign w:val="center"/>
          </w:tcPr>
          <w:p w:rsidR="009006F8" w:rsidRPr="009006F8" w:rsidRDefault="009006F8" w:rsidP="009006F8">
            <w:pPr>
              <w:keepNext/>
              <w:keepLines/>
              <w:spacing w:after="0"/>
              <w:jc w:val="center"/>
              <w:rPr>
                <w:ins w:id="5055"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56"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57"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058" w:author="RAN4#90" w:date="2019-03-05T16:31:00Z"/>
                <w:rFonts w:ascii="Arial" w:hAnsi="Arial"/>
                <w:color w:val="FF0000"/>
                <w:sz w:val="18"/>
              </w:rPr>
            </w:pPr>
          </w:p>
        </w:tc>
      </w:tr>
      <w:tr w:rsidR="009006F8" w:rsidRPr="009006F8" w:rsidTr="00AC1C7F">
        <w:trPr>
          <w:jc w:val="center"/>
          <w:ins w:id="5059" w:author="RAN4#90" w:date="2019-03-05T16:31:00Z"/>
        </w:trPr>
        <w:tc>
          <w:tcPr>
            <w:tcW w:w="1811" w:type="pct"/>
            <w:vAlign w:val="center"/>
          </w:tcPr>
          <w:p w:rsidR="009006F8" w:rsidRPr="009006F8" w:rsidRDefault="009006F8" w:rsidP="009006F8">
            <w:pPr>
              <w:keepNext/>
              <w:keepLines/>
              <w:spacing w:after="0"/>
              <w:rPr>
                <w:ins w:id="5060" w:author="RAN4#90" w:date="2019-03-05T16:31:00Z"/>
                <w:rFonts w:ascii="Arial" w:hAnsi="Arial" w:cs="Arial"/>
                <w:sz w:val="18"/>
                <w:szCs w:val="18"/>
              </w:rPr>
            </w:pPr>
            <w:ins w:id="5061"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062" w:author="RAN4#90" w:date="2019-03-05T16:31:00Z"/>
                <w:rFonts w:ascii="Arial" w:hAnsi="Arial" w:cs="Arial"/>
                <w:sz w:val="18"/>
                <w:szCs w:val="18"/>
              </w:rPr>
            </w:pPr>
            <w:ins w:id="5063"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064" w:author="RAN4#90" w:date="2019-03-05T16:31:00Z"/>
                <w:rFonts w:ascii="Arial" w:hAnsi="Arial"/>
                <w:color w:val="FF0000"/>
                <w:sz w:val="18"/>
                <w:szCs w:val="18"/>
              </w:rPr>
            </w:pPr>
            <w:ins w:id="5065" w:author="RAN4#90" w:date="2019-03-05T16:31:00Z">
              <w:r w:rsidRPr="009006F8">
                <w:rPr>
                  <w:rFonts w:ascii="Arial" w:hAnsi="Arial" w:cs="Arial" w:hint="eastAsia"/>
                  <w:color w:val="FF0000"/>
                  <w:sz w:val="18"/>
                  <w:szCs w:val="18"/>
                  <w:lang w:eastAsia="zh-CN"/>
                </w:rPr>
                <w:t>N/A</w:t>
              </w:r>
            </w:ins>
          </w:p>
        </w:tc>
        <w:tc>
          <w:tcPr>
            <w:tcW w:w="548" w:type="pct"/>
            <w:vAlign w:val="center"/>
          </w:tcPr>
          <w:p w:rsidR="009006F8" w:rsidRPr="009006F8" w:rsidRDefault="009006F8" w:rsidP="009006F8">
            <w:pPr>
              <w:keepNext/>
              <w:keepLines/>
              <w:spacing w:after="0"/>
              <w:jc w:val="center"/>
              <w:rPr>
                <w:ins w:id="5066"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67"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68"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069" w:author="RAN4#90" w:date="2019-03-05T16:31:00Z"/>
                <w:rFonts w:ascii="Arial" w:hAnsi="Arial"/>
                <w:color w:val="FF0000"/>
                <w:sz w:val="18"/>
              </w:rPr>
            </w:pPr>
          </w:p>
        </w:tc>
      </w:tr>
      <w:tr w:rsidR="009006F8" w:rsidRPr="009006F8" w:rsidTr="00AC1C7F">
        <w:trPr>
          <w:jc w:val="center"/>
          <w:ins w:id="5070" w:author="RAN4#90" w:date="2019-03-05T16:31:00Z"/>
        </w:trPr>
        <w:tc>
          <w:tcPr>
            <w:tcW w:w="1811" w:type="pct"/>
            <w:vAlign w:val="center"/>
          </w:tcPr>
          <w:p w:rsidR="009006F8" w:rsidRPr="009006F8" w:rsidRDefault="009006F8" w:rsidP="009006F8">
            <w:pPr>
              <w:keepNext/>
              <w:keepLines/>
              <w:spacing w:after="0"/>
              <w:rPr>
                <w:ins w:id="5071" w:author="RAN4#90" w:date="2019-03-05T16:31:00Z"/>
                <w:rFonts w:ascii="Arial" w:hAnsi="Arial" w:cs="Arial"/>
                <w:sz w:val="18"/>
                <w:szCs w:val="18"/>
              </w:rPr>
            </w:pPr>
            <w:ins w:id="5072"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 for i from {1,…,19,22,…,39}</w:t>
              </w:r>
            </w:ins>
          </w:p>
        </w:tc>
        <w:tc>
          <w:tcPr>
            <w:tcW w:w="458" w:type="pct"/>
            <w:vAlign w:val="center"/>
          </w:tcPr>
          <w:p w:rsidR="009006F8" w:rsidRPr="009006F8" w:rsidRDefault="009006F8" w:rsidP="009006F8">
            <w:pPr>
              <w:keepNext/>
              <w:keepLines/>
              <w:spacing w:after="0"/>
              <w:jc w:val="center"/>
              <w:rPr>
                <w:ins w:id="5073" w:author="RAN4#90" w:date="2019-03-05T16:31:00Z"/>
                <w:rFonts w:ascii="Arial" w:hAnsi="Arial" w:cs="Arial"/>
                <w:sz w:val="18"/>
                <w:szCs w:val="18"/>
              </w:rPr>
            </w:pPr>
            <w:ins w:id="5074"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075" w:author="RAN4#90" w:date="2019-03-05T16:31:00Z"/>
                <w:rFonts w:ascii="Arial" w:hAnsi="Arial"/>
                <w:color w:val="FF0000"/>
                <w:sz w:val="18"/>
                <w:szCs w:val="18"/>
              </w:rPr>
            </w:pPr>
            <w:ins w:id="5076" w:author="RAN4#90" w:date="2019-03-05T16:31:00Z">
              <w:r w:rsidRPr="009006F8">
                <w:rPr>
                  <w:rFonts w:ascii="Arial" w:hAnsi="Arial" w:cs="Arial"/>
                  <w:color w:val="FF0000"/>
                  <w:sz w:val="18"/>
                  <w:szCs w:val="18"/>
                </w:rPr>
                <w:t>24</w:t>
              </w:r>
            </w:ins>
          </w:p>
        </w:tc>
        <w:tc>
          <w:tcPr>
            <w:tcW w:w="548" w:type="pct"/>
            <w:vAlign w:val="center"/>
          </w:tcPr>
          <w:p w:rsidR="009006F8" w:rsidRPr="009006F8" w:rsidRDefault="009006F8" w:rsidP="009006F8">
            <w:pPr>
              <w:keepNext/>
              <w:keepLines/>
              <w:spacing w:after="0"/>
              <w:jc w:val="center"/>
              <w:rPr>
                <w:ins w:id="5077"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78"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79"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080" w:author="RAN4#90" w:date="2019-03-05T16:31:00Z"/>
                <w:rFonts w:ascii="Arial" w:hAnsi="Arial"/>
                <w:color w:val="FF0000"/>
                <w:sz w:val="18"/>
              </w:rPr>
            </w:pPr>
          </w:p>
        </w:tc>
      </w:tr>
      <w:tr w:rsidR="009006F8" w:rsidRPr="009006F8" w:rsidTr="00AC1C7F">
        <w:trPr>
          <w:jc w:val="center"/>
          <w:ins w:id="5081" w:author="RAN4#90" w:date="2019-03-05T16:31:00Z"/>
        </w:trPr>
        <w:tc>
          <w:tcPr>
            <w:tcW w:w="1811" w:type="pct"/>
            <w:vAlign w:val="center"/>
          </w:tcPr>
          <w:p w:rsidR="009006F8" w:rsidRPr="009006F8" w:rsidRDefault="009006F8" w:rsidP="009006F8">
            <w:pPr>
              <w:keepNext/>
              <w:keepLines/>
              <w:spacing w:after="0"/>
              <w:rPr>
                <w:ins w:id="5082" w:author="RAN4#90" w:date="2019-03-05T16:31:00Z"/>
                <w:rFonts w:ascii="Arial" w:hAnsi="Arial" w:cs="Arial"/>
                <w:sz w:val="18"/>
                <w:szCs w:val="18"/>
              </w:rPr>
            </w:pPr>
            <w:ins w:id="5083" w:author="RAN4#90" w:date="2019-03-05T16:31:00Z">
              <w:r w:rsidRPr="009006F8">
                <w:rPr>
                  <w:rFonts w:ascii="Arial" w:hAnsi="Arial" w:cs="Arial"/>
                  <w:sz w:val="18"/>
                  <w:szCs w:val="18"/>
                </w:rPr>
                <w:t>Number of Code Blocks per Slot</w:t>
              </w:r>
            </w:ins>
          </w:p>
        </w:tc>
        <w:tc>
          <w:tcPr>
            <w:tcW w:w="458" w:type="pct"/>
            <w:vAlign w:val="center"/>
          </w:tcPr>
          <w:p w:rsidR="009006F8" w:rsidRPr="009006F8" w:rsidRDefault="009006F8" w:rsidP="009006F8">
            <w:pPr>
              <w:keepNext/>
              <w:keepLines/>
              <w:spacing w:after="0"/>
              <w:jc w:val="center"/>
              <w:rPr>
                <w:ins w:id="5084"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085" w:author="RAN4#90" w:date="2019-03-05T16:31:00Z"/>
                <w:rFonts w:ascii="Arial" w:hAnsi="Arial"/>
                <w:color w:val="FF0000"/>
                <w:sz w:val="18"/>
                <w:szCs w:val="18"/>
              </w:rPr>
            </w:pPr>
          </w:p>
        </w:tc>
        <w:tc>
          <w:tcPr>
            <w:tcW w:w="548" w:type="pct"/>
            <w:vAlign w:val="center"/>
          </w:tcPr>
          <w:p w:rsidR="009006F8" w:rsidRPr="009006F8" w:rsidRDefault="009006F8" w:rsidP="009006F8">
            <w:pPr>
              <w:keepNext/>
              <w:keepLines/>
              <w:spacing w:after="0"/>
              <w:jc w:val="center"/>
              <w:rPr>
                <w:ins w:id="5086"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87"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88"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089" w:author="RAN4#90" w:date="2019-03-05T16:31:00Z"/>
                <w:rFonts w:ascii="Arial" w:hAnsi="Arial"/>
                <w:color w:val="FF0000"/>
                <w:sz w:val="18"/>
              </w:rPr>
            </w:pPr>
          </w:p>
        </w:tc>
      </w:tr>
      <w:tr w:rsidR="009006F8" w:rsidRPr="009006F8" w:rsidTr="00AC1C7F">
        <w:trPr>
          <w:jc w:val="center"/>
          <w:ins w:id="5090" w:author="RAN4#90" w:date="2019-03-05T16:31:00Z"/>
        </w:trPr>
        <w:tc>
          <w:tcPr>
            <w:tcW w:w="1811" w:type="pct"/>
            <w:vAlign w:val="center"/>
          </w:tcPr>
          <w:p w:rsidR="009006F8" w:rsidRPr="009006F8" w:rsidRDefault="009006F8" w:rsidP="009006F8">
            <w:pPr>
              <w:keepNext/>
              <w:keepLines/>
              <w:spacing w:after="0"/>
              <w:rPr>
                <w:ins w:id="5091" w:author="RAN4#90" w:date="2019-03-05T16:31:00Z"/>
                <w:rFonts w:ascii="Arial" w:hAnsi="Arial" w:cs="Arial"/>
                <w:sz w:val="18"/>
                <w:szCs w:val="18"/>
              </w:rPr>
            </w:pPr>
            <w:ins w:id="5092"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093" w:author="RAN4#90" w:date="2019-03-05T16:31:00Z"/>
                <w:rFonts w:ascii="Arial" w:hAnsi="Arial" w:cs="Arial"/>
                <w:sz w:val="18"/>
                <w:szCs w:val="18"/>
              </w:rPr>
            </w:pPr>
            <w:ins w:id="5094" w:author="RAN4#90" w:date="2019-03-05T16:31:00Z">
              <w:r w:rsidRPr="009006F8">
                <w:rPr>
                  <w:rFonts w:ascii="Arial" w:hAnsi="Arial" w:cs="Arial"/>
                  <w:sz w:val="18"/>
                  <w:szCs w:val="18"/>
                </w:rPr>
                <w:t>CBs</w:t>
              </w:r>
            </w:ins>
          </w:p>
        </w:tc>
        <w:tc>
          <w:tcPr>
            <w:tcW w:w="548" w:type="pct"/>
            <w:vAlign w:val="center"/>
          </w:tcPr>
          <w:p w:rsidR="009006F8" w:rsidRPr="009006F8" w:rsidRDefault="009006F8" w:rsidP="009006F8">
            <w:pPr>
              <w:keepNext/>
              <w:keepLines/>
              <w:spacing w:after="0"/>
              <w:jc w:val="center"/>
              <w:rPr>
                <w:ins w:id="5095" w:author="RAN4#90" w:date="2019-03-05T16:31:00Z"/>
                <w:rFonts w:ascii="Arial" w:hAnsi="Arial"/>
                <w:color w:val="FF0000"/>
                <w:sz w:val="18"/>
                <w:szCs w:val="18"/>
              </w:rPr>
            </w:pPr>
            <w:ins w:id="5096" w:author="RAN4#90" w:date="2019-03-05T16:31:00Z">
              <w:r w:rsidRPr="009006F8">
                <w:rPr>
                  <w:rFonts w:ascii="Arial" w:hAnsi="Arial" w:cs="Arial"/>
                  <w:color w:val="FF0000"/>
                  <w:sz w:val="18"/>
                  <w:szCs w:val="18"/>
                </w:rPr>
                <w:t>N/A</w:t>
              </w:r>
            </w:ins>
          </w:p>
        </w:tc>
        <w:tc>
          <w:tcPr>
            <w:tcW w:w="548" w:type="pct"/>
            <w:vAlign w:val="center"/>
          </w:tcPr>
          <w:p w:rsidR="009006F8" w:rsidRPr="009006F8" w:rsidRDefault="009006F8" w:rsidP="009006F8">
            <w:pPr>
              <w:keepNext/>
              <w:keepLines/>
              <w:spacing w:after="0"/>
              <w:jc w:val="center"/>
              <w:rPr>
                <w:ins w:id="5097"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98"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099"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00" w:author="RAN4#90" w:date="2019-03-05T16:31:00Z"/>
                <w:rFonts w:ascii="Arial" w:hAnsi="Arial"/>
                <w:color w:val="FF0000"/>
                <w:sz w:val="18"/>
              </w:rPr>
            </w:pPr>
          </w:p>
        </w:tc>
      </w:tr>
      <w:tr w:rsidR="009006F8" w:rsidRPr="009006F8" w:rsidTr="00AC1C7F">
        <w:trPr>
          <w:jc w:val="center"/>
          <w:ins w:id="5101" w:author="RAN4#90" w:date="2019-03-05T16:31:00Z"/>
        </w:trPr>
        <w:tc>
          <w:tcPr>
            <w:tcW w:w="1811" w:type="pct"/>
            <w:vAlign w:val="center"/>
          </w:tcPr>
          <w:p w:rsidR="009006F8" w:rsidRPr="009006F8" w:rsidRDefault="009006F8" w:rsidP="009006F8">
            <w:pPr>
              <w:keepNext/>
              <w:keepLines/>
              <w:spacing w:after="0"/>
              <w:rPr>
                <w:ins w:id="5102" w:author="RAN4#90" w:date="2019-03-05T16:31:00Z"/>
                <w:rFonts w:ascii="Arial" w:hAnsi="Arial" w:cs="Arial"/>
                <w:sz w:val="18"/>
                <w:szCs w:val="18"/>
              </w:rPr>
            </w:pPr>
            <w:ins w:id="5103"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val="en-US"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104"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105" w:author="RAN4#90" w:date="2019-03-05T16:31:00Z"/>
                <w:rFonts w:ascii="Arial" w:hAnsi="Arial"/>
                <w:color w:val="FF0000"/>
                <w:sz w:val="18"/>
                <w:szCs w:val="18"/>
              </w:rPr>
            </w:pPr>
            <w:ins w:id="5106" w:author="RAN4#90" w:date="2019-03-05T16:31:00Z">
              <w:r w:rsidRPr="009006F8">
                <w:rPr>
                  <w:rFonts w:ascii="Arial" w:hAnsi="Arial" w:cs="Arial" w:hint="eastAsia"/>
                  <w:color w:val="FF0000"/>
                  <w:sz w:val="18"/>
                  <w:szCs w:val="18"/>
                  <w:lang w:eastAsia="zh-CN"/>
                </w:rPr>
                <w:t>2</w:t>
              </w:r>
            </w:ins>
          </w:p>
        </w:tc>
        <w:tc>
          <w:tcPr>
            <w:tcW w:w="548" w:type="pct"/>
            <w:vAlign w:val="center"/>
          </w:tcPr>
          <w:p w:rsidR="009006F8" w:rsidRPr="009006F8" w:rsidRDefault="009006F8" w:rsidP="009006F8">
            <w:pPr>
              <w:keepNext/>
              <w:keepLines/>
              <w:spacing w:after="0"/>
              <w:jc w:val="center"/>
              <w:rPr>
                <w:ins w:id="5107"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08"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09"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10" w:author="RAN4#90" w:date="2019-03-05T16:31:00Z"/>
                <w:rFonts w:ascii="Arial" w:hAnsi="Arial"/>
                <w:color w:val="FF0000"/>
                <w:sz w:val="18"/>
              </w:rPr>
            </w:pPr>
          </w:p>
        </w:tc>
      </w:tr>
      <w:tr w:rsidR="009006F8" w:rsidRPr="009006F8" w:rsidTr="00AC1C7F">
        <w:trPr>
          <w:jc w:val="center"/>
          <w:ins w:id="5111" w:author="RAN4#90" w:date="2019-03-05T16:31:00Z"/>
        </w:trPr>
        <w:tc>
          <w:tcPr>
            <w:tcW w:w="1811" w:type="pct"/>
            <w:vAlign w:val="center"/>
          </w:tcPr>
          <w:p w:rsidR="009006F8" w:rsidRPr="009006F8" w:rsidRDefault="009006F8" w:rsidP="009006F8">
            <w:pPr>
              <w:keepNext/>
              <w:keepLines/>
              <w:spacing w:after="0"/>
              <w:rPr>
                <w:ins w:id="5112" w:author="RAN4#90" w:date="2019-03-05T16:31:00Z"/>
                <w:rFonts w:ascii="Arial" w:hAnsi="Arial" w:cs="Arial"/>
                <w:sz w:val="18"/>
                <w:szCs w:val="18"/>
              </w:rPr>
            </w:pPr>
            <w:ins w:id="5113"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114" w:author="RAN4#90" w:date="2019-03-05T16:31:00Z"/>
                <w:rFonts w:ascii="Arial" w:hAnsi="Arial" w:cs="Arial"/>
                <w:sz w:val="18"/>
                <w:szCs w:val="18"/>
              </w:rPr>
            </w:pPr>
            <w:ins w:id="5115" w:author="RAN4#90" w:date="2019-03-05T16:31:00Z">
              <w:r w:rsidRPr="009006F8">
                <w:rPr>
                  <w:rFonts w:ascii="Arial" w:hAnsi="Arial" w:cs="Arial"/>
                  <w:sz w:val="18"/>
                  <w:szCs w:val="18"/>
                </w:rPr>
                <w:t>CBs</w:t>
              </w:r>
            </w:ins>
          </w:p>
        </w:tc>
        <w:tc>
          <w:tcPr>
            <w:tcW w:w="548" w:type="pct"/>
            <w:vAlign w:val="center"/>
          </w:tcPr>
          <w:p w:rsidR="009006F8" w:rsidRPr="009006F8" w:rsidRDefault="009006F8" w:rsidP="009006F8">
            <w:pPr>
              <w:keepNext/>
              <w:keepLines/>
              <w:spacing w:after="0"/>
              <w:jc w:val="center"/>
              <w:rPr>
                <w:ins w:id="5116" w:author="RAN4#90" w:date="2019-03-05T16:31:00Z"/>
                <w:rFonts w:ascii="Arial" w:hAnsi="Arial"/>
                <w:color w:val="FF0000"/>
                <w:sz w:val="18"/>
                <w:szCs w:val="18"/>
                <w:lang w:eastAsia="zh-CN"/>
              </w:rPr>
            </w:pPr>
            <w:ins w:id="5117" w:author="RAN4#90" w:date="2019-03-05T16:31:00Z">
              <w:r w:rsidRPr="009006F8">
                <w:rPr>
                  <w:rFonts w:ascii="Arial" w:hAnsi="Arial" w:cs="Arial"/>
                  <w:color w:val="FF0000"/>
                  <w:sz w:val="18"/>
                  <w:szCs w:val="18"/>
                </w:rPr>
                <w:t>N/A</w:t>
              </w:r>
            </w:ins>
          </w:p>
        </w:tc>
        <w:tc>
          <w:tcPr>
            <w:tcW w:w="548" w:type="pct"/>
            <w:vAlign w:val="center"/>
          </w:tcPr>
          <w:p w:rsidR="009006F8" w:rsidRPr="009006F8" w:rsidRDefault="009006F8" w:rsidP="009006F8">
            <w:pPr>
              <w:keepNext/>
              <w:keepLines/>
              <w:spacing w:after="0"/>
              <w:jc w:val="center"/>
              <w:rPr>
                <w:ins w:id="5118" w:author="RAN4#90" w:date="2019-03-05T16:31:00Z"/>
                <w:rFonts w:ascii="Arial" w:hAnsi="Arial"/>
                <w:color w:val="FF0000"/>
                <w:sz w:val="18"/>
                <w:lang w:eastAsia="zh-CN"/>
              </w:rPr>
            </w:pPr>
          </w:p>
        </w:tc>
        <w:tc>
          <w:tcPr>
            <w:tcW w:w="548" w:type="pct"/>
            <w:vAlign w:val="center"/>
          </w:tcPr>
          <w:p w:rsidR="009006F8" w:rsidRPr="009006F8" w:rsidRDefault="009006F8" w:rsidP="009006F8">
            <w:pPr>
              <w:keepNext/>
              <w:keepLines/>
              <w:spacing w:after="0"/>
              <w:jc w:val="center"/>
              <w:rPr>
                <w:ins w:id="5119"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20"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21" w:author="RAN4#90" w:date="2019-03-05T16:31:00Z"/>
                <w:rFonts w:ascii="Arial" w:hAnsi="Arial"/>
                <w:color w:val="FF0000"/>
                <w:sz w:val="18"/>
              </w:rPr>
            </w:pPr>
          </w:p>
        </w:tc>
      </w:tr>
      <w:tr w:rsidR="009006F8" w:rsidRPr="009006F8" w:rsidTr="00AC1C7F">
        <w:trPr>
          <w:jc w:val="center"/>
          <w:ins w:id="5122" w:author="RAN4#90" w:date="2019-03-05T16:31:00Z"/>
        </w:trPr>
        <w:tc>
          <w:tcPr>
            <w:tcW w:w="1811" w:type="pct"/>
            <w:vAlign w:val="center"/>
          </w:tcPr>
          <w:p w:rsidR="009006F8" w:rsidRPr="009006F8" w:rsidRDefault="009006F8" w:rsidP="009006F8">
            <w:pPr>
              <w:keepNext/>
              <w:keepLines/>
              <w:spacing w:after="0"/>
              <w:rPr>
                <w:ins w:id="5123" w:author="RAN4#90" w:date="2019-03-05T16:31:00Z"/>
                <w:rFonts w:ascii="Arial" w:hAnsi="Arial" w:cs="Arial"/>
                <w:sz w:val="18"/>
                <w:szCs w:val="18"/>
              </w:rPr>
            </w:pPr>
            <w:ins w:id="5124"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 for i from {1,…,19,22,…,39}</w:t>
              </w:r>
            </w:ins>
          </w:p>
        </w:tc>
        <w:tc>
          <w:tcPr>
            <w:tcW w:w="458" w:type="pct"/>
            <w:vAlign w:val="center"/>
          </w:tcPr>
          <w:p w:rsidR="009006F8" w:rsidRPr="009006F8" w:rsidRDefault="009006F8" w:rsidP="009006F8">
            <w:pPr>
              <w:keepNext/>
              <w:keepLines/>
              <w:spacing w:after="0"/>
              <w:jc w:val="center"/>
              <w:rPr>
                <w:ins w:id="5125" w:author="RAN4#90" w:date="2019-03-05T16:31:00Z"/>
                <w:rFonts w:ascii="Arial" w:hAnsi="Arial" w:cs="Arial"/>
                <w:sz w:val="18"/>
                <w:szCs w:val="18"/>
              </w:rPr>
            </w:pPr>
            <w:ins w:id="5126" w:author="RAN4#90" w:date="2019-03-05T16:31:00Z">
              <w:r w:rsidRPr="009006F8">
                <w:rPr>
                  <w:rFonts w:ascii="Arial" w:hAnsi="Arial" w:cs="Arial"/>
                  <w:sz w:val="18"/>
                  <w:szCs w:val="18"/>
                </w:rPr>
                <w:t>CBs</w:t>
              </w:r>
            </w:ins>
          </w:p>
        </w:tc>
        <w:tc>
          <w:tcPr>
            <w:tcW w:w="548" w:type="pct"/>
            <w:vAlign w:val="center"/>
          </w:tcPr>
          <w:p w:rsidR="009006F8" w:rsidRPr="009006F8" w:rsidRDefault="009006F8" w:rsidP="009006F8">
            <w:pPr>
              <w:keepNext/>
              <w:keepLines/>
              <w:spacing w:after="0"/>
              <w:jc w:val="center"/>
              <w:rPr>
                <w:ins w:id="5127" w:author="RAN4#90" w:date="2019-03-05T16:31:00Z"/>
                <w:rFonts w:ascii="Arial" w:hAnsi="Arial"/>
                <w:color w:val="FF0000"/>
                <w:sz w:val="18"/>
                <w:szCs w:val="18"/>
                <w:lang w:eastAsia="zh-CN"/>
              </w:rPr>
            </w:pPr>
            <w:ins w:id="5128" w:author="RAN4#90" w:date="2019-03-05T16:31:00Z">
              <w:r w:rsidRPr="009006F8">
                <w:rPr>
                  <w:rFonts w:ascii="Arial" w:hAnsi="Arial" w:cs="Arial" w:hint="eastAsia"/>
                  <w:color w:val="FF0000"/>
                  <w:sz w:val="18"/>
                  <w:szCs w:val="18"/>
                  <w:lang w:eastAsia="zh-CN"/>
                </w:rPr>
                <w:t>2</w:t>
              </w:r>
            </w:ins>
          </w:p>
        </w:tc>
        <w:tc>
          <w:tcPr>
            <w:tcW w:w="548" w:type="pct"/>
            <w:vAlign w:val="center"/>
          </w:tcPr>
          <w:p w:rsidR="009006F8" w:rsidRPr="009006F8" w:rsidRDefault="009006F8" w:rsidP="009006F8">
            <w:pPr>
              <w:keepNext/>
              <w:keepLines/>
              <w:spacing w:after="0"/>
              <w:jc w:val="center"/>
              <w:rPr>
                <w:ins w:id="5129" w:author="RAN4#90" w:date="2019-03-05T16:31:00Z"/>
                <w:rFonts w:ascii="Arial" w:hAnsi="Arial"/>
                <w:color w:val="FF0000"/>
                <w:sz w:val="18"/>
                <w:lang w:eastAsia="zh-CN"/>
              </w:rPr>
            </w:pPr>
          </w:p>
        </w:tc>
        <w:tc>
          <w:tcPr>
            <w:tcW w:w="548" w:type="pct"/>
            <w:vAlign w:val="center"/>
          </w:tcPr>
          <w:p w:rsidR="009006F8" w:rsidRPr="009006F8" w:rsidRDefault="009006F8" w:rsidP="009006F8">
            <w:pPr>
              <w:keepNext/>
              <w:keepLines/>
              <w:spacing w:after="0"/>
              <w:jc w:val="center"/>
              <w:rPr>
                <w:ins w:id="5130"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31"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32" w:author="RAN4#90" w:date="2019-03-05T16:31:00Z"/>
                <w:rFonts w:ascii="Arial" w:hAnsi="Arial"/>
                <w:color w:val="FF0000"/>
                <w:sz w:val="18"/>
              </w:rPr>
            </w:pPr>
          </w:p>
        </w:tc>
      </w:tr>
      <w:tr w:rsidR="009006F8" w:rsidRPr="009006F8" w:rsidTr="00AC1C7F">
        <w:trPr>
          <w:jc w:val="center"/>
          <w:ins w:id="5133" w:author="RAN4#90" w:date="2019-03-05T16:31:00Z"/>
        </w:trPr>
        <w:tc>
          <w:tcPr>
            <w:tcW w:w="1811" w:type="pct"/>
            <w:vAlign w:val="center"/>
          </w:tcPr>
          <w:p w:rsidR="009006F8" w:rsidRPr="009006F8" w:rsidRDefault="009006F8" w:rsidP="009006F8">
            <w:pPr>
              <w:keepNext/>
              <w:keepLines/>
              <w:spacing w:after="0"/>
              <w:rPr>
                <w:ins w:id="5134" w:author="RAN4#90" w:date="2019-03-05T16:31:00Z"/>
                <w:rFonts w:ascii="Arial" w:hAnsi="Arial" w:cs="Arial"/>
                <w:sz w:val="18"/>
                <w:szCs w:val="18"/>
              </w:rPr>
            </w:pPr>
            <w:ins w:id="5135" w:author="RAN4#90" w:date="2019-03-05T16:31:00Z">
              <w:r w:rsidRPr="009006F8">
                <w:rPr>
                  <w:rFonts w:ascii="Arial" w:hAnsi="Arial" w:cs="Arial"/>
                  <w:sz w:val="18"/>
                  <w:szCs w:val="18"/>
                </w:rPr>
                <w:t>Binary Channel Bits Per Slot</w:t>
              </w:r>
            </w:ins>
          </w:p>
        </w:tc>
        <w:tc>
          <w:tcPr>
            <w:tcW w:w="458" w:type="pct"/>
            <w:vAlign w:val="center"/>
          </w:tcPr>
          <w:p w:rsidR="009006F8" w:rsidRPr="009006F8" w:rsidRDefault="009006F8" w:rsidP="009006F8">
            <w:pPr>
              <w:keepNext/>
              <w:keepLines/>
              <w:spacing w:after="0"/>
              <w:jc w:val="center"/>
              <w:rPr>
                <w:ins w:id="5136"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137" w:author="RAN4#90" w:date="2019-03-05T16:31:00Z"/>
                <w:rFonts w:ascii="Arial" w:hAnsi="Arial"/>
                <w:color w:val="FF0000"/>
                <w:sz w:val="18"/>
                <w:szCs w:val="18"/>
              </w:rPr>
            </w:pPr>
          </w:p>
        </w:tc>
        <w:tc>
          <w:tcPr>
            <w:tcW w:w="548" w:type="pct"/>
            <w:vAlign w:val="center"/>
          </w:tcPr>
          <w:p w:rsidR="009006F8" w:rsidRPr="009006F8" w:rsidRDefault="009006F8" w:rsidP="009006F8">
            <w:pPr>
              <w:keepNext/>
              <w:keepLines/>
              <w:spacing w:after="0"/>
              <w:jc w:val="center"/>
              <w:rPr>
                <w:ins w:id="5138"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39"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40"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41" w:author="RAN4#90" w:date="2019-03-05T16:31:00Z"/>
                <w:rFonts w:ascii="Arial" w:hAnsi="Arial"/>
                <w:color w:val="FF0000"/>
                <w:sz w:val="18"/>
              </w:rPr>
            </w:pPr>
          </w:p>
        </w:tc>
      </w:tr>
      <w:tr w:rsidR="009006F8" w:rsidRPr="009006F8" w:rsidTr="00AC1C7F">
        <w:trPr>
          <w:jc w:val="center"/>
          <w:ins w:id="5142" w:author="RAN4#90" w:date="2019-03-05T16:31:00Z"/>
        </w:trPr>
        <w:tc>
          <w:tcPr>
            <w:tcW w:w="1811" w:type="pct"/>
            <w:vAlign w:val="center"/>
          </w:tcPr>
          <w:p w:rsidR="009006F8" w:rsidRPr="009006F8" w:rsidRDefault="009006F8" w:rsidP="009006F8">
            <w:pPr>
              <w:keepNext/>
              <w:keepLines/>
              <w:spacing w:after="0"/>
              <w:rPr>
                <w:ins w:id="5143" w:author="RAN4#90" w:date="2019-03-05T16:31:00Z"/>
                <w:rFonts w:ascii="Arial" w:hAnsi="Arial" w:cs="Arial"/>
                <w:sz w:val="18"/>
                <w:szCs w:val="18"/>
              </w:rPr>
            </w:pPr>
            <w:ins w:id="5144"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145" w:author="RAN4#90" w:date="2019-03-05T16:31:00Z"/>
                <w:rFonts w:ascii="Arial" w:hAnsi="Arial" w:cs="Arial"/>
                <w:sz w:val="18"/>
                <w:szCs w:val="18"/>
              </w:rPr>
            </w:pPr>
            <w:ins w:id="5146"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147" w:author="RAN4#90" w:date="2019-03-05T16:31:00Z"/>
                <w:rFonts w:ascii="Arial" w:hAnsi="Arial"/>
                <w:color w:val="FF0000"/>
                <w:sz w:val="18"/>
                <w:szCs w:val="18"/>
              </w:rPr>
            </w:pPr>
            <w:ins w:id="5148" w:author="RAN4#90" w:date="2019-03-05T16:31:00Z">
              <w:r w:rsidRPr="009006F8">
                <w:rPr>
                  <w:rFonts w:ascii="Arial" w:hAnsi="Arial" w:cs="Arial"/>
                  <w:color w:val="FF0000"/>
                  <w:sz w:val="18"/>
                  <w:szCs w:val="18"/>
                </w:rPr>
                <w:t>N/A</w:t>
              </w:r>
            </w:ins>
          </w:p>
        </w:tc>
        <w:tc>
          <w:tcPr>
            <w:tcW w:w="548" w:type="pct"/>
            <w:vAlign w:val="center"/>
          </w:tcPr>
          <w:p w:rsidR="009006F8" w:rsidRPr="009006F8" w:rsidRDefault="009006F8" w:rsidP="009006F8">
            <w:pPr>
              <w:keepNext/>
              <w:keepLines/>
              <w:spacing w:after="0"/>
              <w:jc w:val="center"/>
              <w:rPr>
                <w:ins w:id="5149"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50"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51"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52" w:author="RAN4#90" w:date="2019-03-05T16:31:00Z"/>
                <w:rFonts w:ascii="Arial" w:hAnsi="Arial"/>
                <w:color w:val="FF0000"/>
                <w:sz w:val="18"/>
              </w:rPr>
            </w:pPr>
          </w:p>
        </w:tc>
      </w:tr>
      <w:tr w:rsidR="009006F8" w:rsidRPr="009006F8" w:rsidTr="00AC1C7F">
        <w:trPr>
          <w:jc w:val="center"/>
          <w:ins w:id="5153" w:author="RAN4#90" w:date="2019-03-05T16:31:00Z"/>
        </w:trPr>
        <w:tc>
          <w:tcPr>
            <w:tcW w:w="1811" w:type="pct"/>
            <w:vAlign w:val="center"/>
          </w:tcPr>
          <w:p w:rsidR="009006F8" w:rsidRPr="009006F8" w:rsidRDefault="009006F8" w:rsidP="009006F8">
            <w:pPr>
              <w:keepNext/>
              <w:keepLines/>
              <w:spacing w:after="0"/>
              <w:rPr>
                <w:ins w:id="5154" w:author="RAN4#90" w:date="2019-03-05T16:31:00Z"/>
                <w:rFonts w:ascii="Arial" w:hAnsi="Arial" w:cs="Arial"/>
                <w:sz w:val="18"/>
                <w:szCs w:val="18"/>
                <w:lang w:eastAsia="zh-CN"/>
              </w:rPr>
            </w:pPr>
            <w:ins w:id="5155"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val="en-US"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156" w:author="RAN4#90" w:date="2019-03-05T16:31:00Z"/>
                <w:rFonts w:ascii="Arial" w:hAnsi="Arial" w:cs="Arial"/>
                <w:sz w:val="18"/>
                <w:szCs w:val="18"/>
                <w:lang w:eastAsia="zh-CN"/>
              </w:rPr>
            </w:pPr>
            <w:ins w:id="5157" w:author="RAN4#90" w:date="2019-03-05T16:31:00Z">
              <w:r w:rsidRPr="009006F8">
                <w:rPr>
                  <w:rFonts w:ascii="Arial" w:hAnsi="Arial" w:cs="Arial" w:hint="eastAsia"/>
                  <w:sz w:val="18"/>
                  <w:szCs w:val="18"/>
                  <w:lang w:eastAsia="zh-CN"/>
                </w:rPr>
                <w:t>Bits</w:t>
              </w:r>
            </w:ins>
          </w:p>
        </w:tc>
        <w:tc>
          <w:tcPr>
            <w:tcW w:w="548" w:type="pct"/>
            <w:vAlign w:val="center"/>
          </w:tcPr>
          <w:p w:rsidR="009006F8" w:rsidRPr="009006F8" w:rsidRDefault="009006F8" w:rsidP="009006F8">
            <w:pPr>
              <w:keepNext/>
              <w:keepLines/>
              <w:spacing w:after="0"/>
              <w:jc w:val="center"/>
              <w:rPr>
                <w:ins w:id="5158" w:author="RAN4#90" w:date="2019-03-05T16:31:00Z"/>
                <w:rFonts w:ascii="Arial" w:hAnsi="Arial"/>
                <w:color w:val="FF0000"/>
                <w:sz w:val="18"/>
                <w:szCs w:val="18"/>
                <w:lang w:eastAsia="zh-CN"/>
              </w:rPr>
            </w:pPr>
            <w:ins w:id="5159" w:author="RAN4#90" w:date="2019-03-05T16:31:00Z">
              <w:r w:rsidRPr="009006F8">
                <w:rPr>
                  <w:rFonts w:ascii="Arial" w:hAnsi="Arial" w:cs="Arial" w:hint="eastAsia"/>
                  <w:color w:val="FF0000"/>
                  <w:sz w:val="18"/>
                  <w:szCs w:val="18"/>
                  <w:lang w:eastAsia="zh-CN"/>
                </w:rPr>
                <w:t>28776</w:t>
              </w:r>
            </w:ins>
          </w:p>
        </w:tc>
        <w:tc>
          <w:tcPr>
            <w:tcW w:w="548" w:type="pct"/>
            <w:vAlign w:val="center"/>
          </w:tcPr>
          <w:p w:rsidR="009006F8" w:rsidRPr="009006F8" w:rsidRDefault="009006F8" w:rsidP="009006F8">
            <w:pPr>
              <w:keepNext/>
              <w:keepLines/>
              <w:spacing w:after="0"/>
              <w:jc w:val="center"/>
              <w:rPr>
                <w:ins w:id="5160" w:author="RAN4#90" w:date="2019-03-05T16:31:00Z"/>
                <w:rFonts w:ascii="Arial" w:hAnsi="Arial"/>
                <w:color w:val="FF0000"/>
                <w:sz w:val="18"/>
                <w:lang w:eastAsia="zh-CN"/>
              </w:rPr>
            </w:pPr>
          </w:p>
        </w:tc>
        <w:tc>
          <w:tcPr>
            <w:tcW w:w="548" w:type="pct"/>
            <w:vAlign w:val="center"/>
          </w:tcPr>
          <w:p w:rsidR="009006F8" w:rsidRPr="009006F8" w:rsidRDefault="009006F8" w:rsidP="009006F8">
            <w:pPr>
              <w:keepNext/>
              <w:keepLines/>
              <w:spacing w:after="0"/>
              <w:jc w:val="center"/>
              <w:rPr>
                <w:ins w:id="5161"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62"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63" w:author="RAN4#90" w:date="2019-03-05T16:31:00Z"/>
                <w:rFonts w:ascii="Arial" w:hAnsi="Arial"/>
                <w:color w:val="FF0000"/>
                <w:sz w:val="18"/>
              </w:rPr>
            </w:pPr>
          </w:p>
        </w:tc>
      </w:tr>
      <w:tr w:rsidR="009006F8" w:rsidRPr="009006F8" w:rsidTr="00AC1C7F">
        <w:trPr>
          <w:jc w:val="center"/>
          <w:ins w:id="5164" w:author="RAN4#90" w:date="2019-03-05T16:31:00Z"/>
        </w:trPr>
        <w:tc>
          <w:tcPr>
            <w:tcW w:w="1811" w:type="pct"/>
            <w:vAlign w:val="center"/>
          </w:tcPr>
          <w:p w:rsidR="009006F8" w:rsidRPr="009006F8" w:rsidRDefault="009006F8" w:rsidP="009006F8">
            <w:pPr>
              <w:keepNext/>
              <w:keepLines/>
              <w:spacing w:after="0"/>
              <w:rPr>
                <w:ins w:id="5165" w:author="RAN4#90" w:date="2019-03-05T16:31:00Z"/>
                <w:rFonts w:ascii="Arial" w:hAnsi="Arial" w:cs="Arial"/>
                <w:sz w:val="18"/>
                <w:szCs w:val="18"/>
                <w:lang w:eastAsia="zh-CN"/>
              </w:rPr>
            </w:pPr>
            <w:ins w:id="5166"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167" w:author="RAN4#90" w:date="2019-03-05T16:31:00Z"/>
                <w:rFonts w:ascii="Arial" w:hAnsi="Arial" w:cs="Arial"/>
                <w:sz w:val="18"/>
                <w:szCs w:val="18"/>
              </w:rPr>
            </w:pPr>
            <w:ins w:id="5168"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169" w:author="RAN4#90" w:date="2019-03-05T16:31:00Z"/>
                <w:rFonts w:ascii="Arial" w:hAnsi="Arial"/>
                <w:color w:val="FF0000"/>
                <w:sz w:val="18"/>
                <w:szCs w:val="18"/>
                <w:lang w:eastAsia="zh-CN"/>
              </w:rPr>
            </w:pPr>
            <w:ins w:id="5170" w:author="RAN4#90" w:date="2019-03-05T16:31:00Z">
              <w:r w:rsidRPr="009006F8">
                <w:rPr>
                  <w:rFonts w:ascii="Arial" w:hAnsi="Arial" w:cs="Arial"/>
                  <w:color w:val="FF0000"/>
                  <w:sz w:val="18"/>
                  <w:szCs w:val="18"/>
                </w:rPr>
                <w:t>N/A</w:t>
              </w:r>
            </w:ins>
          </w:p>
        </w:tc>
        <w:tc>
          <w:tcPr>
            <w:tcW w:w="548" w:type="pct"/>
            <w:vAlign w:val="center"/>
          </w:tcPr>
          <w:p w:rsidR="009006F8" w:rsidRPr="009006F8" w:rsidRDefault="009006F8" w:rsidP="009006F8">
            <w:pPr>
              <w:keepNext/>
              <w:keepLines/>
              <w:spacing w:after="0"/>
              <w:jc w:val="center"/>
              <w:rPr>
                <w:ins w:id="5171" w:author="RAN4#90" w:date="2019-03-05T16:31:00Z"/>
                <w:rFonts w:ascii="Arial" w:hAnsi="Arial"/>
                <w:color w:val="FF0000"/>
                <w:sz w:val="18"/>
                <w:lang w:eastAsia="zh-CN"/>
              </w:rPr>
            </w:pPr>
          </w:p>
        </w:tc>
        <w:tc>
          <w:tcPr>
            <w:tcW w:w="548" w:type="pct"/>
            <w:vAlign w:val="center"/>
          </w:tcPr>
          <w:p w:rsidR="009006F8" w:rsidRPr="009006F8" w:rsidRDefault="009006F8" w:rsidP="009006F8">
            <w:pPr>
              <w:keepNext/>
              <w:keepLines/>
              <w:spacing w:after="0"/>
              <w:jc w:val="center"/>
              <w:rPr>
                <w:ins w:id="5172"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73"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74" w:author="RAN4#90" w:date="2019-03-05T16:31:00Z"/>
                <w:rFonts w:ascii="Arial" w:hAnsi="Arial"/>
                <w:color w:val="FF0000"/>
                <w:sz w:val="18"/>
              </w:rPr>
            </w:pPr>
          </w:p>
        </w:tc>
      </w:tr>
      <w:tr w:rsidR="009006F8" w:rsidRPr="009006F8" w:rsidTr="00AC1C7F">
        <w:trPr>
          <w:jc w:val="center"/>
          <w:ins w:id="5175" w:author="RAN4#90" w:date="2019-03-05T16:31:00Z"/>
        </w:trPr>
        <w:tc>
          <w:tcPr>
            <w:tcW w:w="1811" w:type="pct"/>
            <w:vAlign w:val="center"/>
          </w:tcPr>
          <w:p w:rsidR="009006F8" w:rsidRPr="009006F8" w:rsidRDefault="009006F8" w:rsidP="009006F8">
            <w:pPr>
              <w:keepNext/>
              <w:keepLines/>
              <w:spacing w:after="0"/>
              <w:rPr>
                <w:ins w:id="5176" w:author="RAN4#90" w:date="2019-03-05T16:31:00Z"/>
                <w:rFonts w:ascii="Arial" w:hAnsi="Arial" w:cs="Arial"/>
                <w:sz w:val="18"/>
                <w:szCs w:val="18"/>
              </w:rPr>
            </w:pPr>
            <w:ins w:id="5177"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}for i from {1,…,19,22,…,39}</w:t>
              </w:r>
            </w:ins>
          </w:p>
        </w:tc>
        <w:tc>
          <w:tcPr>
            <w:tcW w:w="458" w:type="pct"/>
            <w:vAlign w:val="center"/>
          </w:tcPr>
          <w:p w:rsidR="009006F8" w:rsidRPr="009006F8" w:rsidRDefault="009006F8" w:rsidP="009006F8">
            <w:pPr>
              <w:keepNext/>
              <w:keepLines/>
              <w:spacing w:after="0"/>
              <w:jc w:val="center"/>
              <w:rPr>
                <w:ins w:id="5178" w:author="RAN4#90" w:date="2019-03-05T16:31:00Z"/>
                <w:rFonts w:ascii="Arial" w:hAnsi="Arial" w:cs="Arial"/>
                <w:sz w:val="18"/>
                <w:szCs w:val="18"/>
              </w:rPr>
            </w:pPr>
            <w:ins w:id="5179"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180" w:author="RAN4#90" w:date="2019-03-05T16:31:00Z"/>
                <w:rFonts w:ascii="Arial" w:hAnsi="Arial"/>
                <w:color w:val="FF0000"/>
                <w:sz w:val="18"/>
                <w:szCs w:val="18"/>
                <w:lang w:eastAsia="zh-CN"/>
              </w:rPr>
            </w:pPr>
            <w:ins w:id="5181" w:author="RAN4#90" w:date="2019-03-05T16:31:00Z">
              <w:r w:rsidRPr="009006F8">
                <w:rPr>
                  <w:rFonts w:ascii="Arial" w:hAnsi="Arial" w:cs="Arial" w:hint="eastAsia"/>
                  <w:color w:val="FF0000"/>
                  <w:sz w:val="18"/>
                  <w:szCs w:val="18"/>
                  <w:lang w:eastAsia="zh-CN"/>
                </w:rPr>
                <w:t>30360</w:t>
              </w:r>
            </w:ins>
          </w:p>
        </w:tc>
        <w:tc>
          <w:tcPr>
            <w:tcW w:w="548" w:type="pct"/>
            <w:vAlign w:val="center"/>
          </w:tcPr>
          <w:p w:rsidR="009006F8" w:rsidRPr="009006F8" w:rsidRDefault="009006F8" w:rsidP="009006F8">
            <w:pPr>
              <w:keepNext/>
              <w:keepLines/>
              <w:spacing w:after="0"/>
              <w:jc w:val="center"/>
              <w:rPr>
                <w:ins w:id="5182" w:author="RAN4#90" w:date="2019-03-05T16:31:00Z"/>
                <w:rFonts w:ascii="Arial" w:hAnsi="Arial"/>
                <w:color w:val="FF0000"/>
                <w:sz w:val="18"/>
                <w:lang w:eastAsia="zh-CN"/>
              </w:rPr>
            </w:pPr>
          </w:p>
        </w:tc>
        <w:tc>
          <w:tcPr>
            <w:tcW w:w="548" w:type="pct"/>
            <w:vAlign w:val="center"/>
          </w:tcPr>
          <w:p w:rsidR="009006F8" w:rsidRPr="009006F8" w:rsidRDefault="009006F8" w:rsidP="009006F8">
            <w:pPr>
              <w:keepNext/>
              <w:keepLines/>
              <w:spacing w:after="0"/>
              <w:jc w:val="center"/>
              <w:rPr>
                <w:ins w:id="5183"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84"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85" w:author="RAN4#90" w:date="2019-03-05T16:31:00Z"/>
                <w:rFonts w:ascii="Arial" w:hAnsi="Arial"/>
                <w:color w:val="FF0000"/>
                <w:sz w:val="18"/>
              </w:rPr>
            </w:pPr>
          </w:p>
        </w:tc>
      </w:tr>
      <w:tr w:rsidR="009006F8" w:rsidRPr="009006F8" w:rsidTr="00AC1C7F">
        <w:trPr>
          <w:trHeight w:val="70"/>
          <w:jc w:val="center"/>
          <w:ins w:id="5186" w:author="RAN4#90" w:date="2019-03-05T16:31:00Z"/>
        </w:trPr>
        <w:tc>
          <w:tcPr>
            <w:tcW w:w="1811" w:type="pct"/>
            <w:vAlign w:val="center"/>
          </w:tcPr>
          <w:p w:rsidR="009006F8" w:rsidRPr="009006F8" w:rsidRDefault="009006F8" w:rsidP="009006F8">
            <w:pPr>
              <w:keepNext/>
              <w:keepLines/>
              <w:spacing w:after="0"/>
              <w:rPr>
                <w:ins w:id="5187" w:author="RAN4#90" w:date="2019-03-05T16:31:00Z"/>
                <w:rFonts w:ascii="Arial" w:hAnsi="Arial" w:cs="Arial"/>
                <w:sz w:val="18"/>
                <w:szCs w:val="18"/>
              </w:rPr>
            </w:pPr>
            <w:ins w:id="5188" w:author="RAN4#90" w:date="2019-03-05T16:31:00Z">
              <w:r w:rsidRPr="009006F8">
                <w:rPr>
                  <w:rFonts w:ascii="Arial" w:hAnsi="Arial" w:cs="Arial"/>
                  <w:sz w:val="18"/>
                  <w:szCs w:val="18"/>
                </w:rPr>
                <w:t>Max. Throughput averaged over 2 frames</w:t>
              </w:r>
            </w:ins>
          </w:p>
        </w:tc>
        <w:tc>
          <w:tcPr>
            <w:tcW w:w="458" w:type="pct"/>
            <w:vAlign w:val="center"/>
          </w:tcPr>
          <w:p w:rsidR="009006F8" w:rsidRPr="009006F8" w:rsidRDefault="009006F8" w:rsidP="009006F8">
            <w:pPr>
              <w:keepNext/>
              <w:keepLines/>
              <w:spacing w:after="0"/>
              <w:jc w:val="center"/>
              <w:rPr>
                <w:ins w:id="5189" w:author="RAN4#90" w:date="2019-03-05T16:31:00Z"/>
                <w:rFonts w:ascii="Arial" w:hAnsi="Arial" w:cs="Arial"/>
                <w:sz w:val="18"/>
                <w:szCs w:val="18"/>
              </w:rPr>
            </w:pPr>
            <w:ins w:id="5190" w:author="RAN4#90" w:date="2019-03-05T16:31:00Z">
              <w:r w:rsidRPr="009006F8">
                <w:rPr>
                  <w:rFonts w:ascii="Arial" w:hAnsi="Arial" w:cs="Arial"/>
                  <w:sz w:val="18"/>
                  <w:szCs w:val="18"/>
                </w:rPr>
                <w:t>Mbps</w:t>
              </w:r>
            </w:ins>
          </w:p>
        </w:tc>
        <w:tc>
          <w:tcPr>
            <w:tcW w:w="548" w:type="pct"/>
            <w:vAlign w:val="center"/>
          </w:tcPr>
          <w:p w:rsidR="009006F8" w:rsidRPr="009006F8" w:rsidRDefault="009006F8" w:rsidP="009006F8">
            <w:pPr>
              <w:keepNext/>
              <w:keepLines/>
              <w:spacing w:after="0"/>
              <w:jc w:val="center"/>
              <w:rPr>
                <w:ins w:id="5191" w:author="RAN4#90" w:date="2019-03-05T16:31:00Z"/>
                <w:rFonts w:ascii="Arial" w:hAnsi="Arial"/>
                <w:color w:val="FF0000"/>
                <w:sz w:val="18"/>
                <w:szCs w:val="18"/>
                <w:lang w:eastAsia="zh-CN"/>
              </w:rPr>
            </w:pPr>
            <w:ins w:id="5192" w:author="RAN4#90" w:date="2019-03-05T16:31:00Z">
              <w:r w:rsidRPr="009006F8">
                <w:rPr>
                  <w:rFonts w:ascii="Arial" w:hAnsi="Arial" w:cs="Arial" w:hint="eastAsia"/>
                  <w:color w:val="FF0000"/>
                  <w:sz w:val="18"/>
                  <w:szCs w:val="18"/>
                  <w:lang w:eastAsia="zh-CN"/>
                </w:rPr>
                <w:t>45.1836</w:t>
              </w:r>
            </w:ins>
          </w:p>
        </w:tc>
        <w:tc>
          <w:tcPr>
            <w:tcW w:w="548" w:type="pct"/>
            <w:vAlign w:val="center"/>
          </w:tcPr>
          <w:p w:rsidR="009006F8" w:rsidRPr="009006F8" w:rsidRDefault="009006F8" w:rsidP="009006F8">
            <w:pPr>
              <w:keepNext/>
              <w:keepLines/>
              <w:spacing w:after="0"/>
              <w:jc w:val="center"/>
              <w:rPr>
                <w:ins w:id="5193" w:author="RAN4#90" w:date="2019-03-05T16:31:00Z"/>
                <w:rFonts w:ascii="Arial" w:hAnsi="Arial"/>
                <w:color w:val="FF0000"/>
                <w:sz w:val="18"/>
                <w:lang w:eastAsia="zh-CN"/>
              </w:rPr>
            </w:pPr>
          </w:p>
        </w:tc>
        <w:tc>
          <w:tcPr>
            <w:tcW w:w="548" w:type="pct"/>
            <w:vAlign w:val="center"/>
          </w:tcPr>
          <w:p w:rsidR="009006F8" w:rsidRPr="009006F8" w:rsidRDefault="009006F8" w:rsidP="009006F8">
            <w:pPr>
              <w:keepNext/>
              <w:keepLines/>
              <w:spacing w:after="0"/>
              <w:jc w:val="center"/>
              <w:rPr>
                <w:ins w:id="5194" w:author="RAN4#90" w:date="2019-03-05T16:31:00Z"/>
                <w:rFonts w:ascii="Arial" w:hAnsi="Arial"/>
                <w:color w:val="FF0000"/>
                <w:sz w:val="18"/>
              </w:rPr>
            </w:pPr>
          </w:p>
        </w:tc>
        <w:tc>
          <w:tcPr>
            <w:tcW w:w="548" w:type="pct"/>
            <w:vAlign w:val="center"/>
          </w:tcPr>
          <w:p w:rsidR="009006F8" w:rsidRPr="009006F8" w:rsidRDefault="009006F8" w:rsidP="009006F8">
            <w:pPr>
              <w:keepNext/>
              <w:keepLines/>
              <w:spacing w:after="0"/>
              <w:jc w:val="center"/>
              <w:rPr>
                <w:ins w:id="5195" w:author="RAN4#90" w:date="2019-03-05T16:31:00Z"/>
                <w:rFonts w:ascii="Arial" w:hAnsi="Arial"/>
                <w:color w:val="FF0000"/>
                <w:sz w:val="18"/>
              </w:rPr>
            </w:pPr>
          </w:p>
        </w:tc>
        <w:tc>
          <w:tcPr>
            <w:tcW w:w="539" w:type="pct"/>
            <w:vAlign w:val="center"/>
          </w:tcPr>
          <w:p w:rsidR="009006F8" w:rsidRPr="009006F8" w:rsidRDefault="009006F8" w:rsidP="009006F8">
            <w:pPr>
              <w:keepNext/>
              <w:keepLines/>
              <w:spacing w:after="0"/>
              <w:jc w:val="center"/>
              <w:rPr>
                <w:ins w:id="5196" w:author="RAN4#90" w:date="2019-03-05T16:31:00Z"/>
                <w:rFonts w:ascii="Arial" w:hAnsi="Arial"/>
                <w:color w:val="FF0000"/>
                <w:sz w:val="18"/>
              </w:rPr>
            </w:pPr>
          </w:p>
        </w:tc>
      </w:tr>
      <w:tr w:rsidR="009006F8" w:rsidRPr="009006F8" w:rsidTr="00AC1C7F">
        <w:trPr>
          <w:trHeight w:val="70"/>
          <w:jc w:val="center"/>
          <w:ins w:id="5197" w:author="RAN4#90" w:date="2019-03-05T16:31:00Z"/>
        </w:trPr>
        <w:tc>
          <w:tcPr>
            <w:tcW w:w="5000" w:type="pct"/>
            <w:gridSpan w:val="7"/>
          </w:tcPr>
          <w:p w:rsidR="009006F8" w:rsidRPr="009006F8" w:rsidRDefault="009006F8" w:rsidP="009006F8">
            <w:pPr>
              <w:keepNext/>
              <w:keepLines/>
              <w:spacing w:after="0"/>
              <w:ind w:left="851" w:hanging="851"/>
              <w:rPr>
                <w:ins w:id="5198" w:author="RAN4#90" w:date="2019-03-05T16:31:00Z"/>
                <w:rFonts w:ascii="Arial" w:hAnsi="Arial" w:cs="Arial"/>
                <w:sz w:val="18"/>
                <w:szCs w:val="18"/>
              </w:rPr>
            </w:pPr>
            <w:ins w:id="5199" w:author="RAN4#90" w:date="2019-03-05T16:31:00Z">
              <w:r w:rsidRPr="009006F8">
                <w:rPr>
                  <w:rFonts w:ascii="Arial" w:hAnsi="Arial" w:cs="Arial"/>
                  <w:sz w:val="18"/>
                  <w:szCs w:val="18"/>
                </w:rPr>
                <w:t>Note 1:</w:t>
              </w:r>
              <w:r w:rsidRPr="009006F8">
                <w:rPr>
                  <w:rFonts w:ascii="Arial" w:hAnsi="Arial" w:cs="Arial"/>
                  <w:sz w:val="18"/>
                  <w:szCs w:val="18"/>
                </w:rPr>
                <w:tab/>
                <w:t xml:space="preserve">SS/PBCH block is transmitted in slot #0 with periodicity 20 </w:t>
              </w:r>
              <w:proofErr w:type="spellStart"/>
              <w:r w:rsidRPr="009006F8">
                <w:rPr>
                  <w:rFonts w:ascii="Arial" w:hAnsi="Arial" w:cs="Arial"/>
                  <w:sz w:val="18"/>
                  <w:szCs w:val="18"/>
                </w:rPr>
                <w:t>ms</w:t>
              </w:r>
              <w:proofErr w:type="spellEnd"/>
            </w:ins>
          </w:p>
          <w:p w:rsidR="009006F8" w:rsidRPr="009006F8" w:rsidRDefault="009006F8" w:rsidP="009006F8">
            <w:pPr>
              <w:keepNext/>
              <w:keepLines/>
              <w:spacing w:after="0"/>
              <w:ind w:left="851" w:hanging="851"/>
              <w:rPr>
                <w:ins w:id="5200" w:author="RAN4#90" w:date="2019-03-05T16:31:00Z"/>
                <w:rFonts w:ascii="Arial" w:hAnsi="Arial" w:cs="Arial"/>
                <w:sz w:val="18"/>
                <w:szCs w:val="18"/>
                <w:lang w:val="en-US"/>
              </w:rPr>
            </w:pPr>
            <w:ins w:id="5201" w:author="RAN4#90" w:date="2019-03-05T16:31:00Z">
              <w:r w:rsidRPr="009006F8">
                <w:rPr>
                  <w:rFonts w:ascii="Arial" w:hAnsi="Arial" w:cs="Arial"/>
                  <w:sz w:val="18"/>
                  <w:szCs w:val="18"/>
                  <w:lang w:val="en-US"/>
                </w:rPr>
                <w:t>Note 2:</w:t>
              </w:r>
              <w:r w:rsidRPr="009006F8">
                <w:rPr>
                  <w:rFonts w:ascii="Arial" w:hAnsi="Arial" w:cs="Arial"/>
                  <w:sz w:val="18"/>
                  <w:szCs w:val="18"/>
                </w:rPr>
                <w:tab/>
              </w:r>
              <w:r w:rsidRPr="009006F8">
                <w:rPr>
                  <w:rFonts w:ascii="Arial" w:hAnsi="Arial" w:cs="Arial"/>
                  <w:sz w:val="18"/>
                  <w:szCs w:val="18"/>
                  <w:lang w:val="en-US"/>
                </w:rPr>
                <w:t>Slot i is slot index per 2 frames</w:t>
              </w:r>
            </w:ins>
          </w:p>
          <w:p w:rsidR="009006F8" w:rsidRPr="009006F8" w:rsidRDefault="009006F8" w:rsidP="009006F8">
            <w:pPr>
              <w:keepNext/>
              <w:keepLines/>
              <w:spacing w:after="0"/>
              <w:ind w:left="851" w:hanging="851"/>
              <w:rPr>
                <w:ins w:id="5202" w:author="RAN4#90" w:date="2019-03-05T16:31:00Z"/>
                <w:rFonts w:ascii="Arial" w:hAnsi="Arial" w:cs="Arial"/>
                <w:sz w:val="18"/>
                <w:szCs w:val="18"/>
              </w:rPr>
            </w:pPr>
            <w:ins w:id="5203" w:author="RAN4#90" w:date="2019-03-05T16:31:00Z">
              <w:r w:rsidRPr="009006F8">
                <w:rPr>
                  <w:rFonts w:ascii="Arial" w:hAnsi="Arial" w:cs="Arial"/>
                  <w:sz w:val="18"/>
                  <w:szCs w:val="18"/>
                </w:rPr>
                <w:t>Note 3:</w:t>
              </w:r>
              <w:r w:rsidRPr="009006F8">
                <w:rPr>
                  <w:rFonts w:ascii="Arial" w:hAnsi="Arial" w:cs="Arial"/>
                  <w:sz w:val="18"/>
                  <w:szCs w:val="18"/>
                </w:rPr>
                <w:tab/>
                <w:t xml:space="preserve">Number of DMRS </w:t>
              </w:r>
              <w:proofErr w:type="spellStart"/>
              <w:r w:rsidRPr="009006F8">
                <w:rPr>
                  <w:rFonts w:ascii="Arial" w:hAnsi="Arial" w:cs="Arial"/>
                  <w:sz w:val="18"/>
                  <w:szCs w:val="18"/>
                </w:rPr>
                <w:t>rEs</w:t>
              </w:r>
              <w:proofErr w:type="spellEnd"/>
              <w:r w:rsidRPr="009006F8">
                <w:rPr>
                  <w:rFonts w:ascii="Arial" w:hAnsi="Arial" w:cs="Arial"/>
                  <w:sz w:val="18"/>
                  <w:szCs w:val="18"/>
                </w:rPr>
                <w:t xml:space="preserve"> includes the overhead of the DM-RS CDM groups without data</w:t>
              </w:r>
            </w:ins>
          </w:p>
        </w:tc>
      </w:tr>
    </w:tbl>
    <w:p w:rsidR="009006F8" w:rsidRPr="009006F8" w:rsidRDefault="009006F8" w:rsidP="009006F8">
      <w:pPr>
        <w:rPr>
          <w:ins w:id="5204" w:author="RAN4#90" w:date="2019-03-05T16:31:00Z"/>
          <w:lang w:eastAsia="zh-CN"/>
        </w:rPr>
      </w:pPr>
    </w:p>
    <w:p w:rsidR="009006F8" w:rsidRPr="009006F8" w:rsidRDefault="009006F8" w:rsidP="009006F8">
      <w:pPr>
        <w:keepNext/>
        <w:keepLines/>
        <w:spacing w:before="60"/>
        <w:jc w:val="center"/>
        <w:rPr>
          <w:ins w:id="5205" w:author="RAN4#90" w:date="2019-03-05T16:31:00Z"/>
          <w:rFonts w:ascii="Arial" w:hAnsi="Arial"/>
          <w:b/>
          <w:lang w:eastAsia="zh-CN"/>
        </w:rPr>
      </w:pPr>
      <w:ins w:id="5206" w:author="RAN4#90" w:date="2019-03-05T16:31:00Z">
        <w:r w:rsidRPr="009006F8">
          <w:rPr>
            <w:rFonts w:ascii="Arial" w:hAnsi="Arial"/>
            <w:b/>
          </w:rPr>
          <w:lastRenderedPageBreak/>
          <w:t>Table A.3.2.2.5-</w:t>
        </w:r>
        <w:r w:rsidRPr="009006F8">
          <w:rPr>
            <w:rFonts w:ascii="Arial" w:hAnsi="Arial" w:hint="eastAsia"/>
            <w:b/>
            <w:lang w:eastAsia="zh-CN"/>
          </w:rPr>
          <w:t>8</w:t>
        </w:r>
        <w:r w:rsidRPr="009006F8">
          <w:rPr>
            <w:rFonts w:ascii="Arial" w:hAnsi="Arial"/>
            <w:b/>
          </w:rPr>
          <w:t>: PDSCH Reference Channel for TDD PMI reporting requirements with UL-DL pattern FR</w:t>
        </w:r>
        <w:r w:rsidRPr="009006F8">
          <w:rPr>
            <w:rFonts w:ascii="Arial" w:hAnsi="Arial" w:hint="eastAsia"/>
            <w:b/>
            <w:lang w:eastAsia="zh-CN"/>
          </w:rPr>
          <w:t>2.120</w:t>
        </w:r>
        <w:r w:rsidRPr="009006F8">
          <w:rPr>
            <w:rFonts w:ascii="Arial" w:hAnsi="Arial"/>
            <w:b/>
          </w:rPr>
          <w:t>-</w:t>
        </w:r>
        <w:r w:rsidRPr="009006F8">
          <w:rPr>
            <w:rFonts w:ascii="Arial" w:hAnsi="Arial" w:hint="eastAsia"/>
            <w:b/>
            <w:lang w:eastAsia="zh-CN"/>
          </w:rPr>
          <w:t>2</w:t>
        </w:r>
        <w:r w:rsidRPr="009006F8">
          <w:rPr>
            <w:rFonts w:ascii="Arial" w:hAnsi="Arial"/>
            <w:b/>
          </w:rPr>
          <w:t xml:space="preserve"> (16QAM)</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903"/>
        <w:gridCol w:w="1080"/>
        <w:gridCol w:w="1080"/>
        <w:gridCol w:w="1080"/>
        <w:gridCol w:w="1080"/>
        <w:gridCol w:w="1063"/>
      </w:tblGrid>
      <w:tr w:rsidR="009006F8" w:rsidRPr="009006F8" w:rsidTr="00AC1C7F">
        <w:trPr>
          <w:jc w:val="center"/>
          <w:ins w:id="5207" w:author="RAN4#90" w:date="2019-03-05T16:31:00Z"/>
        </w:trPr>
        <w:tc>
          <w:tcPr>
            <w:tcW w:w="1811" w:type="pct"/>
            <w:shd w:val="clear" w:color="auto" w:fill="auto"/>
            <w:vAlign w:val="center"/>
          </w:tcPr>
          <w:p w:rsidR="009006F8" w:rsidRPr="009006F8" w:rsidRDefault="009006F8" w:rsidP="009006F8">
            <w:pPr>
              <w:keepNext/>
              <w:keepLines/>
              <w:spacing w:after="0"/>
              <w:jc w:val="center"/>
              <w:rPr>
                <w:ins w:id="5208" w:author="RAN4#90" w:date="2019-03-05T16:31:00Z"/>
                <w:rFonts w:ascii="Arial" w:hAnsi="Arial" w:cs="Arial"/>
                <w:b/>
                <w:sz w:val="18"/>
                <w:szCs w:val="18"/>
              </w:rPr>
            </w:pPr>
            <w:ins w:id="5209" w:author="RAN4#90" w:date="2019-03-05T16:31:00Z">
              <w:r w:rsidRPr="009006F8">
                <w:rPr>
                  <w:rFonts w:ascii="Arial" w:hAnsi="Arial" w:cs="Arial"/>
                  <w:b/>
                  <w:sz w:val="18"/>
                  <w:szCs w:val="18"/>
                </w:rPr>
                <w:t>Parameter</w:t>
              </w:r>
            </w:ins>
          </w:p>
        </w:tc>
        <w:tc>
          <w:tcPr>
            <w:tcW w:w="458" w:type="pct"/>
            <w:shd w:val="clear" w:color="auto" w:fill="auto"/>
            <w:vAlign w:val="center"/>
          </w:tcPr>
          <w:p w:rsidR="009006F8" w:rsidRPr="009006F8" w:rsidRDefault="009006F8" w:rsidP="009006F8">
            <w:pPr>
              <w:keepNext/>
              <w:keepLines/>
              <w:spacing w:after="0"/>
              <w:jc w:val="center"/>
              <w:rPr>
                <w:ins w:id="5210" w:author="RAN4#90" w:date="2019-03-05T16:31:00Z"/>
                <w:rFonts w:ascii="Arial" w:hAnsi="Arial" w:cs="Arial"/>
                <w:b/>
                <w:sz w:val="18"/>
                <w:szCs w:val="18"/>
              </w:rPr>
            </w:pPr>
            <w:ins w:id="5211" w:author="RAN4#90" w:date="2019-03-05T16:31:00Z">
              <w:r w:rsidRPr="009006F8">
                <w:rPr>
                  <w:rFonts w:ascii="Arial" w:hAnsi="Arial" w:cs="Arial"/>
                  <w:b/>
                  <w:sz w:val="18"/>
                  <w:szCs w:val="18"/>
                </w:rPr>
                <w:t>Unit</w:t>
              </w:r>
            </w:ins>
          </w:p>
        </w:tc>
        <w:tc>
          <w:tcPr>
            <w:tcW w:w="2731" w:type="pct"/>
            <w:gridSpan w:val="5"/>
            <w:shd w:val="clear" w:color="auto" w:fill="auto"/>
            <w:vAlign w:val="center"/>
          </w:tcPr>
          <w:p w:rsidR="009006F8" w:rsidRPr="009006F8" w:rsidRDefault="009006F8" w:rsidP="009006F8">
            <w:pPr>
              <w:keepNext/>
              <w:keepLines/>
              <w:spacing w:after="0"/>
              <w:jc w:val="center"/>
              <w:rPr>
                <w:ins w:id="5212" w:author="RAN4#90" w:date="2019-03-05T16:31:00Z"/>
                <w:rFonts w:ascii="Arial" w:hAnsi="Arial" w:cs="Arial"/>
                <w:b/>
                <w:sz w:val="18"/>
                <w:szCs w:val="18"/>
              </w:rPr>
            </w:pPr>
            <w:ins w:id="5213" w:author="RAN4#90" w:date="2019-03-05T16:31:00Z">
              <w:r w:rsidRPr="009006F8">
                <w:rPr>
                  <w:rFonts w:ascii="Arial" w:hAnsi="Arial" w:cs="Arial"/>
                  <w:b/>
                  <w:sz w:val="18"/>
                  <w:szCs w:val="18"/>
                </w:rPr>
                <w:t>Value</w:t>
              </w:r>
            </w:ins>
          </w:p>
        </w:tc>
      </w:tr>
      <w:tr w:rsidR="009006F8" w:rsidRPr="009006F8" w:rsidTr="00AC1C7F">
        <w:trPr>
          <w:jc w:val="center"/>
          <w:ins w:id="5214" w:author="RAN4#90" w:date="2019-03-05T16:31:00Z"/>
        </w:trPr>
        <w:tc>
          <w:tcPr>
            <w:tcW w:w="1811" w:type="pct"/>
            <w:vAlign w:val="center"/>
          </w:tcPr>
          <w:p w:rsidR="009006F8" w:rsidRPr="009006F8" w:rsidRDefault="009006F8" w:rsidP="009006F8">
            <w:pPr>
              <w:keepNext/>
              <w:keepLines/>
              <w:spacing w:after="0"/>
              <w:rPr>
                <w:ins w:id="5215" w:author="RAN4#90" w:date="2019-03-05T16:31:00Z"/>
                <w:rFonts w:ascii="Arial" w:hAnsi="Arial" w:cs="Arial"/>
                <w:sz w:val="18"/>
                <w:szCs w:val="18"/>
              </w:rPr>
            </w:pPr>
            <w:ins w:id="5216" w:author="RAN4#90" w:date="2019-03-05T16:31:00Z">
              <w:r w:rsidRPr="009006F8">
                <w:rPr>
                  <w:rFonts w:ascii="Arial" w:hAnsi="Arial" w:cs="Arial"/>
                  <w:sz w:val="18"/>
                  <w:szCs w:val="18"/>
                </w:rPr>
                <w:t>Reference channel</w:t>
              </w:r>
            </w:ins>
          </w:p>
        </w:tc>
        <w:tc>
          <w:tcPr>
            <w:tcW w:w="458" w:type="pct"/>
            <w:vAlign w:val="center"/>
          </w:tcPr>
          <w:p w:rsidR="009006F8" w:rsidRPr="009006F8" w:rsidRDefault="009006F8" w:rsidP="009006F8">
            <w:pPr>
              <w:keepNext/>
              <w:keepLines/>
              <w:spacing w:after="0"/>
              <w:jc w:val="center"/>
              <w:rPr>
                <w:ins w:id="5217"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218" w:author="RAN4#90" w:date="2019-03-05T16:31:00Z"/>
                <w:rFonts w:ascii="Arial" w:hAnsi="Arial" w:cs="Arial"/>
                <w:sz w:val="18"/>
                <w:szCs w:val="18"/>
              </w:rPr>
            </w:pPr>
            <w:ins w:id="5219" w:author="RAN4#90" w:date="2019-03-05T16:31:00Z">
              <w:r w:rsidRPr="009006F8">
                <w:rPr>
                  <w:rFonts w:ascii="Arial" w:hAnsi="Arial" w:cs="Arial"/>
                  <w:sz w:val="18"/>
                  <w:szCs w:val="18"/>
                </w:rPr>
                <w:t xml:space="preserve">R.PDSCH. </w:t>
              </w:r>
              <w:r w:rsidRPr="009006F8">
                <w:rPr>
                  <w:rFonts w:ascii="Arial" w:hAnsi="Arial" w:cs="Arial" w:hint="eastAsia"/>
                  <w:sz w:val="18"/>
                  <w:szCs w:val="18"/>
                  <w:lang w:eastAsia="zh-CN"/>
                </w:rPr>
                <w:t>5</w:t>
              </w:r>
              <w:r w:rsidRPr="009006F8">
                <w:rPr>
                  <w:rFonts w:ascii="Arial" w:hAnsi="Arial" w:cs="Arial"/>
                  <w:sz w:val="18"/>
                  <w:szCs w:val="18"/>
                </w:rPr>
                <w:t>-</w:t>
              </w:r>
              <w:r w:rsidRPr="009006F8">
                <w:rPr>
                  <w:rFonts w:ascii="Arial" w:hAnsi="Arial" w:cs="Arial" w:hint="eastAsia"/>
                  <w:sz w:val="18"/>
                  <w:szCs w:val="18"/>
                  <w:lang w:eastAsia="zh-CN"/>
                </w:rPr>
                <w:t>8</w:t>
              </w:r>
              <w:r w:rsidRPr="009006F8">
                <w:rPr>
                  <w:rFonts w:ascii="Arial" w:hAnsi="Arial" w:cs="Arial"/>
                  <w:sz w:val="18"/>
                  <w:szCs w:val="18"/>
                </w:rPr>
                <w:t>.1 TDD</w:t>
              </w:r>
            </w:ins>
          </w:p>
        </w:tc>
        <w:tc>
          <w:tcPr>
            <w:tcW w:w="548" w:type="pct"/>
            <w:vAlign w:val="center"/>
          </w:tcPr>
          <w:p w:rsidR="009006F8" w:rsidRPr="009006F8" w:rsidRDefault="009006F8" w:rsidP="009006F8">
            <w:pPr>
              <w:keepNext/>
              <w:keepLines/>
              <w:spacing w:after="0"/>
              <w:jc w:val="center"/>
              <w:rPr>
                <w:ins w:id="5220" w:author="RAN4#90" w:date="2019-03-05T16:31:00Z"/>
                <w:rFonts w:ascii="Arial" w:hAnsi="Arial" w:cs="Arial"/>
                <w:sz w:val="18"/>
                <w:szCs w:val="18"/>
                <w:lang w:eastAsia="zh-CN"/>
              </w:rPr>
            </w:pPr>
          </w:p>
        </w:tc>
        <w:tc>
          <w:tcPr>
            <w:tcW w:w="548" w:type="pct"/>
            <w:vAlign w:val="center"/>
          </w:tcPr>
          <w:p w:rsidR="009006F8" w:rsidRPr="009006F8" w:rsidRDefault="009006F8" w:rsidP="009006F8">
            <w:pPr>
              <w:keepNext/>
              <w:keepLines/>
              <w:spacing w:after="0"/>
              <w:jc w:val="center"/>
              <w:rPr>
                <w:ins w:id="5221"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222"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23" w:author="RAN4#90" w:date="2019-03-05T16:31:00Z"/>
                <w:rFonts w:ascii="Arial" w:hAnsi="Arial"/>
                <w:sz w:val="18"/>
                <w:lang w:eastAsia="zh-CN"/>
              </w:rPr>
            </w:pPr>
          </w:p>
        </w:tc>
      </w:tr>
      <w:tr w:rsidR="009006F8" w:rsidRPr="009006F8" w:rsidTr="00AC1C7F">
        <w:trPr>
          <w:jc w:val="center"/>
          <w:ins w:id="5224" w:author="RAN4#90" w:date="2019-03-05T16:31:00Z"/>
        </w:trPr>
        <w:tc>
          <w:tcPr>
            <w:tcW w:w="1811" w:type="pct"/>
            <w:vAlign w:val="center"/>
          </w:tcPr>
          <w:p w:rsidR="009006F8" w:rsidRPr="009006F8" w:rsidRDefault="009006F8" w:rsidP="009006F8">
            <w:pPr>
              <w:keepNext/>
              <w:keepLines/>
              <w:spacing w:after="0"/>
              <w:rPr>
                <w:ins w:id="5225" w:author="RAN4#90" w:date="2019-03-05T16:31:00Z"/>
                <w:rFonts w:ascii="Arial" w:hAnsi="Arial" w:cs="Arial"/>
                <w:sz w:val="18"/>
                <w:szCs w:val="18"/>
              </w:rPr>
            </w:pPr>
            <w:ins w:id="5226" w:author="RAN4#90" w:date="2019-03-05T16:31:00Z">
              <w:r w:rsidRPr="009006F8">
                <w:rPr>
                  <w:rFonts w:ascii="Arial" w:hAnsi="Arial" w:cs="Arial"/>
                  <w:sz w:val="18"/>
                  <w:szCs w:val="18"/>
                </w:rPr>
                <w:t>Channel bandwidth</w:t>
              </w:r>
            </w:ins>
          </w:p>
        </w:tc>
        <w:tc>
          <w:tcPr>
            <w:tcW w:w="458" w:type="pct"/>
            <w:vAlign w:val="center"/>
          </w:tcPr>
          <w:p w:rsidR="009006F8" w:rsidRPr="009006F8" w:rsidRDefault="009006F8" w:rsidP="009006F8">
            <w:pPr>
              <w:keepNext/>
              <w:keepLines/>
              <w:spacing w:after="0"/>
              <w:jc w:val="center"/>
              <w:rPr>
                <w:ins w:id="5227" w:author="RAN4#90" w:date="2019-03-05T16:31:00Z"/>
                <w:rFonts w:ascii="Arial" w:hAnsi="Arial" w:cs="Arial"/>
                <w:sz w:val="18"/>
                <w:szCs w:val="18"/>
              </w:rPr>
            </w:pPr>
            <w:ins w:id="5228" w:author="RAN4#90" w:date="2019-03-05T16:31:00Z">
              <w:r w:rsidRPr="009006F8">
                <w:rPr>
                  <w:rFonts w:ascii="Arial" w:hAnsi="Arial" w:cs="Arial"/>
                  <w:sz w:val="18"/>
                  <w:szCs w:val="18"/>
                </w:rPr>
                <w:t>MHz</w:t>
              </w:r>
            </w:ins>
          </w:p>
        </w:tc>
        <w:tc>
          <w:tcPr>
            <w:tcW w:w="548" w:type="pct"/>
            <w:vAlign w:val="center"/>
          </w:tcPr>
          <w:p w:rsidR="009006F8" w:rsidRPr="009006F8" w:rsidRDefault="009006F8" w:rsidP="009006F8">
            <w:pPr>
              <w:keepNext/>
              <w:keepLines/>
              <w:spacing w:after="0"/>
              <w:jc w:val="center"/>
              <w:rPr>
                <w:ins w:id="5229" w:author="RAN4#90" w:date="2019-03-05T16:31:00Z"/>
                <w:rFonts w:ascii="Arial" w:hAnsi="Arial"/>
                <w:sz w:val="18"/>
                <w:szCs w:val="18"/>
              </w:rPr>
            </w:pPr>
            <w:ins w:id="5230" w:author="RAN4#90" w:date="2019-03-05T16:31:00Z">
              <w:r w:rsidRPr="009006F8">
                <w:rPr>
                  <w:rFonts w:ascii="Arial" w:hAnsi="Arial" w:cs="Arial" w:hint="eastAsia"/>
                  <w:sz w:val="18"/>
                  <w:szCs w:val="18"/>
                  <w:lang w:eastAsia="zh-CN"/>
                </w:rPr>
                <w:t>100</w:t>
              </w:r>
            </w:ins>
          </w:p>
        </w:tc>
        <w:tc>
          <w:tcPr>
            <w:tcW w:w="548" w:type="pct"/>
            <w:vAlign w:val="center"/>
          </w:tcPr>
          <w:p w:rsidR="009006F8" w:rsidRPr="009006F8" w:rsidRDefault="009006F8" w:rsidP="009006F8">
            <w:pPr>
              <w:keepNext/>
              <w:keepLines/>
              <w:spacing w:after="0"/>
              <w:jc w:val="center"/>
              <w:rPr>
                <w:ins w:id="5231"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32"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33"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34" w:author="RAN4#90" w:date="2019-03-05T16:31:00Z"/>
                <w:rFonts w:ascii="Arial" w:hAnsi="Arial"/>
                <w:sz w:val="18"/>
              </w:rPr>
            </w:pPr>
          </w:p>
        </w:tc>
      </w:tr>
      <w:tr w:rsidR="009006F8" w:rsidRPr="009006F8" w:rsidTr="00AC1C7F">
        <w:trPr>
          <w:jc w:val="center"/>
          <w:ins w:id="5235" w:author="RAN4#90" w:date="2019-03-05T16:31:00Z"/>
        </w:trPr>
        <w:tc>
          <w:tcPr>
            <w:tcW w:w="1811" w:type="pct"/>
            <w:vAlign w:val="center"/>
          </w:tcPr>
          <w:p w:rsidR="009006F8" w:rsidRPr="009006F8" w:rsidRDefault="009006F8" w:rsidP="009006F8">
            <w:pPr>
              <w:keepNext/>
              <w:keepLines/>
              <w:spacing w:after="0"/>
              <w:rPr>
                <w:ins w:id="5236" w:author="RAN4#90" w:date="2019-03-05T16:31:00Z"/>
                <w:rFonts w:ascii="Arial" w:hAnsi="Arial" w:cs="Arial"/>
                <w:sz w:val="18"/>
                <w:szCs w:val="18"/>
              </w:rPr>
            </w:pPr>
            <w:ins w:id="5237" w:author="RAN4#90" w:date="2019-03-05T16:31:00Z">
              <w:r w:rsidRPr="009006F8">
                <w:rPr>
                  <w:rFonts w:ascii="Arial" w:hAnsi="Arial" w:cs="Arial"/>
                  <w:sz w:val="18"/>
                  <w:szCs w:val="18"/>
                </w:rPr>
                <w:t>Subcarrier spacing</w:t>
              </w:r>
            </w:ins>
          </w:p>
        </w:tc>
        <w:tc>
          <w:tcPr>
            <w:tcW w:w="458" w:type="pct"/>
            <w:vAlign w:val="center"/>
          </w:tcPr>
          <w:p w:rsidR="009006F8" w:rsidRPr="009006F8" w:rsidRDefault="009006F8" w:rsidP="009006F8">
            <w:pPr>
              <w:keepNext/>
              <w:keepLines/>
              <w:spacing w:after="0"/>
              <w:jc w:val="center"/>
              <w:rPr>
                <w:ins w:id="5238" w:author="RAN4#90" w:date="2019-03-05T16:31:00Z"/>
                <w:rFonts w:ascii="Arial" w:hAnsi="Arial" w:cs="Arial"/>
                <w:sz w:val="18"/>
                <w:szCs w:val="18"/>
              </w:rPr>
            </w:pPr>
            <w:ins w:id="5239" w:author="RAN4#90" w:date="2019-03-05T16:31:00Z">
              <w:r w:rsidRPr="009006F8">
                <w:rPr>
                  <w:rFonts w:ascii="Arial" w:hAnsi="Arial" w:cs="Arial"/>
                  <w:sz w:val="18"/>
                  <w:szCs w:val="18"/>
                </w:rPr>
                <w:t>kHz</w:t>
              </w:r>
            </w:ins>
          </w:p>
        </w:tc>
        <w:tc>
          <w:tcPr>
            <w:tcW w:w="548" w:type="pct"/>
            <w:vAlign w:val="center"/>
          </w:tcPr>
          <w:p w:rsidR="009006F8" w:rsidRPr="009006F8" w:rsidRDefault="009006F8" w:rsidP="009006F8">
            <w:pPr>
              <w:keepNext/>
              <w:keepLines/>
              <w:spacing w:after="0"/>
              <w:jc w:val="center"/>
              <w:rPr>
                <w:ins w:id="5240" w:author="RAN4#90" w:date="2019-03-05T16:31:00Z"/>
                <w:rFonts w:ascii="Arial" w:hAnsi="Arial"/>
                <w:sz w:val="18"/>
                <w:szCs w:val="18"/>
              </w:rPr>
            </w:pPr>
            <w:ins w:id="5241" w:author="RAN4#90" w:date="2019-03-05T16:31:00Z">
              <w:r w:rsidRPr="009006F8">
                <w:rPr>
                  <w:rFonts w:ascii="Arial" w:hAnsi="Arial" w:cs="Arial" w:hint="eastAsia"/>
                  <w:sz w:val="18"/>
                  <w:szCs w:val="18"/>
                  <w:lang w:eastAsia="zh-CN"/>
                </w:rPr>
                <w:t>120</w:t>
              </w:r>
            </w:ins>
          </w:p>
        </w:tc>
        <w:tc>
          <w:tcPr>
            <w:tcW w:w="548" w:type="pct"/>
            <w:vAlign w:val="center"/>
          </w:tcPr>
          <w:p w:rsidR="009006F8" w:rsidRPr="009006F8" w:rsidRDefault="009006F8" w:rsidP="009006F8">
            <w:pPr>
              <w:keepNext/>
              <w:keepLines/>
              <w:spacing w:after="0"/>
              <w:jc w:val="center"/>
              <w:rPr>
                <w:ins w:id="5242"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4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44"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45" w:author="RAN4#90" w:date="2019-03-05T16:31:00Z"/>
                <w:rFonts w:ascii="Arial" w:hAnsi="Arial"/>
                <w:sz w:val="18"/>
              </w:rPr>
            </w:pPr>
          </w:p>
        </w:tc>
      </w:tr>
      <w:tr w:rsidR="009006F8" w:rsidRPr="009006F8" w:rsidTr="00AC1C7F">
        <w:trPr>
          <w:jc w:val="center"/>
          <w:ins w:id="5246" w:author="RAN4#90" w:date="2019-03-05T16:31:00Z"/>
        </w:trPr>
        <w:tc>
          <w:tcPr>
            <w:tcW w:w="1811" w:type="pct"/>
            <w:vAlign w:val="center"/>
          </w:tcPr>
          <w:p w:rsidR="009006F8" w:rsidRPr="009006F8" w:rsidRDefault="009006F8" w:rsidP="009006F8">
            <w:pPr>
              <w:keepNext/>
              <w:keepLines/>
              <w:spacing w:after="0"/>
              <w:rPr>
                <w:ins w:id="5247" w:author="RAN4#90" w:date="2019-03-05T16:31:00Z"/>
                <w:rFonts w:ascii="Arial" w:hAnsi="Arial" w:cs="Arial"/>
                <w:sz w:val="18"/>
                <w:szCs w:val="18"/>
              </w:rPr>
            </w:pPr>
            <w:ins w:id="5248" w:author="RAN4#90" w:date="2019-03-05T16:31:00Z">
              <w:r w:rsidRPr="009006F8">
                <w:rPr>
                  <w:rFonts w:ascii="Arial" w:hAnsi="Arial" w:cs="Arial"/>
                  <w:sz w:val="18"/>
                  <w:szCs w:val="18"/>
                </w:rPr>
                <w:t>Allocated resource blocks</w:t>
              </w:r>
            </w:ins>
          </w:p>
        </w:tc>
        <w:tc>
          <w:tcPr>
            <w:tcW w:w="458" w:type="pct"/>
            <w:vAlign w:val="center"/>
          </w:tcPr>
          <w:p w:rsidR="009006F8" w:rsidRPr="009006F8" w:rsidRDefault="009006F8" w:rsidP="009006F8">
            <w:pPr>
              <w:keepNext/>
              <w:keepLines/>
              <w:spacing w:after="0"/>
              <w:jc w:val="center"/>
              <w:rPr>
                <w:ins w:id="5249" w:author="RAN4#90" w:date="2019-03-05T16:31:00Z"/>
                <w:rFonts w:ascii="Arial" w:hAnsi="Arial" w:cs="Arial"/>
                <w:sz w:val="18"/>
                <w:szCs w:val="18"/>
              </w:rPr>
            </w:pPr>
            <w:ins w:id="5250" w:author="RAN4#90" w:date="2019-03-05T16:31:00Z">
              <w:r w:rsidRPr="009006F8">
                <w:rPr>
                  <w:rFonts w:ascii="Arial" w:hAnsi="Arial" w:cs="Arial"/>
                  <w:sz w:val="18"/>
                  <w:szCs w:val="18"/>
                </w:rPr>
                <w:t>PRBs</w:t>
              </w:r>
            </w:ins>
          </w:p>
        </w:tc>
        <w:tc>
          <w:tcPr>
            <w:tcW w:w="548" w:type="pct"/>
            <w:vAlign w:val="center"/>
          </w:tcPr>
          <w:p w:rsidR="009006F8" w:rsidRPr="009006F8" w:rsidRDefault="009006F8" w:rsidP="009006F8">
            <w:pPr>
              <w:keepNext/>
              <w:keepLines/>
              <w:spacing w:after="0"/>
              <w:jc w:val="center"/>
              <w:rPr>
                <w:ins w:id="5251" w:author="RAN4#90" w:date="2019-03-05T16:31:00Z"/>
                <w:rFonts w:ascii="Arial" w:hAnsi="Arial"/>
                <w:sz w:val="18"/>
                <w:szCs w:val="18"/>
              </w:rPr>
            </w:pPr>
            <w:ins w:id="5252" w:author="RAN4#90" w:date="2019-03-05T16:31:00Z">
              <w:r w:rsidRPr="009006F8">
                <w:rPr>
                  <w:rFonts w:ascii="Arial" w:hAnsi="Arial" w:cs="Arial"/>
                  <w:sz w:val="18"/>
                  <w:szCs w:val="18"/>
                </w:rPr>
                <w:t>66</w:t>
              </w:r>
            </w:ins>
          </w:p>
        </w:tc>
        <w:tc>
          <w:tcPr>
            <w:tcW w:w="548" w:type="pct"/>
            <w:vAlign w:val="center"/>
          </w:tcPr>
          <w:p w:rsidR="009006F8" w:rsidRPr="009006F8" w:rsidRDefault="009006F8" w:rsidP="009006F8">
            <w:pPr>
              <w:keepNext/>
              <w:keepLines/>
              <w:spacing w:after="0"/>
              <w:jc w:val="center"/>
              <w:rPr>
                <w:ins w:id="525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5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5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56" w:author="RAN4#90" w:date="2019-03-05T16:31:00Z"/>
                <w:rFonts w:ascii="Arial" w:hAnsi="Arial"/>
                <w:sz w:val="18"/>
              </w:rPr>
            </w:pPr>
          </w:p>
        </w:tc>
      </w:tr>
      <w:tr w:rsidR="009006F8" w:rsidRPr="009006F8" w:rsidTr="00AC1C7F">
        <w:trPr>
          <w:jc w:val="center"/>
          <w:ins w:id="5257" w:author="RAN4#90" w:date="2019-03-05T16:31:00Z"/>
        </w:trPr>
        <w:tc>
          <w:tcPr>
            <w:tcW w:w="1811" w:type="pct"/>
            <w:vAlign w:val="center"/>
          </w:tcPr>
          <w:p w:rsidR="009006F8" w:rsidRPr="009006F8" w:rsidRDefault="009006F8" w:rsidP="009006F8">
            <w:pPr>
              <w:keepNext/>
              <w:keepLines/>
              <w:spacing w:after="0"/>
              <w:rPr>
                <w:ins w:id="5258" w:author="RAN4#90" w:date="2019-03-05T16:31:00Z"/>
                <w:rFonts w:ascii="Arial" w:hAnsi="Arial" w:cs="Arial"/>
                <w:sz w:val="18"/>
                <w:szCs w:val="18"/>
              </w:rPr>
            </w:pPr>
            <w:ins w:id="5259" w:author="RAN4#90" w:date="2019-03-05T16:31:00Z">
              <w:r w:rsidRPr="009006F8">
                <w:rPr>
                  <w:rFonts w:ascii="Arial" w:hAnsi="Arial" w:cs="Arial"/>
                  <w:sz w:val="18"/>
                  <w:szCs w:val="18"/>
                </w:rPr>
                <w:t>Number of consecutive PDSCH symbols</w:t>
              </w:r>
            </w:ins>
          </w:p>
        </w:tc>
        <w:tc>
          <w:tcPr>
            <w:tcW w:w="458" w:type="pct"/>
            <w:vAlign w:val="center"/>
          </w:tcPr>
          <w:p w:rsidR="009006F8" w:rsidRPr="009006F8" w:rsidRDefault="009006F8" w:rsidP="009006F8">
            <w:pPr>
              <w:keepNext/>
              <w:keepLines/>
              <w:spacing w:after="0"/>
              <w:jc w:val="center"/>
              <w:rPr>
                <w:ins w:id="526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261" w:author="RAN4#90" w:date="2019-03-05T16:31:00Z"/>
                <w:rFonts w:ascii="Arial" w:hAnsi="Arial"/>
                <w:sz w:val="18"/>
                <w:szCs w:val="18"/>
                <w:lang w:eastAsia="zh-CN"/>
              </w:rPr>
            </w:pPr>
            <w:ins w:id="5262" w:author="RAN4#90" w:date="2019-03-05T16:31:00Z">
              <w:r w:rsidRPr="009006F8">
                <w:rPr>
                  <w:rFonts w:ascii="Arial" w:hAnsi="Arial" w:hint="eastAsia"/>
                  <w:sz w:val="18"/>
                  <w:szCs w:val="18"/>
                  <w:lang w:eastAsia="zh-CN"/>
                </w:rPr>
                <w:t>12</w:t>
              </w:r>
            </w:ins>
          </w:p>
        </w:tc>
        <w:tc>
          <w:tcPr>
            <w:tcW w:w="548" w:type="pct"/>
            <w:vAlign w:val="center"/>
          </w:tcPr>
          <w:p w:rsidR="009006F8" w:rsidRPr="009006F8" w:rsidRDefault="009006F8" w:rsidP="009006F8">
            <w:pPr>
              <w:keepNext/>
              <w:keepLines/>
              <w:spacing w:after="0"/>
              <w:jc w:val="center"/>
              <w:rPr>
                <w:ins w:id="526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6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6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66" w:author="RAN4#90" w:date="2019-03-05T16:31:00Z"/>
                <w:rFonts w:ascii="Arial" w:hAnsi="Arial"/>
                <w:sz w:val="18"/>
              </w:rPr>
            </w:pPr>
          </w:p>
        </w:tc>
      </w:tr>
      <w:tr w:rsidR="009006F8" w:rsidRPr="009006F8" w:rsidTr="00AC1C7F">
        <w:trPr>
          <w:jc w:val="center"/>
          <w:ins w:id="5267" w:author="RAN4#90" w:date="2019-03-05T16:31:00Z"/>
        </w:trPr>
        <w:tc>
          <w:tcPr>
            <w:tcW w:w="1811" w:type="pct"/>
            <w:vAlign w:val="center"/>
          </w:tcPr>
          <w:p w:rsidR="009006F8" w:rsidRPr="009006F8" w:rsidRDefault="009006F8" w:rsidP="009006F8">
            <w:pPr>
              <w:keepNext/>
              <w:keepLines/>
              <w:spacing w:after="0"/>
              <w:rPr>
                <w:ins w:id="5268" w:author="RAN4#90" w:date="2019-03-05T16:31:00Z"/>
                <w:rFonts w:ascii="Arial" w:hAnsi="Arial" w:cs="Arial"/>
                <w:sz w:val="18"/>
                <w:szCs w:val="18"/>
              </w:rPr>
            </w:pPr>
            <w:ins w:id="5269" w:author="RAN4#90" w:date="2019-03-05T16:31:00Z">
              <w:r w:rsidRPr="009006F8">
                <w:rPr>
                  <w:rFonts w:ascii="Arial" w:hAnsi="Arial" w:cs="Arial"/>
                  <w:sz w:val="18"/>
                  <w:szCs w:val="18"/>
                </w:rPr>
                <w:t>Allocated slots per 2 frames</w:t>
              </w:r>
            </w:ins>
          </w:p>
        </w:tc>
        <w:tc>
          <w:tcPr>
            <w:tcW w:w="458" w:type="pct"/>
            <w:vAlign w:val="center"/>
          </w:tcPr>
          <w:p w:rsidR="009006F8" w:rsidRPr="009006F8" w:rsidRDefault="009006F8" w:rsidP="009006F8">
            <w:pPr>
              <w:keepNext/>
              <w:keepLines/>
              <w:spacing w:after="0"/>
              <w:jc w:val="center"/>
              <w:rPr>
                <w:ins w:id="5270" w:author="RAN4#90" w:date="2019-03-05T16:31:00Z"/>
                <w:rFonts w:ascii="Arial" w:hAnsi="Arial" w:cs="Arial"/>
                <w:sz w:val="18"/>
                <w:szCs w:val="18"/>
              </w:rPr>
            </w:pPr>
          </w:p>
        </w:tc>
        <w:tc>
          <w:tcPr>
            <w:tcW w:w="548" w:type="pct"/>
          </w:tcPr>
          <w:p w:rsidR="009006F8" w:rsidRPr="009006F8" w:rsidRDefault="009006F8" w:rsidP="009006F8">
            <w:pPr>
              <w:keepNext/>
              <w:keepLines/>
              <w:spacing w:after="0"/>
              <w:jc w:val="center"/>
              <w:rPr>
                <w:ins w:id="5271" w:author="RAN4#90" w:date="2019-03-05T16:31:00Z"/>
                <w:rFonts w:ascii="Arial" w:hAnsi="Arial"/>
                <w:sz w:val="18"/>
                <w:szCs w:val="18"/>
                <w:lang w:eastAsia="zh-CN"/>
              </w:rPr>
            </w:pPr>
            <w:ins w:id="5272" w:author="RAN4#90" w:date="2019-03-05T16:31:00Z">
              <w:r w:rsidRPr="009006F8">
                <w:rPr>
                  <w:rFonts w:ascii="Arial" w:hAnsi="Arial" w:cs="Arial" w:hint="eastAsia"/>
                  <w:sz w:val="18"/>
                  <w:szCs w:val="18"/>
                  <w:lang w:eastAsia="zh-CN"/>
                </w:rPr>
                <w:t>59</w:t>
              </w:r>
            </w:ins>
          </w:p>
        </w:tc>
        <w:tc>
          <w:tcPr>
            <w:tcW w:w="548" w:type="pct"/>
          </w:tcPr>
          <w:p w:rsidR="009006F8" w:rsidRPr="009006F8" w:rsidRDefault="009006F8" w:rsidP="009006F8">
            <w:pPr>
              <w:keepNext/>
              <w:keepLines/>
              <w:spacing w:after="0"/>
              <w:jc w:val="center"/>
              <w:rPr>
                <w:ins w:id="5273" w:author="RAN4#90" w:date="2019-03-05T16:31:00Z"/>
                <w:rFonts w:ascii="Arial" w:hAnsi="Arial"/>
                <w:sz w:val="18"/>
                <w:lang w:eastAsia="zh-CN"/>
              </w:rPr>
            </w:pPr>
          </w:p>
        </w:tc>
        <w:tc>
          <w:tcPr>
            <w:tcW w:w="548" w:type="pct"/>
          </w:tcPr>
          <w:p w:rsidR="009006F8" w:rsidRPr="009006F8" w:rsidRDefault="009006F8" w:rsidP="009006F8">
            <w:pPr>
              <w:keepNext/>
              <w:keepLines/>
              <w:spacing w:after="0"/>
              <w:jc w:val="center"/>
              <w:rPr>
                <w:ins w:id="5274" w:author="RAN4#90" w:date="2019-03-05T16:31:00Z"/>
                <w:rFonts w:ascii="Arial" w:hAnsi="Arial"/>
                <w:sz w:val="18"/>
              </w:rPr>
            </w:pPr>
          </w:p>
        </w:tc>
        <w:tc>
          <w:tcPr>
            <w:tcW w:w="548" w:type="pct"/>
          </w:tcPr>
          <w:p w:rsidR="009006F8" w:rsidRPr="009006F8" w:rsidRDefault="009006F8" w:rsidP="009006F8">
            <w:pPr>
              <w:keepNext/>
              <w:keepLines/>
              <w:spacing w:after="0"/>
              <w:jc w:val="center"/>
              <w:rPr>
                <w:ins w:id="5275" w:author="RAN4#90" w:date="2019-03-05T16:31:00Z"/>
                <w:rFonts w:ascii="Arial" w:hAnsi="Arial"/>
                <w:sz w:val="18"/>
              </w:rPr>
            </w:pPr>
          </w:p>
        </w:tc>
        <w:tc>
          <w:tcPr>
            <w:tcW w:w="539" w:type="pct"/>
          </w:tcPr>
          <w:p w:rsidR="009006F8" w:rsidRPr="009006F8" w:rsidRDefault="009006F8" w:rsidP="009006F8">
            <w:pPr>
              <w:keepNext/>
              <w:keepLines/>
              <w:spacing w:after="0"/>
              <w:jc w:val="center"/>
              <w:rPr>
                <w:ins w:id="5276" w:author="RAN4#90" w:date="2019-03-05T16:31:00Z"/>
                <w:rFonts w:ascii="Arial" w:hAnsi="Arial"/>
                <w:sz w:val="18"/>
              </w:rPr>
            </w:pPr>
          </w:p>
        </w:tc>
      </w:tr>
      <w:tr w:rsidR="009006F8" w:rsidRPr="009006F8" w:rsidTr="00AC1C7F">
        <w:trPr>
          <w:jc w:val="center"/>
          <w:ins w:id="5277" w:author="RAN4#90" w:date="2019-03-05T16:31:00Z"/>
        </w:trPr>
        <w:tc>
          <w:tcPr>
            <w:tcW w:w="1811" w:type="pct"/>
            <w:vAlign w:val="center"/>
          </w:tcPr>
          <w:p w:rsidR="009006F8" w:rsidRPr="009006F8" w:rsidRDefault="009006F8" w:rsidP="009006F8">
            <w:pPr>
              <w:keepNext/>
              <w:keepLines/>
              <w:spacing w:after="0"/>
              <w:rPr>
                <w:ins w:id="5278" w:author="RAN4#90" w:date="2019-03-05T16:31:00Z"/>
                <w:rFonts w:ascii="Arial" w:hAnsi="Arial" w:cs="Arial"/>
                <w:sz w:val="18"/>
                <w:szCs w:val="18"/>
              </w:rPr>
            </w:pPr>
            <w:ins w:id="5279" w:author="RAN4#90" w:date="2019-03-05T16:31:00Z">
              <w:r w:rsidRPr="009006F8">
                <w:rPr>
                  <w:rFonts w:ascii="Arial" w:hAnsi="Arial" w:cs="Arial"/>
                  <w:sz w:val="18"/>
                  <w:szCs w:val="18"/>
                </w:rPr>
                <w:t>MCS table</w:t>
              </w:r>
            </w:ins>
          </w:p>
        </w:tc>
        <w:tc>
          <w:tcPr>
            <w:tcW w:w="458" w:type="pct"/>
            <w:vAlign w:val="center"/>
          </w:tcPr>
          <w:p w:rsidR="009006F8" w:rsidRPr="009006F8" w:rsidRDefault="009006F8" w:rsidP="009006F8">
            <w:pPr>
              <w:keepNext/>
              <w:keepLines/>
              <w:spacing w:after="0"/>
              <w:jc w:val="center"/>
              <w:rPr>
                <w:ins w:id="528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281" w:author="RAN4#90" w:date="2019-03-05T16:31:00Z"/>
                <w:rFonts w:ascii="Arial" w:hAnsi="Arial"/>
                <w:sz w:val="18"/>
                <w:szCs w:val="18"/>
              </w:rPr>
            </w:pPr>
            <w:ins w:id="5282" w:author="RAN4#90" w:date="2019-03-05T16:31:00Z">
              <w:r w:rsidRPr="009006F8">
                <w:rPr>
                  <w:rFonts w:ascii="Arial" w:hAnsi="Arial" w:cs="Arial"/>
                  <w:sz w:val="18"/>
                  <w:szCs w:val="18"/>
                </w:rPr>
                <w:t>64QAM</w:t>
              </w:r>
            </w:ins>
          </w:p>
        </w:tc>
        <w:tc>
          <w:tcPr>
            <w:tcW w:w="548" w:type="pct"/>
            <w:vAlign w:val="center"/>
          </w:tcPr>
          <w:p w:rsidR="009006F8" w:rsidRPr="009006F8" w:rsidRDefault="009006F8" w:rsidP="009006F8">
            <w:pPr>
              <w:keepNext/>
              <w:keepLines/>
              <w:spacing w:after="0"/>
              <w:jc w:val="center"/>
              <w:rPr>
                <w:ins w:id="528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8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8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86" w:author="RAN4#90" w:date="2019-03-05T16:31:00Z"/>
                <w:rFonts w:ascii="Arial" w:hAnsi="Arial"/>
                <w:sz w:val="18"/>
              </w:rPr>
            </w:pPr>
          </w:p>
        </w:tc>
      </w:tr>
      <w:tr w:rsidR="009006F8" w:rsidRPr="009006F8" w:rsidTr="00AC1C7F">
        <w:trPr>
          <w:jc w:val="center"/>
          <w:ins w:id="5287" w:author="RAN4#90" w:date="2019-03-05T16:31:00Z"/>
        </w:trPr>
        <w:tc>
          <w:tcPr>
            <w:tcW w:w="1811" w:type="pct"/>
            <w:vAlign w:val="center"/>
          </w:tcPr>
          <w:p w:rsidR="009006F8" w:rsidRPr="009006F8" w:rsidRDefault="009006F8" w:rsidP="009006F8">
            <w:pPr>
              <w:keepNext/>
              <w:keepLines/>
              <w:spacing w:after="0"/>
              <w:rPr>
                <w:ins w:id="5288" w:author="RAN4#90" w:date="2019-03-05T16:31:00Z"/>
                <w:rFonts w:ascii="Arial" w:hAnsi="Arial" w:cs="Arial"/>
                <w:sz w:val="18"/>
                <w:szCs w:val="18"/>
              </w:rPr>
            </w:pPr>
            <w:ins w:id="5289" w:author="RAN4#90" w:date="2019-03-05T16:31:00Z">
              <w:r w:rsidRPr="009006F8">
                <w:rPr>
                  <w:rFonts w:ascii="Arial" w:hAnsi="Arial" w:cs="Arial"/>
                  <w:sz w:val="18"/>
                  <w:szCs w:val="18"/>
                </w:rPr>
                <w:t>MCS index</w:t>
              </w:r>
            </w:ins>
          </w:p>
        </w:tc>
        <w:tc>
          <w:tcPr>
            <w:tcW w:w="458" w:type="pct"/>
            <w:vAlign w:val="center"/>
          </w:tcPr>
          <w:p w:rsidR="009006F8" w:rsidRPr="009006F8" w:rsidRDefault="009006F8" w:rsidP="009006F8">
            <w:pPr>
              <w:keepNext/>
              <w:keepLines/>
              <w:spacing w:after="0"/>
              <w:jc w:val="center"/>
              <w:rPr>
                <w:ins w:id="529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291" w:author="RAN4#90" w:date="2019-03-05T16:31:00Z"/>
                <w:rFonts w:ascii="Arial" w:hAnsi="Arial"/>
                <w:sz w:val="18"/>
                <w:szCs w:val="18"/>
              </w:rPr>
            </w:pPr>
            <w:ins w:id="5292" w:author="RAN4#90" w:date="2019-03-05T16:31:00Z">
              <w:r w:rsidRPr="009006F8">
                <w:rPr>
                  <w:rFonts w:ascii="Arial" w:hAnsi="Arial" w:cs="Arial"/>
                  <w:sz w:val="18"/>
                  <w:szCs w:val="18"/>
                </w:rPr>
                <w:t>13</w:t>
              </w:r>
            </w:ins>
          </w:p>
        </w:tc>
        <w:tc>
          <w:tcPr>
            <w:tcW w:w="548" w:type="pct"/>
            <w:vAlign w:val="center"/>
          </w:tcPr>
          <w:p w:rsidR="009006F8" w:rsidRPr="009006F8" w:rsidRDefault="009006F8" w:rsidP="009006F8">
            <w:pPr>
              <w:keepNext/>
              <w:keepLines/>
              <w:spacing w:after="0"/>
              <w:jc w:val="center"/>
              <w:rPr>
                <w:ins w:id="529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9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29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296" w:author="RAN4#90" w:date="2019-03-05T16:31:00Z"/>
                <w:rFonts w:ascii="Arial" w:hAnsi="Arial"/>
                <w:sz w:val="18"/>
              </w:rPr>
            </w:pPr>
          </w:p>
        </w:tc>
      </w:tr>
      <w:tr w:rsidR="009006F8" w:rsidRPr="009006F8" w:rsidTr="00AC1C7F">
        <w:trPr>
          <w:jc w:val="center"/>
          <w:ins w:id="5297" w:author="RAN4#90" w:date="2019-03-05T16:31:00Z"/>
        </w:trPr>
        <w:tc>
          <w:tcPr>
            <w:tcW w:w="1811" w:type="pct"/>
            <w:vAlign w:val="center"/>
          </w:tcPr>
          <w:p w:rsidR="009006F8" w:rsidRPr="009006F8" w:rsidRDefault="009006F8" w:rsidP="009006F8">
            <w:pPr>
              <w:keepNext/>
              <w:keepLines/>
              <w:spacing w:after="0"/>
              <w:rPr>
                <w:ins w:id="5298" w:author="RAN4#90" w:date="2019-03-05T16:31:00Z"/>
                <w:rFonts w:ascii="Arial" w:hAnsi="Arial" w:cs="Arial"/>
                <w:sz w:val="18"/>
                <w:szCs w:val="18"/>
              </w:rPr>
            </w:pPr>
            <w:ins w:id="5299" w:author="RAN4#90" w:date="2019-03-05T16:31:00Z">
              <w:r w:rsidRPr="009006F8">
                <w:rPr>
                  <w:rFonts w:ascii="Arial" w:hAnsi="Arial" w:cs="Arial"/>
                  <w:sz w:val="18"/>
                  <w:szCs w:val="18"/>
                </w:rPr>
                <w:t>Modulation</w:t>
              </w:r>
            </w:ins>
          </w:p>
        </w:tc>
        <w:tc>
          <w:tcPr>
            <w:tcW w:w="458" w:type="pct"/>
            <w:vAlign w:val="center"/>
          </w:tcPr>
          <w:p w:rsidR="009006F8" w:rsidRPr="009006F8" w:rsidRDefault="009006F8" w:rsidP="009006F8">
            <w:pPr>
              <w:keepNext/>
              <w:keepLines/>
              <w:spacing w:after="0"/>
              <w:jc w:val="center"/>
              <w:rPr>
                <w:ins w:id="530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301" w:author="RAN4#90" w:date="2019-03-05T16:31:00Z"/>
                <w:rFonts w:ascii="Arial" w:hAnsi="Arial"/>
                <w:sz w:val="18"/>
                <w:szCs w:val="18"/>
                <w:lang w:eastAsia="zh-CN"/>
              </w:rPr>
            </w:pPr>
            <w:ins w:id="5302" w:author="RAN4#90" w:date="2019-03-05T16:31:00Z">
              <w:r w:rsidRPr="009006F8">
                <w:rPr>
                  <w:rFonts w:ascii="Arial" w:hAnsi="Arial" w:cs="Arial"/>
                  <w:sz w:val="18"/>
                  <w:szCs w:val="18"/>
                </w:rPr>
                <w:t>16QAM</w:t>
              </w:r>
            </w:ins>
          </w:p>
        </w:tc>
        <w:tc>
          <w:tcPr>
            <w:tcW w:w="548" w:type="pct"/>
            <w:vAlign w:val="center"/>
          </w:tcPr>
          <w:p w:rsidR="009006F8" w:rsidRPr="009006F8" w:rsidRDefault="009006F8" w:rsidP="009006F8">
            <w:pPr>
              <w:keepNext/>
              <w:keepLines/>
              <w:spacing w:after="0"/>
              <w:jc w:val="center"/>
              <w:rPr>
                <w:ins w:id="530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0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0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06" w:author="RAN4#90" w:date="2019-03-05T16:31:00Z"/>
                <w:rFonts w:ascii="Arial" w:hAnsi="Arial"/>
                <w:sz w:val="18"/>
              </w:rPr>
            </w:pPr>
          </w:p>
        </w:tc>
      </w:tr>
      <w:tr w:rsidR="009006F8" w:rsidRPr="009006F8" w:rsidTr="00AC1C7F">
        <w:trPr>
          <w:jc w:val="center"/>
          <w:ins w:id="5307" w:author="RAN4#90" w:date="2019-03-05T16:31:00Z"/>
        </w:trPr>
        <w:tc>
          <w:tcPr>
            <w:tcW w:w="1811" w:type="pct"/>
            <w:vAlign w:val="center"/>
          </w:tcPr>
          <w:p w:rsidR="009006F8" w:rsidRPr="009006F8" w:rsidRDefault="009006F8" w:rsidP="009006F8">
            <w:pPr>
              <w:keepNext/>
              <w:keepLines/>
              <w:spacing w:after="0"/>
              <w:rPr>
                <w:ins w:id="5308" w:author="RAN4#90" w:date="2019-03-05T16:31:00Z"/>
                <w:rFonts w:ascii="Arial" w:hAnsi="Arial" w:cs="Arial"/>
                <w:sz w:val="18"/>
                <w:szCs w:val="18"/>
              </w:rPr>
            </w:pPr>
            <w:ins w:id="5309" w:author="RAN4#90" w:date="2019-03-05T16:31:00Z">
              <w:r w:rsidRPr="009006F8">
                <w:rPr>
                  <w:rFonts w:ascii="Arial" w:hAnsi="Arial" w:cs="Arial"/>
                  <w:sz w:val="18"/>
                  <w:szCs w:val="18"/>
                </w:rPr>
                <w:t>Target Coding Rate</w:t>
              </w:r>
            </w:ins>
          </w:p>
        </w:tc>
        <w:tc>
          <w:tcPr>
            <w:tcW w:w="458" w:type="pct"/>
            <w:vAlign w:val="center"/>
          </w:tcPr>
          <w:p w:rsidR="009006F8" w:rsidRPr="009006F8" w:rsidRDefault="009006F8" w:rsidP="009006F8">
            <w:pPr>
              <w:keepNext/>
              <w:keepLines/>
              <w:spacing w:after="0"/>
              <w:jc w:val="center"/>
              <w:rPr>
                <w:ins w:id="531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311" w:author="RAN4#90" w:date="2019-03-05T16:31:00Z"/>
                <w:rFonts w:ascii="Arial" w:hAnsi="Arial"/>
                <w:sz w:val="18"/>
                <w:szCs w:val="18"/>
              </w:rPr>
            </w:pPr>
            <w:ins w:id="5312" w:author="RAN4#90" w:date="2019-03-05T16:31:00Z">
              <w:r w:rsidRPr="009006F8">
                <w:rPr>
                  <w:rFonts w:ascii="Arial" w:hAnsi="Arial" w:cs="Arial"/>
                  <w:sz w:val="18"/>
                  <w:szCs w:val="18"/>
                </w:rPr>
                <w:t>0.48</w:t>
              </w:r>
            </w:ins>
          </w:p>
        </w:tc>
        <w:tc>
          <w:tcPr>
            <w:tcW w:w="548" w:type="pct"/>
            <w:vAlign w:val="center"/>
          </w:tcPr>
          <w:p w:rsidR="009006F8" w:rsidRPr="009006F8" w:rsidRDefault="009006F8" w:rsidP="009006F8">
            <w:pPr>
              <w:keepNext/>
              <w:keepLines/>
              <w:spacing w:after="0"/>
              <w:jc w:val="center"/>
              <w:rPr>
                <w:ins w:id="531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1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1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16" w:author="RAN4#90" w:date="2019-03-05T16:31:00Z"/>
                <w:rFonts w:ascii="Arial" w:hAnsi="Arial"/>
                <w:sz w:val="18"/>
              </w:rPr>
            </w:pPr>
          </w:p>
        </w:tc>
      </w:tr>
      <w:tr w:rsidR="009006F8" w:rsidRPr="009006F8" w:rsidTr="00AC1C7F">
        <w:trPr>
          <w:jc w:val="center"/>
          <w:ins w:id="5317" w:author="RAN4#90" w:date="2019-03-05T16:31:00Z"/>
        </w:trPr>
        <w:tc>
          <w:tcPr>
            <w:tcW w:w="1811" w:type="pct"/>
            <w:vAlign w:val="center"/>
          </w:tcPr>
          <w:p w:rsidR="009006F8" w:rsidRPr="009006F8" w:rsidRDefault="009006F8" w:rsidP="009006F8">
            <w:pPr>
              <w:keepNext/>
              <w:keepLines/>
              <w:spacing w:after="0"/>
              <w:rPr>
                <w:ins w:id="5318" w:author="RAN4#90" w:date="2019-03-05T16:31:00Z"/>
                <w:rFonts w:ascii="Arial" w:hAnsi="Arial" w:cs="Arial"/>
                <w:sz w:val="18"/>
                <w:szCs w:val="18"/>
              </w:rPr>
            </w:pPr>
            <w:ins w:id="5319" w:author="RAN4#90" w:date="2019-03-05T16:31:00Z">
              <w:r w:rsidRPr="009006F8">
                <w:rPr>
                  <w:rFonts w:ascii="Arial" w:hAnsi="Arial" w:cs="Arial"/>
                  <w:sz w:val="18"/>
                  <w:szCs w:val="18"/>
                </w:rPr>
                <w:t>Number of MIMO layers</w:t>
              </w:r>
            </w:ins>
          </w:p>
        </w:tc>
        <w:tc>
          <w:tcPr>
            <w:tcW w:w="458" w:type="pct"/>
            <w:vAlign w:val="center"/>
          </w:tcPr>
          <w:p w:rsidR="009006F8" w:rsidRPr="009006F8" w:rsidRDefault="009006F8" w:rsidP="009006F8">
            <w:pPr>
              <w:keepNext/>
              <w:keepLines/>
              <w:spacing w:after="0"/>
              <w:jc w:val="center"/>
              <w:rPr>
                <w:ins w:id="532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321" w:author="RAN4#90" w:date="2019-03-05T16:31:00Z"/>
                <w:rFonts w:ascii="Arial" w:hAnsi="Arial"/>
                <w:sz w:val="18"/>
                <w:szCs w:val="18"/>
              </w:rPr>
            </w:pPr>
            <w:ins w:id="5322" w:author="RAN4#90" w:date="2019-03-05T16:31:00Z">
              <w:r w:rsidRPr="009006F8">
                <w:rPr>
                  <w:rFonts w:ascii="Arial" w:hAnsi="Arial" w:cs="Arial" w:hint="eastAsia"/>
                  <w:sz w:val="18"/>
                  <w:szCs w:val="18"/>
                  <w:lang w:eastAsia="zh-CN"/>
                </w:rPr>
                <w:t>1</w:t>
              </w:r>
            </w:ins>
          </w:p>
        </w:tc>
        <w:tc>
          <w:tcPr>
            <w:tcW w:w="548" w:type="pct"/>
            <w:vAlign w:val="center"/>
          </w:tcPr>
          <w:p w:rsidR="009006F8" w:rsidRPr="009006F8" w:rsidRDefault="009006F8" w:rsidP="009006F8">
            <w:pPr>
              <w:keepNext/>
              <w:keepLines/>
              <w:spacing w:after="0"/>
              <w:jc w:val="center"/>
              <w:rPr>
                <w:ins w:id="532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2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2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26" w:author="RAN4#90" w:date="2019-03-05T16:31:00Z"/>
                <w:rFonts w:ascii="Arial" w:hAnsi="Arial"/>
                <w:sz w:val="18"/>
              </w:rPr>
            </w:pPr>
          </w:p>
        </w:tc>
      </w:tr>
      <w:tr w:rsidR="009006F8" w:rsidRPr="009006F8" w:rsidTr="00AC1C7F">
        <w:trPr>
          <w:jc w:val="center"/>
          <w:ins w:id="5327" w:author="RAN4#90" w:date="2019-03-05T16:31:00Z"/>
        </w:trPr>
        <w:tc>
          <w:tcPr>
            <w:tcW w:w="1811" w:type="pct"/>
            <w:vAlign w:val="center"/>
          </w:tcPr>
          <w:p w:rsidR="009006F8" w:rsidRPr="009006F8" w:rsidRDefault="009006F8" w:rsidP="009006F8">
            <w:pPr>
              <w:keepNext/>
              <w:keepLines/>
              <w:spacing w:after="0"/>
              <w:rPr>
                <w:ins w:id="5328" w:author="RAN4#90" w:date="2019-03-05T16:31:00Z"/>
                <w:rFonts w:ascii="Arial" w:hAnsi="Arial" w:cs="Arial"/>
                <w:sz w:val="18"/>
                <w:szCs w:val="18"/>
              </w:rPr>
            </w:pPr>
            <w:ins w:id="5329" w:author="RAN4#90" w:date="2019-03-05T16:31:00Z">
              <w:r w:rsidRPr="009006F8">
                <w:rPr>
                  <w:rFonts w:ascii="Arial" w:hAnsi="Arial" w:cs="Arial"/>
                  <w:sz w:val="18"/>
                  <w:szCs w:val="18"/>
                </w:rPr>
                <w:t xml:space="preserve">Number of DMRS </w:t>
              </w:r>
              <w:proofErr w:type="spellStart"/>
              <w:r w:rsidRPr="009006F8">
                <w:rPr>
                  <w:rFonts w:ascii="Arial" w:hAnsi="Arial" w:cs="Arial"/>
                  <w:sz w:val="18"/>
                  <w:szCs w:val="18"/>
                </w:rPr>
                <w:t>rEs</w:t>
              </w:r>
              <w:proofErr w:type="spellEnd"/>
              <w:r w:rsidRPr="009006F8">
                <w:rPr>
                  <w:rFonts w:ascii="Arial" w:hAnsi="Arial" w:cs="Arial"/>
                  <w:sz w:val="18"/>
                  <w:szCs w:val="18"/>
                </w:rPr>
                <w:t xml:space="preserve"> (Note 3)</w:t>
              </w:r>
            </w:ins>
          </w:p>
        </w:tc>
        <w:tc>
          <w:tcPr>
            <w:tcW w:w="458" w:type="pct"/>
            <w:vAlign w:val="center"/>
          </w:tcPr>
          <w:p w:rsidR="009006F8" w:rsidRPr="009006F8" w:rsidRDefault="009006F8" w:rsidP="009006F8">
            <w:pPr>
              <w:keepNext/>
              <w:keepLines/>
              <w:spacing w:after="0"/>
              <w:jc w:val="center"/>
              <w:rPr>
                <w:ins w:id="533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331" w:author="RAN4#90" w:date="2019-03-05T16:31:00Z"/>
                <w:rFonts w:ascii="Arial" w:hAnsi="Arial"/>
                <w:sz w:val="18"/>
                <w:szCs w:val="18"/>
              </w:rPr>
            </w:pPr>
            <w:ins w:id="5332" w:author="RAN4#90" w:date="2019-03-05T16:31:00Z">
              <w:r w:rsidRPr="009006F8">
                <w:rPr>
                  <w:rFonts w:ascii="Arial" w:hAnsi="Arial" w:cs="Arial"/>
                  <w:sz w:val="18"/>
                  <w:szCs w:val="18"/>
                </w:rPr>
                <w:t>6</w:t>
              </w:r>
            </w:ins>
          </w:p>
        </w:tc>
        <w:tc>
          <w:tcPr>
            <w:tcW w:w="548" w:type="pct"/>
            <w:vAlign w:val="center"/>
          </w:tcPr>
          <w:p w:rsidR="009006F8" w:rsidRPr="009006F8" w:rsidRDefault="009006F8" w:rsidP="009006F8">
            <w:pPr>
              <w:keepNext/>
              <w:keepLines/>
              <w:spacing w:after="0"/>
              <w:jc w:val="center"/>
              <w:rPr>
                <w:ins w:id="533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3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3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36" w:author="RAN4#90" w:date="2019-03-05T16:31:00Z"/>
                <w:rFonts w:ascii="Arial" w:hAnsi="Arial"/>
                <w:sz w:val="18"/>
              </w:rPr>
            </w:pPr>
          </w:p>
        </w:tc>
      </w:tr>
      <w:tr w:rsidR="009006F8" w:rsidRPr="009006F8" w:rsidTr="00AC1C7F">
        <w:trPr>
          <w:jc w:val="center"/>
          <w:ins w:id="5337" w:author="RAN4#90" w:date="2019-03-05T16:31:00Z"/>
        </w:trPr>
        <w:tc>
          <w:tcPr>
            <w:tcW w:w="1811" w:type="pct"/>
            <w:vAlign w:val="center"/>
          </w:tcPr>
          <w:p w:rsidR="009006F8" w:rsidRPr="009006F8" w:rsidRDefault="009006F8" w:rsidP="009006F8">
            <w:pPr>
              <w:keepNext/>
              <w:keepLines/>
              <w:spacing w:after="0"/>
              <w:rPr>
                <w:ins w:id="5338" w:author="RAN4#90" w:date="2019-03-05T16:31:00Z"/>
                <w:rFonts w:ascii="Arial" w:hAnsi="Arial" w:cs="Arial"/>
                <w:sz w:val="18"/>
                <w:szCs w:val="18"/>
              </w:rPr>
            </w:pPr>
            <w:ins w:id="5339" w:author="RAN4#90" w:date="2019-03-05T16:31:00Z">
              <w:r w:rsidRPr="009006F8">
                <w:rPr>
                  <w:rFonts w:ascii="Arial" w:hAnsi="Arial" w:cs="Arial"/>
                  <w:sz w:val="18"/>
                  <w:szCs w:val="18"/>
                </w:rPr>
                <w:t>Overhead</w:t>
              </w:r>
              <w:r w:rsidRPr="009006F8">
                <w:rPr>
                  <w:rFonts w:ascii="Arial" w:hAnsi="Arial" w:cs="Arial"/>
                  <w:sz w:val="18"/>
                  <w:szCs w:val="18"/>
                  <w:lang w:val="en-US"/>
                </w:rPr>
                <w:t xml:space="preserve"> for TBS determination</w:t>
              </w:r>
            </w:ins>
          </w:p>
        </w:tc>
        <w:tc>
          <w:tcPr>
            <w:tcW w:w="458" w:type="pct"/>
            <w:vAlign w:val="center"/>
          </w:tcPr>
          <w:p w:rsidR="009006F8" w:rsidRPr="009006F8" w:rsidRDefault="009006F8" w:rsidP="009006F8">
            <w:pPr>
              <w:keepNext/>
              <w:keepLines/>
              <w:spacing w:after="0"/>
              <w:jc w:val="center"/>
              <w:rPr>
                <w:ins w:id="534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341" w:author="RAN4#90" w:date="2019-03-05T16:31:00Z"/>
                <w:rFonts w:ascii="Arial" w:hAnsi="Arial"/>
                <w:sz w:val="18"/>
                <w:szCs w:val="18"/>
              </w:rPr>
            </w:pPr>
            <w:ins w:id="5342" w:author="RAN4#90" w:date="2019-03-05T16:31:00Z">
              <w:r w:rsidRPr="009006F8">
                <w:rPr>
                  <w:rFonts w:ascii="Arial" w:hAnsi="Arial" w:cs="Arial"/>
                  <w:sz w:val="18"/>
                  <w:szCs w:val="18"/>
                </w:rPr>
                <w:t>4</w:t>
              </w:r>
            </w:ins>
          </w:p>
        </w:tc>
        <w:tc>
          <w:tcPr>
            <w:tcW w:w="548" w:type="pct"/>
            <w:vAlign w:val="center"/>
          </w:tcPr>
          <w:p w:rsidR="009006F8" w:rsidRPr="009006F8" w:rsidRDefault="009006F8" w:rsidP="009006F8">
            <w:pPr>
              <w:keepNext/>
              <w:keepLines/>
              <w:spacing w:after="0"/>
              <w:jc w:val="center"/>
              <w:rPr>
                <w:ins w:id="534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4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4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46" w:author="RAN4#90" w:date="2019-03-05T16:31:00Z"/>
                <w:rFonts w:ascii="Arial" w:hAnsi="Arial"/>
                <w:sz w:val="18"/>
              </w:rPr>
            </w:pPr>
          </w:p>
        </w:tc>
      </w:tr>
      <w:tr w:rsidR="009006F8" w:rsidRPr="009006F8" w:rsidTr="00AC1C7F">
        <w:trPr>
          <w:jc w:val="center"/>
          <w:ins w:id="5347" w:author="RAN4#90" w:date="2019-03-05T16:31:00Z"/>
        </w:trPr>
        <w:tc>
          <w:tcPr>
            <w:tcW w:w="1811" w:type="pct"/>
            <w:vAlign w:val="center"/>
          </w:tcPr>
          <w:p w:rsidR="009006F8" w:rsidRPr="009006F8" w:rsidRDefault="009006F8" w:rsidP="009006F8">
            <w:pPr>
              <w:keepNext/>
              <w:keepLines/>
              <w:spacing w:after="0"/>
              <w:rPr>
                <w:ins w:id="5348" w:author="RAN4#90" w:date="2019-03-05T16:31:00Z"/>
                <w:rFonts w:ascii="Arial" w:hAnsi="Arial" w:cs="Arial"/>
                <w:sz w:val="18"/>
                <w:szCs w:val="18"/>
              </w:rPr>
            </w:pPr>
            <w:ins w:id="5349" w:author="RAN4#90" w:date="2019-03-05T16:31:00Z">
              <w:r w:rsidRPr="009006F8">
                <w:rPr>
                  <w:rFonts w:ascii="Arial" w:hAnsi="Arial" w:cs="Arial"/>
                  <w:sz w:val="18"/>
                  <w:szCs w:val="18"/>
                </w:rPr>
                <w:t xml:space="preserve">Information Bit Payload per Slot </w:t>
              </w:r>
            </w:ins>
          </w:p>
        </w:tc>
        <w:tc>
          <w:tcPr>
            <w:tcW w:w="458" w:type="pct"/>
            <w:vAlign w:val="center"/>
          </w:tcPr>
          <w:p w:rsidR="009006F8" w:rsidRPr="009006F8" w:rsidRDefault="009006F8" w:rsidP="009006F8">
            <w:pPr>
              <w:keepNext/>
              <w:keepLines/>
              <w:spacing w:after="0"/>
              <w:jc w:val="center"/>
              <w:rPr>
                <w:ins w:id="5350"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351" w:author="RAN4#90" w:date="2019-03-05T16:31:00Z"/>
                <w:rFonts w:ascii="Arial" w:hAnsi="Arial"/>
                <w:sz w:val="18"/>
                <w:szCs w:val="18"/>
              </w:rPr>
            </w:pPr>
          </w:p>
        </w:tc>
        <w:tc>
          <w:tcPr>
            <w:tcW w:w="548" w:type="pct"/>
            <w:vAlign w:val="center"/>
          </w:tcPr>
          <w:p w:rsidR="009006F8" w:rsidRPr="009006F8" w:rsidRDefault="009006F8" w:rsidP="009006F8">
            <w:pPr>
              <w:keepNext/>
              <w:keepLines/>
              <w:spacing w:after="0"/>
              <w:jc w:val="center"/>
              <w:rPr>
                <w:ins w:id="5352"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5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54"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55" w:author="RAN4#90" w:date="2019-03-05T16:31:00Z"/>
                <w:rFonts w:ascii="Arial" w:hAnsi="Arial"/>
                <w:sz w:val="18"/>
              </w:rPr>
            </w:pPr>
          </w:p>
        </w:tc>
      </w:tr>
      <w:tr w:rsidR="009006F8" w:rsidRPr="009006F8" w:rsidTr="00AC1C7F">
        <w:trPr>
          <w:jc w:val="center"/>
          <w:ins w:id="5356" w:author="RAN4#90" w:date="2019-03-05T16:31:00Z"/>
        </w:trPr>
        <w:tc>
          <w:tcPr>
            <w:tcW w:w="1811" w:type="pct"/>
            <w:vAlign w:val="center"/>
          </w:tcPr>
          <w:p w:rsidR="009006F8" w:rsidRPr="009006F8" w:rsidRDefault="009006F8" w:rsidP="009006F8">
            <w:pPr>
              <w:keepNext/>
              <w:keepLines/>
              <w:spacing w:after="0"/>
              <w:rPr>
                <w:ins w:id="5357" w:author="RAN4#90" w:date="2019-03-05T16:31:00Z"/>
                <w:rFonts w:ascii="Arial" w:hAnsi="Arial" w:cs="Arial"/>
                <w:sz w:val="18"/>
                <w:szCs w:val="18"/>
              </w:rPr>
            </w:pPr>
            <w:ins w:id="5358"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359" w:author="RAN4#90" w:date="2019-03-05T16:31:00Z"/>
                <w:rFonts w:ascii="Arial" w:hAnsi="Arial" w:cs="Arial"/>
                <w:sz w:val="18"/>
                <w:szCs w:val="18"/>
              </w:rPr>
            </w:pPr>
            <w:ins w:id="5360"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361" w:author="RAN4#90" w:date="2019-03-05T16:31:00Z"/>
                <w:rFonts w:ascii="Arial" w:hAnsi="Arial"/>
                <w:sz w:val="18"/>
                <w:szCs w:val="18"/>
              </w:rPr>
            </w:pPr>
            <w:ins w:id="5362" w:author="RAN4#90" w:date="2019-03-05T16:31:00Z">
              <w:r w:rsidRPr="009006F8">
                <w:rPr>
                  <w:rFonts w:ascii="Arial" w:hAnsi="Arial" w:cs="Arial"/>
                  <w:sz w:val="18"/>
                  <w:szCs w:val="18"/>
                </w:rPr>
                <w:t>N/A</w:t>
              </w:r>
            </w:ins>
          </w:p>
        </w:tc>
        <w:tc>
          <w:tcPr>
            <w:tcW w:w="548" w:type="pct"/>
            <w:vAlign w:val="center"/>
          </w:tcPr>
          <w:p w:rsidR="009006F8" w:rsidRPr="009006F8" w:rsidRDefault="009006F8" w:rsidP="009006F8">
            <w:pPr>
              <w:keepNext/>
              <w:keepLines/>
              <w:spacing w:after="0"/>
              <w:jc w:val="center"/>
              <w:rPr>
                <w:ins w:id="536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6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36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366" w:author="RAN4#90" w:date="2019-03-05T16:31:00Z"/>
                <w:rFonts w:ascii="Arial" w:hAnsi="Arial"/>
                <w:sz w:val="18"/>
              </w:rPr>
            </w:pPr>
          </w:p>
        </w:tc>
      </w:tr>
      <w:tr w:rsidR="009006F8" w:rsidRPr="009006F8" w:rsidTr="00AC1C7F">
        <w:trPr>
          <w:jc w:val="center"/>
          <w:ins w:id="5367" w:author="RAN4#90" w:date="2019-03-05T16:31:00Z"/>
        </w:trPr>
        <w:tc>
          <w:tcPr>
            <w:tcW w:w="1811" w:type="pct"/>
            <w:vAlign w:val="center"/>
          </w:tcPr>
          <w:p w:rsidR="009006F8" w:rsidRPr="009006F8" w:rsidRDefault="009006F8" w:rsidP="009006F8">
            <w:pPr>
              <w:keepNext/>
              <w:keepLines/>
              <w:spacing w:after="0"/>
              <w:rPr>
                <w:ins w:id="5368" w:author="RAN4#90" w:date="2019-03-05T16:31:00Z"/>
                <w:rFonts w:ascii="Arial" w:hAnsi="Arial" w:cs="Arial"/>
                <w:sz w:val="18"/>
                <w:szCs w:val="18"/>
              </w:rPr>
            </w:pPr>
            <w:ins w:id="5369"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370" w:author="RAN4#90" w:date="2019-03-05T16:31:00Z"/>
                <w:rFonts w:ascii="Arial" w:hAnsi="Arial" w:cs="Arial"/>
                <w:sz w:val="18"/>
                <w:szCs w:val="18"/>
              </w:rPr>
            </w:pPr>
            <w:ins w:id="5371" w:author="RAN4#90" w:date="2019-03-05T16:31:00Z">
              <w:r w:rsidRPr="009006F8">
                <w:rPr>
                  <w:rFonts w:ascii="Arial" w:hAnsi="Arial" w:cs="Arial"/>
                  <w:sz w:val="18"/>
                  <w:szCs w:val="18"/>
                </w:rPr>
                <w:t>Bits</w:t>
              </w:r>
            </w:ins>
          </w:p>
        </w:tc>
        <w:tc>
          <w:tcPr>
            <w:tcW w:w="548" w:type="pct"/>
            <w:shd w:val="clear" w:color="auto" w:fill="auto"/>
            <w:vAlign w:val="center"/>
          </w:tcPr>
          <w:p w:rsidR="009006F8" w:rsidRPr="009006F8" w:rsidRDefault="009006F8" w:rsidP="009006F8">
            <w:pPr>
              <w:keepNext/>
              <w:keepLines/>
              <w:spacing w:after="0"/>
              <w:jc w:val="center"/>
              <w:rPr>
                <w:ins w:id="5372" w:author="RAN4#90" w:date="2019-03-05T16:31:00Z"/>
                <w:rFonts w:ascii="Arial" w:hAnsi="Arial"/>
                <w:sz w:val="18"/>
                <w:szCs w:val="18"/>
              </w:rPr>
            </w:pPr>
            <w:ins w:id="5373" w:author="RAN4#90" w:date="2019-03-05T16:31:00Z">
              <w:r w:rsidRPr="009006F8">
                <w:rPr>
                  <w:rFonts w:ascii="Arial" w:hAnsi="Arial" w:cs="Arial" w:hint="eastAsia"/>
                  <w:sz w:val="18"/>
                  <w:szCs w:val="18"/>
                  <w:lang w:eastAsia="zh-CN"/>
                </w:rPr>
                <w:t>14344</w:t>
              </w:r>
            </w:ins>
          </w:p>
        </w:tc>
        <w:tc>
          <w:tcPr>
            <w:tcW w:w="548" w:type="pct"/>
            <w:shd w:val="clear" w:color="auto" w:fill="auto"/>
            <w:vAlign w:val="center"/>
          </w:tcPr>
          <w:p w:rsidR="009006F8" w:rsidRPr="009006F8" w:rsidRDefault="009006F8" w:rsidP="009006F8">
            <w:pPr>
              <w:keepNext/>
              <w:keepLines/>
              <w:spacing w:after="0"/>
              <w:jc w:val="center"/>
              <w:rPr>
                <w:ins w:id="5374" w:author="RAN4#90" w:date="2019-03-05T16:31:00Z"/>
                <w:rFonts w:ascii="Arial" w:hAnsi="Arial"/>
                <w:sz w:val="18"/>
              </w:rPr>
            </w:pPr>
          </w:p>
        </w:tc>
        <w:tc>
          <w:tcPr>
            <w:tcW w:w="548" w:type="pct"/>
            <w:shd w:val="clear" w:color="auto" w:fill="auto"/>
            <w:vAlign w:val="center"/>
          </w:tcPr>
          <w:p w:rsidR="009006F8" w:rsidRPr="009006F8" w:rsidRDefault="009006F8" w:rsidP="009006F8">
            <w:pPr>
              <w:keepNext/>
              <w:keepLines/>
              <w:spacing w:after="0"/>
              <w:jc w:val="center"/>
              <w:rPr>
                <w:ins w:id="5375" w:author="RAN4#90" w:date="2019-03-05T16:31:00Z"/>
                <w:rFonts w:ascii="Arial" w:hAnsi="Arial"/>
                <w:sz w:val="18"/>
              </w:rPr>
            </w:pPr>
          </w:p>
        </w:tc>
        <w:tc>
          <w:tcPr>
            <w:tcW w:w="548" w:type="pct"/>
            <w:shd w:val="clear" w:color="auto" w:fill="auto"/>
            <w:vAlign w:val="center"/>
          </w:tcPr>
          <w:p w:rsidR="009006F8" w:rsidRPr="009006F8" w:rsidRDefault="009006F8" w:rsidP="009006F8">
            <w:pPr>
              <w:keepNext/>
              <w:keepLines/>
              <w:spacing w:after="0"/>
              <w:jc w:val="center"/>
              <w:rPr>
                <w:ins w:id="5376" w:author="RAN4#90" w:date="2019-03-05T16:31:00Z"/>
                <w:rFonts w:ascii="Arial" w:hAnsi="Arial"/>
                <w:sz w:val="18"/>
              </w:rPr>
            </w:pPr>
          </w:p>
        </w:tc>
        <w:tc>
          <w:tcPr>
            <w:tcW w:w="539" w:type="pct"/>
            <w:shd w:val="clear" w:color="auto" w:fill="auto"/>
            <w:vAlign w:val="center"/>
          </w:tcPr>
          <w:p w:rsidR="009006F8" w:rsidRPr="009006F8" w:rsidRDefault="009006F8" w:rsidP="009006F8">
            <w:pPr>
              <w:keepNext/>
              <w:keepLines/>
              <w:spacing w:after="0"/>
              <w:jc w:val="center"/>
              <w:rPr>
                <w:ins w:id="5377" w:author="RAN4#90" w:date="2019-03-05T16:31:00Z"/>
                <w:rFonts w:ascii="Arial" w:hAnsi="Arial"/>
                <w:sz w:val="18"/>
              </w:rPr>
            </w:pPr>
          </w:p>
        </w:tc>
      </w:tr>
      <w:tr w:rsidR="009006F8" w:rsidRPr="009006F8" w:rsidTr="00AC1C7F">
        <w:trPr>
          <w:jc w:val="center"/>
          <w:ins w:id="5378" w:author="RAN4#90" w:date="2019-03-05T16:31:00Z"/>
        </w:trPr>
        <w:tc>
          <w:tcPr>
            <w:tcW w:w="1811" w:type="pct"/>
            <w:vAlign w:val="center"/>
          </w:tcPr>
          <w:p w:rsidR="009006F8" w:rsidRPr="009006F8" w:rsidRDefault="009006F8" w:rsidP="009006F8">
            <w:pPr>
              <w:keepNext/>
              <w:keepLines/>
              <w:spacing w:after="0"/>
              <w:rPr>
                <w:ins w:id="5379" w:author="RAN4#90" w:date="2019-03-05T16:31:00Z"/>
                <w:rFonts w:ascii="Arial" w:hAnsi="Arial" w:cs="Arial"/>
                <w:sz w:val="18"/>
                <w:szCs w:val="18"/>
              </w:rPr>
            </w:pPr>
            <w:ins w:id="5380"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381" w:author="RAN4#90" w:date="2019-03-05T16:31:00Z"/>
                <w:rFonts w:ascii="Arial" w:hAnsi="Arial" w:cs="Arial"/>
                <w:sz w:val="18"/>
                <w:szCs w:val="18"/>
              </w:rPr>
            </w:pPr>
            <w:ins w:id="5382" w:author="RAN4#90" w:date="2019-03-05T16:31:00Z">
              <w:r w:rsidRPr="009006F8">
                <w:rPr>
                  <w:rFonts w:ascii="Arial" w:hAnsi="Arial" w:cs="Arial"/>
                  <w:sz w:val="18"/>
                  <w:szCs w:val="18"/>
                </w:rPr>
                <w:t>Bits</w:t>
              </w:r>
            </w:ins>
          </w:p>
        </w:tc>
        <w:tc>
          <w:tcPr>
            <w:tcW w:w="548" w:type="pct"/>
            <w:shd w:val="clear" w:color="auto" w:fill="auto"/>
            <w:vAlign w:val="center"/>
          </w:tcPr>
          <w:p w:rsidR="009006F8" w:rsidRPr="009006F8" w:rsidRDefault="009006F8" w:rsidP="009006F8">
            <w:pPr>
              <w:keepNext/>
              <w:keepLines/>
              <w:spacing w:after="0"/>
              <w:jc w:val="center"/>
              <w:rPr>
                <w:ins w:id="5383" w:author="RAN4#90" w:date="2019-03-05T16:31:00Z"/>
                <w:rFonts w:ascii="Arial" w:hAnsi="Arial"/>
                <w:sz w:val="18"/>
                <w:szCs w:val="18"/>
                <w:lang w:eastAsia="zh-CN"/>
              </w:rPr>
            </w:pPr>
            <w:ins w:id="5384" w:author="RAN4#90" w:date="2019-03-05T16:31:00Z">
              <w:r w:rsidRPr="009006F8">
                <w:rPr>
                  <w:rFonts w:ascii="Arial" w:hAnsi="Arial" w:cs="Arial" w:hint="eastAsia"/>
                  <w:sz w:val="18"/>
                  <w:szCs w:val="18"/>
                  <w:lang w:eastAsia="zh-CN"/>
                </w:rPr>
                <w:t>N/A</w:t>
              </w:r>
            </w:ins>
          </w:p>
        </w:tc>
        <w:tc>
          <w:tcPr>
            <w:tcW w:w="548" w:type="pct"/>
            <w:shd w:val="clear" w:color="auto" w:fill="auto"/>
            <w:vAlign w:val="center"/>
          </w:tcPr>
          <w:p w:rsidR="009006F8" w:rsidRPr="009006F8" w:rsidRDefault="009006F8" w:rsidP="009006F8">
            <w:pPr>
              <w:keepNext/>
              <w:keepLines/>
              <w:spacing w:after="0"/>
              <w:jc w:val="center"/>
              <w:rPr>
                <w:ins w:id="5385" w:author="RAN4#90" w:date="2019-03-05T16:31:00Z"/>
                <w:rFonts w:ascii="Arial" w:hAnsi="Arial"/>
                <w:sz w:val="18"/>
                <w:lang w:eastAsia="zh-CN"/>
              </w:rPr>
            </w:pPr>
          </w:p>
        </w:tc>
        <w:tc>
          <w:tcPr>
            <w:tcW w:w="548" w:type="pct"/>
            <w:shd w:val="clear" w:color="auto" w:fill="auto"/>
            <w:vAlign w:val="center"/>
          </w:tcPr>
          <w:p w:rsidR="009006F8" w:rsidRPr="009006F8" w:rsidRDefault="009006F8" w:rsidP="009006F8">
            <w:pPr>
              <w:keepNext/>
              <w:keepLines/>
              <w:spacing w:after="0"/>
              <w:jc w:val="center"/>
              <w:rPr>
                <w:ins w:id="5386" w:author="RAN4#90" w:date="2019-03-05T16:31:00Z"/>
                <w:rFonts w:ascii="Arial" w:hAnsi="Arial"/>
                <w:sz w:val="18"/>
              </w:rPr>
            </w:pPr>
          </w:p>
        </w:tc>
        <w:tc>
          <w:tcPr>
            <w:tcW w:w="548" w:type="pct"/>
            <w:shd w:val="clear" w:color="auto" w:fill="auto"/>
            <w:vAlign w:val="center"/>
          </w:tcPr>
          <w:p w:rsidR="009006F8" w:rsidRPr="009006F8" w:rsidRDefault="009006F8" w:rsidP="009006F8">
            <w:pPr>
              <w:keepNext/>
              <w:keepLines/>
              <w:spacing w:after="0"/>
              <w:jc w:val="center"/>
              <w:rPr>
                <w:ins w:id="5387" w:author="RAN4#90" w:date="2019-03-05T16:31:00Z"/>
                <w:rFonts w:ascii="Arial" w:hAnsi="Arial"/>
                <w:sz w:val="18"/>
              </w:rPr>
            </w:pPr>
          </w:p>
        </w:tc>
        <w:tc>
          <w:tcPr>
            <w:tcW w:w="539" w:type="pct"/>
            <w:shd w:val="clear" w:color="auto" w:fill="auto"/>
            <w:vAlign w:val="center"/>
          </w:tcPr>
          <w:p w:rsidR="009006F8" w:rsidRPr="009006F8" w:rsidRDefault="009006F8" w:rsidP="009006F8">
            <w:pPr>
              <w:keepNext/>
              <w:keepLines/>
              <w:spacing w:after="0"/>
              <w:jc w:val="center"/>
              <w:rPr>
                <w:ins w:id="5388" w:author="RAN4#90" w:date="2019-03-05T16:31:00Z"/>
                <w:rFonts w:ascii="Arial" w:hAnsi="Arial"/>
                <w:sz w:val="18"/>
              </w:rPr>
            </w:pPr>
          </w:p>
        </w:tc>
      </w:tr>
      <w:tr w:rsidR="009006F8" w:rsidRPr="009006F8" w:rsidTr="00AC1C7F">
        <w:trPr>
          <w:jc w:val="center"/>
          <w:ins w:id="5389" w:author="RAN4#90" w:date="2019-03-05T16:31:00Z"/>
        </w:trPr>
        <w:tc>
          <w:tcPr>
            <w:tcW w:w="1811" w:type="pct"/>
            <w:vAlign w:val="center"/>
          </w:tcPr>
          <w:p w:rsidR="009006F8" w:rsidRPr="009006F8" w:rsidRDefault="009006F8" w:rsidP="009006F8">
            <w:pPr>
              <w:keepNext/>
              <w:keepLines/>
              <w:spacing w:after="0"/>
              <w:rPr>
                <w:ins w:id="5390" w:author="RAN4#90" w:date="2019-03-05T16:31:00Z"/>
                <w:rFonts w:ascii="Arial" w:hAnsi="Arial" w:cs="Arial"/>
                <w:sz w:val="18"/>
                <w:szCs w:val="18"/>
                <w:lang w:eastAsia="zh-CN"/>
              </w:rPr>
            </w:pPr>
            <w:ins w:id="5391"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 for i from {1,…,19,22,…,39}</w:t>
              </w:r>
            </w:ins>
          </w:p>
        </w:tc>
        <w:tc>
          <w:tcPr>
            <w:tcW w:w="458" w:type="pct"/>
            <w:vAlign w:val="center"/>
          </w:tcPr>
          <w:p w:rsidR="009006F8" w:rsidRPr="009006F8" w:rsidRDefault="009006F8" w:rsidP="009006F8">
            <w:pPr>
              <w:keepNext/>
              <w:keepLines/>
              <w:spacing w:after="0"/>
              <w:jc w:val="center"/>
              <w:rPr>
                <w:ins w:id="5392" w:author="RAN4#90" w:date="2019-03-05T16:31:00Z"/>
                <w:rFonts w:ascii="Arial" w:hAnsi="Arial" w:cs="Arial"/>
                <w:sz w:val="18"/>
                <w:szCs w:val="18"/>
              </w:rPr>
            </w:pPr>
          </w:p>
        </w:tc>
        <w:tc>
          <w:tcPr>
            <w:tcW w:w="548" w:type="pct"/>
            <w:shd w:val="clear" w:color="auto" w:fill="auto"/>
            <w:vAlign w:val="center"/>
          </w:tcPr>
          <w:p w:rsidR="009006F8" w:rsidRPr="009006F8" w:rsidRDefault="009006F8" w:rsidP="009006F8">
            <w:pPr>
              <w:keepNext/>
              <w:keepLines/>
              <w:spacing w:after="0"/>
              <w:jc w:val="center"/>
              <w:rPr>
                <w:ins w:id="5393" w:author="RAN4#90" w:date="2019-03-05T16:31:00Z"/>
                <w:rFonts w:ascii="Arial" w:hAnsi="Arial"/>
                <w:sz w:val="18"/>
                <w:szCs w:val="18"/>
                <w:lang w:eastAsia="zh-CN"/>
              </w:rPr>
            </w:pPr>
            <w:ins w:id="5394" w:author="RAN4#90" w:date="2019-03-05T16:31:00Z">
              <w:r w:rsidRPr="009006F8">
                <w:rPr>
                  <w:rFonts w:ascii="Arial" w:hAnsi="Arial" w:cs="Arial" w:hint="eastAsia"/>
                  <w:sz w:val="18"/>
                  <w:szCs w:val="18"/>
                  <w:lang w:eastAsia="zh-CN"/>
                </w:rPr>
                <w:t>14344</w:t>
              </w:r>
            </w:ins>
          </w:p>
        </w:tc>
        <w:tc>
          <w:tcPr>
            <w:tcW w:w="548" w:type="pct"/>
            <w:shd w:val="clear" w:color="auto" w:fill="auto"/>
            <w:vAlign w:val="center"/>
          </w:tcPr>
          <w:p w:rsidR="009006F8" w:rsidRPr="009006F8" w:rsidRDefault="009006F8" w:rsidP="009006F8">
            <w:pPr>
              <w:keepNext/>
              <w:keepLines/>
              <w:spacing w:after="0"/>
              <w:jc w:val="center"/>
              <w:rPr>
                <w:ins w:id="5395" w:author="RAN4#90" w:date="2019-03-05T16:31:00Z"/>
                <w:rFonts w:ascii="Arial" w:hAnsi="Arial"/>
                <w:sz w:val="18"/>
                <w:lang w:eastAsia="zh-CN"/>
              </w:rPr>
            </w:pPr>
          </w:p>
        </w:tc>
        <w:tc>
          <w:tcPr>
            <w:tcW w:w="548" w:type="pct"/>
            <w:shd w:val="clear" w:color="auto" w:fill="auto"/>
            <w:vAlign w:val="center"/>
          </w:tcPr>
          <w:p w:rsidR="009006F8" w:rsidRPr="009006F8" w:rsidRDefault="009006F8" w:rsidP="009006F8">
            <w:pPr>
              <w:keepNext/>
              <w:keepLines/>
              <w:spacing w:after="0"/>
              <w:jc w:val="center"/>
              <w:rPr>
                <w:ins w:id="5396" w:author="RAN4#90" w:date="2019-03-05T16:31:00Z"/>
                <w:rFonts w:ascii="Arial" w:hAnsi="Arial"/>
                <w:sz w:val="18"/>
              </w:rPr>
            </w:pPr>
          </w:p>
        </w:tc>
        <w:tc>
          <w:tcPr>
            <w:tcW w:w="548" w:type="pct"/>
            <w:shd w:val="clear" w:color="auto" w:fill="auto"/>
            <w:vAlign w:val="center"/>
          </w:tcPr>
          <w:p w:rsidR="009006F8" w:rsidRPr="009006F8" w:rsidRDefault="009006F8" w:rsidP="009006F8">
            <w:pPr>
              <w:keepNext/>
              <w:keepLines/>
              <w:spacing w:after="0"/>
              <w:jc w:val="center"/>
              <w:rPr>
                <w:ins w:id="5397" w:author="RAN4#90" w:date="2019-03-05T16:31:00Z"/>
                <w:rFonts w:ascii="Arial" w:hAnsi="Arial"/>
                <w:sz w:val="18"/>
              </w:rPr>
            </w:pPr>
          </w:p>
        </w:tc>
        <w:tc>
          <w:tcPr>
            <w:tcW w:w="539" w:type="pct"/>
            <w:shd w:val="clear" w:color="auto" w:fill="auto"/>
            <w:vAlign w:val="center"/>
          </w:tcPr>
          <w:p w:rsidR="009006F8" w:rsidRPr="009006F8" w:rsidRDefault="009006F8" w:rsidP="009006F8">
            <w:pPr>
              <w:keepNext/>
              <w:keepLines/>
              <w:spacing w:after="0"/>
              <w:jc w:val="center"/>
              <w:rPr>
                <w:ins w:id="5398" w:author="RAN4#90" w:date="2019-03-05T16:31:00Z"/>
                <w:rFonts w:ascii="Arial" w:hAnsi="Arial"/>
                <w:sz w:val="18"/>
              </w:rPr>
            </w:pPr>
          </w:p>
        </w:tc>
      </w:tr>
      <w:tr w:rsidR="009006F8" w:rsidRPr="009006F8" w:rsidTr="00AC1C7F">
        <w:trPr>
          <w:jc w:val="center"/>
          <w:ins w:id="5399" w:author="RAN4#90" w:date="2019-03-05T16:31:00Z"/>
        </w:trPr>
        <w:tc>
          <w:tcPr>
            <w:tcW w:w="1811" w:type="pct"/>
            <w:vAlign w:val="center"/>
          </w:tcPr>
          <w:p w:rsidR="009006F8" w:rsidRPr="009006F8" w:rsidRDefault="009006F8" w:rsidP="009006F8">
            <w:pPr>
              <w:keepNext/>
              <w:keepLines/>
              <w:spacing w:after="0"/>
              <w:rPr>
                <w:ins w:id="5400" w:author="RAN4#90" w:date="2019-03-05T16:31:00Z"/>
                <w:rFonts w:ascii="Arial" w:hAnsi="Arial" w:cs="Arial"/>
                <w:sz w:val="18"/>
                <w:szCs w:val="18"/>
              </w:rPr>
            </w:pPr>
            <w:ins w:id="5401" w:author="RAN4#90" w:date="2019-03-05T16:31:00Z">
              <w:r w:rsidRPr="009006F8">
                <w:rPr>
                  <w:rFonts w:ascii="Arial" w:hAnsi="Arial" w:cs="Arial"/>
                  <w:sz w:val="18"/>
                  <w:szCs w:val="18"/>
                </w:rPr>
                <w:t>Transport block CRC per Slot</w:t>
              </w:r>
            </w:ins>
          </w:p>
        </w:tc>
        <w:tc>
          <w:tcPr>
            <w:tcW w:w="458" w:type="pct"/>
            <w:vAlign w:val="center"/>
          </w:tcPr>
          <w:p w:rsidR="009006F8" w:rsidRPr="009006F8" w:rsidRDefault="009006F8" w:rsidP="009006F8">
            <w:pPr>
              <w:keepNext/>
              <w:keepLines/>
              <w:spacing w:after="0"/>
              <w:jc w:val="center"/>
              <w:rPr>
                <w:ins w:id="5402"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403" w:author="RAN4#90" w:date="2019-03-05T16:31:00Z"/>
                <w:rFonts w:ascii="Arial" w:hAnsi="Arial"/>
                <w:sz w:val="18"/>
                <w:szCs w:val="18"/>
              </w:rPr>
            </w:pPr>
          </w:p>
        </w:tc>
        <w:tc>
          <w:tcPr>
            <w:tcW w:w="548" w:type="pct"/>
            <w:vAlign w:val="center"/>
          </w:tcPr>
          <w:p w:rsidR="009006F8" w:rsidRPr="009006F8" w:rsidRDefault="009006F8" w:rsidP="009006F8">
            <w:pPr>
              <w:keepNext/>
              <w:keepLines/>
              <w:spacing w:after="0"/>
              <w:jc w:val="center"/>
              <w:rPr>
                <w:ins w:id="540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05"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06"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07" w:author="RAN4#90" w:date="2019-03-05T16:31:00Z"/>
                <w:rFonts w:ascii="Arial" w:hAnsi="Arial"/>
                <w:sz w:val="18"/>
              </w:rPr>
            </w:pPr>
          </w:p>
        </w:tc>
      </w:tr>
      <w:tr w:rsidR="009006F8" w:rsidRPr="009006F8" w:rsidTr="00AC1C7F">
        <w:trPr>
          <w:jc w:val="center"/>
          <w:ins w:id="5408" w:author="RAN4#90" w:date="2019-03-05T16:31:00Z"/>
        </w:trPr>
        <w:tc>
          <w:tcPr>
            <w:tcW w:w="1811" w:type="pct"/>
            <w:vAlign w:val="center"/>
          </w:tcPr>
          <w:p w:rsidR="009006F8" w:rsidRPr="009006F8" w:rsidRDefault="009006F8" w:rsidP="009006F8">
            <w:pPr>
              <w:keepNext/>
              <w:keepLines/>
              <w:spacing w:after="0"/>
              <w:rPr>
                <w:ins w:id="5409" w:author="RAN4#90" w:date="2019-03-05T16:31:00Z"/>
                <w:rFonts w:ascii="Arial" w:hAnsi="Arial" w:cs="Arial"/>
                <w:sz w:val="18"/>
                <w:szCs w:val="18"/>
              </w:rPr>
            </w:pPr>
            <w:ins w:id="5410"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411" w:author="RAN4#90" w:date="2019-03-05T16:31:00Z"/>
                <w:rFonts w:ascii="Arial" w:hAnsi="Arial" w:cs="Arial"/>
                <w:sz w:val="18"/>
                <w:szCs w:val="18"/>
              </w:rPr>
            </w:pPr>
            <w:ins w:id="5412"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413" w:author="RAN4#90" w:date="2019-03-05T16:31:00Z"/>
                <w:rFonts w:ascii="Arial" w:hAnsi="Arial"/>
                <w:sz w:val="18"/>
                <w:szCs w:val="18"/>
              </w:rPr>
            </w:pPr>
            <w:ins w:id="5414" w:author="RAN4#90" w:date="2019-03-05T16:31:00Z">
              <w:r w:rsidRPr="009006F8">
                <w:rPr>
                  <w:rFonts w:ascii="Arial" w:hAnsi="Arial" w:cs="Arial"/>
                  <w:sz w:val="18"/>
                  <w:szCs w:val="18"/>
                </w:rPr>
                <w:t>N/A</w:t>
              </w:r>
            </w:ins>
          </w:p>
        </w:tc>
        <w:tc>
          <w:tcPr>
            <w:tcW w:w="548" w:type="pct"/>
            <w:vAlign w:val="center"/>
          </w:tcPr>
          <w:p w:rsidR="009006F8" w:rsidRPr="009006F8" w:rsidRDefault="009006F8" w:rsidP="009006F8">
            <w:pPr>
              <w:keepNext/>
              <w:keepLines/>
              <w:spacing w:after="0"/>
              <w:jc w:val="center"/>
              <w:rPr>
                <w:ins w:id="5415"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16"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17"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18" w:author="RAN4#90" w:date="2019-03-05T16:31:00Z"/>
                <w:rFonts w:ascii="Arial" w:hAnsi="Arial"/>
                <w:sz w:val="18"/>
              </w:rPr>
            </w:pPr>
          </w:p>
        </w:tc>
      </w:tr>
      <w:tr w:rsidR="009006F8" w:rsidRPr="009006F8" w:rsidTr="00AC1C7F">
        <w:trPr>
          <w:jc w:val="center"/>
          <w:ins w:id="5419" w:author="RAN4#90" w:date="2019-03-05T16:31:00Z"/>
        </w:trPr>
        <w:tc>
          <w:tcPr>
            <w:tcW w:w="1811" w:type="pct"/>
            <w:vAlign w:val="center"/>
          </w:tcPr>
          <w:p w:rsidR="009006F8" w:rsidRPr="009006F8" w:rsidRDefault="009006F8" w:rsidP="009006F8">
            <w:pPr>
              <w:keepNext/>
              <w:keepLines/>
              <w:spacing w:after="0"/>
              <w:rPr>
                <w:ins w:id="5420" w:author="RAN4#90" w:date="2019-03-05T16:31:00Z"/>
                <w:rFonts w:ascii="Arial" w:hAnsi="Arial" w:cs="Arial"/>
                <w:sz w:val="18"/>
                <w:szCs w:val="18"/>
              </w:rPr>
            </w:pPr>
            <w:ins w:id="5421"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val="en-US"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422"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423" w:author="RAN4#90" w:date="2019-03-05T16:31:00Z"/>
                <w:rFonts w:ascii="Arial" w:hAnsi="Arial"/>
                <w:sz w:val="18"/>
                <w:szCs w:val="18"/>
              </w:rPr>
            </w:pPr>
            <w:ins w:id="5424" w:author="RAN4#90" w:date="2019-03-05T16:31:00Z">
              <w:r w:rsidRPr="009006F8">
                <w:rPr>
                  <w:rFonts w:ascii="Arial" w:hAnsi="Arial" w:cs="Arial"/>
                  <w:sz w:val="18"/>
                  <w:szCs w:val="18"/>
                </w:rPr>
                <w:t>24</w:t>
              </w:r>
            </w:ins>
          </w:p>
        </w:tc>
        <w:tc>
          <w:tcPr>
            <w:tcW w:w="548" w:type="pct"/>
            <w:vAlign w:val="center"/>
          </w:tcPr>
          <w:p w:rsidR="009006F8" w:rsidRPr="009006F8" w:rsidRDefault="009006F8" w:rsidP="009006F8">
            <w:pPr>
              <w:keepNext/>
              <w:keepLines/>
              <w:spacing w:after="0"/>
              <w:jc w:val="center"/>
              <w:rPr>
                <w:ins w:id="5425"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26"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27"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28" w:author="RAN4#90" w:date="2019-03-05T16:31:00Z"/>
                <w:rFonts w:ascii="Arial" w:hAnsi="Arial"/>
                <w:sz w:val="18"/>
              </w:rPr>
            </w:pPr>
          </w:p>
        </w:tc>
      </w:tr>
      <w:tr w:rsidR="009006F8" w:rsidRPr="009006F8" w:rsidTr="00AC1C7F">
        <w:trPr>
          <w:jc w:val="center"/>
          <w:ins w:id="5429" w:author="RAN4#90" w:date="2019-03-05T16:31:00Z"/>
        </w:trPr>
        <w:tc>
          <w:tcPr>
            <w:tcW w:w="1811" w:type="pct"/>
            <w:vAlign w:val="center"/>
          </w:tcPr>
          <w:p w:rsidR="009006F8" w:rsidRPr="009006F8" w:rsidRDefault="009006F8" w:rsidP="009006F8">
            <w:pPr>
              <w:keepNext/>
              <w:keepLines/>
              <w:spacing w:after="0"/>
              <w:rPr>
                <w:ins w:id="5430" w:author="RAN4#90" w:date="2019-03-05T16:31:00Z"/>
                <w:rFonts w:ascii="Arial" w:hAnsi="Arial" w:cs="Arial"/>
                <w:sz w:val="18"/>
                <w:szCs w:val="18"/>
              </w:rPr>
            </w:pPr>
            <w:ins w:id="5431"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432" w:author="RAN4#90" w:date="2019-03-05T16:31:00Z"/>
                <w:rFonts w:ascii="Arial" w:hAnsi="Arial" w:cs="Arial"/>
                <w:sz w:val="18"/>
                <w:szCs w:val="18"/>
              </w:rPr>
            </w:pPr>
            <w:ins w:id="5433"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434" w:author="RAN4#90" w:date="2019-03-05T16:31:00Z"/>
                <w:rFonts w:ascii="Arial" w:hAnsi="Arial"/>
                <w:sz w:val="18"/>
                <w:szCs w:val="18"/>
              </w:rPr>
            </w:pPr>
            <w:ins w:id="5435" w:author="RAN4#90" w:date="2019-03-05T16:31:00Z">
              <w:r w:rsidRPr="009006F8">
                <w:rPr>
                  <w:rFonts w:ascii="Arial" w:hAnsi="Arial" w:cs="Arial" w:hint="eastAsia"/>
                  <w:sz w:val="18"/>
                  <w:szCs w:val="18"/>
                  <w:lang w:eastAsia="zh-CN"/>
                </w:rPr>
                <w:t>N/A</w:t>
              </w:r>
            </w:ins>
          </w:p>
        </w:tc>
        <w:tc>
          <w:tcPr>
            <w:tcW w:w="548" w:type="pct"/>
            <w:vAlign w:val="center"/>
          </w:tcPr>
          <w:p w:rsidR="009006F8" w:rsidRPr="009006F8" w:rsidRDefault="009006F8" w:rsidP="009006F8">
            <w:pPr>
              <w:keepNext/>
              <w:keepLines/>
              <w:spacing w:after="0"/>
              <w:jc w:val="center"/>
              <w:rPr>
                <w:ins w:id="5436"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37"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38"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39" w:author="RAN4#90" w:date="2019-03-05T16:31:00Z"/>
                <w:rFonts w:ascii="Arial" w:hAnsi="Arial"/>
                <w:sz w:val="18"/>
              </w:rPr>
            </w:pPr>
          </w:p>
        </w:tc>
      </w:tr>
      <w:tr w:rsidR="009006F8" w:rsidRPr="009006F8" w:rsidTr="00AC1C7F">
        <w:trPr>
          <w:jc w:val="center"/>
          <w:ins w:id="5440" w:author="RAN4#90" w:date="2019-03-05T16:31:00Z"/>
        </w:trPr>
        <w:tc>
          <w:tcPr>
            <w:tcW w:w="1811" w:type="pct"/>
            <w:vAlign w:val="center"/>
          </w:tcPr>
          <w:p w:rsidR="009006F8" w:rsidRPr="009006F8" w:rsidRDefault="009006F8" w:rsidP="009006F8">
            <w:pPr>
              <w:keepNext/>
              <w:keepLines/>
              <w:spacing w:after="0"/>
              <w:rPr>
                <w:ins w:id="5441" w:author="RAN4#90" w:date="2019-03-05T16:31:00Z"/>
                <w:rFonts w:ascii="Arial" w:hAnsi="Arial" w:cs="Arial"/>
                <w:sz w:val="18"/>
                <w:szCs w:val="18"/>
              </w:rPr>
            </w:pPr>
            <w:ins w:id="5442"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 for i from {1,…,19,22,…,39}</w:t>
              </w:r>
            </w:ins>
          </w:p>
        </w:tc>
        <w:tc>
          <w:tcPr>
            <w:tcW w:w="458" w:type="pct"/>
            <w:vAlign w:val="center"/>
          </w:tcPr>
          <w:p w:rsidR="009006F8" w:rsidRPr="009006F8" w:rsidRDefault="009006F8" w:rsidP="009006F8">
            <w:pPr>
              <w:keepNext/>
              <w:keepLines/>
              <w:spacing w:after="0"/>
              <w:jc w:val="center"/>
              <w:rPr>
                <w:ins w:id="5443" w:author="RAN4#90" w:date="2019-03-05T16:31:00Z"/>
                <w:rFonts w:ascii="Arial" w:hAnsi="Arial" w:cs="Arial"/>
                <w:sz w:val="18"/>
                <w:szCs w:val="18"/>
              </w:rPr>
            </w:pPr>
            <w:ins w:id="5444"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445" w:author="RAN4#90" w:date="2019-03-05T16:31:00Z"/>
                <w:rFonts w:ascii="Arial" w:hAnsi="Arial"/>
                <w:sz w:val="18"/>
                <w:szCs w:val="18"/>
              </w:rPr>
            </w:pPr>
            <w:ins w:id="5446" w:author="RAN4#90" w:date="2019-03-05T16:31:00Z">
              <w:r w:rsidRPr="009006F8">
                <w:rPr>
                  <w:rFonts w:ascii="Arial" w:hAnsi="Arial" w:cs="Arial"/>
                  <w:sz w:val="18"/>
                  <w:szCs w:val="18"/>
                </w:rPr>
                <w:t>24</w:t>
              </w:r>
            </w:ins>
          </w:p>
        </w:tc>
        <w:tc>
          <w:tcPr>
            <w:tcW w:w="548" w:type="pct"/>
            <w:vAlign w:val="center"/>
          </w:tcPr>
          <w:p w:rsidR="009006F8" w:rsidRPr="009006F8" w:rsidRDefault="009006F8" w:rsidP="009006F8">
            <w:pPr>
              <w:keepNext/>
              <w:keepLines/>
              <w:spacing w:after="0"/>
              <w:jc w:val="center"/>
              <w:rPr>
                <w:ins w:id="5447"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48"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49"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50" w:author="RAN4#90" w:date="2019-03-05T16:31:00Z"/>
                <w:rFonts w:ascii="Arial" w:hAnsi="Arial"/>
                <w:sz w:val="18"/>
              </w:rPr>
            </w:pPr>
          </w:p>
        </w:tc>
      </w:tr>
      <w:tr w:rsidR="009006F8" w:rsidRPr="009006F8" w:rsidTr="00AC1C7F">
        <w:trPr>
          <w:jc w:val="center"/>
          <w:ins w:id="5451" w:author="RAN4#90" w:date="2019-03-05T16:31:00Z"/>
        </w:trPr>
        <w:tc>
          <w:tcPr>
            <w:tcW w:w="1811" w:type="pct"/>
            <w:vAlign w:val="center"/>
          </w:tcPr>
          <w:p w:rsidR="009006F8" w:rsidRPr="009006F8" w:rsidRDefault="009006F8" w:rsidP="009006F8">
            <w:pPr>
              <w:keepNext/>
              <w:keepLines/>
              <w:spacing w:after="0"/>
              <w:rPr>
                <w:ins w:id="5452" w:author="RAN4#90" w:date="2019-03-05T16:31:00Z"/>
                <w:rFonts w:ascii="Arial" w:hAnsi="Arial" w:cs="Arial"/>
                <w:sz w:val="18"/>
                <w:szCs w:val="18"/>
              </w:rPr>
            </w:pPr>
            <w:ins w:id="5453" w:author="RAN4#90" w:date="2019-03-05T16:31:00Z">
              <w:r w:rsidRPr="009006F8">
                <w:rPr>
                  <w:rFonts w:ascii="Arial" w:hAnsi="Arial" w:cs="Arial"/>
                  <w:sz w:val="18"/>
                  <w:szCs w:val="18"/>
                </w:rPr>
                <w:t>Number of Code Blocks per Slot</w:t>
              </w:r>
            </w:ins>
          </w:p>
        </w:tc>
        <w:tc>
          <w:tcPr>
            <w:tcW w:w="458" w:type="pct"/>
            <w:vAlign w:val="center"/>
          </w:tcPr>
          <w:p w:rsidR="009006F8" w:rsidRPr="009006F8" w:rsidRDefault="009006F8" w:rsidP="009006F8">
            <w:pPr>
              <w:keepNext/>
              <w:keepLines/>
              <w:spacing w:after="0"/>
              <w:jc w:val="center"/>
              <w:rPr>
                <w:ins w:id="5454"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455" w:author="RAN4#90" w:date="2019-03-05T16:31:00Z"/>
                <w:rFonts w:ascii="Arial" w:hAnsi="Arial"/>
                <w:sz w:val="18"/>
                <w:szCs w:val="18"/>
              </w:rPr>
            </w:pPr>
          </w:p>
        </w:tc>
        <w:tc>
          <w:tcPr>
            <w:tcW w:w="548" w:type="pct"/>
            <w:vAlign w:val="center"/>
          </w:tcPr>
          <w:p w:rsidR="009006F8" w:rsidRPr="009006F8" w:rsidRDefault="009006F8" w:rsidP="009006F8">
            <w:pPr>
              <w:keepNext/>
              <w:keepLines/>
              <w:spacing w:after="0"/>
              <w:jc w:val="center"/>
              <w:rPr>
                <w:ins w:id="5456"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57"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58"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59" w:author="RAN4#90" w:date="2019-03-05T16:31:00Z"/>
                <w:rFonts w:ascii="Arial" w:hAnsi="Arial"/>
                <w:sz w:val="18"/>
              </w:rPr>
            </w:pPr>
          </w:p>
        </w:tc>
      </w:tr>
      <w:tr w:rsidR="009006F8" w:rsidRPr="009006F8" w:rsidTr="00AC1C7F">
        <w:trPr>
          <w:jc w:val="center"/>
          <w:ins w:id="5460" w:author="RAN4#90" w:date="2019-03-05T16:31:00Z"/>
        </w:trPr>
        <w:tc>
          <w:tcPr>
            <w:tcW w:w="1811" w:type="pct"/>
            <w:vAlign w:val="center"/>
          </w:tcPr>
          <w:p w:rsidR="009006F8" w:rsidRPr="009006F8" w:rsidRDefault="009006F8" w:rsidP="009006F8">
            <w:pPr>
              <w:keepNext/>
              <w:keepLines/>
              <w:spacing w:after="0"/>
              <w:rPr>
                <w:ins w:id="5461" w:author="RAN4#90" w:date="2019-03-05T16:31:00Z"/>
                <w:rFonts w:ascii="Arial" w:hAnsi="Arial" w:cs="Arial"/>
                <w:sz w:val="18"/>
                <w:szCs w:val="18"/>
              </w:rPr>
            </w:pPr>
            <w:ins w:id="5462"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463" w:author="RAN4#90" w:date="2019-03-05T16:31:00Z"/>
                <w:rFonts w:ascii="Arial" w:hAnsi="Arial" w:cs="Arial"/>
                <w:sz w:val="18"/>
                <w:szCs w:val="18"/>
              </w:rPr>
            </w:pPr>
            <w:ins w:id="5464" w:author="RAN4#90" w:date="2019-03-05T16:31:00Z">
              <w:r w:rsidRPr="009006F8">
                <w:rPr>
                  <w:rFonts w:ascii="Arial" w:hAnsi="Arial" w:cs="Arial"/>
                  <w:sz w:val="18"/>
                  <w:szCs w:val="18"/>
                </w:rPr>
                <w:t>CBs</w:t>
              </w:r>
            </w:ins>
          </w:p>
        </w:tc>
        <w:tc>
          <w:tcPr>
            <w:tcW w:w="548" w:type="pct"/>
            <w:vAlign w:val="center"/>
          </w:tcPr>
          <w:p w:rsidR="009006F8" w:rsidRPr="009006F8" w:rsidRDefault="009006F8" w:rsidP="009006F8">
            <w:pPr>
              <w:keepNext/>
              <w:keepLines/>
              <w:spacing w:after="0"/>
              <w:jc w:val="center"/>
              <w:rPr>
                <w:ins w:id="5465" w:author="RAN4#90" w:date="2019-03-05T16:31:00Z"/>
                <w:rFonts w:ascii="Arial" w:hAnsi="Arial"/>
                <w:sz w:val="18"/>
                <w:szCs w:val="18"/>
              </w:rPr>
            </w:pPr>
            <w:ins w:id="5466" w:author="RAN4#90" w:date="2019-03-05T16:31:00Z">
              <w:r w:rsidRPr="009006F8">
                <w:rPr>
                  <w:rFonts w:ascii="Arial" w:hAnsi="Arial" w:cs="Arial"/>
                  <w:sz w:val="18"/>
                  <w:szCs w:val="18"/>
                </w:rPr>
                <w:t>N/A</w:t>
              </w:r>
            </w:ins>
          </w:p>
        </w:tc>
        <w:tc>
          <w:tcPr>
            <w:tcW w:w="548" w:type="pct"/>
            <w:vAlign w:val="center"/>
          </w:tcPr>
          <w:p w:rsidR="009006F8" w:rsidRPr="009006F8" w:rsidRDefault="009006F8" w:rsidP="009006F8">
            <w:pPr>
              <w:keepNext/>
              <w:keepLines/>
              <w:spacing w:after="0"/>
              <w:jc w:val="center"/>
              <w:rPr>
                <w:ins w:id="5467"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68"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69"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70" w:author="RAN4#90" w:date="2019-03-05T16:31:00Z"/>
                <w:rFonts w:ascii="Arial" w:hAnsi="Arial"/>
                <w:sz w:val="18"/>
              </w:rPr>
            </w:pPr>
          </w:p>
        </w:tc>
      </w:tr>
      <w:tr w:rsidR="009006F8" w:rsidRPr="009006F8" w:rsidTr="00AC1C7F">
        <w:trPr>
          <w:jc w:val="center"/>
          <w:ins w:id="5471" w:author="RAN4#90" w:date="2019-03-05T16:31:00Z"/>
        </w:trPr>
        <w:tc>
          <w:tcPr>
            <w:tcW w:w="1811" w:type="pct"/>
            <w:vAlign w:val="center"/>
          </w:tcPr>
          <w:p w:rsidR="009006F8" w:rsidRPr="009006F8" w:rsidRDefault="009006F8" w:rsidP="009006F8">
            <w:pPr>
              <w:keepNext/>
              <w:keepLines/>
              <w:spacing w:after="0"/>
              <w:rPr>
                <w:ins w:id="5472" w:author="RAN4#90" w:date="2019-03-05T16:31:00Z"/>
                <w:rFonts w:ascii="Arial" w:hAnsi="Arial" w:cs="Arial"/>
                <w:sz w:val="18"/>
                <w:szCs w:val="18"/>
              </w:rPr>
            </w:pPr>
            <w:ins w:id="5473"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val="en-US"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474"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475" w:author="RAN4#90" w:date="2019-03-05T16:31:00Z"/>
                <w:rFonts w:ascii="Arial" w:hAnsi="Arial"/>
                <w:sz w:val="18"/>
                <w:szCs w:val="18"/>
              </w:rPr>
            </w:pPr>
            <w:ins w:id="5476" w:author="RAN4#90" w:date="2019-03-05T16:31:00Z">
              <w:r w:rsidRPr="009006F8">
                <w:rPr>
                  <w:rFonts w:ascii="Arial" w:hAnsi="Arial" w:cs="Arial" w:hint="eastAsia"/>
                  <w:sz w:val="18"/>
                  <w:szCs w:val="18"/>
                  <w:lang w:eastAsia="zh-CN"/>
                </w:rPr>
                <w:t>2</w:t>
              </w:r>
            </w:ins>
          </w:p>
        </w:tc>
        <w:tc>
          <w:tcPr>
            <w:tcW w:w="548" w:type="pct"/>
            <w:vAlign w:val="center"/>
          </w:tcPr>
          <w:p w:rsidR="009006F8" w:rsidRPr="009006F8" w:rsidRDefault="009006F8" w:rsidP="009006F8">
            <w:pPr>
              <w:keepNext/>
              <w:keepLines/>
              <w:spacing w:after="0"/>
              <w:jc w:val="center"/>
              <w:rPr>
                <w:ins w:id="5477"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78"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79"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80" w:author="RAN4#90" w:date="2019-03-05T16:31:00Z"/>
                <w:rFonts w:ascii="Arial" w:hAnsi="Arial"/>
                <w:sz w:val="18"/>
              </w:rPr>
            </w:pPr>
          </w:p>
        </w:tc>
      </w:tr>
      <w:tr w:rsidR="009006F8" w:rsidRPr="009006F8" w:rsidTr="00AC1C7F">
        <w:trPr>
          <w:jc w:val="center"/>
          <w:ins w:id="5481" w:author="RAN4#90" w:date="2019-03-05T16:31:00Z"/>
        </w:trPr>
        <w:tc>
          <w:tcPr>
            <w:tcW w:w="1811" w:type="pct"/>
            <w:vAlign w:val="center"/>
          </w:tcPr>
          <w:p w:rsidR="009006F8" w:rsidRPr="009006F8" w:rsidRDefault="009006F8" w:rsidP="009006F8">
            <w:pPr>
              <w:keepNext/>
              <w:keepLines/>
              <w:spacing w:after="0"/>
              <w:rPr>
                <w:ins w:id="5482" w:author="RAN4#90" w:date="2019-03-05T16:31:00Z"/>
                <w:rFonts w:ascii="Arial" w:hAnsi="Arial" w:cs="Arial"/>
                <w:sz w:val="18"/>
                <w:szCs w:val="18"/>
              </w:rPr>
            </w:pPr>
            <w:ins w:id="5483"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484" w:author="RAN4#90" w:date="2019-03-05T16:31:00Z"/>
                <w:rFonts w:ascii="Arial" w:hAnsi="Arial" w:cs="Arial"/>
                <w:sz w:val="18"/>
                <w:szCs w:val="18"/>
              </w:rPr>
            </w:pPr>
            <w:ins w:id="5485" w:author="RAN4#90" w:date="2019-03-05T16:31:00Z">
              <w:r w:rsidRPr="009006F8">
                <w:rPr>
                  <w:rFonts w:ascii="Arial" w:hAnsi="Arial" w:cs="Arial"/>
                  <w:sz w:val="18"/>
                  <w:szCs w:val="18"/>
                </w:rPr>
                <w:t>CBs</w:t>
              </w:r>
            </w:ins>
          </w:p>
        </w:tc>
        <w:tc>
          <w:tcPr>
            <w:tcW w:w="548" w:type="pct"/>
            <w:vAlign w:val="center"/>
          </w:tcPr>
          <w:p w:rsidR="009006F8" w:rsidRPr="009006F8" w:rsidRDefault="009006F8" w:rsidP="009006F8">
            <w:pPr>
              <w:keepNext/>
              <w:keepLines/>
              <w:spacing w:after="0"/>
              <w:jc w:val="center"/>
              <w:rPr>
                <w:ins w:id="5486" w:author="RAN4#90" w:date="2019-03-05T16:31:00Z"/>
                <w:rFonts w:ascii="Arial" w:hAnsi="Arial"/>
                <w:sz w:val="18"/>
                <w:szCs w:val="18"/>
                <w:lang w:eastAsia="zh-CN"/>
              </w:rPr>
            </w:pPr>
            <w:ins w:id="5487" w:author="RAN4#90" w:date="2019-03-05T16:31:00Z">
              <w:r w:rsidRPr="009006F8">
                <w:rPr>
                  <w:rFonts w:ascii="Arial" w:hAnsi="Arial" w:cs="Arial"/>
                  <w:sz w:val="18"/>
                  <w:szCs w:val="18"/>
                </w:rPr>
                <w:t>N/A</w:t>
              </w:r>
            </w:ins>
          </w:p>
        </w:tc>
        <w:tc>
          <w:tcPr>
            <w:tcW w:w="548" w:type="pct"/>
            <w:vAlign w:val="center"/>
          </w:tcPr>
          <w:p w:rsidR="009006F8" w:rsidRPr="009006F8" w:rsidRDefault="009006F8" w:rsidP="009006F8">
            <w:pPr>
              <w:keepNext/>
              <w:keepLines/>
              <w:spacing w:after="0"/>
              <w:jc w:val="center"/>
              <w:rPr>
                <w:ins w:id="5488"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489"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490"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491" w:author="RAN4#90" w:date="2019-03-05T16:31:00Z"/>
                <w:rFonts w:ascii="Arial" w:hAnsi="Arial"/>
                <w:sz w:val="18"/>
              </w:rPr>
            </w:pPr>
          </w:p>
        </w:tc>
      </w:tr>
      <w:tr w:rsidR="009006F8" w:rsidRPr="009006F8" w:rsidTr="00AC1C7F">
        <w:trPr>
          <w:jc w:val="center"/>
          <w:ins w:id="5492" w:author="RAN4#90" w:date="2019-03-05T16:31:00Z"/>
        </w:trPr>
        <w:tc>
          <w:tcPr>
            <w:tcW w:w="1811" w:type="pct"/>
            <w:vAlign w:val="center"/>
          </w:tcPr>
          <w:p w:rsidR="009006F8" w:rsidRPr="009006F8" w:rsidRDefault="009006F8" w:rsidP="009006F8">
            <w:pPr>
              <w:keepNext/>
              <w:keepLines/>
              <w:spacing w:after="0"/>
              <w:rPr>
                <w:ins w:id="5493" w:author="RAN4#90" w:date="2019-03-05T16:31:00Z"/>
                <w:rFonts w:ascii="Arial" w:hAnsi="Arial" w:cs="Arial"/>
                <w:sz w:val="18"/>
                <w:szCs w:val="18"/>
              </w:rPr>
            </w:pPr>
            <w:ins w:id="5494"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 for i from {1,…,19,22,…,39}</w:t>
              </w:r>
            </w:ins>
          </w:p>
        </w:tc>
        <w:tc>
          <w:tcPr>
            <w:tcW w:w="458" w:type="pct"/>
            <w:vAlign w:val="center"/>
          </w:tcPr>
          <w:p w:rsidR="009006F8" w:rsidRPr="009006F8" w:rsidRDefault="009006F8" w:rsidP="009006F8">
            <w:pPr>
              <w:keepNext/>
              <w:keepLines/>
              <w:spacing w:after="0"/>
              <w:jc w:val="center"/>
              <w:rPr>
                <w:ins w:id="5495" w:author="RAN4#90" w:date="2019-03-05T16:31:00Z"/>
                <w:rFonts w:ascii="Arial" w:hAnsi="Arial" w:cs="Arial"/>
                <w:sz w:val="18"/>
                <w:szCs w:val="18"/>
              </w:rPr>
            </w:pPr>
            <w:ins w:id="5496" w:author="RAN4#90" w:date="2019-03-05T16:31:00Z">
              <w:r w:rsidRPr="009006F8">
                <w:rPr>
                  <w:rFonts w:ascii="Arial" w:hAnsi="Arial" w:cs="Arial"/>
                  <w:sz w:val="18"/>
                  <w:szCs w:val="18"/>
                </w:rPr>
                <w:t>CBs</w:t>
              </w:r>
            </w:ins>
          </w:p>
        </w:tc>
        <w:tc>
          <w:tcPr>
            <w:tcW w:w="548" w:type="pct"/>
            <w:vAlign w:val="center"/>
          </w:tcPr>
          <w:p w:rsidR="009006F8" w:rsidRPr="009006F8" w:rsidRDefault="009006F8" w:rsidP="009006F8">
            <w:pPr>
              <w:keepNext/>
              <w:keepLines/>
              <w:spacing w:after="0"/>
              <w:jc w:val="center"/>
              <w:rPr>
                <w:ins w:id="5497" w:author="RAN4#90" w:date="2019-03-05T16:31:00Z"/>
                <w:rFonts w:ascii="Arial" w:hAnsi="Arial"/>
                <w:sz w:val="18"/>
                <w:szCs w:val="18"/>
                <w:lang w:eastAsia="zh-CN"/>
              </w:rPr>
            </w:pPr>
            <w:ins w:id="5498" w:author="RAN4#90" w:date="2019-03-05T16:31:00Z">
              <w:r w:rsidRPr="009006F8">
                <w:rPr>
                  <w:rFonts w:ascii="Arial" w:hAnsi="Arial" w:cs="Arial" w:hint="eastAsia"/>
                  <w:sz w:val="18"/>
                  <w:szCs w:val="18"/>
                  <w:lang w:eastAsia="zh-CN"/>
                </w:rPr>
                <w:t>2</w:t>
              </w:r>
            </w:ins>
          </w:p>
        </w:tc>
        <w:tc>
          <w:tcPr>
            <w:tcW w:w="548" w:type="pct"/>
            <w:vAlign w:val="center"/>
          </w:tcPr>
          <w:p w:rsidR="009006F8" w:rsidRPr="009006F8" w:rsidRDefault="009006F8" w:rsidP="009006F8">
            <w:pPr>
              <w:keepNext/>
              <w:keepLines/>
              <w:spacing w:after="0"/>
              <w:jc w:val="center"/>
              <w:rPr>
                <w:ins w:id="5499"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500"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01"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02" w:author="RAN4#90" w:date="2019-03-05T16:31:00Z"/>
                <w:rFonts w:ascii="Arial" w:hAnsi="Arial"/>
                <w:sz w:val="18"/>
              </w:rPr>
            </w:pPr>
          </w:p>
        </w:tc>
      </w:tr>
      <w:tr w:rsidR="009006F8" w:rsidRPr="009006F8" w:rsidTr="00AC1C7F">
        <w:trPr>
          <w:jc w:val="center"/>
          <w:ins w:id="5503" w:author="RAN4#90" w:date="2019-03-05T16:31:00Z"/>
        </w:trPr>
        <w:tc>
          <w:tcPr>
            <w:tcW w:w="1811" w:type="pct"/>
            <w:vAlign w:val="center"/>
          </w:tcPr>
          <w:p w:rsidR="009006F8" w:rsidRPr="009006F8" w:rsidRDefault="009006F8" w:rsidP="009006F8">
            <w:pPr>
              <w:keepNext/>
              <w:keepLines/>
              <w:spacing w:after="0"/>
              <w:rPr>
                <w:ins w:id="5504" w:author="RAN4#90" w:date="2019-03-05T16:31:00Z"/>
                <w:rFonts w:ascii="Arial" w:hAnsi="Arial" w:cs="Arial"/>
                <w:sz w:val="18"/>
                <w:szCs w:val="18"/>
              </w:rPr>
            </w:pPr>
            <w:ins w:id="5505" w:author="RAN4#90" w:date="2019-03-05T16:31:00Z">
              <w:r w:rsidRPr="009006F8">
                <w:rPr>
                  <w:rFonts w:ascii="Arial" w:hAnsi="Arial" w:cs="Arial"/>
                  <w:sz w:val="18"/>
                  <w:szCs w:val="18"/>
                </w:rPr>
                <w:t>Binary Channel Bits Per Slot</w:t>
              </w:r>
            </w:ins>
          </w:p>
        </w:tc>
        <w:tc>
          <w:tcPr>
            <w:tcW w:w="458" w:type="pct"/>
            <w:vAlign w:val="center"/>
          </w:tcPr>
          <w:p w:rsidR="009006F8" w:rsidRPr="009006F8" w:rsidRDefault="009006F8" w:rsidP="009006F8">
            <w:pPr>
              <w:keepNext/>
              <w:keepLines/>
              <w:spacing w:after="0"/>
              <w:jc w:val="center"/>
              <w:rPr>
                <w:ins w:id="5506" w:author="RAN4#90" w:date="2019-03-05T16:31:00Z"/>
                <w:rFonts w:ascii="Arial" w:hAnsi="Arial" w:cs="Arial"/>
                <w:sz w:val="18"/>
                <w:szCs w:val="18"/>
              </w:rPr>
            </w:pPr>
          </w:p>
        </w:tc>
        <w:tc>
          <w:tcPr>
            <w:tcW w:w="548" w:type="pct"/>
            <w:vAlign w:val="center"/>
          </w:tcPr>
          <w:p w:rsidR="009006F8" w:rsidRPr="009006F8" w:rsidRDefault="009006F8" w:rsidP="009006F8">
            <w:pPr>
              <w:keepNext/>
              <w:keepLines/>
              <w:spacing w:after="0"/>
              <w:jc w:val="center"/>
              <w:rPr>
                <w:ins w:id="5507" w:author="RAN4#90" w:date="2019-03-05T16:31:00Z"/>
                <w:rFonts w:ascii="Arial" w:hAnsi="Arial"/>
                <w:sz w:val="18"/>
                <w:szCs w:val="18"/>
              </w:rPr>
            </w:pPr>
          </w:p>
        </w:tc>
        <w:tc>
          <w:tcPr>
            <w:tcW w:w="548" w:type="pct"/>
            <w:vAlign w:val="center"/>
          </w:tcPr>
          <w:p w:rsidR="009006F8" w:rsidRPr="009006F8" w:rsidRDefault="009006F8" w:rsidP="009006F8">
            <w:pPr>
              <w:keepNext/>
              <w:keepLines/>
              <w:spacing w:after="0"/>
              <w:jc w:val="center"/>
              <w:rPr>
                <w:ins w:id="5508"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09"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10"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11" w:author="RAN4#90" w:date="2019-03-05T16:31:00Z"/>
                <w:rFonts w:ascii="Arial" w:hAnsi="Arial"/>
                <w:sz w:val="18"/>
              </w:rPr>
            </w:pPr>
          </w:p>
        </w:tc>
      </w:tr>
      <w:tr w:rsidR="009006F8" w:rsidRPr="009006F8" w:rsidTr="00AC1C7F">
        <w:trPr>
          <w:jc w:val="center"/>
          <w:ins w:id="5512" w:author="RAN4#90" w:date="2019-03-05T16:31:00Z"/>
        </w:trPr>
        <w:tc>
          <w:tcPr>
            <w:tcW w:w="1811" w:type="pct"/>
            <w:vAlign w:val="center"/>
          </w:tcPr>
          <w:p w:rsidR="009006F8" w:rsidRPr="009006F8" w:rsidRDefault="009006F8" w:rsidP="009006F8">
            <w:pPr>
              <w:keepNext/>
              <w:keepLines/>
              <w:spacing w:after="0"/>
              <w:rPr>
                <w:ins w:id="5513" w:author="RAN4#90" w:date="2019-03-05T16:31:00Z"/>
                <w:rFonts w:ascii="Arial" w:hAnsi="Arial" w:cs="Arial"/>
                <w:sz w:val="18"/>
                <w:szCs w:val="18"/>
              </w:rPr>
            </w:pPr>
            <w:ins w:id="5514" w:author="RAN4#90" w:date="2019-03-05T16:31:00Z">
              <w:r w:rsidRPr="009006F8">
                <w:rPr>
                  <w:rFonts w:ascii="Arial" w:hAnsi="Arial" w:cs="Arial"/>
                  <w:sz w:val="18"/>
                  <w:szCs w:val="18"/>
                </w:rPr>
                <w:t xml:space="preserve">  For Slots 0 and Slot i, if mod(i, 10) = {</w:t>
              </w:r>
              <w:r w:rsidRPr="009006F8">
                <w:rPr>
                  <w:rFonts w:ascii="Arial" w:hAnsi="Arial" w:cs="Arial" w:hint="eastAsia"/>
                  <w:sz w:val="18"/>
                  <w:szCs w:val="18"/>
                  <w:lang w:eastAsia="zh-CN"/>
                </w:rPr>
                <w:t>7,</w:t>
              </w:r>
              <w:r w:rsidRPr="009006F8">
                <w:rPr>
                  <w:rFonts w:ascii="Arial" w:hAnsi="Arial" w:cs="Arial"/>
                  <w:sz w:val="18"/>
                  <w:szCs w:val="18"/>
                </w:rPr>
                <w:t>8,9} for i from {0,…,39}</w:t>
              </w:r>
            </w:ins>
          </w:p>
        </w:tc>
        <w:tc>
          <w:tcPr>
            <w:tcW w:w="458" w:type="pct"/>
            <w:vAlign w:val="center"/>
          </w:tcPr>
          <w:p w:rsidR="009006F8" w:rsidRPr="009006F8" w:rsidRDefault="009006F8" w:rsidP="009006F8">
            <w:pPr>
              <w:keepNext/>
              <w:keepLines/>
              <w:spacing w:after="0"/>
              <w:jc w:val="center"/>
              <w:rPr>
                <w:ins w:id="5515" w:author="RAN4#90" w:date="2019-03-05T16:31:00Z"/>
                <w:rFonts w:ascii="Arial" w:hAnsi="Arial" w:cs="Arial"/>
                <w:sz w:val="18"/>
                <w:szCs w:val="18"/>
              </w:rPr>
            </w:pPr>
            <w:ins w:id="5516"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517" w:author="RAN4#90" w:date="2019-03-05T16:31:00Z"/>
                <w:rFonts w:ascii="Arial" w:hAnsi="Arial"/>
                <w:sz w:val="18"/>
                <w:szCs w:val="18"/>
              </w:rPr>
            </w:pPr>
            <w:ins w:id="5518" w:author="RAN4#90" w:date="2019-03-05T16:31:00Z">
              <w:r w:rsidRPr="009006F8">
                <w:rPr>
                  <w:rFonts w:ascii="Arial" w:hAnsi="Arial" w:cs="Arial"/>
                  <w:sz w:val="18"/>
                  <w:szCs w:val="18"/>
                </w:rPr>
                <w:t>N/A</w:t>
              </w:r>
            </w:ins>
          </w:p>
        </w:tc>
        <w:tc>
          <w:tcPr>
            <w:tcW w:w="548" w:type="pct"/>
            <w:vAlign w:val="center"/>
          </w:tcPr>
          <w:p w:rsidR="009006F8" w:rsidRPr="009006F8" w:rsidRDefault="009006F8" w:rsidP="009006F8">
            <w:pPr>
              <w:keepNext/>
              <w:keepLines/>
              <w:spacing w:after="0"/>
              <w:jc w:val="center"/>
              <w:rPr>
                <w:ins w:id="5519"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20"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21"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22" w:author="RAN4#90" w:date="2019-03-05T16:31:00Z"/>
                <w:rFonts w:ascii="Arial" w:hAnsi="Arial"/>
                <w:sz w:val="18"/>
              </w:rPr>
            </w:pPr>
          </w:p>
        </w:tc>
      </w:tr>
      <w:tr w:rsidR="009006F8" w:rsidRPr="009006F8" w:rsidTr="00AC1C7F">
        <w:trPr>
          <w:jc w:val="center"/>
          <w:ins w:id="5523" w:author="RAN4#90" w:date="2019-03-05T16:31:00Z"/>
        </w:trPr>
        <w:tc>
          <w:tcPr>
            <w:tcW w:w="1811" w:type="pct"/>
            <w:vAlign w:val="center"/>
          </w:tcPr>
          <w:p w:rsidR="009006F8" w:rsidRPr="009006F8" w:rsidRDefault="009006F8" w:rsidP="009006F8">
            <w:pPr>
              <w:keepNext/>
              <w:keepLines/>
              <w:spacing w:after="0"/>
              <w:rPr>
                <w:ins w:id="5524" w:author="RAN4#90" w:date="2019-03-05T16:31:00Z"/>
                <w:rFonts w:ascii="Arial" w:hAnsi="Arial" w:cs="Arial"/>
                <w:sz w:val="18"/>
                <w:szCs w:val="18"/>
                <w:lang w:eastAsia="zh-CN"/>
              </w:rPr>
            </w:pPr>
            <w:ins w:id="5525" w:author="RAN4#90" w:date="2019-03-05T16:31:00Z">
              <w:r w:rsidRPr="009006F8">
                <w:rPr>
                  <w:rFonts w:ascii="Arial" w:hAnsi="Arial" w:cs="Arial" w:hint="eastAsia"/>
                  <w:sz w:val="18"/>
                  <w:szCs w:val="18"/>
                  <w:lang w:eastAsia="zh-CN"/>
                </w:rPr>
                <w:t xml:space="preserve">For CSI-RS Slot </w:t>
              </w:r>
              <w:r w:rsidRPr="009006F8">
                <w:rPr>
                  <w:rFonts w:ascii="Arial" w:hAnsi="Arial" w:cs="Arial"/>
                  <w:sz w:val="18"/>
                  <w:szCs w:val="18"/>
                  <w:lang w:eastAsia="zh-CN"/>
                </w:rPr>
                <w:t>i, if mod(i,</w:t>
              </w:r>
              <w:r w:rsidRPr="009006F8">
                <w:rPr>
                  <w:rFonts w:ascii="Arial" w:hAnsi="Arial" w:cs="Arial" w:hint="eastAsia"/>
                  <w:sz w:val="18"/>
                  <w:szCs w:val="18"/>
                  <w:lang w:val="en-US" w:eastAsia="zh-CN"/>
                </w:rPr>
                <w:t>10</w:t>
              </w:r>
              <w:r w:rsidRPr="009006F8">
                <w:rPr>
                  <w:rFonts w:ascii="Arial" w:hAnsi="Arial" w:cs="Arial"/>
                  <w:sz w:val="18"/>
                  <w:szCs w:val="18"/>
                  <w:lang w:eastAsia="zh-CN"/>
                </w:rPr>
                <w:t>) =1 for i from {0,…</w:t>
              </w:r>
              <w:r w:rsidRPr="009006F8">
                <w:rPr>
                  <w:rFonts w:ascii="Arial" w:hAnsi="Arial" w:cs="Arial" w:hint="eastAsia"/>
                  <w:sz w:val="18"/>
                  <w:szCs w:val="18"/>
                  <w:lang w:eastAsia="zh-CN"/>
                </w:rPr>
                <w:t>,39}</w:t>
              </w:r>
            </w:ins>
          </w:p>
        </w:tc>
        <w:tc>
          <w:tcPr>
            <w:tcW w:w="458" w:type="pct"/>
            <w:vAlign w:val="center"/>
          </w:tcPr>
          <w:p w:rsidR="009006F8" w:rsidRPr="009006F8" w:rsidRDefault="009006F8" w:rsidP="009006F8">
            <w:pPr>
              <w:keepNext/>
              <w:keepLines/>
              <w:spacing w:after="0"/>
              <w:jc w:val="center"/>
              <w:rPr>
                <w:ins w:id="5526" w:author="RAN4#90" w:date="2019-03-05T16:31:00Z"/>
                <w:rFonts w:ascii="Arial" w:hAnsi="Arial" w:cs="Arial"/>
                <w:sz w:val="18"/>
                <w:szCs w:val="18"/>
                <w:lang w:eastAsia="zh-CN"/>
              </w:rPr>
            </w:pPr>
            <w:ins w:id="5527" w:author="RAN4#90" w:date="2019-03-05T16:31:00Z">
              <w:r w:rsidRPr="009006F8">
                <w:rPr>
                  <w:rFonts w:ascii="Arial" w:hAnsi="Arial" w:cs="Arial" w:hint="eastAsia"/>
                  <w:sz w:val="18"/>
                  <w:szCs w:val="18"/>
                  <w:lang w:eastAsia="zh-CN"/>
                </w:rPr>
                <w:t>Bits</w:t>
              </w:r>
            </w:ins>
          </w:p>
        </w:tc>
        <w:tc>
          <w:tcPr>
            <w:tcW w:w="548" w:type="pct"/>
            <w:vAlign w:val="center"/>
          </w:tcPr>
          <w:p w:rsidR="009006F8" w:rsidRPr="009006F8" w:rsidRDefault="009006F8" w:rsidP="009006F8">
            <w:pPr>
              <w:keepNext/>
              <w:keepLines/>
              <w:spacing w:after="0"/>
              <w:jc w:val="center"/>
              <w:rPr>
                <w:ins w:id="5528" w:author="RAN4#90" w:date="2019-03-05T16:31:00Z"/>
                <w:rFonts w:ascii="Arial" w:hAnsi="Arial"/>
                <w:sz w:val="18"/>
                <w:szCs w:val="18"/>
                <w:lang w:eastAsia="zh-CN"/>
              </w:rPr>
            </w:pPr>
            <w:ins w:id="5529" w:author="RAN4#90" w:date="2019-03-05T16:31:00Z">
              <w:r w:rsidRPr="009006F8">
                <w:rPr>
                  <w:rFonts w:ascii="Arial" w:hAnsi="Arial" w:cs="Arial" w:hint="eastAsia"/>
                  <w:sz w:val="18"/>
                  <w:szCs w:val="18"/>
                  <w:lang w:eastAsia="zh-CN"/>
                </w:rPr>
                <w:t>28776</w:t>
              </w:r>
            </w:ins>
          </w:p>
        </w:tc>
        <w:tc>
          <w:tcPr>
            <w:tcW w:w="548" w:type="pct"/>
            <w:vAlign w:val="center"/>
          </w:tcPr>
          <w:p w:rsidR="009006F8" w:rsidRPr="009006F8" w:rsidRDefault="009006F8" w:rsidP="009006F8">
            <w:pPr>
              <w:keepNext/>
              <w:keepLines/>
              <w:spacing w:after="0"/>
              <w:jc w:val="center"/>
              <w:rPr>
                <w:ins w:id="5530"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531"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32"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33" w:author="RAN4#90" w:date="2019-03-05T16:31:00Z"/>
                <w:rFonts w:ascii="Arial" w:hAnsi="Arial"/>
                <w:sz w:val="18"/>
              </w:rPr>
            </w:pPr>
          </w:p>
        </w:tc>
      </w:tr>
      <w:tr w:rsidR="009006F8" w:rsidRPr="009006F8" w:rsidTr="00AC1C7F">
        <w:trPr>
          <w:jc w:val="center"/>
          <w:ins w:id="5534" w:author="RAN4#90" w:date="2019-03-05T16:31:00Z"/>
        </w:trPr>
        <w:tc>
          <w:tcPr>
            <w:tcW w:w="1811" w:type="pct"/>
            <w:vAlign w:val="center"/>
          </w:tcPr>
          <w:p w:rsidR="009006F8" w:rsidRPr="009006F8" w:rsidRDefault="009006F8" w:rsidP="009006F8">
            <w:pPr>
              <w:keepNext/>
              <w:keepLines/>
              <w:spacing w:after="0"/>
              <w:rPr>
                <w:ins w:id="5535" w:author="RAN4#90" w:date="2019-03-05T16:31:00Z"/>
                <w:rFonts w:ascii="Arial" w:hAnsi="Arial" w:cs="Arial"/>
                <w:sz w:val="18"/>
                <w:szCs w:val="18"/>
                <w:lang w:eastAsia="zh-CN"/>
              </w:rPr>
            </w:pPr>
            <w:ins w:id="5536" w:author="RAN4#90" w:date="2019-03-05T16:31:00Z">
              <w:r w:rsidRPr="009006F8">
                <w:rPr>
                  <w:rFonts w:ascii="Arial" w:hAnsi="Arial" w:cs="Arial"/>
                  <w:sz w:val="18"/>
                  <w:szCs w:val="18"/>
                </w:rPr>
                <w:t xml:space="preserve">  For Slot i = 20</w:t>
              </w:r>
            </w:ins>
          </w:p>
        </w:tc>
        <w:tc>
          <w:tcPr>
            <w:tcW w:w="458" w:type="pct"/>
            <w:vAlign w:val="center"/>
          </w:tcPr>
          <w:p w:rsidR="009006F8" w:rsidRPr="009006F8" w:rsidRDefault="009006F8" w:rsidP="009006F8">
            <w:pPr>
              <w:keepNext/>
              <w:keepLines/>
              <w:spacing w:after="0"/>
              <w:jc w:val="center"/>
              <w:rPr>
                <w:ins w:id="5537" w:author="RAN4#90" w:date="2019-03-05T16:31:00Z"/>
                <w:rFonts w:ascii="Arial" w:hAnsi="Arial" w:cs="Arial"/>
                <w:sz w:val="18"/>
                <w:szCs w:val="18"/>
              </w:rPr>
            </w:pPr>
            <w:ins w:id="5538"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539" w:author="RAN4#90" w:date="2019-03-05T16:31:00Z"/>
                <w:rFonts w:ascii="Arial" w:hAnsi="Arial"/>
                <w:sz w:val="18"/>
                <w:szCs w:val="18"/>
                <w:lang w:eastAsia="zh-CN"/>
              </w:rPr>
            </w:pPr>
            <w:ins w:id="5540" w:author="RAN4#90" w:date="2019-03-05T16:31:00Z">
              <w:r w:rsidRPr="009006F8">
                <w:rPr>
                  <w:rFonts w:ascii="Arial" w:hAnsi="Arial" w:cs="Arial"/>
                  <w:sz w:val="18"/>
                  <w:szCs w:val="18"/>
                </w:rPr>
                <w:t>N/A</w:t>
              </w:r>
            </w:ins>
          </w:p>
        </w:tc>
        <w:tc>
          <w:tcPr>
            <w:tcW w:w="548" w:type="pct"/>
            <w:vAlign w:val="center"/>
          </w:tcPr>
          <w:p w:rsidR="009006F8" w:rsidRPr="009006F8" w:rsidRDefault="009006F8" w:rsidP="009006F8">
            <w:pPr>
              <w:keepNext/>
              <w:keepLines/>
              <w:spacing w:after="0"/>
              <w:jc w:val="center"/>
              <w:rPr>
                <w:ins w:id="5541"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542"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43"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44" w:author="RAN4#90" w:date="2019-03-05T16:31:00Z"/>
                <w:rFonts w:ascii="Arial" w:hAnsi="Arial"/>
                <w:sz w:val="18"/>
              </w:rPr>
            </w:pPr>
          </w:p>
        </w:tc>
      </w:tr>
      <w:tr w:rsidR="009006F8" w:rsidRPr="009006F8" w:rsidTr="00AC1C7F">
        <w:trPr>
          <w:jc w:val="center"/>
          <w:ins w:id="5545" w:author="RAN4#90" w:date="2019-03-05T16:31:00Z"/>
        </w:trPr>
        <w:tc>
          <w:tcPr>
            <w:tcW w:w="1811" w:type="pct"/>
            <w:vAlign w:val="center"/>
          </w:tcPr>
          <w:p w:rsidR="009006F8" w:rsidRPr="009006F8" w:rsidRDefault="009006F8" w:rsidP="009006F8">
            <w:pPr>
              <w:keepNext/>
              <w:keepLines/>
              <w:spacing w:after="0"/>
              <w:rPr>
                <w:ins w:id="5546" w:author="RAN4#90" w:date="2019-03-05T16:31:00Z"/>
                <w:rFonts w:ascii="Arial" w:hAnsi="Arial" w:cs="Arial"/>
                <w:sz w:val="18"/>
                <w:szCs w:val="18"/>
              </w:rPr>
            </w:pPr>
            <w:ins w:id="5547" w:author="RAN4#90" w:date="2019-03-05T16:31:00Z">
              <w:r w:rsidRPr="009006F8">
                <w:rPr>
                  <w:rFonts w:ascii="Arial" w:hAnsi="Arial" w:cs="Arial"/>
                  <w:sz w:val="18"/>
                  <w:szCs w:val="18"/>
                </w:rPr>
                <w:t xml:space="preserve">  For Slot i, if mod(i, 10) = {0,2,3,4,</w:t>
              </w:r>
              <w:r w:rsidRPr="009006F8">
                <w:rPr>
                  <w:rFonts w:ascii="Arial" w:hAnsi="Arial" w:cs="Arial" w:hint="eastAsia"/>
                  <w:sz w:val="18"/>
                  <w:szCs w:val="18"/>
                  <w:lang w:eastAsia="zh-CN"/>
                </w:rPr>
                <w:t>5,6</w:t>
              </w:r>
              <w:r w:rsidRPr="009006F8">
                <w:rPr>
                  <w:rFonts w:ascii="Arial" w:hAnsi="Arial" w:cs="Arial"/>
                  <w:sz w:val="18"/>
                  <w:szCs w:val="18"/>
                </w:rPr>
                <w:t>}for i from {1,…,19,22,…,39}</w:t>
              </w:r>
            </w:ins>
          </w:p>
        </w:tc>
        <w:tc>
          <w:tcPr>
            <w:tcW w:w="458" w:type="pct"/>
            <w:vAlign w:val="center"/>
          </w:tcPr>
          <w:p w:rsidR="009006F8" w:rsidRPr="009006F8" w:rsidRDefault="009006F8" w:rsidP="009006F8">
            <w:pPr>
              <w:keepNext/>
              <w:keepLines/>
              <w:spacing w:after="0"/>
              <w:jc w:val="center"/>
              <w:rPr>
                <w:ins w:id="5548" w:author="RAN4#90" w:date="2019-03-05T16:31:00Z"/>
                <w:rFonts w:ascii="Arial" w:hAnsi="Arial" w:cs="Arial"/>
                <w:sz w:val="18"/>
                <w:szCs w:val="18"/>
              </w:rPr>
            </w:pPr>
            <w:ins w:id="5549" w:author="RAN4#90" w:date="2019-03-05T16:31:00Z">
              <w:r w:rsidRPr="009006F8">
                <w:rPr>
                  <w:rFonts w:ascii="Arial" w:hAnsi="Arial" w:cs="Arial"/>
                  <w:sz w:val="18"/>
                  <w:szCs w:val="18"/>
                </w:rPr>
                <w:t>Bits</w:t>
              </w:r>
            </w:ins>
          </w:p>
        </w:tc>
        <w:tc>
          <w:tcPr>
            <w:tcW w:w="548" w:type="pct"/>
            <w:vAlign w:val="center"/>
          </w:tcPr>
          <w:p w:rsidR="009006F8" w:rsidRPr="009006F8" w:rsidRDefault="009006F8" w:rsidP="009006F8">
            <w:pPr>
              <w:keepNext/>
              <w:keepLines/>
              <w:spacing w:after="0"/>
              <w:jc w:val="center"/>
              <w:rPr>
                <w:ins w:id="5550" w:author="RAN4#90" w:date="2019-03-05T16:31:00Z"/>
                <w:rFonts w:ascii="Arial" w:hAnsi="Arial"/>
                <w:sz w:val="18"/>
                <w:szCs w:val="18"/>
                <w:lang w:eastAsia="zh-CN"/>
              </w:rPr>
            </w:pPr>
            <w:ins w:id="5551" w:author="RAN4#90" w:date="2019-03-05T16:31:00Z">
              <w:r w:rsidRPr="009006F8">
                <w:rPr>
                  <w:rFonts w:ascii="Arial" w:hAnsi="Arial" w:cs="Arial" w:hint="eastAsia"/>
                  <w:sz w:val="18"/>
                  <w:szCs w:val="18"/>
                  <w:lang w:eastAsia="zh-CN"/>
                </w:rPr>
                <w:t>30360</w:t>
              </w:r>
            </w:ins>
          </w:p>
        </w:tc>
        <w:tc>
          <w:tcPr>
            <w:tcW w:w="548" w:type="pct"/>
            <w:vAlign w:val="center"/>
          </w:tcPr>
          <w:p w:rsidR="009006F8" w:rsidRPr="009006F8" w:rsidRDefault="009006F8" w:rsidP="009006F8">
            <w:pPr>
              <w:keepNext/>
              <w:keepLines/>
              <w:spacing w:after="0"/>
              <w:jc w:val="center"/>
              <w:rPr>
                <w:ins w:id="5552"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553"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54"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55" w:author="RAN4#90" w:date="2019-03-05T16:31:00Z"/>
                <w:rFonts w:ascii="Arial" w:hAnsi="Arial"/>
                <w:sz w:val="18"/>
              </w:rPr>
            </w:pPr>
          </w:p>
        </w:tc>
      </w:tr>
      <w:tr w:rsidR="009006F8" w:rsidRPr="009006F8" w:rsidTr="00AC1C7F">
        <w:trPr>
          <w:trHeight w:val="70"/>
          <w:jc w:val="center"/>
          <w:ins w:id="5556" w:author="RAN4#90" w:date="2019-03-05T16:31:00Z"/>
        </w:trPr>
        <w:tc>
          <w:tcPr>
            <w:tcW w:w="1811" w:type="pct"/>
            <w:vAlign w:val="center"/>
          </w:tcPr>
          <w:p w:rsidR="009006F8" w:rsidRPr="009006F8" w:rsidRDefault="009006F8" w:rsidP="009006F8">
            <w:pPr>
              <w:keepNext/>
              <w:keepLines/>
              <w:spacing w:after="0"/>
              <w:rPr>
                <w:ins w:id="5557" w:author="RAN4#90" w:date="2019-03-05T16:31:00Z"/>
                <w:rFonts w:ascii="Arial" w:hAnsi="Arial" w:cs="Arial"/>
                <w:sz w:val="18"/>
                <w:szCs w:val="18"/>
              </w:rPr>
            </w:pPr>
            <w:ins w:id="5558" w:author="RAN4#90" w:date="2019-03-05T16:31:00Z">
              <w:r w:rsidRPr="009006F8">
                <w:rPr>
                  <w:rFonts w:ascii="Arial" w:hAnsi="Arial" w:cs="Arial"/>
                  <w:sz w:val="18"/>
                  <w:szCs w:val="18"/>
                </w:rPr>
                <w:t>Max. Throughput averaged over 2 frames</w:t>
              </w:r>
            </w:ins>
          </w:p>
        </w:tc>
        <w:tc>
          <w:tcPr>
            <w:tcW w:w="458" w:type="pct"/>
            <w:vAlign w:val="center"/>
          </w:tcPr>
          <w:p w:rsidR="009006F8" w:rsidRPr="009006F8" w:rsidRDefault="009006F8" w:rsidP="009006F8">
            <w:pPr>
              <w:keepNext/>
              <w:keepLines/>
              <w:spacing w:after="0"/>
              <w:jc w:val="center"/>
              <w:rPr>
                <w:ins w:id="5559" w:author="RAN4#90" w:date="2019-03-05T16:31:00Z"/>
                <w:rFonts w:ascii="Arial" w:hAnsi="Arial" w:cs="Arial"/>
                <w:sz w:val="18"/>
                <w:szCs w:val="18"/>
              </w:rPr>
            </w:pPr>
            <w:ins w:id="5560" w:author="RAN4#90" w:date="2019-03-05T16:31:00Z">
              <w:r w:rsidRPr="009006F8">
                <w:rPr>
                  <w:rFonts w:ascii="Arial" w:hAnsi="Arial" w:cs="Arial"/>
                  <w:sz w:val="18"/>
                  <w:szCs w:val="18"/>
                </w:rPr>
                <w:t>Mbps</w:t>
              </w:r>
            </w:ins>
          </w:p>
        </w:tc>
        <w:tc>
          <w:tcPr>
            <w:tcW w:w="548" w:type="pct"/>
            <w:vAlign w:val="center"/>
          </w:tcPr>
          <w:p w:rsidR="009006F8" w:rsidRPr="009006F8" w:rsidRDefault="009006F8" w:rsidP="009006F8">
            <w:pPr>
              <w:keepNext/>
              <w:keepLines/>
              <w:spacing w:after="0"/>
              <w:jc w:val="center"/>
              <w:rPr>
                <w:ins w:id="5561" w:author="RAN4#90" w:date="2019-03-05T16:31:00Z"/>
                <w:rFonts w:ascii="Arial" w:hAnsi="Arial"/>
                <w:sz w:val="18"/>
                <w:szCs w:val="18"/>
                <w:lang w:eastAsia="zh-CN"/>
              </w:rPr>
            </w:pPr>
            <w:ins w:id="5562" w:author="RAN4#90" w:date="2019-03-05T16:31:00Z">
              <w:r w:rsidRPr="009006F8">
                <w:rPr>
                  <w:rFonts w:ascii="Arial" w:hAnsi="Arial" w:cs="Arial" w:hint="eastAsia"/>
                  <w:sz w:val="18"/>
                  <w:szCs w:val="18"/>
                  <w:lang w:eastAsia="zh-CN"/>
                </w:rPr>
                <w:t>42.3148</w:t>
              </w:r>
            </w:ins>
          </w:p>
        </w:tc>
        <w:tc>
          <w:tcPr>
            <w:tcW w:w="548" w:type="pct"/>
            <w:vAlign w:val="center"/>
          </w:tcPr>
          <w:p w:rsidR="009006F8" w:rsidRPr="009006F8" w:rsidRDefault="009006F8" w:rsidP="009006F8">
            <w:pPr>
              <w:keepNext/>
              <w:keepLines/>
              <w:spacing w:after="0"/>
              <w:jc w:val="center"/>
              <w:rPr>
                <w:ins w:id="5563" w:author="RAN4#90" w:date="2019-03-05T16:31:00Z"/>
                <w:rFonts w:ascii="Arial" w:hAnsi="Arial"/>
                <w:sz w:val="18"/>
                <w:lang w:eastAsia="zh-CN"/>
              </w:rPr>
            </w:pPr>
          </w:p>
        </w:tc>
        <w:tc>
          <w:tcPr>
            <w:tcW w:w="548" w:type="pct"/>
            <w:vAlign w:val="center"/>
          </w:tcPr>
          <w:p w:rsidR="009006F8" w:rsidRPr="009006F8" w:rsidRDefault="009006F8" w:rsidP="009006F8">
            <w:pPr>
              <w:keepNext/>
              <w:keepLines/>
              <w:spacing w:after="0"/>
              <w:jc w:val="center"/>
              <w:rPr>
                <w:ins w:id="5564" w:author="RAN4#90" w:date="2019-03-05T16:31:00Z"/>
                <w:rFonts w:ascii="Arial" w:hAnsi="Arial"/>
                <w:sz w:val="18"/>
              </w:rPr>
            </w:pPr>
          </w:p>
        </w:tc>
        <w:tc>
          <w:tcPr>
            <w:tcW w:w="548" w:type="pct"/>
            <w:vAlign w:val="center"/>
          </w:tcPr>
          <w:p w:rsidR="009006F8" w:rsidRPr="009006F8" w:rsidRDefault="009006F8" w:rsidP="009006F8">
            <w:pPr>
              <w:keepNext/>
              <w:keepLines/>
              <w:spacing w:after="0"/>
              <w:jc w:val="center"/>
              <w:rPr>
                <w:ins w:id="5565" w:author="RAN4#90" w:date="2019-03-05T16:31:00Z"/>
                <w:rFonts w:ascii="Arial" w:hAnsi="Arial"/>
                <w:sz w:val="18"/>
              </w:rPr>
            </w:pPr>
          </w:p>
        </w:tc>
        <w:tc>
          <w:tcPr>
            <w:tcW w:w="539" w:type="pct"/>
            <w:vAlign w:val="center"/>
          </w:tcPr>
          <w:p w:rsidR="009006F8" w:rsidRPr="009006F8" w:rsidRDefault="009006F8" w:rsidP="009006F8">
            <w:pPr>
              <w:keepNext/>
              <w:keepLines/>
              <w:spacing w:after="0"/>
              <w:jc w:val="center"/>
              <w:rPr>
                <w:ins w:id="5566" w:author="RAN4#90" w:date="2019-03-05T16:31:00Z"/>
                <w:rFonts w:ascii="Arial" w:hAnsi="Arial"/>
                <w:sz w:val="18"/>
              </w:rPr>
            </w:pPr>
          </w:p>
        </w:tc>
      </w:tr>
      <w:tr w:rsidR="009006F8" w:rsidRPr="009006F8" w:rsidTr="00AC1C7F">
        <w:trPr>
          <w:trHeight w:val="70"/>
          <w:jc w:val="center"/>
          <w:ins w:id="5567" w:author="RAN4#90" w:date="2019-03-05T16:31:00Z"/>
        </w:trPr>
        <w:tc>
          <w:tcPr>
            <w:tcW w:w="5000" w:type="pct"/>
            <w:gridSpan w:val="7"/>
          </w:tcPr>
          <w:p w:rsidR="009006F8" w:rsidRPr="009006F8" w:rsidRDefault="009006F8" w:rsidP="009006F8">
            <w:pPr>
              <w:keepNext/>
              <w:keepLines/>
              <w:spacing w:after="0"/>
              <w:ind w:left="851" w:hanging="851"/>
              <w:rPr>
                <w:ins w:id="5568" w:author="RAN4#90" w:date="2019-03-05T16:31:00Z"/>
                <w:rFonts w:ascii="Arial" w:hAnsi="Arial" w:cs="Arial"/>
                <w:sz w:val="18"/>
                <w:szCs w:val="18"/>
              </w:rPr>
            </w:pPr>
            <w:ins w:id="5569" w:author="RAN4#90" w:date="2019-03-05T16:31:00Z">
              <w:r w:rsidRPr="009006F8">
                <w:rPr>
                  <w:rFonts w:ascii="Arial" w:hAnsi="Arial" w:cs="Arial"/>
                  <w:sz w:val="18"/>
                  <w:szCs w:val="18"/>
                </w:rPr>
                <w:t>Note 1:</w:t>
              </w:r>
              <w:r w:rsidRPr="009006F8">
                <w:rPr>
                  <w:rFonts w:ascii="Arial" w:hAnsi="Arial" w:cs="Arial"/>
                  <w:sz w:val="18"/>
                  <w:szCs w:val="18"/>
                </w:rPr>
                <w:tab/>
                <w:t xml:space="preserve">SS/PBCH block is transmitted in slot #0 with periodicity 20 </w:t>
              </w:r>
              <w:proofErr w:type="spellStart"/>
              <w:r w:rsidRPr="009006F8">
                <w:rPr>
                  <w:rFonts w:ascii="Arial" w:hAnsi="Arial" w:cs="Arial"/>
                  <w:sz w:val="18"/>
                  <w:szCs w:val="18"/>
                </w:rPr>
                <w:t>ms</w:t>
              </w:r>
              <w:proofErr w:type="spellEnd"/>
            </w:ins>
          </w:p>
          <w:p w:rsidR="009006F8" w:rsidRPr="009006F8" w:rsidRDefault="009006F8" w:rsidP="009006F8">
            <w:pPr>
              <w:keepNext/>
              <w:keepLines/>
              <w:spacing w:after="0"/>
              <w:ind w:left="851" w:hanging="851"/>
              <w:rPr>
                <w:ins w:id="5570" w:author="RAN4#90" w:date="2019-03-05T16:31:00Z"/>
                <w:rFonts w:ascii="Arial" w:hAnsi="Arial" w:cs="Arial"/>
                <w:sz w:val="18"/>
                <w:szCs w:val="18"/>
                <w:lang w:val="en-US"/>
              </w:rPr>
            </w:pPr>
            <w:ins w:id="5571" w:author="RAN4#90" w:date="2019-03-05T16:31:00Z">
              <w:r w:rsidRPr="009006F8">
                <w:rPr>
                  <w:rFonts w:ascii="Arial" w:hAnsi="Arial" w:cs="Arial"/>
                  <w:sz w:val="18"/>
                  <w:szCs w:val="18"/>
                  <w:lang w:val="en-US"/>
                </w:rPr>
                <w:t>Note 2:</w:t>
              </w:r>
              <w:r w:rsidRPr="009006F8">
                <w:rPr>
                  <w:rFonts w:ascii="Arial" w:hAnsi="Arial" w:cs="Arial"/>
                  <w:sz w:val="18"/>
                  <w:szCs w:val="18"/>
                </w:rPr>
                <w:tab/>
              </w:r>
              <w:r w:rsidRPr="009006F8">
                <w:rPr>
                  <w:rFonts w:ascii="Arial" w:hAnsi="Arial" w:cs="Arial"/>
                  <w:sz w:val="18"/>
                  <w:szCs w:val="18"/>
                  <w:lang w:val="en-US"/>
                </w:rPr>
                <w:t>Slot i is slot index per 2 frames</w:t>
              </w:r>
            </w:ins>
          </w:p>
          <w:p w:rsidR="009006F8" w:rsidRPr="009006F8" w:rsidRDefault="009006F8" w:rsidP="009006F8">
            <w:pPr>
              <w:keepNext/>
              <w:keepLines/>
              <w:spacing w:after="0"/>
              <w:ind w:left="851" w:hanging="851"/>
              <w:rPr>
                <w:ins w:id="5572" w:author="RAN4#90" w:date="2019-03-05T16:31:00Z"/>
                <w:rFonts w:ascii="Arial" w:hAnsi="Arial" w:cs="Arial"/>
                <w:sz w:val="18"/>
                <w:szCs w:val="18"/>
              </w:rPr>
            </w:pPr>
            <w:ins w:id="5573" w:author="RAN4#90" w:date="2019-03-05T16:31:00Z">
              <w:r w:rsidRPr="009006F8">
                <w:rPr>
                  <w:rFonts w:ascii="Arial" w:hAnsi="Arial" w:cs="Arial"/>
                  <w:sz w:val="18"/>
                  <w:szCs w:val="18"/>
                </w:rPr>
                <w:t>Note 3:</w:t>
              </w:r>
              <w:r w:rsidRPr="009006F8">
                <w:rPr>
                  <w:rFonts w:ascii="Arial" w:hAnsi="Arial" w:cs="Arial"/>
                  <w:sz w:val="18"/>
                  <w:szCs w:val="18"/>
                </w:rPr>
                <w:tab/>
                <w:t xml:space="preserve">Number of DMRS </w:t>
              </w:r>
              <w:proofErr w:type="spellStart"/>
              <w:r w:rsidRPr="009006F8">
                <w:rPr>
                  <w:rFonts w:ascii="Arial" w:hAnsi="Arial" w:cs="Arial"/>
                  <w:sz w:val="18"/>
                  <w:szCs w:val="18"/>
                </w:rPr>
                <w:t>rEs</w:t>
              </w:r>
              <w:proofErr w:type="spellEnd"/>
              <w:r w:rsidRPr="009006F8">
                <w:rPr>
                  <w:rFonts w:ascii="Arial" w:hAnsi="Arial" w:cs="Arial"/>
                  <w:sz w:val="18"/>
                  <w:szCs w:val="18"/>
                </w:rPr>
                <w:t xml:space="preserve"> includes the overhead of the DM-RS CDM groups without data</w:t>
              </w:r>
            </w:ins>
          </w:p>
        </w:tc>
      </w:tr>
    </w:tbl>
    <w:p w:rsidR="009006F8" w:rsidRPr="00E210DB" w:rsidRDefault="009006F8"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5574" w:name="_Toc535443230"/>
      <w:r w:rsidRPr="00E210DB">
        <w:rPr>
          <w:rFonts w:ascii="Arial" w:eastAsia="宋体" w:hAnsi="Arial"/>
          <w:sz w:val="28"/>
          <w:lang w:eastAsia="zh-CN"/>
        </w:rPr>
        <w:lastRenderedPageBreak/>
        <w:t>A.3.3</w:t>
      </w:r>
      <w:r w:rsidRPr="00E210DB">
        <w:rPr>
          <w:rFonts w:ascii="Arial" w:eastAsia="宋体" w:hAnsi="Arial" w:hint="eastAsia"/>
          <w:sz w:val="28"/>
          <w:lang w:eastAsia="zh-CN"/>
        </w:rPr>
        <w:tab/>
      </w:r>
      <w:r w:rsidRPr="00E210DB">
        <w:rPr>
          <w:rFonts w:ascii="Arial" w:eastAsia="宋体" w:hAnsi="Arial"/>
          <w:sz w:val="28"/>
          <w:lang w:eastAsia="zh-CN"/>
        </w:rPr>
        <w:t>Reference measurement channels for PDCCH performance requirements</w:t>
      </w:r>
      <w:bookmarkEnd w:id="5574"/>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5575" w:name="_Toc535443231"/>
      <w:r w:rsidRPr="00E210DB">
        <w:rPr>
          <w:rFonts w:ascii="Arial" w:eastAsia="宋体" w:hAnsi="Arial"/>
          <w:sz w:val="24"/>
          <w:lang w:eastAsia="zh-CN"/>
        </w:rPr>
        <w:t>A.3.3.1</w:t>
      </w:r>
      <w:r w:rsidRPr="00E210DB">
        <w:rPr>
          <w:rFonts w:ascii="Arial" w:eastAsia="宋体" w:hAnsi="Arial" w:hint="eastAsia"/>
          <w:sz w:val="24"/>
          <w:lang w:eastAsia="zh-CN"/>
        </w:rPr>
        <w:tab/>
      </w:r>
      <w:r w:rsidRPr="00E210DB">
        <w:rPr>
          <w:rFonts w:ascii="Arial" w:eastAsia="宋体" w:hAnsi="Arial"/>
          <w:sz w:val="24"/>
          <w:lang w:eastAsia="zh-CN"/>
        </w:rPr>
        <w:t>FDD</w:t>
      </w:r>
      <w:bookmarkEnd w:id="5575"/>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576" w:name="_Toc535443232"/>
      <w:r w:rsidRPr="00E210DB">
        <w:rPr>
          <w:rFonts w:ascii="Arial" w:eastAsia="宋体" w:hAnsi="Arial"/>
          <w:sz w:val="22"/>
          <w:lang w:eastAsia="zh-CN"/>
        </w:rPr>
        <w:t>A.3.</w:t>
      </w:r>
      <w:r w:rsidRPr="00E210DB">
        <w:rPr>
          <w:rFonts w:ascii="Arial" w:eastAsia="宋体" w:hAnsi="Arial"/>
          <w:sz w:val="22"/>
          <w:lang w:val="en-US" w:eastAsia="zh-CN"/>
        </w:rPr>
        <w:t>3</w:t>
      </w:r>
      <w:r w:rsidRPr="00E210DB">
        <w:rPr>
          <w:rFonts w:ascii="Arial" w:eastAsia="宋体" w:hAnsi="Arial"/>
          <w:sz w:val="22"/>
          <w:lang w:eastAsia="zh-CN"/>
        </w:rPr>
        <w:t>.1.1</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15 kHz FR1</w:t>
      </w:r>
      <w:bookmarkEnd w:id="5576"/>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A.3.3</w:t>
      </w:r>
      <w:r w:rsidRPr="00E210DB">
        <w:rPr>
          <w:rFonts w:ascii="Arial" w:eastAsia="宋体" w:hAnsi="Arial"/>
          <w:b/>
          <w:lang w:val="en-US"/>
        </w:rPr>
        <w:t>.1.1</w:t>
      </w:r>
      <w:r w:rsidRPr="00E210DB">
        <w:rPr>
          <w:rFonts w:ascii="Arial" w:eastAsia="宋体" w:hAnsi="Arial"/>
          <w:b/>
        </w:rPr>
        <w:t>-1: PDCCH Reference Channels (Time domain allocation 1 symbol)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678"/>
        <w:gridCol w:w="1247"/>
        <w:gridCol w:w="1247"/>
        <w:gridCol w:w="1247"/>
        <w:gridCol w:w="1237"/>
        <w:gridCol w:w="1239"/>
        <w:gridCol w:w="1239"/>
      </w:tblGrid>
      <w:tr w:rsidR="00E210DB" w:rsidRPr="00E210DB" w:rsidTr="00251C6D">
        <w:tc>
          <w:tcPr>
            <w:tcW w:w="876"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8"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R.PDCCH.</w:t>
            </w:r>
            <w:r w:rsidRPr="00E210DB">
              <w:rPr>
                <w:rFonts w:ascii="Arial" w:eastAsia="Calibri" w:hAnsi="Arial" w:cs="Arial"/>
                <w:sz w:val="18"/>
                <w:szCs w:val="18"/>
                <w:lang w:val="ru-RU"/>
              </w:rPr>
              <w:t>1-</w:t>
            </w:r>
            <w:r w:rsidRPr="00E210DB">
              <w:rPr>
                <w:rFonts w:ascii="Arial" w:eastAsia="Calibri" w:hAnsi="Arial" w:cs="Arial"/>
                <w:sz w:val="18"/>
                <w:szCs w:val="18"/>
                <w:lang w:val="en-US"/>
              </w:rPr>
              <w:t>1.</w:t>
            </w:r>
            <w:r w:rsidRPr="00E210DB">
              <w:rPr>
                <w:rFonts w:ascii="Arial" w:eastAsia="Calibri" w:hAnsi="Arial" w:cs="Arial"/>
                <w:sz w:val="18"/>
                <w:szCs w:val="18"/>
              </w:rPr>
              <w:t>1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w:t>
            </w:r>
            <w:r w:rsidRPr="00E210DB">
              <w:rPr>
                <w:rFonts w:ascii="Arial" w:eastAsia="Calibri" w:hAnsi="Arial" w:cs="Arial"/>
                <w:sz w:val="18"/>
                <w:szCs w:val="18"/>
                <w:lang w:val="ru-RU"/>
              </w:rPr>
              <w:t>1-</w:t>
            </w:r>
            <w:r w:rsidRPr="00E210DB">
              <w:rPr>
                <w:rFonts w:ascii="Arial" w:eastAsia="Calibri" w:hAnsi="Arial" w:cs="Arial"/>
                <w:sz w:val="18"/>
                <w:szCs w:val="18"/>
                <w:lang w:val="en-US"/>
              </w:rPr>
              <w:t>1.</w:t>
            </w:r>
            <w:r w:rsidRPr="00E210DB">
              <w:rPr>
                <w:rFonts w:ascii="Arial" w:eastAsia="Calibri" w:hAnsi="Arial" w:cs="Arial"/>
                <w:sz w:val="18"/>
                <w:szCs w:val="18"/>
                <w:lang w:val="ru-RU"/>
              </w:rPr>
              <w:t xml:space="preserve">2 </w:t>
            </w:r>
            <w:r w:rsidRPr="00E210DB">
              <w:rPr>
                <w:rFonts w:ascii="Arial" w:eastAsia="Calibri" w:hAnsi="Arial" w:cs="Arial"/>
                <w:sz w:val="18"/>
                <w:szCs w:val="18"/>
              </w:rPr>
              <w:t>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w:t>
            </w:r>
            <w:r w:rsidRPr="00E210DB">
              <w:rPr>
                <w:rFonts w:ascii="Arial" w:eastAsia="Calibri" w:hAnsi="Arial" w:cs="Arial"/>
                <w:sz w:val="18"/>
                <w:szCs w:val="18"/>
                <w:lang w:val="ru-RU"/>
              </w:rPr>
              <w:t>1-</w:t>
            </w:r>
            <w:r w:rsidRPr="00E210DB">
              <w:rPr>
                <w:rFonts w:ascii="Arial" w:eastAsia="Calibri" w:hAnsi="Arial" w:cs="Arial"/>
                <w:sz w:val="18"/>
                <w:szCs w:val="18"/>
                <w:lang w:val="en-US"/>
              </w:rPr>
              <w:t>1.</w:t>
            </w:r>
            <w:r w:rsidRPr="00E210DB">
              <w:rPr>
                <w:rFonts w:ascii="Arial" w:eastAsia="Calibri" w:hAnsi="Arial" w:cs="Arial"/>
                <w:sz w:val="18"/>
                <w:szCs w:val="18"/>
                <w:lang w:val="ru-RU"/>
              </w:rPr>
              <w:t xml:space="preserve">3 </w:t>
            </w:r>
            <w:r w:rsidRPr="00E210DB">
              <w:rPr>
                <w:rFonts w:ascii="Arial" w:eastAsia="Calibri" w:hAnsi="Arial" w:cs="Arial"/>
                <w:sz w:val="18"/>
                <w:szCs w:val="18"/>
              </w:rPr>
              <w:t>FDD</w:t>
            </w: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rPr>
              <w:t>48</w:t>
            </w: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8</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39</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del w:id="5577" w:author="RAN4#90" w:date="2019-03-05T15:20:00Z">
              <w:r w:rsidRPr="00E210DB" w:rsidDel="00953DA6">
                <w:rPr>
                  <w:rFonts w:ascii="Arial" w:eastAsia="宋体" w:hAnsi="Arial"/>
                  <w:sz w:val="18"/>
                  <w:lang w:eastAsia="zh-CN"/>
                </w:rPr>
                <w:delText>[</w:delText>
              </w:r>
            </w:del>
            <w:r w:rsidRPr="00E210DB">
              <w:rPr>
                <w:rFonts w:ascii="Arial" w:eastAsia="宋体" w:hAnsi="Arial"/>
                <w:sz w:val="18"/>
                <w:lang w:eastAsia="zh-CN"/>
              </w:rPr>
              <w:t>5</w:t>
            </w:r>
            <w:ins w:id="5578" w:author="RAN4#90" w:date="2019-03-05T15:20:00Z">
              <w:r w:rsidR="00953DA6">
                <w:rPr>
                  <w:rFonts w:ascii="Arial" w:eastAsia="宋体" w:hAnsi="Arial" w:hint="eastAsia"/>
                  <w:sz w:val="18"/>
                  <w:lang w:eastAsia="zh-CN"/>
                </w:rPr>
                <w:t>2</w:t>
              </w:r>
            </w:ins>
            <w:del w:id="5579" w:author="RAN4#90" w:date="2019-03-05T15:20:00Z">
              <w:r w:rsidRPr="00E210DB" w:rsidDel="00953DA6">
                <w:rPr>
                  <w:rFonts w:ascii="Arial" w:eastAsia="宋体" w:hAnsi="Arial"/>
                  <w:sz w:val="18"/>
                  <w:lang w:eastAsia="zh-CN"/>
                </w:rPr>
                <w:delText>1]</w:delText>
              </w:r>
            </w:del>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del w:id="5580" w:author="RAN4#90" w:date="2019-03-05T15:20:00Z">
              <w:r w:rsidRPr="00E210DB" w:rsidDel="00953DA6">
                <w:rPr>
                  <w:rFonts w:ascii="Arial" w:eastAsia="宋体" w:hAnsi="Arial"/>
                  <w:sz w:val="18"/>
                  <w:lang w:eastAsia="zh-CN"/>
                </w:rPr>
                <w:delText>[</w:delText>
              </w:r>
            </w:del>
            <w:r w:rsidRPr="00E210DB">
              <w:rPr>
                <w:rFonts w:ascii="Arial" w:eastAsia="宋体" w:hAnsi="Arial"/>
                <w:sz w:val="18"/>
                <w:lang w:eastAsia="zh-CN"/>
              </w:rPr>
              <w:t>5</w:t>
            </w:r>
            <w:ins w:id="5581" w:author="RAN4#90" w:date="2019-03-05T15:20:00Z">
              <w:r w:rsidR="00953DA6">
                <w:rPr>
                  <w:rFonts w:ascii="Arial" w:eastAsia="宋体" w:hAnsi="Arial" w:hint="eastAsia"/>
                  <w:sz w:val="18"/>
                  <w:lang w:eastAsia="zh-CN"/>
                </w:rPr>
                <w:t>2</w:t>
              </w:r>
            </w:ins>
            <w:del w:id="5582" w:author="RAN4#90" w:date="2019-03-05T15:20:00Z">
              <w:r w:rsidRPr="00E210DB" w:rsidDel="00953DA6">
                <w:rPr>
                  <w:rFonts w:ascii="Arial" w:eastAsia="宋体" w:hAnsi="Arial"/>
                  <w:sz w:val="18"/>
                  <w:lang w:eastAsia="zh-CN"/>
                </w:rPr>
                <w:delText>1]</w:delText>
              </w:r>
            </w:del>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rPr>
        <w:t>Table A.3.3</w:t>
      </w:r>
      <w:r w:rsidRPr="00E210DB">
        <w:rPr>
          <w:rFonts w:ascii="Arial" w:eastAsia="宋体" w:hAnsi="Arial"/>
          <w:b/>
          <w:lang w:val="en-US"/>
        </w:rPr>
        <w:t>.1.1</w:t>
      </w:r>
      <w:r w:rsidRPr="00E210DB">
        <w:rPr>
          <w:rFonts w:ascii="Arial" w:eastAsia="宋体" w:hAnsi="Arial"/>
          <w:b/>
        </w:rPr>
        <w:t>-2: PDCCH Reference Channel (Time domain allocation 2 symbols)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682"/>
        <w:gridCol w:w="1240"/>
        <w:gridCol w:w="1242"/>
        <w:gridCol w:w="1242"/>
        <w:gridCol w:w="1240"/>
        <w:gridCol w:w="1242"/>
        <w:gridCol w:w="1240"/>
      </w:tblGrid>
      <w:tr w:rsidR="00E210DB" w:rsidRPr="00E210DB" w:rsidTr="00251C6D">
        <w:tc>
          <w:tcPr>
            <w:tcW w:w="876"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8"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7"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R.PDCCH. 1-2.1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w:t>
            </w:r>
            <w:r w:rsidRPr="00E210DB">
              <w:rPr>
                <w:rFonts w:ascii="Arial" w:eastAsia="Calibri" w:hAnsi="Arial" w:cs="Arial"/>
                <w:sz w:val="18"/>
                <w:szCs w:val="18"/>
              </w:rPr>
              <w:t>2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2.3</w:t>
            </w:r>
            <w:r w:rsidRPr="00E210DB">
              <w:rPr>
                <w:rFonts w:ascii="Arial" w:eastAsia="Calibri" w:hAnsi="Arial" w:cs="Arial"/>
                <w:sz w:val="18"/>
                <w:szCs w:val="18"/>
              </w:rPr>
              <w:t xml:space="preserve"> FDD</w:t>
            </w:r>
          </w:p>
        </w:tc>
        <w:tc>
          <w:tcPr>
            <w:tcW w:w="629"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2.4</w:t>
            </w:r>
            <w:r w:rsidRPr="00E210DB">
              <w:rPr>
                <w:rFonts w:ascii="Arial" w:eastAsia="Calibri" w:hAnsi="Arial" w:cs="Arial"/>
                <w:sz w:val="18"/>
                <w:szCs w:val="18"/>
              </w:rPr>
              <w:t xml:space="preserve">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2.5</w:t>
            </w:r>
            <w:r w:rsidRPr="00E210DB">
              <w:rPr>
                <w:rFonts w:ascii="Arial" w:eastAsia="Calibri" w:hAnsi="Arial" w:cs="Arial"/>
                <w:sz w:val="18"/>
                <w:szCs w:val="18"/>
              </w:rPr>
              <w:t xml:space="preserve">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 xml:space="preserve">R.PDCCH. </w:t>
            </w:r>
            <w:r w:rsidRPr="00E210DB">
              <w:rPr>
                <w:rFonts w:ascii="Arial" w:eastAsia="Calibri" w:hAnsi="Arial" w:cs="Arial"/>
                <w:sz w:val="18"/>
                <w:szCs w:val="18"/>
                <w:lang w:val="ru-RU"/>
              </w:rPr>
              <w:t>1-</w:t>
            </w:r>
            <w:r w:rsidRPr="00E210DB">
              <w:rPr>
                <w:rFonts w:ascii="Arial" w:eastAsia="Calibri" w:hAnsi="Arial" w:cs="Arial"/>
                <w:sz w:val="18"/>
                <w:szCs w:val="18"/>
                <w:lang w:val="en-US"/>
              </w:rPr>
              <w:t>2.6</w:t>
            </w:r>
            <w:r w:rsidRPr="00E210DB">
              <w:rPr>
                <w:rFonts w:ascii="Arial" w:eastAsia="Calibri" w:hAnsi="Arial" w:cs="Arial"/>
                <w:sz w:val="18"/>
                <w:szCs w:val="18"/>
                <w:lang w:val="ru-RU"/>
              </w:rPr>
              <w:t xml:space="preserve"> </w:t>
            </w:r>
            <w:r w:rsidRPr="00E210DB">
              <w:rPr>
                <w:rFonts w:ascii="Arial" w:eastAsia="Calibri" w:hAnsi="Arial" w:cs="Arial"/>
                <w:sz w:val="18"/>
                <w:szCs w:val="18"/>
              </w:rPr>
              <w:t>FDD</w:t>
            </w:r>
          </w:p>
        </w:tc>
      </w:tr>
      <w:tr w:rsidR="00E210DB" w:rsidRPr="00E210DB" w:rsidTr="00251C6D">
        <w:tc>
          <w:tcPr>
            <w:tcW w:w="877"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24</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24</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24</w:t>
            </w:r>
          </w:p>
        </w:tc>
        <w:tc>
          <w:tcPr>
            <w:tcW w:w="629"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48</w:t>
            </w:r>
          </w:p>
        </w:tc>
        <w:tc>
          <w:tcPr>
            <w:tcW w:w="629"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rPr>
              <w:t>48</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2</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r w:rsidRPr="00E210DB">
              <w:rPr>
                <w:rFonts w:ascii="Arial" w:eastAsia="Calibri" w:hAnsi="Arial"/>
                <w:sz w:val="18"/>
                <w:szCs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r w:rsidRPr="00E210DB">
              <w:rPr>
                <w:rFonts w:ascii="Arial" w:eastAsia="Calibri" w:hAnsi="Arial"/>
                <w:sz w:val="18"/>
                <w:szCs w:val="18"/>
                <w:lang w:val="ru-RU" w:eastAsia="zh-CN"/>
              </w:rPr>
              <w:t>8</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r w:rsidRPr="00E210DB">
              <w:rPr>
                <w:rFonts w:ascii="Arial" w:eastAsia="宋体" w:hAnsi="Arial"/>
                <w:sz w:val="18"/>
                <w:lang w:val="en-US" w:eastAsia="zh-CN"/>
              </w:rPr>
              <w:t>16</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1_0</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39</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39</w:t>
            </w:r>
          </w:p>
        </w:tc>
        <w:tc>
          <w:tcPr>
            <w:tcW w:w="630" w:type="pct"/>
          </w:tcPr>
          <w:p w:rsidR="00E210DB" w:rsidRPr="00953DA6" w:rsidRDefault="00E210DB" w:rsidP="00E210DB">
            <w:pPr>
              <w:keepNext/>
              <w:keepLines/>
              <w:spacing w:after="0"/>
              <w:jc w:val="center"/>
              <w:rPr>
                <w:rFonts w:ascii="Arial" w:eastAsia="Calibri" w:hAnsi="Arial"/>
                <w:sz w:val="18"/>
                <w:szCs w:val="18"/>
                <w:lang w:eastAsia="zh-CN"/>
              </w:rPr>
            </w:pPr>
            <w:del w:id="5583" w:author="RAN4#90" w:date="2019-03-05T15:20: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51</w:t>
            </w:r>
            <w:ins w:id="5584" w:author="RAN4#90" w:date="2019-03-05T15:20:00Z">
              <w:r w:rsidR="00953DA6">
                <w:rPr>
                  <w:rFonts w:ascii="Arial" w:hAnsi="Arial" w:hint="eastAsia"/>
                  <w:sz w:val="18"/>
                  <w:szCs w:val="18"/>
                  <w:lang w:eastAsia="zh-CN"/>
                </w:rPr>
                <w:t>2</w:t>
              </w:r>
            </w:ins>
            <w:del w:id="5585" w:author="RAN4#90" w:date="2019-03-05T15:20:00Z">
              <w:r w:rsidRPr="00E210DB" w:rsidDel="00953DA6">
                <w:rPr>
                  <w:rFonts w:ascii="Arial" w:eastAsia="Calibri" w:hAnsi="Arial"/>
                  <w:sz w:val="18"/>
                  <w:szCs w:val="18"/>
                  <w:lang w:eastAsia="zh-CN"/>
                </w:rPr>
                <w:delText>]</w:delText>
              </w:r>
            </w:del>
          </w:p>
        </w:tc>
        <w:tc>
          <w:tcPr>
            <w:tcW w:w="629" w:type="pct"/>
          </w:tcPr>
          <w:p w:rsidR="00E210DB" w:rsidRPr="00953DA6" w:rsidRDefault="00E210DB" w:rsidP="00E210DB">
            <w:pPr>
              <w:keepNext/>
              <w:keepLines/>
              <w:spacing w:after="0"/>
              <w:jc w:val="center"/>
              <w:rPr>
                <w:rFonts w:ascii="Arial" w:eastAsia="Calibri" w:hAnsi="Arial"/>
                <w:sz w:val="18"/>
                <w:szCs w:val="18"/>
                <w:lang w:eastAsia="zh-CN"/>
              </w:rPr>
            </w:pPr>
            <w:del w:id="5586" w:author="RAN4#90" w:date="2019-03-05T15:20: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ins w:id="5587" w:author="RAN4#90" w:date="2019-03-05T15:20:00Z">
              <w:r w:rsidR="00953DA6">
                <w:rPr>
                  <w:rFonts w:ascii="Arial" w:hAnsi="Arial" w:hint="eastAsia"/>
                  <w:sz w:val="18"/>
                  <w:szCs w:val="18"/>
                  <w:lang w:eastAsia="zh-CN"/>
                </w:rPr>
                <w:t>2</w:t>
              </w:r>
            </w:ins>
            <w:del w:id="5588" w:author="RAN4#90" w:date="2019-03-05T15:20:00Z">
              <w:r w:rsidRPr="00E210DB" w:rsidDel="00953DA6">
                <w:rPr>
                  <w:rFonts w:ascii="Arial" w:eastAsia="Calibri" w:hAnsi="Arial"/>
                  <w:sz w:val="18"/>
                  <w:szCs w:val="18"/>
                  <w:lang w:eastAsia="zh-CN"/>
                </w:rPr>
                <w:delText>1]</w:delText>
              </w:r>
            </w:del>
          </w:p>
        </w:tc>
        <w:tc>
          <w:tcPr>
            <w:tcW w:w="630" w:type="pct"/>
          </w:tcPr>
          <w:p w:rsidR="00E210DB" w:rsidRPr="00953DA6" w:rsidRDefault="00E210DB" w:rsidP="00E210DB">
            <w:pPr>
              <w:keepNext/>
              <w:keepLines/>
              <w:spacing w:after="0"/>
              <w:jc w:val="center"/>
              <w:rPr>
                <w:rFonts w:ascii="Arial" w:eastAsia="Calibri" w:hAnsi="Arial"/>
                <w:sz w:val="18"/>
                <w:szCs w:val="18"/>
                <w:lang w:eastAsia="zh-CN"/>
              </w:rPr>
            </w:pPr>
            <w:del w:id="5589" w:author="RAN4#90" w:date="2019-03-05T15:20: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ins w:id="5590" w:author="RAN4#90" w:date="2019-03-05T15:20:00Z">
              <w:r w:rsidR="00953DA6">
                <w:rPr>
                  <w:rFonts w:ascii="Arial" w:hAnsi="Arial" w:hint="eastAsia"/>
                  <w:sz w:val="18"/>
                  <w:szCs w:val="18"/>
                  <w:lang w:eastAsia="zh-CN"/>
                </w:rPr>
                <w:t>2</w:t>
              </w:r>
            </w:ins>
            <w:del w:id="5591" w:author="RAN4#90" w:date="2019-03-05T15:20:00Z">
              <w:r w:rsidRPr="00E210DB" w:rsidDel="00953DA6">
                <w:rPr>
                  <w:rFonts w:ascii="Arial" w:eastAsia="Calibri" w:hAnsi="Arial"/>
                  <w:sz w:val="18"/>
                  <w:szCs w:val="18"/>
                  <w:lang w:eastAsia="zh-CN"/>
                </w:rPr>
                <w:delText>1]</w:delText>
              </w:r>
            </w:del>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39</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592" w:name="_Toc535443233"/>
      <w:r w:rsidRPr="00E210DB">
        <w:rPr>
          <w:rFonts w:ascii="Arial" w:eastAsia="宋体" w:hAnsi="Arial"/>
          <w:sz w:val="22"/>
          <w:lang w:eastAsia="zh-CN"/>
        </w:rPr>
        <w:t>A.3.</w:t>
      </w:r>
      <w:r w:rsidRPr="00E210DB">
        <w:rPr>
          <w:rFonts w:ascii="Arial" w:eastAsia="宋体" w:hAnsi="Arial"/>
          <w:sz w:val="22"/>
          <w:lang w:val="en-US" w:eastAsia="zh-CN"/>
        </w:rPr>
        <w:t>3</w:t>
      </w:r>
      <w:r w:rsidRPr="00E210DB">
        <w:rPr>
          <w:rFonts w:ascii="Arial" w:eastAsia="宋体" w:hAnsi="Arial"/>
          <w:sz w:val="22"/>
          <w:lang w:eastAsia="zh-CN"/>
        </w:rPr>
        <w:t>.1.</w:t>
      </w:r>
      <w:r w:rsidRPr="00E210DB">
        <w:rPr>
          <w:rFonts w:ascii="Arial" w:eastAsia="宋体" w:hAnsi="Arial"/>
          <w:sz w:val="22"/>
          <w:lang w:val="en-US" w:eastAsia="zh-CN"/>
        </w:rPr>
        <w:t>2</w:t>
      </w:r>
      <w:r w:rsidRPr="00E210DB">
        <w:rPr>
          <w:rFonts w:ascii="Arial" w:eastAsia="宋体" w:hAnsi="Arial" w:hint="eastAsia"/>
          <w:sz w:val="22"/>
          <w:lang w:eastAsia="zh-CN"/>
        </w:rPr>
        <w:tab/>
      </w:r>
      <w:r w:rsidRPr="00E210DB">
        <w:rPr>
          <w:rFonts w:ascii="Arial" w:eastAsia="宋体" w:hAnsi="Arial"/>
          <w:sz w:val="22"/>
          <w:lang w:eastAsia="zh-CN"/>
        </w:rPr>
        <w:t xml:space="preserve">Reference measurement channels for SCS </w:t>
      </w:r>
      <w:r w:rsidRPr="00E210DB">
        <w:rPr>
          <w:rFonts w:ascii="Arial" w:eastAsia="宋体" w:hAnsi="Arial"/>
          <w:sz w:val="22"/>
          <w:lang w:val="en-US" w:eastAsia="zh-CN"/>
        </w:rPr>
        <w:t>30</w:t>
      </w:r>
      <w:r w:rsidRPr="00E210DB">
        <w:rPr>
          <w:rFonts w:ascii="Arial" w:eastAsia="宋体" w:hAnsi="Arial"/>
          <w:sz w:val="22"/>
          <w:lang w:eastAsia="zh-CN"/>
        </w:rPr>
        <w:t xml:space="preserve"> kHz FR1</w:t>
      </w:r>
      <w:bookmarkEnd w:id="5592"/>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A.3.3</w:t>
      </w:r>
      <w:r w:rsidRPr="00E210DB">
        <w:rPr>
          <w:rFonts w:ascii="Arial" w:eastAsia="宋体" w:hAnsi="Arial"/>
          <w:b/>
          <w:lang w:val="en-US"/>
        </w:rPr>
        <w:t>.1.2</w:t>
      </w:r>
      <w:r w:rsidRPr="00E210DB">
        <w:rPr>
          <w:rFonts w:ascii="Arial" w:eastAsia="宋体" w:hAnsi="Arial"/>
          <w:b/>
        </w:rPr>
        <w:t>-1: PDCCH Reference Channels (Time domain allocation 1 symbol)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2"/>
        <w:gridCol w:w="1248"/>
        <w:gridCol w:w="1248"/>
        <w:gridCol w:w="1248"/>
        <w:gridCol w:w="1240"/>
        <w:gridCol w:w="1242"/>
        <w:gridCol w:w="1222"/>
      </w:tblGrid>
      <w:tr w:rsidR="00E210DB" w:rsidRPr="00E210DB" w:rsidTr="00251C6D">
        <w:tc>
          <w:tcPr>
            <w:tcW w:w="874"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4"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82"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R.PDCCH.</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1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2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3 FDD</w:t>
            </w: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4"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[102]</w:t>
            </w:r>
          </w:p>
        </w:tc>
        <w:tc>
          <w:tcPr>
            <w:tcW w:w="633"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[102]</w:t>
            </w:r>
          </w:p>
        </w:tc>
        <w:tc>
          <w:tcPr>
            <w:tcW w:w="633"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90</w:t>
            </w:r>
          </w:p>
        </w:tc>
        <w:tc>
          <w:tcPr>
            <w:tcW w:w="627"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8</w:t>
            </w:r>
          </w:p>
        </w:tc>
        <w:tc>
          <w:tcPr>
            <w:tcW w:w="627"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41</w:t>
            </w:r>
          </w:p>
        </w:tc>
        <w:tc>
          <w:tcPr>
            <w:tcW w:w="633" w:type="pct"/>
          </w:tcPr>
          <w:p w:rsidR="00E210DB" w:rsidRPr="00953DA6" w:rsidRDefault="00E210DB" w:rsidP="00E210DB">
            <w:pPr>
              <w:keepNext/>
              <w:keepLines/>
              <w:spacing w:after="0"/>
              <w:jc w:val="center"/>
              <w:rPr>
                <w:rFonts w:ascii="Arial" w:eastAsia="Calibri" w:hAnsi="Arial"/>
                <w:sz w:val="18"/>
                <w:szCs w:val="18"/>
                <w:lang w:eastAsia="zh-CN"/>
              </w:rPr>
            </w:pPr>
            <w:del w:id="5593" w:author="RAN4#90" w:date="2019-03-05T15:21: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53</w:t>
            </w:r>
            <w:del w:id="5594" w:author="RAN4#90" w:date="2019-03-05T15:21:00Z">
              <w:r w:rsidRPr="00E210DB" w:rsidDel="00953DA6">
                <w:rPr>
                  <w:rFonts w:ascii="Arial" w:eastAsia="Calibri" w:hAnsi="Arial"/>
                  <w:sz w:val="18"/>
                  <w:szCs w:val="18"/>
                  <w:lang w:eastAsia="zh-CN"/>
                </w:rPr>
                <w:delText>]</w:delText>
              </w:r>
            </w:del>
          </w:p>
        </w:tc>
        <w:tc>
          <w:tcPr>
            <w:tcW w:w="633" w:type="pct"/>
          </w:tcPr>
          <w:p w:rsidR="00E210DB" w:rsidRPr="00953DA6" w:rsidRDefault="00E210DB" w:rsidP="00E210DB">
            <w:pPr>
              <w:keepNext/>
              <w:keepLines/>
              <w:spacing w:after="0"/>
              <w:jc w:val="center"/>
              <w:rPr>
                <w:rFonts w:ascii="Arial" w:eastAsia="Calibri" w:hAnsi="Arial"/>
                <w:sz w:val="18"/>
                <w:szCs w:val="18"/>
                <w:lang w:eastAsia="zh-CN"/>
              </w:rPr>
            </w:pPr>
            <w:del w:id="5595" w:author="RAN4#90" w:date="2019-03-05T15:21: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53</w:t>
            </w:r>
            <w:del w:id="5596" w:author="RAN4#90" w:date="2019-03-05T15:21:00Z">
              <w:r w:rsidRPr="00E210DB" w:rsidDel="00953DA6">
                <w:rPr>
                  <w:rFonts w:ascii="Arial" w:eastAsia="Calibri" w:hAnsi="Arial"/>
                  <w:sz w:val="18"/>
                  <w:szCs w:val="18"/>
                  <w:lang w:eastAsia="zh-CN"/>
                </w:rPr>
                <w:delText>]</w:delText>
              </w:r>
            </w:del>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rPr>
        <w:lastRenderedPageBreak/>
        <w:t>Table A.3.3</w:t>
      </w:r>
      <w:r w:rsidRPr="00E210DB">
        <w:rPr>
          <w:rFonts w:ascii="Arial" w:eastAsia="宋体" w:hAnsi="Arial"/>
          <w:b/>
          <w:lang w:val="en-US"/>
        </w:rPr>
        <w:t>.1.2</w:t>
      </w:r>
      <w:r w:rsidRPr="00E210DB">
        <w:rPr>
          <w:rFonts w:ascii="Arial" w:eastAsia="宋体" w:hAnsi="Arial"/>
          <w:b/>
        </w:rPr>
        <w:t>-2: PDCCH Reference Channel (Time domain allocation 2 symbols)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81"/>
        <w:gridCol w:w="1247"/>
        <w:gridCol w:w="1241"/>
        <w:gridCol w:w="1241"/>
        <w:gridCol w:w="1239"/>
        <w:gridCol w:w="1241"/>
        <w:gridCol w:w="1241"/>
      </w:tblGrid>
      <w:tr w:rsidR="00E210DB" w:rsidRPr="00E210DB" w:rsidTr="00251C6D">
        <w:tc>
          <w:tcPr>
            <w:tcW w:w="876"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8"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R.PDCCH.</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2.</w:t>
            </w:r>
            <w:r w:rsidRPr="00E210DB">
              <w:rPr>
                <w:rFonts w:ascii="Arial" w:eastAsia="Calibri" w:hAnsi="Arial" w:cs="Arial"/>
                <w:sz w:val="18"/>
                <w:szCs w:val="18"/>
              </w:rPr>
              <w:t>1 FDD</w:t>
            </w: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16</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5597" w:name="_Toc535443234"/>
      <w:r w:rsidRPr="00E210DB">
        <w:rPr>
          <w:rFonts w:ascii="Arial" w:eastAsia="宋体" w:hAnsi="Arial"/>
          <w:sz w:val="24"/>
          <w:lang w:eastAsia="zh-CN"/>
        </w:rPr>
        <w:t>A.3.3.2</w:t>
      </w:r>
      <w:r w:rsidRPr="00E210DB">
        <w:rPr>
          <w:rFonts w:ascii="Arial" w:eastAsia="宋体" w:hAnsi="Arial" w:hint="eastAsia"/>
          <w:sz w:val="24"/>
          <w:lang w:eastAsia="zh-CN"/>
        </w:rPr>
        <w:tab/>
      </w:r>
      <w:r w:rsidRPr="00E210DB">
        <w:rPr>
          <w:rFonts w:ascii="Arial" w:eastAsia="宋体" w:hAnsi="Arial"/>
          <w:sz w:val="24"/>
          <w:lang w:eastAsia="zh-CN"/>
        </w:rPr>
        <w:t>TDD</w:t>
      </w:r>
      <w:bookmarkEnd w:id="5597"/>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598" w:name="_Toc535443235"/>
      <w:r w:rsidRPr="00E210DB">
        <w:rPr>
          <w:rFonts w:ascii="Arial" w:eastAsia="宋体" w:hAnsi="Arial"/>
          <w:sz w:val="22"/>
          <w:lang w:eastAsia="zh-CN"/>
        </w:rPr>
        <w:t>A.3.</w:t>
      </w:r>
      <w:r w:rsidRPr="00E210DB">
        <w:rPr>
          <w:rFonts w:ascii="Arial" w:eastAsia="宋体" w:hAnsi="Arial"/>
          <w:sz w:val="22"/>
          <w:lang w:val="en-US" w:eastAsia="zh-CN"/>
        </w:rPr>
        <w:t>3</w:t>
      </w:r>
      <w:r w:rsidRPr="00E210DB">
        <w:rPr>
          <w:rFonts w:ascii="Arial" w:eastAsia="宋体" w:hAnsi="Arial"/>
          <w:sz w:val="22"/>
          <w:lang w:eastAsia="zh-CN"/>
        </w:rPr>
        <w:t>.2.1</w:t>
      </w:r>
      <w:r w:rsidRPr="00E210DB">
        <w:rPr>
          <w:rFonts w:ascii="Arial" w:eastAsia="宋体" w:hAnsi="Arial" w:hint="eastAsia"/>
          <w:sz w:val="22"/>
          <w:lang w:eastAsia="zh-CN"/>
        </w:rPr>
        <w:tab/>
      </w:r>
      <w:r w:rsidRPr="00E210DB">
        <w:rPr>
          <w:rFonts w:ascii="Arial" w:eastAsia="宋体" w:hAnsi="Arial"/>
          <w:sz w:val="22"/>
          <w:lang w:eastAsia="zh-CN"/>
        </w:rPr>
        <w:t>Reference measurement channels for SCS 15 kHz FR1</w:t>
      </w:r>
      <w:bookmarkEnd w:id="5598"/>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A.3.3</w:t>
      </w:r>
      <w:r w:rsidRPr="00E210DB">
        <w:rPr>
          <w:rFonts w:ascii="Arial" w:eastAsia="宋体" w:hAnsi="Arial"/>
          <w:b/>
          <w:lang w:val="en-US"/>
        </w:rPr>
        <w:t>.2.1</w:t>
      </w:r>
      <w:r w:rsidRPr="00E210DB">
        <w:rPr>
          <w:rFonts w:ascii="Arial" w:eastAsia="宋体" w:hAnsi="Arial"/>
          <w:b/>
        </w:rPr>
        <w:t>-1: PDCCH Reference Channels (Time domain allocation 1 symbol)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678"/>
        <w:gridCol w:w="1247"/>
        <w:gridCol w:w="1247"/>
        <w:gridCol w:w="1247"/>
        <w:gridCol w:w="1237"/>
        <w:gridCol w:w="1239"/>
        <w:gridCol w:w="1239"/>
      </w:tblGrid>
      <w:tr w:rsidR="00E210DB" w:rsidRPr="00E210DB" w:rsidTr="00251C6D">
        <w:tc>
          <w:tcPr>
            <w:tcW w:w="876"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8"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R.PDCCH.</w:t>
            </w:r>
            <w:r w:rsidRPr="00E210DB">
              <w:rPr>
                <w:rFonts w:ascii="Arial" w:eastAsia="Calibri" w:hAnsi="Arial" w:cs="Arial"/>
                <w:sz w:val="18"/>
                <w:szCs w:val="18"/>
                <w:lang w:val="ru-RU"/>
              </w:rPr>
              <w:t>1-</w:t>
            </w:r>
            <w:r w:rsidRPr="00E210DB">
              <w:rPr>
                <w:rFonts w:ascii="Arial" w:eastAsia="Calibri" w:hAnsi="Arial" w:cs="Arial"/>
                <w:sz w:val="18"/>
                <w:szCs w:val="18"/>
                <w:lang w:val="en-US"/>
              </w:rPr>
              <w:t>1.</w:t>
            </w:r>
            <w:r w:rsidRPr="00E210DB">
              <w:rPr>
                <w:rFonts w:ascii="Arial" w:eastAsia="Calibri" w:hAnsi="Arial" w:cs="Arial"/>
                <w:sz w:val="18"/>
                <w:szCs w:val="18"/>
              </w:rPr>
              <w:t>1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w:t>
            </w:r>
            <w:r w:rsidRPr="00E210DB">
              <w:rPr>
                <w:rFonts w:ascii="Arial" w:eastAsia="Calibri" w:hAnsi="Arial" w:cs="Arial"/>
                <w:sz w:val="18"/>
                <w:szCs w:val="18"/>
                <w:lang w:val="ru-RU"/>
              </w:rPr>
              <w:t>1-</w:t>
            </w:r>
            <w:r w:rsidRPr="00E210DB">
              <w:rPr>
                <w:rFonts w:ascii="Arial" w:eastAsia="Calibri" w:hAnsi="Arial" w:cs="Arial"/>
                <w:sz w:val="18"/>
                <w:szCs w:val="18"/>
                <w:lang w:val="en-US"/>
              </w:rPr>
              <w:t>1.</w:t>
            </w:r>
            <w:r w:rsidRPr="00E210DB">
              <w:rPr>
                <w:rFonts w:ascii="Arial" w:eastAsia="Calibri" w:hAnsi="Arial" w:cs="Arial"/>
                <w:sz w:val="18"/>
                <w:szCs w:val="18"/>
                <w:lang w:val="ru-RU"/>
              </w:rPr>
              <w:t xml:space="preserve">2 </w:t>
            </w:r>
            <w:r w:rsidRPr="00E210DB">
              <w:rPr>
                <w:rFonts w:ascii="Arial" w:eastAsia="Calibri" w:hAnsi="Arial" w:cs="Arial"/>
                <w:sz w:val="18"/>
                <w:szCs w:val="18"/>
              </w:rPr>
              <w:t>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w:t>
            </w:r>
            <w:r w:rsidRPr="00E210DB">
              <w:rPr>
                <w:rFonts w:ascii="Arial" w:eastAsia="Calibri" w:hAnsi="Arial" w:cs="Arial"/>
                <w:sz w:val="18"/>
                <w:szCs w:val="18"/>
                <w:lang w:val="ru-RU"/>
              </w:rPr>
              <w:t>1-</w:t>
            </w:r>
            <w:r w:rsidRPr="00E210DB">
              <w:rPr>
                <w:rFonts w:ascii="Arial" w:eastAsia="Calibri" w:hAnsi="Arial" w:cs="Arial"/>
                <w:sz w:val="18"/>
                <w:szCs w:val="18"/>
                <w:lang w:val="en-US"/>
              </w:rPr>
              <w:t>1.</w:t>
            </w:r>
            <w:r w:rsidRPr="00E210DB">
              <w:rPr>
                <w:rFonts w:ascii="Arial" w:eastAsia="Calibri" w:hAnsi="Arial" w:cs="Arial"/>
                <w:sz w:val="18"/>
                <w:szCs w:val="18"/>
                <w:lang w:val="ru-RU"/>
              </w:rPr>
              <w:t xml:space="preserve">3 </w:t>
            </w:r>
            <w:r w:rsidRPr="00E210DB">
              <w:rPr>
                <w:rFonts w:ascii="Arial" w:eastAsia="Calibri" w:hAnsi="Arial" w:cs="Arial"/>
                <w:sz w:val="18"/>
                <w:szCs w:val="18"/>
              </w:rPr>
              <w:t>TDD</w:t>
            </w: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rPr>
              <w:t>48</w:t>
            </w: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8</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del w:id="5599" w:author="RAN4#90" w:date="2019-03-05T15:21:00Z">
              <w:r w:rsidRPr="00E210DB" w:rsidDel="00953DA6">
                <w:rPr>
                  <w:rFonts w:ascii="Arial" w:eastAsia="宋体" w:hAnsi="Arial"/>
                  <w:sz w:val="18"/>
                  <w:lang w:eastAsia="zh-CN"/>
                </w:rPr>
                <w:delText>[</w:delText>
              </w:r>
            </w:del>
            <w:r w:rsidRPr="00E210DB">
              <w:rPr>
                <w:rFonts w:ascii="Arial" w:eastAsia="宋体" w:hAnsi="Arial"/>
                <w:sz w:val="18"/>
                <w:lang w:eastAsia="zh-CN"/>
              </w:rPr>
              <w:t>39</w:t>
            </w:r>
            <w:del w:id="5600" w:author="RAN4#90" w:date="2019-03-05T15:21:00Z">
              <w:r w:rsidRPr="00E210DB" w:rsidDel="00953DA6">
                <w:rPr>
                  <w:rFonts w:ascii="Arial" w:eastAsia="宋体" w:hAnsi="Arial"/>
                  <w:sz w:val="18"/>
                  <w:lang w:eastAsia="zh-CN"/>
                </w:rPr>
                <w:delText>]</w:delText>
              </w:r>
            </w:del>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del w:id="5601" w:author="RAN4#90" w:date="2019-03-05T15:21:00Z">
              <w:r w:rsidRPr="00E210DB" w:rsidDel="00953DA6">
                <w:rPr>
                  <w:rFonts w:ascii="Arial" w:eastAsia="宋体" w:hAnsi="Arial"/>
                  <w:sz w:val="18"/>
                  <w:lang w:eastAsia="zh-CN"/>
                </w:rPr>
                <w:delText>[</w:delText>
              </w:r>
            </w:del>
            <w:r w:rsidRPr="00E210DB">
              <w:rPr>
                <w:rFonts w:ascii="Arial" w:eastAsia="宋体" w:hAnsi="Arial"/>
                <w:sz w:val="18"/>
                <w:lang w:eastAsia="zh-CN"/>
              </w:rPr>
              <w:t>5</w:t>
            </w:r>
            <w:ins w:id="5602" w:author="RAN4#90" w:date="2019-03-05T15:21:00Z">
              <w:r w:rsidR="00953DA6">
                <w:rPr>
                  <w:rFonts w:ascii="Arial" w:eastAsia="宋体" w:hAnsi="Arial" w:hint="eastAsia"/>
                  <w:sz w:val="18"/>
                  <w:lang w:eastAsia="zh-CN"/>
                </w:rPr>
                <w:t>2</w:t>
              </w:r>
            </w:ins>
            <w:del w:id="5603" w:author="RAN4#90" w:date="2019-03-05T15:21:00Z">
              <w:r w:rsidRPr="00E210DB" w:rsidDel="00953DA6">
                <w:rPr>
                  <w:rFonts w:ascii="Arial" w:eastAsia="宋体" w:hAnsi="Arial"/>
                  <w:sz w:val="18"/>
                  <w:lang w:eastAsia="zh-CN"/>
                </w:rPr>
                <w:delText>1]</w:delText>
              </w:r>
            </w:del>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del w:id="5604" w:author="RAN4#90" w:date="2019-03-05T15:21:00Z">
              <w:r w:rsidRPr="00E210DB" w:rsidDel="00953DA6">
                <w:rPr>
                  <w:rFonts w:ascii="Arial" w:eastAsia="宋体" w:hAnsi="Arial"/>
                  <w:sz w:val="18"/>
                  <w:lang w:eastAsia="zh-CN"/>
                </w:rPr>
                <w:delText>[</w:delText>
              </w:r>
            </w:del>
            <w:r w:rsidRPr="00E210DB">
              <w:rPr>
                <w:rFonts w:ascii="Arial" w:eastAsia="宋体" w:hAnsi="Arial"/>
                <w:sz w:val="18"/>
                <w:lang w:eastAsia="zh-CN"/>
              </w:rPr>
              <w:t>5</w:t>
            </w:r>
            <w:ins w:id="5605" w:author="RAN4#90" w:date="2019-03-05T15:21:00Z">
              <w:r w:rsidR="00953DA6">
                <w:rPr>
                  <w:rFonts w:ascii="Arial" w:eastAsia="宋体" w:hAnsi="Arial" w:hint="eastAsia"/>
                  <w:sz w:val="18"/>
                  <w:lang w:eastAsia="zh-CN"/>
                </w:rPr>
                <w:t>2</w:t>
              </w:r>
            </w:ins>
            <w:del w:id="5606" w:author="RAN4#90" w:date="2019-03-05T15:21:00Z">
              <w:r w:rsidRPr="00E210DB" w:rsidDel="00953DA6">
                <w:rPr>
                  <w:rFonts w:ascii="Arial" w:eastAsia="宋体" w:hAnsi="Arial"/>
                  <w:sz w:val="18"/>
                  <w:lang w:eastAsia="zh-CN"/>
                </w:rPr>
                <w:delText>1]</w:delText>
              </w:r>
            </w:del>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rPr>
        <w:t>Table A.3.3</w:t>
      </w:r>
      <w:r w:rsidRPr="00E210DB">
        <w:rPr>
          <w:rFonts w:ascii="Arial" w:eastAsia="宋体" w:hAnsi="Arial"/>
          <w:b/>
          <w:lang w:val="en-US"/>
        </w:rPr>
        <w:t>.2.1</w:t>
      </w:r>
      <w:r w:rsidRPr="00E210DB">
        <w:rPr>
          <w:rFonts w:ascii="Arial" w:eastAsia="宋体" w:hAnsi="Arial"/>
          <w:b/>
        </w:rPr>
        <w:t>-2: PDCCH Reference Channel (Time domain allocation 2 symbols)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682"/>
        <w:gridCol w:w="1240"/>
        <w:gridCol w:w="1242"/>
        <w:gridCol w:w="1242"/>
        <w:gridCol w:w="1240"/>
        <w:gridCol w:w="1242"/>
        <w:gridCol w:w="1240"/>
      </w:tblGrid>
      <w:tr w:rsidR="00E210DB" w:rsidRPr="00E210DB" w:rsidTr="00251C6D">
        <w:tc>
          <w:tcPr>
            <w:tcW w:w="876"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8"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7"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R.PDCCH. 1-2.1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w:t>
            </w:r>
            <w:r w:rsidRPr="00E210DB">
              <w:rPr>
                <w:rFonts w:ascii="Arial" w:eastAsia="Calibri" w:hAnsi="Arial" w:cs="Arial"/>
                <w:sz w:val="18"/>
                <w:szCs w:val="18"/>
              </w:rPr>
              <w:t>2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2.3</w:t>
            </w:r>
            <w:r w:rsidRPr="00E210DB">
              <w:rPr>
                <w:rFonts w:ascii="Arial" w:eastAsia="Calibri" w:hAnsi="Arial" w:cs="Arial"/>
                <w:sz w:val="18"/>
                <w:szCs w:val="18"/>
              </w:rPr>
              <w:t xml:space="preserve"> TDD</w:t>
            </w:r>
          </w:p>
        </w:tc>
        <w:tc>
          <w:tcPr>
            <w:tcW w:w="629"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2.4</w:t>
            </w:r>
            <w:r w:rsidRPr="00E210DB">
              <w:rPr>
                <w:rFonts w:ascii="Arial" w:eastAsia="Calibri" w:hAnsi="Arial" w:cs="Arial"/>
                <w:sz w:val="18"/>
                <w:szCs w:val="18"/>
              </w:rPr>
              <w:t xml:space="preserve">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R.PDCCH. 1-</w:t>
            </w:r>
            <w:r w:rsidRPr="00E210DB">
              <w:rPr>
                <w:rFonts w:ascii="Arial" w:eastAsia="Calibri" w:hAnsi="Arial" w:cs="Arial"/>
                <w:sz w:val="18"/>
                <w:szCs w:val="18"/>
                <w:lang w:val="en-US"/>
              </w:rPr>
              <w:t>2.5</w:t>
            </w:r>
            <w:r w:rsidRPr="00E210DB">
              <w:rPr>
                <w:rFonts w:ascii="Arial" w:eastAsia="Calibri" w:hAnsi="Arial" w:cs="Arial"/>
                <w:sz w:val="18"/>
                <w:szCs w:val="18"/>
              </w:rPr>
              <w:t xml:space="preserve">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 xml:space="preserve">R.PDCCH. </w:t>
            </w:r>
            <w:r w:rsidRPr="00E210DB">
              <w:rPr>
                <w:rFonts w:ascii="Arial" w:eastAsia="Calibri" w:hAnsi="Arial" w:cs="Arial"/>
                <w:sz w:val="18"/>
                <w:szCs w:val="18"/>
                <w:lang w:val="ru-RU"/>
              </w:rPr>
              <w:t>1-</w:t>
            </w:r>
            <w:r w:rsidRPr="00E210DB">
              <w:rPr>
                <w:rFonts w:ascii="Arial" w:eastAsia="Calibri" w:hAnsi="Arial" w:cs="Arial"/>
                <w:sz w:val="18"/>
                <w:szCs w:val="18"/>
                <w:lang w:val="en-US"/>
              </w:rPr>
              <w:t>2.6</w:t>
            </w:r>
            <w:r w:rsidRPr="00E210DB">
              <w:rPr>
                <w:rFonts w:ascii="Arial" w:eastAsia="Calibri" w:hAnsi="Arial" w:cs="Arial"/>
                <w:sz w:val="18"/>
                <w:szCs w:val="18"/>
                <w:lang w:val="ru-RU"/>
              </w:rPr>
              <w:t xml:space="preserve"> </w:t>
            </w:r>
            <w:r w:rsidRPr="00E210DB">
              <w:rPr>
                <w:rFonts w:ascii="Arial" w:eastAsia="Calibri" w:hAnsi="Arial" w:cs="Arial"/>
                <w:sz w:val="18"/>
                <w:szCs w:val="18"/>
              </w:rPr>
              <w:t>TDD</w:t>
            </w:r>
          </w:p>
        </w:tc>
      </w:tr>
      <w:tr w:rsidR="00E210DB" w:rsidRPr="00E210DB" w:rsidTr="00251C6D">
        <w:tc>
          <w:tcPr>
            <w:tcW w:w="877"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15</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15</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24</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24</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24</w:t>
            </w:r>
          </w:p>
        </w:tc>
        <w:tc>
          <w:tcPr>
            <w:tcW w:w="629"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48</w:t>
            </w:r>
          </w:p>
        </w:tc>
        <w:tc>
          <w:tcPr>
            <w:tcW w:w="629"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rPr>
              <w:t>48</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2</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r w:rsidRPr="00E210DB">
              <w:rPr>
                <w:rFonts w:ascii="Arial" w:eastAsia="Calibri" w:hAnsi="Arial"/>
                <w:sz w:val="18"/>
                <w:szCs w:val="18"/>
                <w:lang w:eastAsia="zh-CN"/>
              </w:rPr>
              <w:t>4</w:t>
            </w: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r w:rsidRPr="00E210DB">
              <w:rPr>
                <w:rFonts w:ascii="Arial" w:eastAsia="Calibri" w:hAnsi="Arial"/>
                <w:sz w:val="18"/>
                <w:szCs w:val="18"/>
                <w:lang w:val="ru-RU" w:eastAsia="zh-CN"/>
              </w:rPr>
              <w:t>8</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r w:rsidRPr="00E210DB">
              <w:rPr>
                <w:rFonts w:ascii="Arial" w:eastAsia="宋体" w:hAnsi="Arial"/>
                <w:sz w:val="18"/>
                <w:lang w:val="en-US" w:eastAsia="zh-CN"/>
              </w:rPr>
              <w:t>16</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lang w:eastAsia="zh-CN"/>
              </w:rPr>
              <w:t>1_0</w:t>
            </w: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953DA6" w:rsidRDefault="00E210DB" w:rsidP="00E210DB">
            <w:pPr>
              <w:keepNext/>
              <w:keepLines/>
              <w:spacing w:after="0"/>
              <w:jc w:val="center"/>
              <w:rPr>
                <w:rFonts w:ascii="Arial" w:eastAsia="Calibri" w:hAnsi="Arial"/>
                <w:sz w:val="18"/>
                <w:szCs w:val="18"/>
                <w:lang w:eastAsia="zh-CN"/>
              </w:rPr>
            </w:pPr>
            <w:del w:id="5607" w:author="RAN4#90" w:date="2019-03-05T15:22: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39</w:t>
            </w:r>
            <w:del w:id="5608" w:author="RAN4#90" w:date="2019-03-05T15:22:00Z">
              <w:r w:rsidRPr="00E210DB" w:rsidDel="00953DA6">
                <w:rPr>
                  <w:rFonts w:ascii="Arial" w:eastAsia="Calibri" w:hAnsi="Arial"/>
                  <w:sz w:val="18"/>
                  <w:szCs w:val="18"/>
                  <w:lang w:eastAsia="zh-CN"/>
                </w:rPr>
                <w:delText>]</w:delText>
              </w:r>
            </w:del>
          </w:p>
        </w:tc>
        <w:tc>
          <w:tcPr>
            <w:tcW w:w="630" w:type="pct"/>
          </w:tcPr>
          <w:p w:rsidR="00E210DB" w:rsidRPr="00953DA6" w:rsidRDefault="00E210DB" w:rsidP="00E210DB">
            <w:pPr>
              <w:keepNext/>
              <w:keepLines/>
              <w:spacing w:after="0"/>
              <w:jc w:val="center"/>
              <w:rPr>
                <w:rFonts w:ascii="Arial" w:eastAsia="Calibri" w:hAnsi="Arial"/>
                <w:sz w:val="18"/>
                <w:szCs w:val="18"/>
                <w:lang w:eastAsia="zh-CN"/>
              </w:rPr>
            </w:pPr>
            <w:del w:id="5609" w:author="RAN4#90" w:date="2019-03-05T15:22: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39</w:t>
            </w:r>
            <w:del w:id="5610" w:author="RAN4#90" w:date="2019-03-05T15:22:00Z">
              <w:r w:rsidRPr="00E210DB" w:rsidDel="00953DA6">
                <w:rPr>
                  <w:rFonts w:ascii="Arial" w:eastAsia="Calibri" w:hAnsi="Arial"/>
                  <w:sz w:val="18"/>
                  <w:szCs w:val="18"/>
                  <w:lang w:eastAsia="zh-CN"/>
                </w:rPr>
                <w:delText>]</w:delText>
              </w:r>
            </w:del>
          </w:p>
        </w:tc>
        <w:tc>
          <w:tcPr>
            <w:tcW w:w="630" w:type="pct"/>
          </w:tcPr>
          <w:p w:rsidR="00E210DB" w:rsidRPr="00953DA6" w:rsidRDefault="00E210DB" w:rsidP="00E210DB">
            <w:pPr>
              <w:keepNext/>
              <w:keepLines/>
              <w:spacing w:after="0"/>
              <w:jc w:val="center"/>
              <w:rPr>
                <w:rFonts w:ascii="Arial" w:eastAsia="Calibri" w:hAnsi="Arial"/>
                <w:sz w:val="18"/>
                <w:szCs w:val="18"/>
                <w:lang w:eastAsia="zh-CN"/>
              </w:rPr>
            </w:pPr>
            <w:del w:id="5611" w:author="RAN4#90" w:date="2019-03-05T15:22: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ins w:id="5612" w:author="RAN4#90" w:date="2019-03-05T15:22:00Z">
              <w:r w:rsidR="00953DA6">
                <w:rPr>
                  <w:rFonts w:ascii="Arial" w:hAnsi="Arial" w:hint="eastAsia"/>
                  <w:sz w:val="18"/>
                  <w:szCs w:val="18"/>
                  <w:lang w:eastAsia="zh-CN"/>
                </w:rPr>
                <w:t>2</w:t>
              </w:r>
            </w:ins>
            <w:del w:id="5613" w:author="RAN4#90" w:date="2019-03-05T15:22:00Z">
              <w:r w:rsidRPr="00E210DB" w:rsidDel="00953DA6">
                <w:rPr>
                  <w:rFonts w:ascii="Arial" w:eastAsia="Calibri" w:hAnsi="Arial"/>
                  <w:sz w:val="18"/>
                  <w:szCs w:val="18"/>
                  <w:lang w:eastAsia="zh-CN"/>
                </w:rPr>
                <w:delText>1]</w:delText>
              </w:r>
            </w:del>
          </w:p>
        </w:tc>
        <w:tc>
          <w:tcPr>
            <w:tcW w:w="629" w:type="pct"/>
          </w:tcPr>
          <w:p w:rsidR="00E210DB" w:rsidRPr="00953DA6" w:rsidRDefault="00E210DB" w:rsidP="00E210DB">
            <w:pPr>
              <w:keepNext/>
              <w:keepLines/>
              <w:spacing w:after="0"/>
              <w:jc w:val="center"/>
              <w:rPr>
                <w:rFonts w:ascii="Arial" w:eastAsia="Calibri" w:hAnsi="Arial"/>
                <w:sz w:val="18"/>
                <w:szCs w:val="18"/>
                <w:lang w:eastAsia="zh-CN"/>
              </w:rPr>
            </w:pPr>
            <w:del w:id="5614" w:author="RAN4#90" w:date="2019-03-05T15:22: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ins w:id="5615" w:author="RAN4#90" w:date="2019-03-05T15:22:00Z">
              <w:r w:rsidR="00953DA6">
                <w:rPr>
                  <w:rFonts w:ascii="Arial" w:hAnsi="Arial" w:hint="eastAsia"/>
                  <w:sz w:val="18"/>
                  <w:szCs w:val="18"/>
                  <w:lang w:eastAsia="zh-CN"/>
                </w:rPr>
                <w:t>2</w:t>
              </w:r>
            </w:ins>
            <w:del w:id="5616" w:author="RAN4#90" w:date="2019-03-05T15:22:00Z">
              <w:r w:rsidRPr="00E210DB" w:rsidDel="00953DA6">
                <w:rPr>
                  <w:rFonts w:ascii="Arial" w:eastAsia="Calibri" w:hAnsi="Arial"/>
                  <w:sz w:val="18"/>
                  <w:szCs w:val="18"/>
                  <w:lang w:eastAsia="zh-CN"/>
                </w:rPr>
                <w:delText>1]</w:delText>
              </w:r>
            </w:del>
          </w:p>
        </w:tc>
        <w:tc>
          <w:tcPr>
            <w:tcW w:w="630" w:type="pct"/>
          </w:tcPr>
          <w:p w:rsidR="00E210DB" w:rsidRPr="00953DA6" w:rsidRDefault="00E210DB" w:rsidP="00E210DB">
            <w:pPr>
              <w:keepNext/>
              <w:keepLines/>
              <w:spacing w:after="0"/>
              <w:jc w:val="center"/>
              <w:rPr>
                <w:rFonts w:ascii="Arial" w:eastAsia="Calibri" w:hAnsi="Arial"/>
                <w:sz w:val="18"/>
                <w:szCs w:val="18"/>
                <w:lang w:eastAsia="zh-CN"/>
              </w:rPr>
            </w:pPr>
            <w:del w:id="5617" w:author="RAN4#90" w:date="2019-03-05T15:22: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ins w:id="5618" w:author="RAN4#90" w:date="2019-03-05T15:22:00Z">
              <w:r w:rsidR="00953DA6">
                <w:rPr>
                  <w:rFonts w:ascii="Arial" w:hAnsi="Arial" w:hint="eastAsia"/>
                  <w:sz w:val="18"/>
                  <w:szCs w:val="18"/>
                  <w:lang w:eastAsia="zh-CN"/>
                </w:rPr>
                <w:t>2</w:t>
              </w:r>
            </w:ins>
            <w:del w:id="5619" w:author="RAN4#90" w:date="2019-03-05T15:22:00Z">
              <w:r w:rsidRPr="00E210DB" w:rsidDel="00953DA6">
                <w:rPr>
                  <w:rFonts w:ascii="Arial" w:eastAsia="Calibri" w:hAnsi="Arial"/>
                  <w:sz w:val="18"/>
                  <w:szCs w:val="18"/>
                  <w:lang w:eastAsia="zh-CN"/>
                </w:rPr>
                <w:delText>1]</w:delText>
              </w:r>
            </w:del>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del w:id="5620" w:author="RAN4#90" w:date="2019-03-05T15:22:00Z">
              <w:r w:rsidRPr="00E210DB" w:rsidDel="00953DA6">
                <w:rPr>
                  <w:rFonts w:ascii="Arial" w:eastAsia="宋体" w:hAnsi="Arial"/>
                  <w:sz w:val="18"/>
                  <w:lang w:eastAsia="zh-CN"/>
                </w:rPr>
                <w:delText>[</w:delText>
              </w:r>
            </w:del>
            <w:r w:rsidRPr="00E210DB">
              <w:rPr>
                <w:rFonts w:ascii="Arial" w:eastAsia="宋体" w:hAnsi="Arial"/>
                <w:sz w:val="18"/>
                <w:lang w:eastAsia="zh-CN"/>
              </w:rPr>
              <w:t>39</w:t>
            </w:r>
            <w:del w:id="5621" w:author="RAN4#90" w:date="2019-03-05T15:22:00Z">
              <w:r w:rsidRPr="00E210DB" w:rsidDel="00953DA6">
                <w:rPr>
                  <w:rFonts w:ascii="Arial" w:eastAsia="宋体" w:hAnsi="Arial"/>
                  <w:sz w:val="18"/>
                  <w:lang w:eastAsia="zh-CN"/>
                </w:rPr>
                <w:delText>]</w:delText>
              </w:r>
            </w:del>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622" w:name="_Toc535443236"/>
      <w:r w:rsidRPr="00E210DB">
        <w:rPr>
          <w:rFonts w:ascii="Arial" w:eastAsia="宋体" w:hAnsi="Arial"/>
          <w:sz w:val="22"/>
          <w:lang w:eastAsia="zh-CN"/>
        </w:rPr>
        <w:lastRenderedPageBreak/>
        <w:t>A.3.</w:t>
      </w:r>
      <w:r w:rsidRPr="00E210DB">
        <w:rPr>
          <w:rFonts w:ascii="Arial" w:eastAsia="宋体" w:hAnsi="Arial"/>
          <w:sz w:val="22"/>
          <w:lang w:val="en-US" w:eastAsia="zh-CN"/>
        </w:rPr>
        <w:t>3</w:t>
      </w:r>
      <w:r w:rsidRPr="00E210DB">
        <w:rPr>
          <w:rFonts w:ascii="Arial" w:eastAsia="宋体" w:hAnsi="Arial"/>
          <w:sz w:val="22"/>
          <w:lang w:eastAsia="zh-CN"/>
        </w:rPr>
        <w:t>.2.</w:t>
      </w:r>
      <w:r w:rsidRPr="00E210DB">
        <w:rPr>
          <w:rFonts w:ascii="Arial" w:eastAsia="宋体" w:hAnsi="Arial"/>
          <w:sz w:val="22"/>
          <w:lang w:val="en-US" w:eastAsia="zh-CN"/>
        </w:rPr>
        <w:t>2</w:t>
      </w:r>
      <w:r w:rsidRPr="00E210DB">
        <w:rPr>
          <w:rFonts w:ascii="Arial" w:eastAsia="宋体" w:hAnsi="Arial" w:hint="eastAsia"/>
          <w:sz w:val="22"/>
          <w:lang w:eastAsia="zh-CN"/>
        </w:rPr>
        <w:tab/>
      </w:r>
      <w:r w:rsidRPr="00E210DB">
        <w:rPr>
          <w:rFonts w:ascii="Arial" w:eastAsia="宋体" w:hAnsi="Arial"/>
          <w:sz w:val="22"/>
          <w:lang w:eastAsia="zh-CN"/>
        </w:rPr>
        <w:t xml:space="preserve">Reference measurement channels for SCS </w:t>
      </w:r>
      <w:r w:rsidRPr="00E210DB">
        <w:rPr>
          <w:rFonts w:ascii="Arial" w:eastAsia="宋体" w:hAnsi="Arial"/>
          <w:sz w:val="22"/>
          <w:lang w:val="en-US" w:eastAsia="zh-CN"/>
        </w:rPr>
        <w:t>30</w:t>
      </w:r>
      <w:r w:rsidRPr="00E210DB">
        <w:rPr>
          <w:rFonts w:ascii="Arial" w:eastAsia="宋体" w:hAnsi="Arial"/>
          <w:sz w:val="22"/>
          <w:lang w:eastAsia="zh-CN"/>
        </w:rPr>
        <w:t xml:space="preserve"> kHz FR1</w:t>
      </w:r>
      <w:bookmarkEnd w:id="5622"/>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A.3.3</w:t>
      </w:r>
      <w:r w:rsidRPr="00E210DB">
        <w:rPr>
          <w:rFonts w:ascii="Arial" w:eastAsia="宋体" w:hAnsi="Arial"/>
          <w:b/>
          <w:lang w:val="en-US"/>
        </w:rPr>
        <w:t>.2.2</w:t>
      </w:r>
      <w:r w:rsidRPr="00E210DB">
        <w:rPr>
          <w:rFonts w:ascii="Arial" w:eastAsia="宋体" w:hAnsi="Arial"/>
          <w:b/>
        </w:rPr>
        <w:t>-1: PDCCH Reference Channels (Time domain allocation 1 symbol)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2"/>
        <w:gridCol w:w="1248"/>
        <w:gridCol w:w="1248"/>
        <w:gridCol w:w="1248"/>
        <w:gridCol w:w="1240"/>
        <w:gridCol w:w="1242"/>
        <w:gridCol w:w="1222"/>
      </w:tblGrid>
      <w:tr w:rsidR="00E210DB" w:rsidRPr="00E210DB" w:rsidTr="00251C6D">
        <w:tc>
          <w:tcPr>
            <w:tcW w:w="874"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4"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82"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1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2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3 TDD</w:t>
            </w: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4"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[102]</w:t>
            </w:r>
          </w:p>
        </w:tc>
        <w:tc>
          <w:tcPr>
            <w:tcW w:w="633"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[102]</w:t>
            </w:r>
          </w:p>
        </w:tc>
        <w:tc>
          <w:tcPr>
            <w:tcW w:w="633"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90</w:t>
            </w:r>
          </w:p>
        </w:tc>
        <w:tc>
          <w:tcPr>
            <w:tcW w:w="627"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8</w:t>
            </w:r>
          </w:p>
        </w:tc>
        <w:tc>
          <w:tcPr>
            <w:tcW w:w="627"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4"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4"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33" w:type="pct"/>
            <w:shd w:val="clear" w:color="auto" w:fill="auto"/>
          </w:tcPr>
          <w:p w:rsidR="00E210DB" w:rsidRPr="00953DA6" w:rsidRDefault="00E210DB" w:rsidP="00E210DB">
            <w:pPr>
              <w:keepNext/>
              <w:keepLines/>
              <w:spacing w:after="0"/>
              <w:jc w:val="center"/>
              <w:rPr>
                <w:rFonts w:ascii="Arial" w:eastAsia="Calibri" w:hAnsi="Arial"/>
                <w:sz w:val="18"/>
                <w:szCs w:val="18"/>
                <w:lang w:eastAsia="zh-CN"/>
              </w:rPr>
            </w:pPr>
            <w:del w:id="5623" w:author="RAN4#90" w:date="2019-03-05T15:23: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41</w:t>
            </w:r>
            <w:del w:id="5624" w:author="RAN4#90" w:date="2019-03-05T15:23:00Z">
              <w:r w:rsidRPr="00E210DB" w:rsidDel="00953DA6">
                <w:rPr>
                  <w:rFonts w:ascii="Arial" w:eastAsia="Calibri" w:hAnsi="Arial"/>
                  <w:sz w:val="18"/>
                  <w:szCs w:val="18"/>
                  <w:lang w:eastAsia="zh-CN"/>
                </w:rPr>
                <w:delText>]</w:delText>
              </w:r>
            </w:del>
          </w:p>
        </w:tc>
        <w:tc>
          <w:tcPr>
            <w:tcW w:w="633" w:type="pct"/>
          </w:tcPr>
          <w:p w:rsidR="00E210DB" w:rsidRPr="00953DA6" w:rsidRDefault="00E210DB" w:rsidP="00E210DB">
            <w:pPr>
              <w:keepNext/>
              <w:keepLines/>
              <w:spacing w:after="0"/>
              <w:jc w:val="center"/>
              <w:rPr>
                <w:rFonts w:ascii="Arial" w:eastAsia="Calibri" w:hAnsi="Arial"/>
                <w:sz w:val="18"/>
                <w:szCs w:val="18"/>
                <w:lang w:eastAsia="zh-CN"/>
              </w:rPr>
            </w:pPr>
            <w:del w:id="5625" w:author="RAN4#90" w:date="2019-03-05T15:23: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53</w:t>
            </w:r>
            <w:del w:id="5626" w:author="RAN4#90" w:date="2019-03-05T15:23:00Z">
              <w:r w:rsidRPr="00E210DB" w:rsidDel="00953DA6">
                <w:rPr>
                  <w:rFonts w:ascii="Arial" w:eastAsia="Calibri" w:hAnsi="Arial"/>
                  <w:sz w:val="18"/>
                  <w:szCs w:val="18"/>
                  <w:lang w:eastAsia="zh-CN"/>
                </w:rPr>
                <w:delText>]</w:delText>
              </w:r>
            </w:del>
          </w:p>
        </w:tc>
        <w:tc>
          <w:tcPr>
            <w:tcW w:w="633" w:type="pct"/>
          </w:tcPr>
          <w:p w:rsidR="00E210DB" w:rsidRPr="00953DA6" w:rsidRDefault="00E210DB" w:rsidP="00E210DB">
            <w:pPr>
              <w:keepNext/>
              <w:keepLines/>
              <w:spacing w:after="0"/>
              <w:jc w:val="center"/>
              <w:rPr>
                <w:rFonts w:ascii="Arial" w:eastAsia="Calibri" w:hAnsi="Arial"/>
                <w:sz w:val="18"/>
                <w:szCs w:val="18"/>
                <w:lang w:eastAsia="zh-CN"/>
              </w:rPr>
            </w:pPr>
            <w:del w:id="5627" w:author="RAN4#90" w:date="2019-03-05T15:23: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53</w:t>
            </w:r>
            <w:del w:id="5628" w:author="RAN4#90" w:date="2019-03-05T15:23:00Z">
              <w:r w:rsidRPr="00E210DB" w:rsidDel="00953DA6">
                <w:rPr>
                  <w:rFonts w:ascii="Arial" w:eastAsia="Calibri" w:hAnsi="Arial"/>
                  <w:sz w:val="18"/>
                  <w:szCs w:val="18"/>
                  <w:lang w:eastAsia="zh-CN"/>
                </w:rPr>
                <w:delText>]</w:delText>
              </w:r>
            </w:del>
          </w:p>
        </w:tc>
        <w:tc>
          <w:tcPr>
            <w:tcW w:w="627"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rPr>
        <w:t>Table A.3.3</w:t>
      </w:r>
      <w:r w:rsidRPr="00E210DB">
        <w:rPr>
          <w:rFonts w:ascii="Arial" w:eastAsia="宋体" w:hAnsi="Arial"/>
          <w:b/>
          <w:lang w:val="en-US"/>
        </w:rPr>
        <w:t>.2.2</w:t>
      </w:r>
      <w:r w:rsidRPr="00E210DB">
        <w:rPr>
          <w:rFonts w:ascii="Arial" w:eastAsia="宋体" w:hAnsi="Arial"/>
          <w:b/>
        </w:rPr>
        <w:t>-2: PDCCH Reference Channel (Time domain allocation 2 symbols)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2"/>
        <w:gridCol w:w="1240"/>
        <w:gridCol w:w="1242"/>
        <w:gridCol w:w="1242"/>
        <w:gridCol w:w="1240"/>
        <w:gridCol w:w="1242"/>
        <w:gridCol w:w="1242"/>
      </w:tblGrid>
      <w:tr w:rsidR="00E210DB" w:rsidRPr="00E210DB" w:rsidTr="00251C6D">
        <w:tc>
          <w:tcPr>
            <w:tcW w:w="876"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8"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2</w:t>
            </w:r>
            <w:r w:rsidRPr="00E210DB">
              <w:rPr>
                <w:rFonts w:ascii="Arial" w:eastAsia="Calibri" w:hAnsi="Arial" w:cs="Arial"/>
                <w:sz w:val="18"/>
                <w:szCs w:val="18"/>
                <w:lang w:val="ru-RU"/>
              </w:rPr>
              <w:t>-</w:t>
            </w:r>
            <w:r w:rsidRPr="00E210DB">
              <w:rPr>
                <w:rFonts w:ascii="Arial" w:eastAsia="Calibri" w:hAnsi="Arial" w:cs="Arial"/>
                <w:sz w:val="18"/>
                <w:szCs w:val="18"/>
                <w:lang w:val="en-US"/>
              </w:rPr>
              <w:t>2.</w:t>
            </w:r>
            <w:r w:rsidRPr="00E210DB">
              <w:rPr>
                <w:rFonts w:ascii="Arial" w:eastAsia="Calibri" w:hAnsi="Arial" w:cs="Arial"/>
                <w:sz w:val="18"/>
                <w:szCs w:val="18"/>
              </w:rPr>
              <w:t>1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30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48</w:t>
            </w: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16</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6"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953DA6" w:rsidRDefault="00E210DB" w:rsidP="00E210DB">
            <w:pPr>
              <w:keepNext/>
              <w:keepLines/>
              <w:spacing w:after="0"/>
              <w:jc w:val="center"/>
              <w:rPr>
                <w:rFonts w:ascii="Arial" w:eastAsia="Calibri" w:hAnsi="Arial"/>
                <w:sz w:val="18"/>
                <w:szCs w:val="18"/>
                <w:lang w:eastAsia="zh-CN"/>
              </w:rPr>
            </w:pPr>
            <w:del w:id="5629" w:author="RAN4#90" w:date="2019-03-05T15:23: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41</w:t>
            </w:r>
            <w:del w:id="5630" w:author="RAN4#90" w:date="2019-03-05T15:23:00Z">
              <w:r w:rsidRPr="00E210DB" w:rsidDel="00953DA6">
                <w:rPr>
                  <w:rFonts w:ascii="Arial" w:eastAsia="Calibri" w:hAnsi="Arial"/>
                  <w:sz w:val="18"/>
                  <w:szCs w:val="18"/>
                  <w:lang w:eastAsia="zh-CN"/>
                </w:rPr>
                <w:delText>]</w:delText>
              </w:r>
            </w:del>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701" w:hanging="1701"/>
        <w:outlineLvl w:val="4"/>
        <w:rPr>
          <w:rFonts w:ascii="Arial" w:eastAsia="宋体" w:hAnsi="Arial"/>
          <w:sz w:val="22"/>
          <w:lang w:val="en-US" w:eastAsia="zh-CN"/>
        </w:rPr>
      </w:pPr>
      <w:bookmarkStart w:id="5631" w:name="_Toc535443237"/>
      <w:r w:rsidRPr="00E210DB">
        <w:rPr>
          <w:rFonts w:ascii="Arial" w:eastAsia="宋体" w:hAnsi="Arial"/>
          <w:sz w:val="22"/>
          <w:lang w:eastAsia="zh-CN"/>
        </w:rPr>
        <w:t>A.3.</w:t>
      </w:r>
      <w:r w:rsidRPr="00E210DB">
        <w:rPr>
          <w:rFonts w:ascii="Arial" w:eastAsia="宋体" w:hAnsi="Arial"/>
          <w:sz w:val="22"/>
          <w:lang w:val="en-US" w:eastAsia="zh-CN"/>
        </w:rPr>
        <w:t>3</w:t>
      </w:r>
      <w:r w:rsidRPr="00E210DB">
        <w:rPr>
          <w:rFonts w:ascii="Arial" w:eastAsia="宋体" w:hAnsi="Arial"/>
          <w:sz w:val="22"/>
          <w:lang w:eastAsia="zh-CN"/>
        </w:rPr>
        <w:t>.2.</w:t>
      </w:r>
      <w:r w:rsidRPr="00E210DB">
        <w:rPr>
          <w:rFonts w:ascii="Arial" w:eastAsia="宋体" w:hAnsi="Arial"/>
          <w:sz w:val="22"/>
          <w:lang w:val="en-US" w:eastAsia="zh-CN"/>
        </w:rPr>
        <w:t>3</w:t>
      </w:r>
      <w:r w:rsidRPr="00E210DB">
        <w:rPr>
          <w:rFonts w:ascii="Arial" w:eastAsia="宋体" w:hAnsi="Arial" w:hint="eastAsia"/>
          <w:sz w:val="22"/>
          <w:lang w:eastAsia="zh-CN"/>
        </w:rPr>
        <w:tab/>
      </w:r>
      <w:r w:rsidRPr="00E210DB">
        <w:rPr>
          <w:rFonts w:ascii="Arial" w:eastAsia="宋体" w:hAnsi="Arial"/>
          <w:sz w:val="22"/>
          <w:lang w:eastAsia="zh-CN"/>
        </w:rPr>
        <w:t xml:space="preserve">Reference measurement channels for SCS </w:t>
      </w:r>
      <w:r w:rsidRPr="00E210DB">
        <w:rPr>
          <w:rFonts w:ascii="Arial" w:eastAsia="宋体" w:hAnsi="Arial"/>
          <w:sz w:val="22"/>
          <w:lang w:val="en-US" w:eastAsia="zh-CN"/>
        </w:rPr>
        <w:t>60</w:t>
      </w:r>
      <w:r w:rsidRPr="00E210DB">
        <w:rPr>
          <w:rFonts w:ascii="Arial" w:eastAsia="宋体" w:hAnsi="Arial"/>
          <w:sz w:val="22"/>
          <w:lang w:eastAsia="zh-CN"/>
        </w:rPr>
        <w:t xml:space="preserve"> kHz</w:t>
      </w:r>
      <w:r w:rsidRPr="00E210DB">
        <w:rPr>
          <w:rFonts w:ascii="Arial" w:eastAsia="宋体" w:hAnsi="Arial"/>
          <w:sz w:val="22"/>
          <w:lang w:val="en-US" w:eastAsia="zh-CN"/>
        </w:rPr>
        <w:t xml:space="preserve"> </w:t>
      </w:r>
      <w:r w:rsidRPr="00E210DB">
        <w:rPr>
          <w:rFonts w:ascii="Arial" w:eastAsia="宋体" w:hAnsi="Arial"/>
          <w:sz w:val="22"/>
          <w:lang w:eastAsia="zh-CN"/>
        </w:rPr>
        <w:t>FR1</w:t>
      </w:r>
      <w:bookmarkEnd w:id="5631"/>
    </w:p>
    <w:p w:rsidR="00E210DB" w:rsidRPr="00E210DB" w:rsidRDefault="00E210DB" w:rsidP="00E210DB">
      <w:pPr>
        <w:keepNext/>
        <w:keepLines/>
        <w:spacing w:before="120"/>
        <w:ind w:left="1701" w:hanging="1701"/>
        <w:outlineLvl w:val="4"/>
        <w:rPr>
          <w:rFonts w:ascii="Arial" w:eastAsia="宋体" w:hAnsi="Arial"/>
          <w:sz w:val="22"/>
          <w:lang w:val="en-US" w:eastAsia="zh-CN"/>
        </w:rPr>
      </w:pPr>
      <w:bookmarkStart w:id="5632" w:name="_Toc535443238"/>
      <w:r w:rsidRPr="00E210DB">
        <w:rPr>
          <w:rFonts w:ascii="Arial" w:eastAsia="宋体" w:hAnsi="Arial"/>
          <w:sz w:val="22"/>
          <w:lang w:eastAsia="zh-CN"/>
        </w:rPr>
        <w:t>A.3.</w:t>
      </w:r>
      <w:r w:rsidRPr="00E210DB">
        <w:rPr>
          <w:rFonts w:ascii="Arial" w:eastAsia="宋体" w:hAnsi="Arial"/>
          <w:sz w:val="22"/>
          <w:lang w:val="en-US" w:eastAsia="zh-CN"/>
        </w:rPr>
        <w:t>3</w:t>
      </w:r>
      <w:r w:rsidRPr="00E210DB">
        <w:rPr>
          <w:rFonts w:ascii="Arial" w:eastAsia="宋体" w:hAnsi="Arial"/>
          <w:sz w:val="22"/>
          <w:lang w:eastAsia="zh-CN"/>
        </w:rPr>
        <w:t>.2.</w:t>
      </w:r>
      <w:r w:rsidRPr="00E210DB">
        <w:rPr>
          <w:rFonts w:ascii="Arial" w:eastAsia="宋体" w:hAnsi="Arial"/>
          <w:sz w:val="22"/>
          <w:lang w:val="en-US" w:eastAsia="zh-CN"/>
        </w:rPr>
        <w:t>4</w:t>
      </w:r>
      <w:r w:rsidRPr="00E210DB">
        <w:rPr>
          <w:rFonts w:ascii="Arial" w:eastAsia="宋体" w:hAnsi="Arial" w:hint="eastAsia"/>
          <w:sz w:val="22"/>
          <w:lang w:eastAsia="zh-CN"/>
        </w:rPr>
        <w:tab/>
      </w:r>
      <w:r w:rsidRPr="00E210DB">
        <w:rPr>
          <w:rFonts w:ascii="Arial" w:eastAsia="宋体" w:hAnsi="Arial"/>
          <w:sz w:val="22"/>
          <w:lang w:eastAsia="zh-CN"/>
        </w:rPr>
        <w:t xml:space="preserve">Reference measurement channels for SCS </w:t>
      </w:r>
      <w:r w:rsidRPr="00E210DB">
        <w:rPr>
          <w:rFonts w:ascii="Arial" w:eastAsia="宋体" w:hAnsi="Arial"/>
          <w:sz w:val="22"/>
          <w:lang w:val="en-US" w:eastAsia="zh-CN"/>
        </w:rPr>
        <w:t>60</w:t>
      </w:r>
      <w:r w:rsidRPr="00E210DB">
        <w:rPr>
          <w:rFonts w:ascii="Arial" w:eastAsia="宋体" w:hAnsi="Arial"/>
          <w:sz w:val="22"/>
          <w:lang w:eastAsia="zh-CN"/>
        </w:rPr>
        <w:t xml:space="preserve"> kHz</w:t>
      </w:r>
      <w:r w:rsidRPr="00E210DB">
        <w:rPr>
          <w:rFonts w:ascii="Arial" w:eastAsia="宋体" w:hAnsi="Arial"/>
          <w:sz w:val="22"/>
          <w:lang w:val="en-US" w:eastAsia="zh-CN"/>
        </w:rPr>
        <w:t xml:space="preserve"> </w:t>
      </w:r>
      <w:r w:rsidRPr="00E210DB">
        <w:rPr>
          <w:rFonts w:ascii="Arial" w:eastAsia="宋体" w:hAnsi="Arial"/>
          <w:sz w:val="22"/>
          <w:lang w:eastAsia="zh-CN"/>
        </w:rPr>
        <w:t>FR2</w:t>
      </w:r>
      <w:bookmarkEnd w:id="5632"/>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633" w:name="_Toc535443239"/>
      <w:r w:rsidRPr="00E210DB">
        <w:rPr>
          <w:rFonts w:ascii="Arial" w:eastAsia="宋体" w:hAnsi="Arial"/>
          <w:sz w:val="22"/>
          <w:lang w:eastAsia="zh-CN"/>
        </w:rPr>
        <w:t>A.3.</w:t>
      </w:r>
      <w:r w:rsidRPr="00E210DB">
        <w:rPr>
          <w:rFonts w:ascii="Arial" w:eastAsia="宋体" w:hAnsi="Arial"/>
          <w:sz w:val="22"/>
          <w:lang w:val="en-US" w:eastAsia="zh-CN"/>
        </w:rPr>
        <w:t>3</w:t>
      </w:r>
      <w:r w:rsidRPr="00E210DB">
        <w:rPr>
          <w:rFonts w:ascii="Arial" w:eastAsia="宋体" w:hAnsi="Arial"/>
          <w:sz w:val="22"/>
          <w:lang w:eastAsia="zh-CN"/>
        </w:rPr>
        <w:t>.2.</w:t>
      </w:r>
      <w:r w:rsidRPr="00E210DB">
        <w:rPr>
          <w:rFonts w:ascii="Arial" w:eastAsia="宋体" w:hAnsi="Arial"/>
          <w:sz w:val="22"/>
          <w:lang w:val="en-US" w:eastAsia="zh-CN"/>
        </w:rPr>
        <w:t>5</w:t>
      </w:r>
      <w:r w:rsidRPr="00E210DB">
        <w:rPr>
          <w:rFonts w:ascii="Arial" w:eastAsia="宋体" w:hAnsi="Arial" w:hint="eastAsia"/>
          <w:sz w:val="22"/>
          <w:lang w:eastAsia="zh-CN"/>
        </w:rPr>
        <w:tab/>
      </w:r>
      <w:r w:rsidRPr="00E210DB">
        <w:rPr>
          <w:rFonts w:ascii="Arial" w:eastAsia="宋体" w:hAnsi="Arial"/>
          <w:sz w:val="22"/>
          <w:lang w:eastAsia="zh-CN"/>
        </w:rPr>
        <w:t xml:space="preserve">Reference measurement channels for SCS </w:t>
      </w:r>
      <w:r w:rsidRPr="00E210DB">
        <w:rPr>
          <w:rFonts w:ascii="Arial" w:eastAsia="宋体" w:hAnsi="Arial"/>
          <w:sz w:val="22"/>
          <w:lang w:val="en-US" w:eastAsia="zh-CN"/>
        </w:rPr>
        <w:t>120</w:t>
      </w:r>
      <w:r w:rsidRPr="00E210DB">
        <w:rPr>
          <w:rFonts w:ascii="Arial" w:eastAsia="宋体" w:hAnsi="Arial"/>
          <w:sz w:val="22"/>
          <w:lang w:eastAsia="zh-CN"/>
        </w:rPr>
        <w:t xml:space="preserve"> kHz FR2</w:t>
      </w:r>
      <w:bookmarkEnd w:id="5633"/>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A.3.3</w:t>
      </w:r>
      <w:r w:rsidRPr="00E210DB">
        <w:rPr>
          <w:rFonts w:ascii="Arial" w:eastAsia="宋体" w:hAnsi="Arial"/>
          <w:b/>
          <w:lang w:val="en-US"/>
        </w:rPr>
        <w:t>.2.5</w:t>
      </w:r>
      <w:r w:rsidRPr="00E210DB">
        <w:rPr>
          <w:rFonts w:ascii="Arial" w:eastAsia="宋体" w:hAnsi="Arial"/>
          <w:b/>
        </w:rPr>
        <w:t>-1: PDCCH Reference Channels (Time domain allocation 1 symbol)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2"/>
        <w:gridCol w:w="1248"/>
        <w:gridCol w:w="1248"/>
        <w:gridCol w:w="1248"/>
        <w:gridCol w:w="1240"/>
        <w:gridCol w:w="1242"/>
        <w:gridCol w:w="1222"/>
      </w:tblGrid>
      <w:tr w:rsidR="00E210DB" w:rsidRPr="00E210DB" w:rsidTr="00251C6D">
        <w:tc>
          <w:tcPr>
            <w:tcW w:w="875"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9"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1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2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1.</w:t>
            </w:r>
            <w:r w:rsidRPr="00E210DB">
              <w:rPr>
                <w:rFonts w:ascii="Arial" w:eastAsia="Calibri" w:hAnsi="Arial" w:cs="Arial"/>
                <w:sz w:val="18"/>
                <w:szCs w:val="18"/>
              </w:rPr>
              <w:t>3 TDD</w:t>
            </w: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5"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120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120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120</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0"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60</w:t>
            </w:r>
          </w:p>
        </w:tc>
        <w:tc>
          <w:tcPr>
            <w:tcW w:w="633"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60</w:t>
            </w:r>
          </w:p>
        </w:tc>
        <w:tc>
          <w:tcPr>
            <w:tcW w:w="633" w:type="pct"/>
          </w:tcPr>
          <w:p w:rsidR="00E210DB" w:rsidRPr="00E210DB" w:rsidRDefault="00E210DB" w:rsidP="00E210DB">
            <w:pPr>
              <w:keepNext/>
              <w:keepLines/>
              <w:spacing w:after="0"/>
              <w:jc w:val="center"/>
              <w:rPr>
                <w:rFonts w:ascii="Arial" w:eastAsia="宋体" w:hAnsi="Arial"/>
                <w:sz w:val="18"/>
                <w:szCs w:val="18"/>
              </w:rPr>
            </w:pPr>
            <w:r w:rsidRPr="00E210DB">
              <w:rPr>
                <w:rFonts w:ascii="Arial" w:eastAsia="宋体" w:hAnsi="Arial"/>
                <w:sz w:val="18"/>
                <w:szCs w:val="18"/>
              </w:rPr>
              <w:t>60</w:t>
            </w: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0"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0"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8</w:t>
            </w: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20"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33"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33" w:type="pct"/>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1_1</w:t>
            </w: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0"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33" w:type="pct"/>
            <w:shd w:val="clear" w:color="auto" w:fill="auto"/>
          </w:tcPr>
          <w:p w:rsidR="00E210DB" w:rsidRPr="00953DA6"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w:t>
            </w:r>
            <w:ins w:id="5634" w:author="RAN4#90" w:date="2019-03-05T15:24:00Z">
              <w:r w:rsidR="00953DA6">
                <w:rPr>
                  <w:rFonts w:ascii="Arial" w:hAnsi="Arial" w:hint="eastAsia"/>
                  <w:sz w:val="18"/>
                  <w:szCs w:val="18"/>
                  <w:lang w:eastAsia="zh-CN"/>
                </w:rPr>
                <w:t>0</w:t>
              </w:r>
            </w:ins>
            <w:del w:id="5635" w:author="RAN4#90" w:date="2019-03-05T15:23:00Z">
              <w:r w:rsidRPr="00E210DB" w:rsidDel="00953DA6">
                <w:rPr>
                  <w:rFonts w:ascii="Arial" w:eastAsia="Calibri" w:hAnsi="Arial"/>
                  <w:sz w:val="18"/>
                  <w:szCs w:val="18"/>
                  <w:lang w:eastAsia="zh-CN"/>
                </w:rPr>
                <w:delText>1</w:delText>
              </w:r>
            </w:del>
          </w:p>
        </w:tc>
        <w:tc>
          <w:tcPr>
            <w:tcW w:w="633" w:type="pct"/>
          </w:tcPr>
          <w:p w:rsidR="00E210DB" w:rsidRPr="00953DA6" w:rsidRDefault="00E210DB" w:rsidP="00E210DB">
            <w:pPr>
              <w:keepNext/>
              <w:keepLines/>
              <w:spacing w:after="0"/>
              <w:jc w:val="center"/>
              <w:rPr>
                <w:rFonts w:ascii="Arial" w:eastAsia="Calibri" w:hAnsi="Arial"/>
                <w:sz w:val="18"/>
                <w:szCs w:val="18"/>
                <w:lang w:eastAsia="zh-CN"/>
              </w:rPr>
            </w:pPr>
            <w:del w:id="5636" w:author="RAN4#90" w:date="2019-03-05T15:24: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del w:id="5637" w:author="RAN4#90" w:date="2019-03-05T15:24:00Z">
              <w:r w:rsidRPr="00E210DB" w:rsidDel="00953DA6">
                <w:rPr>
                  <w:rFonts w:ascii="Arial" w:eastAsia="Calibri" w:hAnsi="Arial"/>
                  <w:sz w:val="18"/>
                  <w:szCs w:val="18"/>
                  <w:lang w:eastAsia="zh-CN"/>
                </w:rPr>
                <w:delText>2</w:delText>
              </w:r>
            </w:del>
            <w:ins w:id="5638" w:author="RAN4#90" w:date="2019-03-05T15:24:00Z">
              <w:r w:rsidR="00953DA6">
                <w:rPr>
                  <w:rFonts w:ascii="Arial" w:hAnsi="Arial" w:hint="eastAsia"/>
                  <w:sz w:val="18"/>
                  <w:szCs w:val="18"/>
                  <w:lang w:eastAsia="zh-CN"/>
                </w:rPr>
                <w:t>6</w:t>
              </w:r>
            </w:ins>
            <w:del w:id="5639" w:author="RAN4#90" w:date="2019-03-05T15:24:00Z">
              <w:r w:rsidRPr="00E210DB" w:rsidDel="00953DA6">
                <w:rPr>
                  <w:rFonts w:ascii="Arial" w:eastAsia="Calibri" w:hAnsi="Arial"/>
                  <w:sz w:val="18"/>
                  <w:szCs w:val="18"/>
                  <w:lang w:eastAsia="zh-CN"/>
                </w:rPr>
                <w:delText>]</w:delText>
              </w:r>
            </w:del>
          </w:p>
        </w:tc>
        <w:tc>
          <w:tcPr>
            <w:tcW w:w="633" w:type="pct"/>
          </w:tcPr>
          <w:p w:rsidR="00E210DB" w:rsidRPr="00953DA6" w:rsidRDefault="00E210DB" w:rsidP="00E210DB">
            <w:pPr>
              <w:keepNext/>
              <w:keepLines/>
              <w:spacing w:after="0"/>
              <w:jc w:val="center"/>
              <w:rPr>
                <w:rFonts w:ascii="Arial" w:eastAsia="Calibri" w:hAnsi="Arial"/>
                <w:sz w:val="18"/>
                <w:szCs w:val="18"/>
                <w:lang w:eastAsia="zh-CN"/>
              </w:rPr>
            </w:pPr>
            <w:del w:id="5640" w:author="RAN4#90" w:date="2019-03-05T15:24:00Z">
              <w:r w:rsidRPr="00E210DB" w:rsidDel="00953DA6">
                <w:rPr>
                  <w:rFonts w:ascii="Arial" w:eastAsia="Calibri" w:hAnsi="Arial"/>
                  <w:sz w:val="18"/>
                  <w:szCs w:val="18"/>
                  <w:lang w:eastAsia="zh-CN"/>
                </w:rPr>
                <w:delText>[</w:delText>
              </w:r>
            </w:del>
            <w:r w:rsidRPr="00E210DB">
              <w:rPr>
                <w:rFonts w:ascii="Arial" w:eastAsia="Calibri" w:hAnsi="Arial"/>
                <w:sz w:val="18"/>
                <w:szCs w:val="18"/>
                <w:lang w:eastAsia="zh-CN"/>
              </w:rPr>
              <w:t>5</w:t>
            </w:r>
            <w:ins w:id="5641" w:author="RAN4#90" w:date="2019-03-05T15:24:00Z">
              <w:r w:rsidR="00953DA6">
                <w:rPr>
                  <w:rFonts w:ascii="Arial" w:hAnsi="Arial" w:hint="eastAsia"/>
                  <w:sz w:val="18"/>
                  <w:szCs w:val="18"/>
                  <w:lang w:eastAsia="zh-CN"/>
                </w:rPr>
                <w:t>6</w:t>
              </w:r>
            </w:ins>
            <w:del w:id="5642" w:author="RAN4#90" w:date="2019-03-05T15:24:00Z">
              <w:r w:rsidRPr="00E210DB" w:rsidDel="00953DA6">
                <w:rPr>
                  <w:rFonts w:ascii="Arial" w:eastAsia="Calibri" w:hAnsi="Arial"/>
                  <w:sz w:val="18"/>
                  <w:szCs w:val="18"/>
                  <w:lang w:eastAsia="zh-CN"/>
                </w:rPr>
                <w:delText>2]</w:delText>
              </w:r>
            </w:del>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0"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lang w:val="en-US"/>
        </w:rPr>
      </w:pPr>
      <w:r w:rsidRPr="00E210DB">
        <w:rPr>
          <w:rFonts w:ascii="Arial" w:eastAsia="宋体" w:hAnsi="Arial"/>
          <w:b/>
        </w:rPr>
        <w:lastRenderedPageBreak/>
        <w:t>Table A.3.3</w:t>
      </w:r>
      <w:r w:rsidRPr="00E210DB">
        <w:rPr>
          <w:rFonts w:ascii="Arial" w:eastAsia="宋体" w:hAnsi="Arial"/>
          <w:b/>
          <w:lang w:val="en-US"/>
        </w:rPr>
        <w:t>.2.5</w:t>
      </w:r>
      <w:r w:rsidRPr="00E210DB">
        <w:rPr>
          <w:rFonts w:ascii="Arial" w:eastAsia="宋体" w:hAnsi="Arial"/>
          <w:b/>
        </w:rPr>
        <w:t>-2: PDCCH Reference Channel (Time domain allocation 2 symbols)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2"/>
        <w:gridCol w:w="1240"/>
        <w:gridCol w:w="1242"/>
        <w:gridCol w:w="1242"/>
        <w:gridCol w:w="1240"/>
        <w:gridCol w:w="1242"/>
        <w:gridCol w:w="1242"/>
      </w:tblGrid>
      <w:tr w:rsidR="00E210DB" w:rsidRPr="00E210DB" w:rsidTr="00251C6D">
        <w:tc>
          <w:tcPr>
            <w:tcW w:w="875" w:type="pct"/>
            <w:shd w:val="clear" w:color="auto" w:fill="auto"/>
          </w:tcPr>
          <w:p w:rsidR="00E210DB" w:rsidRPr="00E210DB" w:rsidRDefault="00E210DB" w:rsidP="00E210DB">
            <w:pPr>
              <w:keepNext/>
              <w:keepLines/>
              <w:spacing w:after="0"/>
              <w:jc w:val="center"/>
              <w:rPr>
                <w:rFonts w:ascii="Arial" w:eastAsia="Calibri" w:hAnsi="Arial"/>
                <w:b/>
                <w:sz w:val="18"/>
                <w:szCs w:val="18"/>
                <w:lang w:eastAsia="zh-CN"/>
              </w:rPr>
            </w:pPr>
            <w:r w:rsidRPr="00E210DB">
              <w:rPr>
                <w:rFonts w:ascii="Arial" w:eastAsia="宋体" w:hAnsi="Arial" w:cs="Arial"/>
                <w:b/>
                <w:sz w:val="18"/>
                <w:szCs w:val="18"/>
              </w:rPr>
              <w:t>Parameter</w:t>
            </w:r>
          </w:p>
        </w:tc>
        <w:tc>
          <w:tcPr>
            <w:tcW w:w="346" w:type="pct"/>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Unit</w:t>
            </w:r>
          </w:p>
        </w:tc>
        <w:tc>
          <w:tcPr>
            <w:tcW w:w="3779" w:type="pct"/>
            <w:gridSpan w:val="6"/>
            <w:shd w:val="clear" w:color="auto" w:fill="auto"/>
          </w:tcPr>
          <w:p w:rsidR="00E210DB" w:rsidRPr="00E210DB" w:rsidRDefault="00E210DB" w:rsidP="00E210DB">
            <w:pPr>
              <w:keepNext/>
              <w:keepLines/>
              <w:spacing w:after="0"/>
              <w:jc w:val="center"/>
              <w:rPr>
                <w:rFonts w:ascii="Arial" w:eastAsia="宋体" w:hAnsi="Arial" w:cs="Arial"/>
                <w:b/>
                <w:sz w:val="18"/>
                <w:szCs w:val="18"/>
              </w:rPr>
            </w:pPr>
            <w:r w:rsidRPr="00E210DB">
              <w:rPr>
                <w:rFonts w:ascii="Arial" w:eastAsia="宋体" w:hAnsi="Arial" w:cs="Arial"/>
                <w:b/>
                <w:sz w:val="18"/>
                <w:szCs w:val="18"/>
              </w:rPr>
              <w:t>Value</w:t>
            </w:r>
          </w:p>
        </w:tc>
      </w:tr>
      <w:tr w:rsidR="00E210DB" w:rsidRPr="00E210DB" w:rsidTr="00251C6D">
        <w:tc>
          <w:tcPr>
            <w:tcW w:w="876"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宋体" w:hAnsi="Arial"/>
                <w:sz w:val="18"/>
                <w:szCs w:val="18"/>
              </w:rPr>
              <w:t>Reference channel</w:t>
            </w:r>
          </w:p>
        </w:tc>
        <w:tc>
          <w:tcPr>
            <w:tcW w:w="346"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cs="Arial"/>
                <w:sz w:val="18"/>
                <w:szCs w:val="18"/>
              </w:rPr>
              <w:t xml:space="preserve">R.PDCCH. </w:t>
            </w:r>
            <w:r w:rsidRPr="00E210DB">
              <w:rPr>
                <w:rFonts w:ascii="Arial" w:eastAsia="Calibri" w:hAnsi="Arial" w:cs="Arial"/>
                <w:sz w:val="18"/>
                <w:szCs w:val="18"/>
                <w:lang w:val="en-US"/>
              </w:rPr>
              <w:t>5</w:t>
            </w:r>
            <w:r w:rsidRPr="00E210DB">
              <w:rPr>
                <w:rFonts w:ascii="Arial" w:eastAsia="Calibri" w:hAnsi="Arial" w:cs="Arial"/>
                <w:sz w:val="18"/>
                <w:szCs w:val="18"/>
                <w:lang w:val="ru-RU"/>
              </w:rPr>
              <w:t>-</w:t>
            </w:r>
            <w:r w:rsidRPr="00E210DB">
              <w:rPr>
                <w:rFonts w:ascii="Arial" w:eastAsia="Calibri" w:hAnsi="Arial" w:cs="Arial"/>
                <w:sz w:val="18"/>
                <w:szCs w:val="18"/>
                <w:lang w:val="en-US"/>
              </w:rPr>
              <w:t>2.</w:t>
            </w:r>
            <w:r w:rsidRPr="00E210DB">
              <w:rPr>
                <w:rFonts w:ascii="Arial" w:eastAsia="Calibri" w:hAnsi="Arial" w:cs="Arial"/>
                <w:sz w:val="18"/>
                <w:szCs w:val="18"/>
              </w:rPr>
              <w:t>1 TDD</w:t>
            </w: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c>
          <w:tcPr>
            <w:tcW w:w="630" w:type="pct"/>
          </w:tcPr>
          <w:p w:rsidR="00E210DB" w:rsidRPr="00E210DB" w:rsidRDefault="00E210DB" w:rsidP="00E210DB">
            <w:pPr>
              <w:keepNext/>
              <w:keepLines/>
              <w:spacing w:after="0"/>
              <w:jc w:val="center"/>
              <w:rPr>
                <w:rFonts w:ascii="Arial" w:eastAsia="Calibri" w:hAnsi="Arial" w:cs="Arial"/>
                <w:sz w:val="18"/>
                <w:szCs w:val="18"/>
              </w:rPr>
            </w:pPr>
          </w:p>
        </w:tc>
        <w:tc>
          <w:tcPr>
            <w:tcW w:w="629" w:type="pct"/>
          </w:tcPr>
          <w:p w:rsidR="00E210DB" w:rsidRPr="00E210DB" w:rsidRDefault="00E210DB" w:rsidP="00E210DB">
            <w:pPr>
              <w:keepNext/>
              <w:keepLines/>
              <w:spacing w:after="0"/>
              <w:jc w:val="center"/>
              <w:rPr>
                <w:rFonts w:ascii="Arial" w:eastAsia="Calibri" w:hAnsi="Arial" w:cs="Arial"/>
                <w:sz w:val="18"/>
                <w:szCs w:val="18"/>
              </w:rPr>
            </w:pPr>
          </w:p>
        </w:tc>
      </w:tr>
      <w:tr w:rsidR="00E210DB" w:rsidRPr="00E210DB" w:rsidTr="00251C6D">
        <w:tc>
          <w:tcPr>
            <w:tcW w:w="875" w:type="pct"/>
            <w:shd w:val="clear" w:color="auto" w:fill="auto"/>
          </w:tcPr>
          <w:p w:rsidR="00E210DB" w:rsidRPr="00E210DB" w:rsidRDefault="00E210DB" w:rsidP="00E210DB">
            <w:pPr>
              <w:keepNext/>
              <w:keepLines/>
              <w:spacing w:after="0"/>
              <w:rPr>
                <w:rFonts w:ascii="Arial" w:eastAsia="Calibri" w:hAnsi="Arial"/>
                <w:sz w:val="18"/>
                <w:szCs w:val="18"/>
                <w:lang w:eastAsia="zh-CN"/>
              </w:rPr>
            </w:pPr>
            <w:r w:rsidRPr="00E210DB">
              <w:rPr>
                <w:rFonts w:ascii="Arial" w:eastAsia="Calibri" w:hAnsi="Arial"/>
                <w:sz w:val="18"/>
                <w:szCs w:val="18"/>
              </w:rPr>
              <w:t>Subcarrier spacing</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kHz</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120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frequency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宋体" w:hAnsi="Arial"/>
                <w:sz w:val="18"/>
                <w:szCs w:val="18"/>
              </w:rPr>
              <w:t>60</w:t>
            </w: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29"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c>
          <w:tcPr>
            <w:tcW w:w="630" w:type="pct"/>
          </w:tcPr>
          <w:p w:rsidR="00E210DB" w:rsidRPr="00E210DB" w:rsidRDefault="00E210DB" w:rsidP="00E210DB">
            <w:pPr>
              <w:keepNext/>
              <w:keepLines/>
              <w:spacing w:after="0"/>
              <w:jc w:val="center"/>
              <w:rPr>
                <w:rFonts w:ascii="Arial" w:eastAsia="宋体" w:hAnsi="Arial"/>
                <w:sz w:val="18"/>
                <w:szCs w:val="18"/>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CORESET time domain allocation</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2</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lang w:val="en-US"/>
              </w:rPr>
            </w:pPr>
            <w:r w:rsidRPr="00E210DB">
              <w:rPr>
                <w:rFonts w:ascii="Arial" w:eastAsia="Calibri" w:hAnsi="Arial"/>
                <w:sz w:val="18"/>
                <w:szCs w:val="18"/>
              </w:rPr>
              <w:t>Aggregation level</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16</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val="ru-RU"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DCI Format</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1_0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r>
      <w:tr w:rsidR="00E210DB" w:rsidRPr="00E210DB" w:rsidTr="00251C6D">
        <w:tc>
          <w:tcPr>
            <w:tcW w:w="875" w:type="pct"/>
            <w:shd w:val="clear" w:color="auto" w:fill="auto"/>
            <w:vAlign w:val="center"/>
          </w:tcPr>
          <w:p w:rsidR="00E210DB" w:rsidRPr="00E210DB" w:rsidRDefault="00E210DB" w:rsidP="00E210DB">
            <w:pPr>
              <w:keepNext/>
              <w:keepLines/>
              <w:spacing w:after="0"/>
              <w:rPr>
                <w:rFonts w:ascii="Arial" w:eastAsia="Calibri" w:hAnsi="Arial"/>
                <w:sz w:val="18"/>
                <w:szCs w:val="18"/>
              </w:rPr>
            </w:pPr>
            <w:r w:rsidRPr="00E210DB">
              <w:rPr>
                <w:rFonts w:ascii="Arial" w:eastAsia="Calibri" w:hAnsi="Arial"/>
                <w:sz w:val="18"/>
                <w:szCs w:val="18"/>
              </w:rPr>
              <w:t>Payload (without CRC)</w:t>
            </w:r>
          </w:p>
        </w:tc>
        <w:tc>
          <w:tcPr>
            <w:tcW w:w="346" w:type="pct"/>
            <w:shd w:val="clear" w:color="auto" w:fill="auto"/>
          </w:tcPr>
          <w:p w:rsidR="00E210DB" w:rsidRPr="00E210DB" w:rsidRDefault="00E210DB" w:rsidP="00E210DB">
            <w:pPr>
              <w:keepNext/>
              <w:keepLines/>
              <w:spacing w:after="0"/>
              <w:jc w:val="center"/>
              <w:rPr>
                <w:rFonts w:ascii="Arial" w:eastAsia="宋体" w:hAnsi="Arial" w:cs="Arial"/>
                <w:sz w:val="18"/>
                <w:szCs w:val="18"/>
              </w:rPr>
            </w:pPr>
            <w:r w:rsidRPr="00E210DB">
              <w:rPr>
                <w:rFonts w:ascii="Arial" w:eastAsia="宋体" w:hAnsi="Arial" w:cs="Arial"/>
                <w:sz w:val="18"/>
                <w:szCs w:val="18"/>
              </w:rPr>
              <w:t>Bits</w:t>
            </w:r>
          </w:p>
        </w:tc>
        <w:tc>
          <w:tcPr>
            <w:tcW w:w="629" w:type="pct"/>
            <w:shd w:val="clear" w:color="auto" w:fill="auto"/>
          </w:tcPr>
          <w:p w:rsidR="00E210DB" w:rsidRPr="00E210DB" w:rsidRDefault="00E210DB" w:rsidP="00E210DB">
            <w:pPr>
              <w:keepNext/>
              <w:keepLines/>
              <w:spacing w:after="0"/>
              <w:jc w:val="center"/>
              <w:rPr>
                <w:rFonts w:ascii="Arial" w:eastAsia="Calibri" w:hAnsi="Arial"/>
                <w:sz w:val="18"/>
                <w:szCs w:val="18"/>
                <w:lang w:eastAsia="zh-CN"/>
              </w:rPr>
            </w:pPr>
            <w:r w:rsidRPr="00E210DB">
              <w:rPr>
                <w:rFonts w:ascii="Arial" w:eastAsia="Calibri" w:hAnsi="Arial"/>
                <w:sz w:val="18"/>
                <w:szCs w:val="18"/>
                <w:lang w:eastAsia="zh-CN"/>
              </w:rPr>
              <w:t>40</w:t>
            </w: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29"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c>
          <w:tcPr>
            <w:tcW w:w="630" w:type="pct"/>
          </w:tcPr>
          <w:p w:rsidR="00E210DB" w:rsidRPr="00E210DB" w:rsidRDefault="00E210DB" w:rsidP="00E210DB">
            <w:pPr>
              <w:keepNext/>
              <w:keepLines/>
              <w:spacing w:after="0"/>
              <w:jc w:val="center"/>
              <w:rPr>
                <w:rFonts w:ascii="Arial" w:eastAsia="Calibri" w:hAnsi="Arial"/>
                <w:sz w:val="18"/>
                <w:szCs w:val="18"/>
                <w:lang w:eastAsia="zh-CN"/>
              </w:rPr>
            </w:pP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z w:val="28"/>
        </w:rPr>
      </w:pPr>
      <w:bookmarkStart w:id="5643" w:name="_Toc535443240"/>
      <w:r w:rsidRPr="00E210DB">
        <w:rPr>
          <w:rFonts w:ascii="Arial" w:eastAsia="宋体" w:hAnsi="Arial"/>
          <w:sz w:val="28"/>
        </w:rPr>
        <w:t>A.3.4</w:t>
      </w:r>
      <w:r w:rsidRPr="00E210DB">
        <w:rPr>
          <w:rFonts w:ascii="Arial" w:eastAsia="宋体" w:hAnsi="Arial" w:hint="eastAsia"/>
          <w:sz w:val="28"/>
          <w:lang w:eastAsia="zh-CN"/>
        </w:rPr>
        <w:tab/>
      </w:r>
      <w:r w:rsidRPr="00E210DB">
        <w:rPr>
          <w:rFonts w:ascii="Arial" w:eastAsia="宋体" w:hAnsi="Arial"/>
          <w:sz w:val="28"/>
        </w:rPr>
        <w:t>Reference measurement channels for PBCH demodulation requirements</w:t>
      </w:r>
      <w:bookmarkEnd w:id="5643"/>
    </w:p>
    <w:p w:rsidR="00E210DB" w:rsidRPr="00E210DB" w:rsidRDefault="00E210DB" w:rsidP="00E210DB">
      <w:pPr>
        <w:keepNext/>
        <w:keepLines/>
        <w:spacing w:before="120"/>
        <w:ind w:left="1418" w:hanging="1418"/>
        <w:outlineLvl w:val="3"/>
        <w:rPr>
          <w:rFonts w:ascii="Arial" w:eastAsia="宋体" w:hAnsi="Arial"/>
          <w:sz w:val="24"/>
        </w:rPr>
      </w:pPr>
      <w:bookmarkStart w:id="5644" w:name="_Toc535443241"/>
      <w:r w:rsidRPr="00E210DB">
        <w:rPr>
          <w:rFonts w:ascii="Arial" w:eastAsia="宋体" w:hAnsi="Arial"/>
          <w:sz w:val="24"/>
        </w:rPr>
        <w:t>A.3.4.1</w:t>
      </w:r>
      <w:r w:rsidRPr="00E210DB">
        <w:rPr>
          <w:rFonts w:ascii="Arial" w:eastAsia="宋体" w:hAnsi="Arial" w:hint="eastAsia"/>
          <w:sz w:val="24"/>
          <w:lang w:eastAsia="zh-CN"/>
        </w:rPr>
        <w:tab/>
      </w:r>
      <w:r w:rsidRPr="00E210DB">
        <w:rPr>
          <w:rFonts w:ascii="Arial" w:eastAsia="宋体" w:hAnsi="Arial"/>
          <w:sz w:val="24"/>
        </w:rPr>
        <w:t>Reference measurement channels for FR1</w:t>
      </w:r>
      <w:bookmarkEnd w:id="5644"/>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A.3.4.1-1: PBCH Reference Channel</w:t>
      </w:r>
    </w:p>
    <w:tbl>
      <w:tblPr>
        <w:tblStyle w:val="TableGrid1"/>
        <w:tblW w:w="0" w:type="auto"/>
        <w:tblLook w:val="04A0" w:firstRow="1" w:lastRow="0" w:firstColumn="1" w:lastColumn="0" w:noHBand="0" w:noVBand="1"/>
      </w:tblPr>
      <w:tblGrid>
        <w:gridCol w:w="3325"/>
        <w:gridCol w:w="989"/>
        <w:gridCol w:w="2158"/>
        <w:gridCol w:w="2158"/>
      </w:tblGrid>
      <w:tr w:rsidR="00E210DB" w:rsidRPr="00E210DB" w:rsidTr="00251C6D">
        <w:tc>
          <w:tcPr>
            <w:tcW w:w="3325" w:type="dxa"/>
          </w:tcPr>
          <w:p w:rsidR="00E210DB" w:rsidRPr="00E210DB" w:rsidRDefault="00E210DB" w:rsidP="00E210DB">
            <w:pPr>
              <w:keepNext/>
              <w:keepLines/>
              <w:spacing w:after="0"/>
              <w:jc w:val="center"/>
              <w:rPr>
                <w:rFonts w:ascii="Arial" w:hAnsi="Arial"/>
                <w:b/>
                <w:sz w:val="18"/>
              </w:rPr>
            </w:pPr>
            <w:r w:rsidRPr="00E210DB">
              <w:rPr>
                <w:rFonts w:ascii="Arial" w:hAnsi="Arial"/>
                <w:b/>
                <w:sz w:val="18"/>
              </w:rPr>
              <w:t>Parameter</w:t>
            </w:r>
          </w:p>
        </w:tc>
        <w:tc>
          <w:tcPr>
            <w:tcW w:w="989" w:type="dxa"/>
          </w:tcPr>
          <w:p w:rsidR="00E210DB" w:rsidRPr="00E210DB" w:rsidRDefault="00E210DB" w:rsidP="00E210DB">
            <w:pPr>
              <w:keepNext/>
              <w:keepLines/>
              <w:spacing w:after="0"/>
              <w:jc w:val="center"/>
              <w:rPr>
                <w:rFonts w:ascii="Arial" w:hAnsi="Arial"/>
                <w:b/>
                <w:sz w:val="18"/>
              </w:rPr>
            </w:pPr>
            <w:r w:rsidRPr="00E210DB">
              <w:rPr>
                <w:rFonts w:ascii="Arial" w:hAnsi="Arial"/>
                <w:b/>
                <w:sz w:val="18"/>
              </w:rPr>
              <w:t>Unit</w:t>
            </w:r>
          </w:p>
        </w:tc>
        <w:tc>
          <w:tcPr>
            <w:tcW w:w="4316" w:type="dxa"/>
            <w:gridSpan w:val="2"/>
          </w:tcPr>
          <w:p w:rsidR="00E210DB" w:rsidRPr="00E210DB" w:rsidRDefault="00E210DB" w:rsidP="00E210DB">
            <w:pPr>
              <w:keepNext/>
              <w:keepLines/>
              <w:spacing w:after="0"/>
              <w:jc w:val="center"/>
              <w:rPr>
                <w:rFonts w:ascii="Arial" w:hAnsi="Arial"/>
                <w:b/>
                <w:sz w:val="18"/>
              </w:rPr>
            </w:pPr>
            <w:r w:rsidRPr="00E210DB">
              <w:rPr>
                <w:rFonts w:ascii="Arial" w:hAnsi="Arial"/>
                <w:b/>
                <w:sz w:val="18"/>
              </w:rPr>
              <w:t>Value</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Reference channel</w:t>
            </w:r>
          </w:p>
        </w:tc>
        <w:tc>
          <w:tcPr>
            <w:tcW w:w="989" w:type="dxa"/>
          </w:tcPr>
          <w:p w:rsidR="00E210DB" w:rsidRPr="00E210DB" w:rsidRDefault="00E210DB" w:rsidP="00E210DB">
            <w:pPr>
              <w:keepNext/>
              <w:keepLines/>
              <w:spacing w:after="0"/>
              <w:jc w:val="center"/>
              <w:rPr>
                <w:rFonts w:ascii="Arial" w:hAnsi="Arial"/>
                <w:sz w:val="18"/>
              </w:rPr>
            </w:pP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[R.PBCH.1]</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[R.PBCH.2]</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SS/PBCH block subcarrier spacing</w:t>
            </w:r>
          </w:p>
        </w:tc>
        <w:tc>
          <w:tcPr>
            <w:tcW w:w="989" w:type="dxa"/>
          </w:tcPr>
          <w:p w:rsidR="00E210DB" w:rsidRPr="00E210DB" w:rsidRDefault="00E210DB" w:rsidP="00E210DB">
            <w:pPr>
              <w:keepNext/>
              <w:keepLines/>
              <w:spacing w:after="0"/>
              <w:jc w:val="center"/>
              <w:rPr>
                <w:rFonts w:ascii="Arial" w:hAnsi="Arial"/>
                <w:sz w:val="18"/>
              </w:rPr>
            </w:pPr>
            <w:r w:rsidRPr="00E210DB">
              <w:rPr>
                <w:rFonts w:ascii="Arial" w:hAnsi="Arial"/>
                <w:sz w:val="18"/>
              </w:rPr>
              <w:t>kHz</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15</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30</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Modulation</w:t>
            </w:r>
          </w:p>
        </w:tc>
        <w:tc>
          <w:tcPr>
            <w:tcW w:w="989" w:type="dxa"/>
          </w:tcPr>
          <w:p w:rsidR="00E210DB" w:rsidRPr="00E210DB" w:rsidRDefault="00E210DB" w:rsidP="00E210DB">
            <w:pPr>
              <w:keepNext/>
              <w:keepLines/>
              <w:spacing w:after="0"/>
              <w:jc w:val="center"/>
              <w:rPr>
                <w:rFonts w:ascii="Arial" w:hAnsi="Arial"/>
                <w:sz w:val="18"/>
              </w:rPr>
            </w:pP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QPSK</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QPSK</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Target coding rate</w:t>
            </w:r>
          </w:p>
        </w:tc>
        <w:tc>
          <w:tcPr>
            <w:tcW w:w="989" w:type="dxa"/>
          </w:tcPr>
          <w:p w:rsidR="00E210DB" w:rsidRPr="00E210DB" w:rsidRDefault="00E210DB" w:rsidP="00E210DB">
            <w:pPr>
              <w:keepNext/>
              <w:keepLines/>
              <w:spacing w:after="0"/>
              <w:jc w:val="center"/>
              <w:rPr>
                <w:rFonts w:ascii="Arial" w:hAnsi="Arial"/>
                <w:sz w:val="18"/>
              </w:rPr>
            </w:pP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56/864</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56/864</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Payload (without CRC and timing related PBCH payload bits)</w:t>
            </w:r>
          </w:p>
        </w:tc>
        <w:tc>
          <w:tcPr>
            <w:tcW w:w="989" w:type="dxa"/>
          </w:tcPr>
          <w:p w:rsidR="00E210DB" w:rsidRPr="00E210DB" w:rsidRDefault="00E210DB" w:rsidP="00E210DB">
            <w:pPr>
              <w:keepNext/>
              <w:keepLines/>
              <w:spacing w:after="0"/>
              <w:jc w:val="center"/>
              <w:rPr>
                <w:rFonts w:ascii="Arial" w:hAnsi="Arial"/>
                <w:sz w:val="18"/>
              </w:rPr>
            </w:pPr>
            <w:r w:rsidRPr="00E210DB">
              <w:rPr>
                <w:rFonts w:ascii="Arial" w:hAnsi="Arial"/>
                <w:sz w:val="18"/>
              </w:rPr>
              <w:t>bits</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24</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24</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418" w:hanging="1418"/>
        <w:outlineLvl w:val="3"/>
        <w:rPr>
          <w:rFonts w:ascii="Arial" w:eastAsia="宋体" w:hAnsi="Arial"/>
          <w:sz w:val="24"/>
        </w:rPr>
      </w:pPr>
      <w:bookmarkStart w:id="5645" w:name="_Toc535443242"/>
      <w:r w:rsidRPr="00E210DB">
        <w:rPr>
          <w:rFonts w:ascii="Arial" w:eastAsia="宋体" w:hAnsi="Arial"/>
          <w:sz w:val="24"/>
        </w:rPr>
        <w:t>A.3.4.2</w:t>
      </w:r>
      <w:r w:rsidRPr="00E210DB">
        <w:rPr>
          <w:rFonts w:ascii="Arial" w:eastAsia="宋体" w:hAnsi="Arial" w:hint="eastAsia"/>
          <w:sz w:val="24"/>
          <w:lang w:eastAsia="zh-CN"/>
        </w:rPr>
        <w:tab/>
      </w:r>
      <w:r w:rsidRPr="00E210DB">
        <w:rPr>
          <w:rFonts w:ascii="Arial" w:eastAsia="宋体" w:hAnsi="Arial"/>
          <w:sz w:val="24"/>
        </w:rPr>
        <w:t>Reference measurement channels for FR2</w:t>
      </w:r>
      <w:bookmarkEnd w:id="5645"/>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A.3.4.2-1: PBCH Reference Channel</w:t>
      </w:r>
    </w:p>
    <w:tbl>
      <w:tblPr>
        <w:tblStyle w:val="TableGrid1"/>
        <w:tblW w:w="0" w:type="auto"/>
        <w:tblLook w:val="04A0" w:firstRow="1" w:lastRow="0" w:firstColumn="1" w:lastColumn="0" w:noHBand="0" w:noVBand="1"/>
      </w:tblPr>
      <w:tblGrid>
        <w:gridCol w:w="3325"/>
        <w:gridCol w:w="989"/>
        <w:gridCol w:w="2158"/>
        <w:gridCol w:w="2158"/>
      </w:tblGrid>
      <w:tr w:rsidR="00E210DB" w:rsidRPr="00E210DB" w:rsidTr="00251C6D">
        <w:tc>
          <w:tcPr>
            <w:tcW w:w="3325" w:type="dxa"/>
          </w:tcPr>
          <w:p w:rsidR="00E210DB" w:rsidRPr="00E210DB" w:rsidRDefault="00E210DB" w:rsidP="00E210DB">
            <w:pPr>
              <w:keepNext/>
              <w:keepLines/>
              <w:spacing w:after="0"/>
              <w:jc w:val="center"/>
              <w:rPr>
                <w:rFonts w:ascii="Arial" w:hAnsi="Arial"/>
                <w:b/>
                <w:sz w:val="18"/>
              </w:rPr>
            </w:pPr>
            <w:r w:rsidRPr="00E210DB">
              <w:rPr>
                <w:rFonts w:ascii="Arial" w:hAnsi="Arial"/>
                <w:b/>
                <w:sz w:val="18"/>
              </w:rPr>
              <w:t>Parameter</w:t>
            </w:r>
          </w:p>
        </w:tc>
        <w:tc>
          <w:tcPr>
            <w:tcW w:w="989" w:type="dxa"/>
          </w:tcPr>
          <w:p w:rsidR="00E210DB" w:rsidRPr="00E210DB" w:rsidRDefault="00E210DB" w:rsidP="00E210DB">
            <w:pPr>
              <w:keepNext/>
              <w:keepLines/>
              <w:spacing w:after="0"/>
              <w:jc w:val="center"/>
              <w:rPr>
                <w:rFonts w:ascii="Arial" w:hAnsi="Arial"/>
                <w:b/>
                <w:sz w:val="18"/>
              </w:rPr>
            </w:pPr>
            <w:r w:rsidRPr="00E210DB">
              <w:rPr>
                <w:rFonts w:ascii="Arial" w:hAnsi="Arial"/>
                <w:b/>
                <w:sz w:val="18"/>
              </w:rPr>
              <w:t>Unit</w:t>
            </w:r>
          </w:p>
        </w:tc>
        <w:tc>
          <w:tcPr>
            <w:tcW w:w="4316" w:type="dxa"/>
            <w:gridSpan w:val="2"/>
          </w:tcPr>
          <w:p w:rsidR="00E210DB" w:rsidRPr="00E210DB" w:rsidRDefault="00E210DB" w:rsidP="00E210DB">
            <w:pPr>
              <w:keepNext/>
              <w:keepLines/>
              <w:spacing w:after="0"/>
              <w:jc w:val="center"/>
              <w:rPr>
                <w:rFonts w:ascii="Arial" w:hAnsi="Arial"/>
                <w:b/>
                <w:sz w:val="18"/>
              </w:rPr>
            </w:pPr>
            <w:r w:rsidRPr="00E210DB">
              <w:rPr>
                <w:rFonts w:ascii="Arial" w:hAnsi="Arial"/>
                <w:b/>
                <w:sz w:val="18"/>
              </w:rPr>
              <w:t>Value</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Reference channels</w:t>
            </w:r>
          </w:p>
        </w:tc>
        <w:tc>
          <w:tcPr>
            <w:tcW w:w="989" w:type="dxa"/>
          </w:tcPr>
          <w:p w:rsidR="00E210DB" w:rsidRPr="00E210DB" w:rsidRDefault="00E210DB" w:rsidP="00E210DB">
            <w:pPr>
              <w:keepNext/>
              <w:keepLines/>
              <w:spacing w:after="0"/>
              <w:jc w:val="center"/>
              <w:rPr>
                <w:rFonts w:ascii="Arial" w:hAnsi="Arial"/>
                <w:sz w:val="18"/>
              </w:rPr>
            </w:pP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[R.PBCH.5]</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[R.PBCH.6]</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SS/PBCH block subcarrier spacing</w:t>
            </w:r>
          </w:p>
        </w:tc>
        <w:tc>
          <w:tcPr>
            <w:tcW w:w="989" w:type="dxa"/>
          </w:tcPr>
          <w:p w:rsidR="00E210DB" w:rsidRPr="00E210DB" w:rsidRDefault="00E210DB" w:rsidP="00E210DB">
            <w:pPr>
              <w:keepNext/>
              <w:keepLines/>
              <w:spacing w:after="0"/>
              <w:jc w:val="center"/>
              <w:rPr>
                <w:rFonts w:ascii="Arial" w:hAnsi="Arial"/>
                <w:sz w:val="18"/>
              </w:rPr>
            </w:pPr>
            <w:r w:rsidRPr="00E210DB">
              <w:rPr>
                <w:rFonts w:ascii="Arial" w:hAnsi="Arial"/>
                <w:sz w:val="18"/>
              </w:rPr>
              <w:t>kHz</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120</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240</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Modulation</w:t>
            </w:r>
          </w:p>
        </w:tc>
        <w:tc>
          <w:tcPr>
            <w:tcW w:w="989" w:type="dxa"/>
          </w:tcPr>
          <w:p w:rsidR="00E210DB" w:rsidRPr="00E210DB" w:rsidRDefault="00E210DB" w:rsidP="00E210DB">
            <w:pPr>
              <w:keepNext/>
              <w:keepLines/>
              <w:spacing w:after="0"/>
              <w:jc w:val="center"/>
              <w:rPr>
                <w:rFonts w:ascii="Arial" w:hAnsi="Arial"/>
                <w:sz w:val="18"/>
              </w:rPr>
            </w:pP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QPSK</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QPSK</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Target coding rate</w:t>
            </w:r>
          </w:p>
        </w:tc>
        <w:tc>
          <w:tcPr>
            <w:tcW w:w="989" w:type="dxa"/>
          </w:tcPr>
          <w:p w:rsidR="00E210DB" w:rsidRPr="00E210DB" w:rsidRDefault="00E210DB" w:rsidP="00E210DB">
            <w:pPr>
              <w:keepNext/>
              <w:keepLines/>
              <w:spacing w:after="0"/>
              <w:jc w:val="center"/>
              <w:rPr>
                <w:rFonts w:ascii="Arial" w:hAnsi="Arial"/>
                <w:sz w:val="18"/>
              </w:rPr>
            </w:pP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56/864</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56/864</w:t>
            </w:r>
          </w:p>
        </w:tc>
      </w:tr>
      <w:tr w:rsidR="00E210DB" w:rsidRPr="00E210DB" w:rsidTr="00251C6D">
        <w:tc>
          <w:tcPr>
            <w:tcW w:w="3325" w:type="dxa"/>
          </w:tcPr>
          <w:p w:rsidR="00E210DB" w:rsidRPr="00E210DB" w:rsidRDefault="00E210DB" w:rsidP="00E210DB">
            <w:pPr>
              <w:keepNext/>
              <w:keepLines/>
              <w:spacing w:after="0"/>
              <w:rPr>
                <w:rFonts w:ascii="Arial" w:hAnsi="Arial"/>
                <w:sz w:val="18"/>
              </w:rPr>
            </w:pPr>
            <w:r w:rsidRPr="00E210DB">
              <w:rPr>
                <w:rFonts w:ascii="Arial" w:hAnsi="Arial"/>
                <w:sz w:val="18"/>
              </w:rPr>
              <w:t>Payload (without CRC and timing related PBCH payload bits)</w:t>
            </w:r>
          </w:p>
        </w:tc>
        <w:tc>
          <w:tcPr>
            <w:tcW w:w="989" w:type="dxa"/>
          </w:tcPr>
          <w:p w:rsidR="00E210DB" w:rsidRPr="00E210DB" w:rsidRDefault="00E210DB" w:rsidP="00E210DB">
            <w:pPr>
              <w:keepNext/>
              <w:keepLines/>
              <w:spacing w:after="0"/>
              <w:jc w:val="center"/>
              <w:rPr>
                <w:rFonts w:ascii="Arial" w:hAnsi="Arial"/>
                <w:sz w:val="18"/>
              </w:rPr>
            </w:pPr>
            <w:r w:rsidRPr="00E210DB">
              <w:rPr>
                <w:rFonts w:ascii="Arial" w:hAnsi="Arial"/>
                <w:sz w:val="18"/>
              </w:rPr>
              <w:t>bits</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24</w:t>
            </w:r>
          </w:p>
        </w:tc>
        <w:tc>
          <w:tcPr>
            <w:tcW w:w="2158" w:type="dxa"/>
          </w:tcPr>
          <w:p w:rsidR="00E210DB" w:rsidRPr="00E210DB" w:rsidRDefault="00E210DB" w:rsidP="00E210DB">
            <w:pPr>
              <w:keepNext/>
              <w:keepLines/>
              <w:spacing w:after="0"/>
              <w:jc w:val="center"/>
              <w:rPr>
                <w:rFonts w:ascii="Arial" w:hAnsi="Arial"/>
                <w:sz w:val="18"/>
              </w:rPr>
            </w:pPr>
            <w:r w:rsidRPr="00E210DB">
              <w:rPr>
                <w:rFonts w:ascii="Arial" w:hAnsi="Arial"/>
                <w:sz w:val="18"/>
              </w:rPr>
              <w:t>24</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5646" w:name="_Toc535443243"/>
      <w:r w:rsidRPr="00E210DB">
        <w:rPr>
          <w:rFonts w:ascii="Arial" w:eastAsia="宋体" w:hAnsi="Arial"/>
          <w:sz w:val="32"/>
          <w:lang w:eastAsia="zh-CN"/>
        </w:rPr>
        <w:t>A.4</w:t>
      </w:r>
      <w:r w:rsidRPr="00E210DB">
        <w:rPr>
          <w:rFonts w:ascii="Arial" w:eastAsia="宋体" w:hAnsi="Arial" w:hint="eastAsia"/>
          <w:sz w:val="32"/>
          <w:lang w:eastAsia="zh-CN"/>
        </w:rPr>
        <w:tab/>
      </w:r>
      <w:r w:rsidRPr="00E210DB">
        <w:rPr>
          <w:rFonts w:ascii="Arial" w:eastAsia="宋体" w:hAnsi="Arial"/>
          <w:sz w:val="32"/>
          <w:lang w:eastAsia="zh-CN"/>
        </w:rPr>
        <w:t>CSI reference measurement channels</w:t>
      </w:r>
      <w:bookmarkEnd w:id="5646"/>
    </w:p>
    <w:p w:rsidR="00E210DB" w:rsidRPr="00E210DB" w:rsidRDefault="00E210DB" w:rsidP="00E210DB">
      <w:pPr>
        <w:rPr>
          <w:rFonts w:eastAsia="宋体"/>
        </w:rPr>
      </w:pPr>
      <w:r w:rsidRPr="00E210DB">
        <w:rPr>
          <w:rFonts w:eastAsia="宋体"/>
        </w:rPr>
        <w:t>This section defines the DL signal applicable to the reporting of channel status information (Clause X).</w:t>
      </w:r>
    </w:p>
    <w:p w:rsidR="00E210DB" w:rsidRPr="00E210DB" w:rsidRDefault="00E210DB" w:rsidP="00E210DB">
      <w:pPr>
        <w:rPr>
          <w:rFonts w:eastAsia="宋体"/>
          <w:lang w:eastAsia="zh-CN"/>
        </w:rPr>
      </w:pPr>
      <w:r w:rsidRPr="00E210DB">
        <w:rPr>
          <w:rFonts w:ascii="Times-Roman" w:eastAsia="宋体" w:hAnsi="Times-Roman"/>
        </w:rPr>
        <w:t>Tables in this section specifies the mapping of CQI index to Information Bit payload, which complies with the CQI definition specified in TS 38.</w:t>
      </w:r>
      <w:r w:rsidRPr="00E210DB">
        <w:rPr>
          <w:rFonts w:ascii="Times-Roman" w:eastAsia="宋体" w:hAnsi="Times-Roman" w:hint="eastAsia"/>
        </w:rPr>
        <w:t>214 [</w:t>
      </w:r>
      <w:r w:rsidRPr="00E210DB">
        <w:rPr>
          <w:rFonts w:ascii="Times-Roman" w:eastAsia="宋体" w:hAnsi="Times-Roman" w:hint="eastAsia"/>
          <w:lang w:eastAsia="zh-CN"/>
        </w:rPr>
        <w:t xml:space="preserve">12, </w:t>
      </w:r>
      <w:r w:rsidRPr="00E210DB">
        <w:rPr>
          <w:rFonts w:ascii="Times-Roman" w:eastAsia="宋体" w:hAnsi="Times-Roman" w:hint="eastAsia"/>
        </w:rPr>
        <w:t>Section 5.2.2.1]</w:t>
      </w:r>
      <w:r w:rsidRPr="00E210DB">
        <w:rPr>
          <w:rFonts w:ascii="Times-Roman" w:eastAsia="宋体" w:hAnsi="Times-Roman"/>
        </w:rPr>
        <w:t xml:space="preserve"> and with MCS definition specified in TS 38.</w:t>
      </w:r>
      <w:r w:rsidRPr="00E210DB">
        <w:rPr>
          <w:rFonts w:ascii="Times-Roman" w:eastAsia="宋体" w:hAnsi="Times-Roman" w:hint="eastAsia"/>
        </w:rPr>
        <w:t>214 [</w:t>
      </w:r>
      <w:r w:rsidRPr="00E210DB">
        <w:rPr>
          <w:rFonts w:ascii="Times-Roman" w:eastAsia="宋体" w:hAnsi="Times-Roman" w:hint="eastAsia"/>
          <w:lang w:eastAsia="zh-CN"/>
        </w:rPr>
        <w:t xml:space="preserve">12, </w:t>
      </w:r>
      <w:r w:rsidRPr="00E210DB">
        <w:rPr>
          <w:rFonts w:ascii="Times-Roman" w:eastAsia="宋体" w:hAnsi="Times-Roman" w:hint="eastAsia"/>
        </w:rPr>
        <w:t>Section 5.1.3]</w:t>
      </w:r>
      <w:r w:rsidRPr="00E210DB">
        <w:rPr>
          <w:rFonts w:ascii="Times-Roman" w:eastAsia="宋体" w:hAnsi="Times-Roman" w:hint="eastAsia"/>
          <w:lang w:eastAsia="zh-CN"/>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108"/>
        <w:gridCol w:w="1108"/>
        <w:gridCol w:w="1108"/>
        <w:gridCol w:w="905"/>
        <w:gridCol w:w="905"/>
        <w:gridCol w:w="905"/>
        <w:gridCol w:w="905"/>
        <w:gridCol w:w="905"/>
        <w:gridCol w:w="901"/>
      </w:tblGrid>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sz w:val="18"/>
                <w:lang w:eastAsia="zh-CN"/>
              </w:rPr>
              <w:t>TBS Scheme</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TBS.1-1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TBS.1-2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MCS table</w:t>
            </w:r>
          </w:p>
        </w:tc>
        <w:tc>
          <w:tcPr>
            <w:tcW w:w="2752" w:type="pct"/>
            <w:gridSpan w:val="6"/>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64QAM</w:t>
            </w: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Number of allocated PDSCH resource blocks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Number of consecutive PDSCH symbols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Number of PDSCH MIMO layers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(Note 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sz w:val="18"/>
                <w:lang w:eastAsia="zh-CN"/>
              </w:rPr>
              <w:t>Available RE-s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7920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7920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CQI index</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Spectral efficiency</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MCS index</w:t>
            </w:r>
          </w:p>
        </w:tc>
        <w:tc>
          <w:tcPr>
            <w:tcW w:w="562" w:type="pct"/>
          </w:tcPr>
          <w:p w:rsidR="00E210DB" w:rsidRPr="00E210DB" w:rsidRDefault="00E210DB" w:rsidP="00E210DB">
            <w:pPr>
              <w:keepNext/>
              <w:keepLines/>
              <w:spacing w:after="0"/>
              <w:jc w:val="center"/>
              <w:rPr>
                <w:rFonts w:ascii="Arial" w:eastAsia="Calibri" w:hAnsi="Arial"/>
                <w:sz w:val="18"/>
                <w:szCs w:val="22"/>
              </w:rPr>
            </w:pPr>
            <w:r w:rsidRPr="00E210DB">
              <w:rPr>
                <w:rFonts w:ascii="Arial" w:eastAsia="Calibri" w:hAnsi="Arial"/>
                <w:sz w:val="18"/>
                <w:szCs w:val="22"/>
              </w:rPr>
              <w:t>Modulation</w:t>
            </w:r>
          </w:p>
        </w:tc>
        <w:tc>
          <w:tcPr>
            <w:tcW w:w="2752" w:type="pct"/>
            <w:gridSpan w:val="6"/>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Information Bit Payload per Slot</w:t>
            </w: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OOR</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OOR</w:t>
            </w:r>
          </w:p>
        </w:tc>
        <w:tc>
          <w:tcPr>
            <w:tcW w:w="562" w:type="pct"/>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OOR</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N/A</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N/A</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0.1523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QPSK</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1800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3624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0.2344</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1800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3624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0.3770</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2856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5640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4</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0.6016</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4</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4480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8968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5</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0.8770</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6528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13064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1.1758</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8</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8712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17928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1.4766</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11</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16QAM</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11016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22032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8</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1.9141</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13</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14343</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28680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9</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2.4063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15</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17928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35856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10</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2.7305</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18</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64QAM</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20496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40976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11</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3.3223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20</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25104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50184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3.9023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22</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29192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58384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4.5234</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33816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67584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14</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5.1152</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26</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38936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77896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15</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5.5547</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28</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42016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83976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000" w:type="pct"/>
            <w:gridSpan w:val="10"/>
          </w:tcPr>
          <w:p w:rsidR="00E210DB" w:rsidRPr="00E210DB" w:rsidRDefault="00E210DB" w:rsidP="00E210DB">
            <w:pPr>
              <w:keepNext/>
              <w:keepLines/>
              <w:spacing w:after="0"/>
              <w:rPr>
                <w:rFonts w:ascii="Arial" w:eastAsia="Calibri" w:hAnsi="Arial"/>
                <w:sz w:val="18"/>
                <w:szCs w:val="22"/>
                <w:lang w:eastAsia="zh-CN"/>
              </w:rPr>
            </w:pPr>
            <w:r w:rsidRPr="00E210DB">
              <w:rPr>
                <w:rFonts w:ascii="Arial" w:eastAsia="宋体" w:hAnsi="Arial" w:cs="Arial"/>
                <w:sz w:val="18"/>
                <w:szCs w:val="18"/>
              </w:rPr>
              <w:t>Note 1:</w:t>
            </w:r>
            <w:r w:rsidRPr="00E210DB">
              <w:rPr>
                <w:rFonts w:ascii="Arial" w:eastAsia="宋体" w:hAnsi="Arial" w:cs="Arial"/>
                <w:sz w:val="18"/>
                <w:szCs w:val="18"/>
              </w:rPr>
              <w:tab/>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includes the overhead of the DM-RS CDM groups without data</w:t>
            </w:r>
          </w:p>
        </w:tc>
      </w:tr>
    </w:tbl>
    <w:p w:rsidR="00E210DB" w:rsidRPr="00E210DB" w:rsidRDefault="00E210DB" w:rsidP="00E210DB">
      <w:pPr>
        <w:rPr>
          <w:rFonts w:eastAsia="宋体"/>
          <w:lang w:eastAsia="zh-CN"/>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A.4-2: Mapping of CQI Index to Information Bit payload (CQI 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108"/>
        <w:gridCol w:w="1108"/>
        <w:gridCol w:w="1108"/>
        <w:gridCol w:w="905"/>
        <w:gridCol w:w="905"/>
        <w:gridCol w:w="905"/>
        <w:gridCol w:w="905"/>
        <w:gridCol w:w="905"/>
        <w:gridCol w:w="901"/>
      </w:tblGrid>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sz w:val="18"/>
                <w:lang w:eastAsia="zh-CN"/>
              </w:rPr>
              <w:t>TBS Scheme</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TBS.2-1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TBS.2-2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TBS.2-3</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TBS.2-4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MCS table</w:t>
            </w:r>
          </w:p>
        </w:tc>
        <w:tc>
          <w:tcPr>
            <w:tcW w:w="2752" w:type="pct"/>
            <w:gridSpan w:val="6"/>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256QAM</w:t>
            </w: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Number of allocated PDSCH resource blocks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52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52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106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106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Number of consecutive PDSCH symbols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Number of PDSCH MIMO layers</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vAlign w:val="center"/>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(Note 1)</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cs="Arial"/>
                <w:sz w:val="18"/>
                <w:szCs w:val="18"/>
              </w:rPr>
              <w:t>Overhead</w:t>
            </w:r>
            <w:r w:rsidRPr="00E210DB">
              <w:rPr>
                <w:rFonts w:ascii="Arial" w:eastAsia="宋体" w:hAnsi="Arial" w:cs="Arial"/>
                <w:sz w:val="18"/>
                <w:szCs w:val="18"/>
                <w:lang w:val="en-US"/>
              </w:rPr>
              <w:t xml:space="preserve"> for TBS determination</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2248" w:type="pct"/>
            <w:gridSpan w:val="4"/>
            <w:shd w:val="clear" w:color="auto" w:fill="auto"/>
          </w:tcPr>
          <w:p w:rsidR="00E210DB" w:rsidRPr="00E210DB" w:rsidRDefault="00E210DB" w:rsidP="00E210DB">
            <w:pPr>
              <w:keepNext/>
              <w:keepLines/>
              <w:spacing w:after="0"/>
              <w:rPr>
                <w:rFonts w:ascii="Arial" w:eastAsia="宋体" w:hAnsi="Arial"/>
                <w:sz w:val="18"/>
                <w:lang w:eastAsia="zh-CN"/>
              </w:rPr>
            </w:pPr>
            <w:r w:rsidRPr="00E210DB">
              <w:rPr>
                <w:rFonts w:ascii="Arial" w:eastAsia="宋体" w:hAnsi="Arial"/>
                <w:sz w:val="18"/>
                <w:lang w:eastAsia="zh-CN"/>
              </w:rPr>
              <w:t>Available RE-s</w:t>
            </w:r>
            <w:r w:rsidRPr="00E210DB">
              <w:rPr>
                <w:rFonts w:ascii="Arial" w:eastAsia="宋体" w:hAnsi="Arial"/>
                <w:sz w:val="18"/>
                <w:lang w:val="en-US" w:eastAsia="zh-CN"/>
              </w:rPr>
              <w:t xml:space="preserve"> for PDSCH</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7920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7920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12720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12720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CQI index</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Spectral efficiency</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MCS index</w:t>
            </w:r>
          </w:p>
        </w:tc>
        <w:tc>
          <w:tcPr>
            <w:tcW w:w="562" w:type="pct"/>
          </w:tcPr>
          <w:p w:rsidR="00E210DB" w:rsidRPr="00E210DB" w:rsidRDefault="00E210DB" w:rsidP="00E210DB">
            <w:pPr>
              <w:keepNext/>
              <w:keepLines/>
              <w:spacing w:after="0"/>
              <w:jc w:val="center"/>
              <w:rPr>
                <w:rFonts w:ascii="Arial" w:eastAsia="Calibri" w:hAnsi="Arial"/>
                <w:sz w:val="18"/>
                <w:szCs w:val="22"/>
              </w:rPr>
            </w:pPr>
            <w:r w:rsidRPr="00E210DB">
              <w:rPr>
                <w:rFonts w:ascii="Arial" w:eastAsia="Calibri" w:hAnsi="Arial"/>
                <w:sz w:val="18"/>
                <w:szCs w:val="22"/>
              </w:rPr>
              <w:t>Modulation</w:t>
            </w:r>
          </w:p>
        </w:tc>
        <w:tc>
          <w:tcPr>
            <w:tcW w:w="2752" w:type="pct"/>
            <w:gridSpan w:val="6"/>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Information Bit Payload per Slot</w:t>
            </w: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OOR</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OOR</w:t>
            </w:r>
          </w:p>
        </w:tc>
        <w:tc>
          <w:tcPr>
            <w:tcW w:w="562" w:type="pct"/>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OOR</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N/A</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N/A</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N/A</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N/A</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0.1523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0</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QPSK</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1480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2976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2976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5896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0.3770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2408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4744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4744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9480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0.8770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3</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5504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11016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11016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22536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4</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1.4766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5</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16QAM</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9224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18432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18960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37896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5</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1.9141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12040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24072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24576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49176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2.4063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9</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15112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30216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30728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61480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7</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2.7305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11</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64QAM</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16896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33816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34816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69672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8</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3.3223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13</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20496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40976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42016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83976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9</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3.9023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15</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24576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49176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49176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98376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10</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4.5234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17</w:t>
            </w:r>
          </w:p>
        </w:tc>
        <w:tc>
          <w:tcPr>
            <w:tcW w:w="562" w:type="pct"/>
            <w:vMerge/>
            <w:vAlign w:val="center"/>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28168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56368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57376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114776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11</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5.1152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19</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31752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63528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65576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131176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12</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5.5547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21</w:t>
            </w:r>
          </w:p>
        </w:tc>
        <w:tc>
          <w:tcPr>
            <w:tcW w:w="562" w:type="pct"/>
            <w:vMerge w:val="restart"/>
            <w:vAlign w:val="center"/>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256QAM</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34816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69672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69672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139376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13</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rPr>
              <w:t>6.2266</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23</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38936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77896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79896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159880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14</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6.91</w:t>
            </w:r>
            <w:r w:rsidRPr="00E210DB">
              <w:rPr>
                <w:rFonts w:ascii="Arial" w:eastAsia="Calibri" w:hAnsi="Arial"/>
                <w:sz w:val="18"/>
                <w:szCs w:val="18"/>
              </w:rPr>
              <w:t>41</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25</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43032</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86040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88064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176208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15</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18"/>
                <w:lang w:eastAsia="en-GB"/>
              </w:rPr>
              <w:t xml:space="preserve">7.4063 </w:t>
            </w:r>
          </w:p>
        </w:tc>
        <w:tc>
          <w:tcPr>
            <w:tcW w:w="562"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lang w:eastAsia="zh-CN"/>
              </w:rPr>
              <w:t>27</w:t>
            </w:r>
          </w:p>
        </w:tc>
        <w:tc>
          <w:tcPr>
            <w:tcW w:w="562" w:type="pct"/>
            <w:vMerge/>
          </w:tcPr>
          <w:p w:rsidR="00E210DB" w:rsidRPr="00E210DB" w:rsidRDefault="00E210DB" w:rsidP="00E210DB">
            <w:pPr>
              <w:keepNext/>
              <w:keepLines/>
              <w:spacing w:after="0"/>
              <w:jc w:val="center"/>
              <w:rPr>
                <w:rFonts w:ascii="Arial" w:eastAsia="Calibri" w:hAnsi="Arial"/>
                <w:sz w:val="18"/>
                <w:szCs w:val="22"/>
                <w:lang w:eastAsia="zh-CN"/>
              </w:rPr>
            </w:pP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46104</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92200</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94248</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r w:rsidRPr="00E210DB">
              <w:rPr>
                <w:rFonts w:ascii="Arial" w:eastAsia="Calibri" w:hAnsi="Arial"/>
                <w:sz w:val="18"/>
                <w:szCs w:val="22"/>
              </w:rPr>
              <w:t>188576</w:t>
            </w:r>
          </w:p>
        </w:tc>
        <w:tc>
          <w:tcPr>
            <w:tcW w:w="459"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c>
          <w:tcPr>
            <w:tcW w:w="457" w:type="pct"/>
            <w:shd w:val="clear" w:color="auto" w:fill="auto"/>
          </w:tcPr>
          <w:p w:rsidR="00E210DB" w:rsidRPr="00E210DB" w:rsidRDefault="00E210DB" w:rsidP="00E210DB">
            <w:pPr>
              <w:keepNext/>
              <w:keepLines/>
              <w:spacing w:after="0"/>
              <w:jc w:val="center"/>
              <w:rPr>
                <w:rFonts w:ascii="Arial" w:eastAsia="Calibri" w:hAnsi="Arial"/>
                <w:sz w:val="18"/>
                <w:szCs w:val="22"/>
                <w:lang w:eastAsia="zh-CN"/>
              </w:rPr>
            </w:pPr>
          </w:p>
        </w:tc>
      </w:tr>
      <w:tr w:rsidR="00E210DB" w:rsidRPr="00E210DB" w:rsidTr="00251C6D">
        <w:tc>
          <w:tcPr>
            <w:tcW w:w="5000" w:type="pct"/>
            <w:gridSpan w:val="10"/>
          </w:tcPr>
          <w:p w:rsidR="00E210DB" w:rsidRPr="00E210DB" w:rsidRDefault="00E210DB" w:rsidP="00E210DB">
            <w:pPr>
              <w:keepNext/>
              <w:keepLines/>
              <w:spacing w:after="0"/>
              <w:rPr>
                <w:rFonts w:ascii="Arial" w:eastAsia="Calibri" w:hAnsi="Arial"/>
                <w:sz w:val="18"/>
                <w:szCs w:val="22"/>
                <w:lang w:eastAsia="zh-CN"/>
              </w:rPr>
            </w:pPr>
            <w:r w:rsidRPr="00E210DB">
              <w:rPr>
                <w:rFonts w:ascii="Arial" w:eastAsia="宋体" w:hAnsi="Arial" w:cs="Arial"/>
                <w:sz w:val="18"/>
                <w:szCs w:val="18"/>
              </w:rPr>
              <w:t>Note 1:</w:t>
            </w:r>
            <w:r w:rsidRPr="00E210DB">
              <w:rPr>
                <w:rFonts w:ascii="Arial" w:eastAsia="宋体" w:hAnsi="Arial" w:cs="Arial"/>
                <w:sz w:val="18"/>
                <w:szCs w:val="18"/>
              </w:rPr>
              <w:tab/>
              <w:t xml:space="preserve">Number of DMRS </w:t>
            </w:r>
            <w:proofErr w:type="spellStart"/>
            <w:r w:rsidRPr="00E210DB">
              <w:rPr>
                <w:rFonts w:ascii="Arial" w:eastAsia="宋体" w:hAnsi="Arial" w:cs="Arial"/>
                <w:sz w:val="18"/>
                <w:szCs w:val="18"/>
              </w:rPr>
              <w:t>rEs</w:t>
            </w:r>
            <w:proofErr w:type="spellEnd"/>
            <w:r w:rsidRPr="00E210DB">
              <w:rPr>
                <w:rFonts w:ascii="Arial" w:eastAsia="宋体" w:hAnsi="Arial" w:cs="Arial"/>
                <w:sz w:val="18"/>
                <w:szCs w:val="18"/>
              </w:rPr>
              <w:t xml:space="preserve"> includes the overhead of the DM-RS CDM groups without data</w:t>
            </w:r>
          </w:p>
        </w:tc>
      </w:tr>
    </w:tbl>
    <w:p w:rsidR="00E210DB" w:rsidRPr="00E210DB" w:rsidRDefault="00E210DB" w:rsidP="00E210DB">
      <w:pPr>
        <w:rPr>
          <w:rFonts w:eastAsia="宋体"/>
          <w:lang w:eastAsia="zh-CN"/>
        </w:rPr>
      </w:pPr>
    </w:p>
    <w:p w:rsidR="00E210DB" w:rsidRPr="00E210DB" w:rsidRDefault="00E210DB" w:rsidP="00E210DB">
      <w:pPr>
        <w:keepNext/>
        <w:keepLines/>
        <w:spacing w:before="180"/>
        <w:ind w:left="1134" w:hanging="1134"/>
        <w:outlineLvl w:val="1"/>
        <w:rPr>
          <w:rFonts w:ascii="Arial" w:eastAsia="宋体" w:hAnsi="Arial"/>
          <w:sz w:val="32"/>
          <w:lang w:eastAsia="zh-CN"/>
        </w:rPr>
      </w:pPr>
      <w:bookmarkStart w:id="5647" w:name="_Toc535443244"/>
      <w:r w:rsidRPr="00E210DB">
        <w:rPr>
          <w:rFonts w:ascii="Arial" w:eastAsia="宋体" w:hAnsi="Arial"/>
          <w:sz w:val="32"/>
          <w:lang w:eastAsia="zh-CN"/>
        </w:rPr>
        <w:lastRenderedPageBreak/>
        <w:t>A.5</w:t>
      </w:r>
      <w:r w:rsidRPr="00E210DB">
        <w:rPr>
          <w:rFonts w:ascii="Arial" w:eastAsia="宋体" w:hAnsi="Arial" w:hint="eastAsia"/>
          <w:sz w:val="32"/>
          <w:lang w:eastAsia="zh-CN"/>
        </w:rPr>
        <w:tab/>
      </w:r>
      <w:r w:rsidRPr="00E210DB">
        <w:rPr>
          <w:rFonts w:ascii="Arial" w:eastAsia="宋体" w:hAnsi="Arial"/>
          <w:sz w:val="32"/>
          <w:lang w:eastAsia="zh-CN"/>
        </w:rPr>
        <w:t>OFDMA Channel Noise Generator (OCNG)</w:t>
      </w:r>
      <w:bookmarkEnd w:id="5647"/>
    </w:p>
    <w:p w:rsidR="00E210DB" w:rsidRPr="00E210DB" w:rsidRDefault="00E210DB" w:rsidP="00E210DB">
      <w:pPr>
        <w:keepNext/>
        <w:keepLines/>
        <w:spacing w:before="120"/>
        <w:ind w:left="1134" w:hanging="1134"/>
        <w:outlineLvl w:val="2"/>
        <w:rPr>
          <w:rFonts w:ascii="Arial" w:eastAsia="宋体" w:hAnsi="Arial"/>
          <w:sz w:val="28"/>
        </w:rPr>
      </w:pPr>
      <w:bookmarkStart w:id="5648" w:name="_Toc535443245"/>
      <w:r w:rsidRPr="00E210DB">
        <w:rPr>
          <w:rFonts w:ascii="Arial" w:eastAsia="宋体" w:hAnsi="Arial"/>
          <w:sz w:val="28"/>
        </w:rPr>
        <w:t>A.5.1</w:t>
      </w:r>
      <w:r w:rsidRPr="00E210DB">
        <w:rPr>
          <w:rFonts w:ascii="Arial" w:eastAsia="宋体" w:hAnsi="Arial" w:hint="eastAsia"/>
          <w:sz w:val="28"/>
          <w:lang w:eastAsia="zh-CN"/>
        </w:rPr>
        <w:tab/>
      </w:r>
      <w:r w:rsidRPr="00E210DB">
        <w:rPr>
          <w:rFonts w:ascii="Arial" w:eastAsia="宋体" w:hAnsi="Arial"/>
          <w:sz w:val="28"/>
        </w:rPr>
        <w:t>OCNG Patterns for FDD</w:t>
      </w:r>
      <w:bookmarkEnd w:id="5648"/>
    </w:p>
    <w:p w:rsidR="00E210DB" w:rsidRPr="00E210DB" w:rsidRDefault="00E210DB" w:rsidP="00E210DB">
      <w:pPr>
        <w:keepNext/>
        <w:keepLines/>
        <w:spacing w:before="120"/>
        <w:ind w:left="1418" w:hanging="1418"/>
        <w:outlineLvl w:val="3"/>
        <w:rPr>
          <w:rFonts w:ascii="Arial" w:eastAsia="宋体" w:hAnsi="Arial"/>
          <w:snapToGrid w:val="0"/>
          <w:sz w:val="24"/>
        </w:rPr>
      </w:pPr>
      <w:bookmarkStart w:id="5649" w:name="_Toc535443246"/>
      <w:r w:rsidRPr="00E210DB">
        <w:rPr>
          <w:rFonts w:ascii="Arial" w:eastAsia="宋体" w:hAnsi="Arial"/>
          <w:snapToGrid w:val="0"/>
          <w:sz w:val="24"/>
        </w:rPr>
        <w:t>A.5.1.1</w:t>
      </w:r>
      <w:r w:rsidRPr="00E210DB">
        <w:rPr>
          <w:rFonts w:ascii="Arial" w:eastAsia="宋体" w:hAnsi="Arial" w:hint="eastAsia"/>
          <w:snapToGrid w:val="0"/>
          <w:sz w:val="24"/>
          <w:lang w:eastAsia="zh-CN"/>
        </w:rPr>
        <w:tab/>
      </w:r>
      <w:r w:rsidRPr="00E210DB">
        <w:rPr>
          <w:rFonts w:ascii="Arial" w:eastAsia="宋体" w:hAnsi="Arial"/>
          <w:snapToGrid w:val="0"/>
          <w:sz w:val="24"/>
        </w:rPr>
        <w:t xml:space="preserve">OCNG FDD pattern 1: Generic OCNG FDD Pattern for all unused </w:t>
      </w:r>
      <w:proofErr w:type="spellStart"/>
      <w:r w:rsidRPr="00E210DB">
        <w:rPr>
          <w:rFonts w:ascii="Arial" w:eastAsia="宋体" w:hAnsi="Arial"/>
          <w:snapToGrid w:val="0"/>
          <w:sz w:val="24"/>
        </w:rPr>
        <w:t>rEs</w:t>
      </w:r>
      <w:bookmarkEnd w:id="5649"/>
      <w:proofErr w:type="spellEnd"/>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 xml:space="preserve">Table A.5.1.1-1: OP.1 FDD: Generic OCNG FDD Pattern for all unused </w:t>
      </w:r>
      <w:proofErr w:type="spellStart"/>
      <w:r w:rsidRPr="00E210DB">
        <w:rPr>
          <w:rFonts w:ascii="Arial" w:eastAsia="宋体" w:hAnsi="Arial"/>
          <w:b/>
        </w:rPr>
        <w:t>rEs</w:t>
      </w:r>
      <w:proofErr w:type="spellEnd"/>
    </w:p>
    <w:tbl>
      <w:tblPr>
        <w:tblW w:w="0" w:type="auto"/>
        <w:jc w:val="center"/>
        <w:tblCellMar>
          <w:left w:w="0" w:type="dxa"/>
          <w:right w:w="0" w:type="dxa"/>
        </w:tblCellMar>
        <w:tblLook w:val="04A0" w:firstRow="1" w:lastRow="0" w:firstColumn="1" w:lastColumn="0" w:noHBand="0" w:noVBand="1"/>
      </w:tblPr>
      <w:tblGrid>
        <w:gridCol w:w="3392"/>
        <w:gridCol w:w="2694"/>
        <w:gridCol w:w="3306"/>
      </w:tblGrid>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l2br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right"/>
              <w:rPr>
                <w:rFonts w:ascii="Arial" w:eastAsia="宋体" w:hAnsi="Arial"/>
                <w:b/>
                <w:sz w:val="18"/>
                <w:lang w:val="en-US"/>
              </w:rPr>
            </w:pPr>
            <w:r w:rsidRPr="00E210DB">
              <w:rPr>
                <w:rFonts w:ascii="Arial" w:eastAsia="宋体" w:hAnsi="Arial"/>
                <w:b/>
                <w:sz w:val="18"/>
                <w:lang w:val="en-US"/>
              </w:rPr>
              <w:t>OCNG Appliance</w:t>
            </w:r>
          </w:p>
          <w:p w:rsidR="00E210DB" w:rsidRPr="00E210DB" w:rsidRDefault="00E210DB" w:rsidP="00E210DB">
            <w:pPr>
              <w:keepNext/>
              <w:keepLines/>
              <w:spacing w:after="0"/>
              <w:rPr>
                <w:rFonts w:ascii="Arial" w:eastAsia="宋体" w:hAnsi="Arial"/>
                <w:b/>
                <w:bCs/>
                <w:sz w:val="18"/>
                <w:lang w:val="en-US"/>
              </w:rPr>
            </w:pPr>
            <w:r w:rsidRPr="00E210DB">
              <w:rPr>
                <w:rFonts w:ascii="Arial" w:eastAsia="宋体" w:hAnsi="Arial"/>
                <w:b/>
                <w:sz w:val="18"/>
                <w:lang w:val="en-US"/>
              </w:rPr>
              <w:t>OCNG Parameters</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 xml:space="preserve">Control Region </w:t>
            </w:r>
            <w:r w:rsidRPr="00E210DB">
              <w:rPr>
                <w:rFonts w:ascii="Arial" w:eastAsia="宋体" w:hAnsi="Arial"/>
                <w:b/>
                <w:sz w:val="18"/>
                <w:lang w:val="en-US"/>
              </w:rPr>
              <w:br/>
              <w:t>(</w:t>
            </w:r>
            <w:r w:rsidRPr="00E210DB">
              <w:rPr>
                <w:rFonts w:ascii="Arial" w:eastAsia="Calibri" w:hAnsi="Arial"/>
                <w:b/>
                <w:sz w:val="18"/>
                <w:szCs w:val="18"/>
              </w:rPr>
              <w:t>CORESET</w:t>
            </w:r>
            <w:r w:rsidRPr="00E210DB">
              <w:rPr>
                <w:rFonts w:ascii="Arial" w:eastAsia="宋体" w:hAnsi="Arial"/>
                <w:b/>
                <w:sz w:val="18"/>
                <w:lang w:val="en-US"/>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Data Region</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Resources allocated</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All unused </w:t>
            </w:r>
            <w:proofErr w:type="spellStart"/>
            <w:r w:rsidRPr="00E210DB">
              <w:rPr>
                <w:rFonts w:ascii="Arial" w:eastAsia="宋体" w:hAnsi="Arial"/>
                <w:sz w:val="18"/>
              </w:rPr>
              <w:t>rEs</w:t>
            </w:r>
            <w:proofErr w:type="spellEnd"/>
            <w:r w:rsidRPr="00E210DB">
              <w:rPr>
                <w:rFonts w:ascii="Arial" w:eastAsia="宋体" w:hAnsi="Arial"/>
                <w:sz w:val="18"/>
              </w:rPr>
              <w:t xml:space="preserve"> (Note 1)</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All unused </w:t>
            </w:r>
            <w:proofErr w:type="spellStart"/>
            <w:r w:rsidRPr="00E210DB">
              <w:rPr>
                <w:rFonts w:ascii="Arial" w:eastAsia="宋体" w:hAnsi="Arial"/>
                <w:sz w:val="18"/>
              </w:rPr>
              <w:t>rEs</w:t>
            </w:r>
            <w:proofErr w:type="spellEnd"/>
            <w:r w:rsidRPr="00E210DB">
              <w:rPr>
                <w:rFonts w:ascii="Arial" w:eastAsia="宋体" w:hAnsi="Arial"/>
                <w:sz w:val="18"/>
              </w:rPr>
              <w:t xml:space="preserve"> (Note 2)</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Structure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PDCCH</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PDSCH</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Content</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val="en-US"/>
              </w:rPr>
              <w:t>Uncorrelated pseudo random QPSK modulated data</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Uncorrelated pseudo random QPSK modulated data </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Transmission scheme for multiple</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antennas ports transmission </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Single </w:t>
            </w:r>
            <w:proofErr w:type="spellStart"/>
            <w:r w:rsidRPr="00E210DB">
              <w:rPr>
                <w:rFonts w:ascii="Arial" w:eastAsia="宋体" w:hAnsi="Arial"/>
                <w:sz w:val="18"/>
              </w:rPr>
              <w:t>Tx</w:t>
            </w:r>
            <w:proofErr w:type="spellEnd"/>
            <w:r w:rsidRPr="00E210DB">
              <w:rPr>
                <w:rFonts w:ascii="Arial" w:eastAsia="宋体" w:hAnsi="Arial"/>
                <w:sz w:val="18"/>
              </w:rPr>
              <w:t xml:space="preserve"> port transmission</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Spatial multiplexing using any </w:t>
            </w:r>
            <w:proofErr w:type="spellStart"/>
            <w:r w:rsidRPr="00E210DB">
              <w:rPr>
                <w:rFonts w:ascii="Arial" w:eastAsia="宋体" w:hAnsi="Arial"/>
                <w:sz w:val="18"/>
              </w:rPr>
              <w:t>precoding</w:t>
            </w:r>
            <w:proofErr w:type="spellEnd"/>
            <w:r w:rsidRPr="00E210DB">
              <w:rPr>
                <w:rFonts w:ascii="Arial" w:eastAsia="宋体" w:hAnsi="Arial"/>
                <w:sz w:val="18"/>
              </w:rPr>
              <w:t xml:space="preserve"> matrix with dimensions same as the </w:t>
            </w:r>
            <w:proofErr w:type="spellStart"/>
            <w:r w:rsidRPr="00E210DB">
              <w:rPr>
                <w:rFonts w:ascii="Arial" w:eastAsia="宋体" w:hAnsi="Arial"/>
                <w:sz w:val="18"/>
              </w:rPr>
              <w:t>precoding</w:t>
            </w:r>
            <w:proofErr w:type="spellEnd"/>
            <w:r w:rsidRPr="00E210DB">
              <w:rPr>
                <w:rFonts w:ascii="Arial" w:eastAsia="宋体" w:hAnsi="Arial"/>
                <w:sz w:val="18"/>
              </w:rPr>
              <w:t xml:space="preserve"> matrix for PDSCH</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PDCCH</w:t>
            </w:r>
            <w:r w:rsidRPr="00E210DB">
              <w:rPr>
                <w:rFonts w:ascii="Arial" w:eastAsia="宋体" w:hAnsi="Arial"/>
                <w:sz w:val="18"/>
                <w:lang w:val="en-US"/>
              </w:rPr>
              <w:t xml:space="preserve"> in the active BWP</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PDSCH</w:t>
            </w:r>
            <w:r w:rsidRPr="00E210DB">
              <w:rPr>
                <w:rFonts w:ascii="Arial" w:eastAsia="宋体" w:hAnsi="Arial"/>
                <w:sz w:val="18"/>
                <w:lang w:val="en-US"/>
              </w:rPr>
              <w:t xml:space="preserve"> in the active BWP</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Power Level</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PDCCH</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PDSCH</w:t>
            </w:r>
          </w:p>
        </w:tc>
      </w:tr>
      <w:tr w:rsidR="00E210DB" w:rsidRPr="00E210DB" w:rsidTr="00251C6D">
        <w:trPr>
          <w:jc w:val="center"/>
        </w:trPr>
        <w:tc>
          <w:tcPr>
            <w:tcW w:w="9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ind w:left="851" w:hanging="851"/>
              <w:rPr>
                <w:rFonts w:ascii="Arial" w:eastAsia="宋体" w:hAnsi="Arial"/>
                <w:sz w:val="18"/>
                <w:lang w:val="en-US"/>
              </w:rPr>
            </w:pPr>
            <w:r w:rsidRPr="00E210DB">
              <w:rPr>
                <w:rFonts w:ascii="Arial" w:eastAsia="宋体" w:hAnsi="Arial"/>
                <w:sz w:val="18"/>
                <w:lang w:val="en-US"/>
              </w:rPr>
              <w:t xml:space="preserve">Note 1: All unused </w:t>
            </w:r>
            <w:proofErr w:type="spellStart"/>
            <w:r w:rsidRPr="00E210DB">
              <w:rPr>
                <w:rFonts w:ascii="Arial" w:eastAsia="宋体" w:hAnsi="Arial"/>
                <w:sz w:val="18"/>
                <w:lang w:val="en-US"/>
              </w:rPr>
              <w:t>rEs</w:t>
            </w:r>
            <w:proofErr w:type="spellEnd"/>
            <w:r w:rsidRPr="00E210DB">
              <w:rPr>
                <w:rFonts w:ascii="Arial" w:eastAsia="宋体" w:hAnsi="Arial"/>
                <w:sz w:val="18"/>
                <w:lang w:val="en-US"/>
              </w:rPr>
              <w:t xml:space="preserve"> in the active CORESETS appointed by the search spaces in use.</w:t>
            </w:r>
          </w:p>
          <w:p w:rsidR="00E210DB" w:rsidRPr="00E210DB" w:rsidRDefault="00E210DB" w:rsidP="00E210DB">
            <w:pPr>
              <w:keepNext/>
              <w:keepLines/>
              <w:spacing w:after="0"/>
              <w:ind w:left="851" w:hanging="851"/>
              <w:rPr>
                <w:rFonts w:ascii="Arial" w:eastAsia="宋体" w:hAnsi="Arial"/>
                <w:sz w:val="18"/>
                <w:lang w:val="en-US"/>
              </w:rPr>
            </w:pPr>
            <w:r w:rsidRPr="00E210DB">
              <w:rPr>
                <w:rFonts w:ascii="Arial" w:eastAsia="宋体" w:hAnsi="Arial"/>
                <w:sz w:val="18"/>
                <w:lang w:val="en-US"/>
              </w:rPr>
              <w:t xml:space="preserve">Note 2: Unused available </w:t>
            </w:r>
            <w:proofErr w:type="spellStart"/>
            <w:r w:rsidRPr="00E210DB">
              <w:rPr>
                <w:rFonts w:ascii="Arial" w:eastAsia="宋体" w:hAnsi="Arial"/>
                <w:sz w:val="18"/>
                <w:lang w:val="en-US"/>
              </w:rPr>
              <w:t>rEs</w:t>
            </w:r>
            <w:proofErr w:type="spellEnd"/>
            <w:r w:rsidRPr="00E210DB">
              <w:rPr>
                <w:rFonts w:ascii="Arial" w:eastAsia="宋体" w:hAnsi="Arial"/>
                <w:sz w:val="18"/>
                <w:lang w:val="en-US"/>
              </w:rPr>
              <w:t xml:space="preserve"> refer to </w:t>
            </w:r>
            <w:proofErr w:type="spellStart"/>
            <w:r w:rsidRPr="00E210DB">
              <w:rPr>
                <w:rFonts w:ascii="Arial" w:eastAsia="宋体" w:hAnsi="Arial"/>
                <w:sz w:val="18"/>
                <w:lang w:val="en-US"/>
              </w:rPr>
              <w:t>rEs</w:t>
            </w:r>
            <w:proofErr w:type="spellEnd"/>
            <w:r w:rsidRPr="00E210DB">
              <w:rPr>
                <w:rFonts w:ascii="Arial" w:eastAsia="宋体" w:hAnsi="Arial"/>
                <w:sz w:val="18"/>
                <w:lang w:val="en-US"/>
              </w:rPr>
              <w:t xml:space="preserve"> in PRBs not allocated for any physical channels, CORESETs, synchronization signals or reference signals in channel bandwidth.</w:t>
            </w:r>
          </w:p>
        </w:tc>
      </w:tr>
    </w:tbl>
    <w:p w:rsidR="00E210DB" w:rsidRPr="00E210DB" w:rsidRDefault="00E210DB" w:rsidP="00E210DB">
      <w:pPr>
        <w:rPr>
          <w:rFonts w:eastAsia="宋体"/>
          <w:lang w:val="it-IT"/>
        </w:rPr>
      </w:pPr>
    </w:p>
    <w:p w:rsidR="00E210DB" w:rsidRPr="00E210DB" w:rsidRDefault="00E210DB" w:rsidP="00E210DB">
      <w:pPr>
        <w:keepNext/>
        <w:keepLines/>
        <w:spacing w:before="120"/>
        <w:ind w:left="1134" w:hanging="1134"/>
        <w:outlineLvl w:val="2"/>
        <w:rPr>
          <w:rFonts w:ascii="Arial" w:eastAsia="宋体" w:hAnsi="Arial"/>
          <w:sz w:val="28"/>
        </w:rPr>
      </w:pPr>
      <w:bookmarkStart w:id="5650" w:name="_Toc535443247"/>
      <w:r w:rsidRPr="00E210DB">
        <w:rPr>
          <w:rFonts w:ascii="Arial" w:eastAsia="宋体" w:hAnsi="Arial"/>
          <w:sz w:val="28"/>
        </w:rPr>
        <w:t>A.5.2</w:t>
      </w:r>
      <w:r w:rsidRPr="00E210DB">
        <w:rPr>
          <w:rFonts w:ascii="Arial" w:eastAsia="宋体" w:hAnsi="Arial" w:hint="eastAsia"/>
          <w:sz w:val="28"/>
          <w:lang w:eastAsia="zh-CN"/>
        </w:rPr>
        <w:tab/>
      </w:r>
      <w:r w:rsidRPr="00E210DB">
        <w:rPr>
          <w:rFonts w:ascii="Arial" w:eastAsia="宋体" w:hAnsi="Arial"/>
          <w:sz w:val="28"/>
        </w:rPr>
        <w:t>OCNG Patterns for TDD</w:t>
      </w:r>
      <w:bookmarkEnd w:id="5650"/>
    </w:p>
    <w:p w:rsidR="00E210DB" w:rsidRPr="00E210DB" w:rsidRDefault="00E210DB" w:rsidP="00E210DB">
      <w:pPr>
        <w:keepNext/>
        <w:keepLines/>
        <w:spacing w:before="120"/>
        <w:ind w:left="1418" w:hanging="1418"/>
        <w:outlineLvl w:val="3"/>
        <w:rPr>
          <w:rFonts w:ascii="Arial" w:eastAsia="宋体" w:hAnsi="Arial"/>
          <w:snapToGrid w:val="0"/>
          <w:sz w:val="24"/>
        </w:rPr>
      </w:pPr>
      <w:bookmarkStart w:id="5651" w:name="_Toc535443248"/>
      <w:r w:rsidRPr="00E210DB">
        <w:rPr>
          <w:rFonts w:ascii="Arial" w:eastAsia="宋体" w:hAnsi="Arial"/>
          <w:snapToGrid w:val="0"/>
          <w:sz w:val="24"/>
        </w:rPr>
        <w:t>A.5.2.1</w:t>
      </w:r>
      <w:r w:rsidRPr="00E210DB">
        <w:rPr>
          <w:rFonts w:ascii="Arial" w:eastAsia="宋体" w:hAnsi="Arial" w:hint="eastAsia"/>
          <w:snapToGrid w:val="0"/>
          <w:sz w:val="24"/>
          <w:lang w:eastAsia="zh-CN"/>
        </w:rPr>
        <w:tab/>
      </w:r>
      <w:r w:rsidRPr="00E210DB">
        <w:rPr>
          <w:rFonts w:ascii="Arial" w:eastAsia="宋体" w:hAnsi="Arial"/>
          <w:snapToGrid w:val="0"/>
          <w:sz w:val="24"/>
        </w:rPr>
        <w:t xml:space="preserve">OCNG TDD pattern 1: Generic OCNG TDD Pattern for all unused </w:t>
      </w:r>
      <w:proofErr w:type="spellStart"/>
      <w:r w:rsidRPr="00E210DB">
        <w:rPr>
          <w:rFonts w:ascii="Arial" w:eastAsia="宋体" w:hAnsi="Arial"/>
          <w:snapToGrid w:val="0"/>
          <w:sz w:val="24"/>
        </w:rPr>
        <w:t>rEs</w:t>
      </w:r>
      <w:bookmarkEnd w:id="5651"/>
      <w:proofErr w:type="spellEnd"/>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 xml:space="preserve">Table A.5.2.1-1: OP.1 TDD: Generic OCNG TDD Pattern for all unused </w:t>
      </w:r>
      <w:proofErr w:type="spellStart"/>
      <w:r w:rsidRPr="00E210DB">
        <w:rPr>
          <w:rFonts w:ascii="Arial" w:eastAsia="宋体" w:hAnsi="Arial"/>
          <w:b/>
        </w:rPr>
        <w:t>rEs</w:t>
      </w:r>
      <w:proofErr w:type="spellEnd"/>
    </w:p>
    <w:tbl>
      <w:tblPr>
        <w:tblW w:w="0" w:type="auto"/>
        <w:jc w:val="center"/>
        <w:tblCellMar>
          <w:left w:w="0" w:type="dxa"/>
          <w:right w:w="0" w:type="dxa"/>
        </w:tblCellMar>
        <w:tblLook w:val="04A0" w:firstRow="1" w:lastRow="0" w:firstColumn="1" w:lastColumn="0" w:noHBand="0" w:noVBand="1"/>
      </w:tblPr>
      <w:tblGrid>
        <w:gridCol w:w="3392"/>
        <w:gridCol w:w="2694"/>
        <w:gridCol w:w="3306"/>
      </w:tblGrid>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l2br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right"/>
              <w:rPr>
                <w:rFonts w:ascii="Arial" w:eastAsia="宋体" w:hAnsi="Arial"/>
                <w:b/>
                <w:sz w:val="18"/>
                <w:lang w:val="en-US"/>
              </w:rPr>
            </w:pPr>
            <w:r w:rsidRPr="00E210DB">
              <w:rPr>
                <w:rFonts w:ascii="Arial" w:eastAsia="宋体" w:hAnsi="Arial"/>
                <w:b/>
                <w:sz w:val="18"/>
                <w:lang w:val="en-US"/>
              </w:rPr>
              <w:t>OCNG Appliance</w:t>
            </w:r>
          </w:p>
          <w:p w:rsidR="00E210DB" w:rsidRPr="00E210DB" w:rsidRDefault="00E210DB" w:rsidP="00E210DB">
            <w:pPr>
              <w:keepNext/>
              <w:keepLines/>
              <w:spacing w:after="0"/>
              <w:rPr>
                <w:rFonts w:ascii="Arial" w:eastAsia="宋体" w:hAnsi="Arial"/>
                <w:b/>
                <w:bCs/>
                <w:sz w:val="18"/>
                <w:lang w:val="en-US"/>
              </w:rPr>
            </w:pPr>
            <w:r w:rsidRPr="00E210DB">
              <w:rPr>
                <w:rFonts w:ascii="Arial" w:eastAsia="宋体" w:hAnsi="Arial"/>
                <w:b/>
                <w:sz w:val="18"/>
                <w:lang w:val="en-US"/>
              </w:rPr>
              <w:t>OCNG Parameters</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 xml:space="preserve">Control Region </w:t>
            </w:r>
            <w:r w:rsidRPr="00E210DB">
              <w:rPr>
                <w:rFonts w:ascii="Arial" w:eastAsia="宋体" w:hAnsi="Arial"/>
                <w:b/>
                <w:sz w:val="18"/>
                <w:lang w:val="en-US"/>
              </w:rPr>
              <w:br/>
              <w:t>(</w:t>
            </w:r>
            <w:r w:rsidRPr="00E210DB">
              <w:rPr>
                <w:rFonts w:ascii="Arial" w:eastAsia="Calibri" w:hAnsi="Arial"/>
                <w:b/>
                <w:sz w:val="18"/>
                <w:szCs w:val="18"/>
              </w:rPr>
              <w:t>CORESET</w:t>
            </w:r>
            <w:r w:rsidRPr="00E210DB">
              <w:rPr>
                <w:rFonts w:ascii="Arial" w:eastAsia="宋体" w:hAnsi="Arial"/>
                <w:b/>
                <w:sz w:val="18"/>
                <w:lang w:val="en-US"/>
              </w:rPr>
              <w:t>)</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b/>
                <w:sz w:val="18"/>
                <w:lang w:val="en-US"/>
              </w:rPr>
            </w:pPr>
            <w:r w:rsidRPr="00E210DB">
              <w:rPr>
                <w:rFonts w:ascii="Arial" w:eastAsia="宋体" w:hAnsi="Arial"/>
                <w:b/>
                <w:sz w:val="18"/>
                <w:lang w:val="en-US"/>
              </w:rPr>
              <w:t>Data Region</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Resources allocated</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All unused </w:t>
            </w:r>
            <w:proofErr w:type="spellStart"/>
            <w:r w:rsidRPr="00E210DB">
              <w:rPr>
                <w:rFonts w:ascii="Arial" w:eastAsia="宋体" w:hAnsi="Arial"/>
                <w:sz w:val="18"/>
              </w:rPr>
              <w:t>rEs</w:t>
            </w:r>
            <w:proofErr w:type="spellEnd"/>
            <w:r w:rsidRPr="00E210DB">
              <w:rPr>
                <w:rFonts w:ascii="Arial" w:eastAsia="宋体" w:hAnsi="Arial"/>
                <w:sz w:val="18"/>
              </w:rPr>
              <w:t xml:space="preserve"> (Note 1)</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All unused </w:t>
            </w:r>
            <w:proofErr w:type="spellStart"/>
            <w:r w:rsidRPr="00E210DB">
              <w:rPr>
                <w:rFonts w:ascii="Arial" w:eastAsia="宋体" w:hAnsi="Arial"/>
                <w:sz w:val="18"/>
              </w:rPr>
              <w:t>rEs</w:t>
            </w:r>
            <w:proofErr w:type="spellEnd"/>
            <w:r w:rsidRPr="00E210DB">
              <w:rPr>
                <w:rFonts w:ascii="Arial" w:eastAsia="宋体" w:hAnsi="Arial"/>
                <w:sz w:val="18"/>
              </w:rPr>
              <w:t xml:space="preserve"> (Note 2)</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lang w:val="en-US"/>
              </w:rPr>
              <w:t>Structure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PDCCH</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PDSCH</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Content</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lang w:val="en-US"/>
              </w:rPr>
              <w:t>Uncorrelated pseudo random QPSK modulated data</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Uncorrelated pseudo random QPSK modulated data</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Transmission scheme for multiple</w:t>
            </w:r>
          </w:p>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antennas ports transmission</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Single </w:t>
            </w:r>
            <w:proofErr w:type="spellStart"/>
            <w:r w:rsidRPr="00E210DB">
              <w:rPr>
                <w:rFonts w:ascii="Arial" w:eastAsia="宋体" w:hAnsi="Arial"/>
                <w:sz w:val="18"/>
              </w:rPr>
              <w:t>Tx</w:t>
            </w:r>
            <w:proofErr w:type="spellEnd"/>
            <w:r w:rsidRPr="00E210DB">
              <w:rPr>
                <w:rFonts w:ascii="Arial" w:eastAsia="宋体" w:hAnsi="Arial"/>
                <w:sz w:val="18"/>
              </w:rPr>
              <w:t xml:space="preserve"> port transmission</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 xml:space="preserve">Spatial multiplexing using any </w:t>
            </w:r>
            <w:proofErr w:type="spellStart"/>
            <w:r w:rsidRPr="00E210DB">
              <w:rPr>
                <w:rFonts w:ascii="Arial" w:eastAsia="宋体" w:hAnsi="Arial"/>
                <w:sz w:val="18"/>
              </w:rPr>
              <w:t>precoding</w:t>
            </w:r>
            <w:proofErr w:type="spellEnd"/>
            <w:r w:rsidRPr="00E210DB">
              <w:rPr>
                <w:rFonts w:ascii="Arial" w:eastAsia="宋体" w:hAnsi="Arial"/>
                <w:sz w:val="18"/>
              </w:rPr>
              <w:t xml:space="preserve"> matrix with dimensions same as the </w:t>
            </w:r>
            <w:proofErr w:type="spellStart"/>
            <w:r w:rsidRPr="00E210DB">
              <w:rPr>
                <w:rFonts w:ascii="Arial" w:eastAsia="宋体" w:hAnsi="Arial"/>
                <w:sz w:val="18"/>
              </w:rPr>
              <w:t>precoding</w:t>
            </w:r>
            <w:proofErr w:type="spellEnd"/>
            <w:r w:rsidRPr="00E210DB">
              <w:rPr>
                <w:rFonts w:ascii="Arial" w:eastAsia="宋体" w:hAnsi="Arial"/>
                <w:sz w:val="18"/>
              </w:rPr>
              <w:t xml:space="preserve"> matrix for PDSCH</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Subcarrier Spacing</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PDCCH</w:t>
            </w:r>
            <w:r w:rsidRPr="00E210DB">
              <w:rPr>
                <w:rFonts w:ascii="Arial" w:eastAsia="宋体" w:hAnsi="Arial"/>
                <w:sz w:val="18"/>
                <w:lang w:val="en-US"/>
              </w:rPr>
              <w:t xml:space="preserve"> in the active BWP</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PDSCH</w:t>
            </w:r>
            <w:r w:rsidRPr="00E210DB">
              <w:rPr>
                <w:rFonts w:ascii="Arial" w:eastAsia="宋体" w:hAnsi="Arial"/>
                <w:sz w:val="18"/>
                <w:lang w:val="en-US"/>
              </w:rPr>
              <w:t xml:space="preserve"> in the active BWP</w:t>
            </w:r>
          </w:p>
        </w:tc>
      </w:tr>
      <w:tr w:rsidR="00E210DB" w:rsidRPr="00E210DB" w:rsidTr="00251C6D">
        <w:trPr>
          <w:jc w:val="center"/>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Power Level</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PDCCH</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Same as for RMC PDSCH</w:t>
            </w:r>
          </w:p>
        </w:tc>
      </w:tr>
      <w:tr w:rsidR="00E210DB" w:rsidRPr="00E210DB" w:rsidTr="00251C6D">
        <w:trPr>
          <w:jc w:val="center"/>
        </w:trPr>
        <w:tc>
          <w:tcPr>
            <w:tcW w:w="9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10DB" w:rsidRPr="00E210DB" w:rsidRDefault="00E210DB" w:rsidP="00E210DB">
            <w:pPr>
              <w:keepNext/>
              <w:keepLines/>
              <w:spacing w:after="0"/>
              <w:ind w:left="851" w:hanging="567"/>
              <w:rPr>
                <w:rFonts w:ascii="Arial" w:eastAsia="宋体" w:hAnsi="Arial"/>
                <w:sz w:val="18"/>
                <w:lang w:val="en-US"/>
              </w:rPr>
            </w:pPr>
            <w:r w:rsidRPr="00E210DB">
              <w:rPr>
                <w:rFonts w:ascii="Arial" w:eastAsia="宋体" w:hAnsi="Arial"/>
                <w:sz w:val="18"/>
                <w:lang w:val="en-US"/>
              </w:rPr>
              <w:t xml:space="preserve">Note 1: All unused </w:t>
            </w:r>
            <w:proofErr w:type="spellStart"/>
            <w:r w:rsidRPr="00E210DB">
              <w:rPr>
                <w:rFonts w:ascii="Arial" w:eastAsia="宋体" w:hAnsi="Arial"/>
                <w:sz w:val="18"/>
                <w:lang w:val="en-US"/>
              </w:rPr>
              <w:t>rEs</w:t>
            </w:r>
            <w:proofErr w:type="spellEnd"/>
            <w:r w:rsidRPr="00E210DB">
              <w:rPr>
                <w:rFonts w:ascii="Arial" w:eastAsia="宋体" w:hAnsi="Arial"/>
                <w:sz w:val="18"/>
                <w:lang w:val="en-US"/>
              </w:rPr>
              <w:t xml:space="preserve"> in the active CORESETS appointed by the search spaces in use.</w:t>
            </w:r>
          </w:p>
          <w:p w:rsidR="00E210DB" w:rsidRPr="00E210DB" w:rsidRDefault="00E210DB" w:rsidP="00E210DB">
            <w:pPr>
              <w:keepNext/>
              <w:keepLines/>
              <w:spacing w:after="0"/>
              <w:ind w:left="851" w:hanging="851"/>
              <w:rPr>
                <w:rFonts w:ascii="Arial" w:eastAsia="宋体" w:hAnsi="Arial"/>
                <w:sz w:val="18"/>
                <w:lang w:val="en-US"/>
              </w:rPr>
            </w:pPr>
            <w:r w:rsidRPr="00E210DB">
              <w:rPr>
                <w:rFonts w:ascii="Arial" w:eastAsia="宋体" w:hAnsi="Arial"/>
                <w:sz w:val="18"/>
                <w:lang w:val="en-US"/>
              </w:rPr>
              <w:t xml:space="preserve">Note 2: Unused available </w:t>
            </w:r>
            <w:proofErr w:type="spellStart"/>
            <w:r w:rsidRPr="00E210DB">
              <w:rPr>
                <w:rFonts w:ascii="Arial" w:eastAsia="宋体" w:hAnsi="Arial"/>
                <w:sz w:val="18"/>
                <w:lang w:val="en-US"/>
              </w:rPr>
              <w:t>rEs</w:t>
            </w:r>
            <w:proofErr w:type="spellEnd"/>
            <w:r w:rsidRPr="00E210DB">
              <w:rPr>
                <w:rFonts w:ascii="Arial" w:eastAsia="宋体" w:hAnsi="Arial"/>
                <w:sz w:val="18"/>
                <w:lang w:val="en-US"/>
              </w:rPr>
              <w:t xml:space="preserve"> refer to </w:t>
            </w:r>
            <w:proofErr w:type="spellStart"/>
            <w:r w:rsidRPr="00E210DB">
              <w:rPr>
                <w:rFonts w:ascii="Arial" w:eastAsia="宋体" w:hAnsi="Arial"/>
                <w:sz w:val="18"/>
                <w:lang w:val="en-US"/>
              </w:rPr>
              <w:t>rEs</w:t>
            </w:r>
            <w:proofErr w:type="spellEnd"/>
            <w:r w:rsidRPr="00E210DB">
              <w:rPr>
                <w:rFonts w:ascii="Arial" w:eastAsia="宋体" w:hAnsi="Arial"/>
                <w:sz w:val="18"/>
                <w:lang w:val="en-US"/>
              </w:rPr>
              <w:t xml:space="preserve"> in PRBs not allocated for any physical channels, CORESETs, synchronization signals or reference signals in channel bandwidth.</w:t>
            </w:r>
          </w:p>
        </w:tc>
      </w:tr>
    </w:tbl>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outlineLvl w:val="7"/>
        <w:rPr>
          <w:rFonts w:ascii="Arial" w:eastAsia="宋体" w:hAnsi="Arial"/>
          <w:sz w:val="36"/>
        </w:rPr>
      </w:pPr>
      <w:bookmarkStart w:id="5652" w:name="_Hlk531595891"/>
      <w:r w:rsidRPr="00E210DB">
        <w:rPr>
          <w:rFonts w:ascii="Arial" w:eastAsia="宋体" w:hAnsi="Arial"/>
          <w:sz w:val="36"/>
        </w:rPr>
        <w:br w:type="page"/>
      </w:r>
      <w:bookmarkStart w:id="5653" w:name="_Toc535443249"/>
      <w:r w:rsidRPr="00E210DB">
        <w:rPr>
          <w:rFonts w:ascii="Arial" w:eastAsia="宋体" w:hAnsi="Arial"/>
          <w:sz w:val="36"/>
        </w:rPr>
        <w:lastRenderedPageBreak/>
        <w:t>Annex B (normative)</w:t>
      </w:r>
      <w:proofErr w:type="gramStart"/>
      <w:r w:rsidRPr="00E210DB">
        <w:rPr>
          <w:rFonts w:ascii="Arial" w:eastAsia="宋体" w:hAnsi="Arial"/>
          <w:sz w:val="36"/>
        </w:rPr>
        <w:t>:</w:t>
      </w:r>
      <w:proofErr w:type="gramEnd"/>
      <w:r w:rsidRPr="00E210DB">
        <w:rPr>
          <w:rFonts w:ascii="Arial" w:eastAsia="宋体" w:hAnsi="Arial"/>
          <w:sz w:val="36"/>
        </w:rPr>
        <w:br/>
        <w:t>Propagation conditions</w:t>
      </w:r>
      <w:bookmarkEnd w:id="5652"/>
      <w:bookmarkEnd w:id="5653"/>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5654" w:name="_Toc535443250"/>
      <w:r w:rsidRPr="00E210DB">
        <w:rPr>
          <w:rFonts w:ascii="Arial" w:eastAsia="宋体" w:hAnsi="Arial"/>
          <w:sz w:val="36"/>
          <w:lang w:eastAsia="zh-CN"/>
        </w:rPr>
        <w:t>B.1</w:t>
      </w:r>
      <w:r w:rsidRPr="00E210DB">
        <w:rPr>
          <w:rFonts w:ascii="Arial" w:eastAsia="宋体" w:hAnsi="Arial" w:hint="eastAsia"/>
          <w:sz w:val="36"/>
          <w:lang w:eastAsia="zh-CN"/>
        </w:rPr>
        <w:tab/>
      </w:r>
      <w:r w:rsidRPr="00E210DB">
        <w:rPr>
          <w:rFonts w:ascii="Arial" w:eastAsia="宋体" w:hAnsi="Arial"/>
          <w:sz w:val="36"/>
        </w:rPr>
        <w:t>Static propagation condition</w:t>
      </w:r>
      <w:bookmarkEnd w:id="5654"/>
    </w:p>
    <w:p w:rsidR="00E210DB" w:rsidRPr="00E210DB" w:rsidRDefault="00E210DB" w:rsidP="00E210DB">
      <w:pPr>
        <w:keepNext/>
        <w:keepLines/>
        <w:spacing w:before="180"/>
        <w:ind w:left="1134" w:hanging="1134"/>
        <w:outlineLvl w:val="1"/>
        <w:rPr>
          <w:rFonts w:ascii="Arial" w:eastAsia="宋体" w:hAnsi="Arial"/>
          <w:sz w:val="32"/>
          <w:lang w:val="fr-FR"/>
        </w:rPr>
      </w:pPr>
      <w:bookmarkStart w:id="5655" w:name="_Toc535443251"/>
      <w:r w:rsidRPr="00E210DB">
        <w:rPr>
          <w:rFonts w:ascii="Arial" w:eastAsia="宋体" w:hAnsi="Arial"/>
          <w:snapToGrid w:val="0"/>
          <w:sz w:val="32"/>
        </w:rPr>
        <w:t>B.1.1</w:t>
      </w:r>
      <w:r w:rsidRPr="00E210DB">
        <w:rPr>
          <w:rFonts w:ascii="Arial" w:eastAsia="宋体" w:hAnsi="Arial" w:hint="eastAsia"/>
          <w:snapToGrid w:val="0"/>
          <w:sz w:val="32"/>
          <w:lang w:eastAsia="zh-CN"/>
        </w:rPr>
        <w:tab/>
      </w:r>
      <w:r w:rsidRPr="00E210DB">
        <w:rPr>
          <w:rFonts w:ascii="Arial" w:eastAsia="宋体" w:hAnsi="Arial"/>
          <w:snapToGrid w:val="0"/>
          <w:sz w:val="32"/>
        </w:rPr>
        <w:t>UE Receiver with 2Rx</w:t>
      </w:r>
      <w:bookmarkEnd w:id="5655"/>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For 1 port transmission the channel matrix is defined in the frequency domain by</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tab/>
      </w:r>
      <w:r w:rsidRPr="00E210DB">
        <w:rPr>
          <w:rFonts w:eastAsia="宋体"/>
          <w:noProof/>
          <w:position w:val="-26"/>
        </w:rPr>
        <w:object w:dxaOrig="700" w:dyaOrig="620">
          <v:shape id="_x0000_i1037" type="#_x0000_t75" style="width:31.7pt;height:27.85pt" o:ole="">
            <v:imagedata r:id="rId46" o:title=""/>
          </v:shape>
          <o:OLEObject Type="Embed" ProgID="Equation.3" ShapeID="_x0000_i1037" DrawAspect="Content" ObjectID="_1613317926" r:id="rId47"/>
        </w:object>
      </w:r>
      <w:r w:rsidRPr="00E210DB">
        <w:rPr>
          <w:rFonts w:eastAsia="宋体"/>
          <w:noProof/>
        </w:rPr>
        <w:t>.</w:t>
      </w:r>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For 2 port transmission the channel matrix is defined in the frequency domain by</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tab/>
      </w:r>
      <w:r w:rsidRPr="00E210DB">
        <w:rPr>
          <w:rFonts w:eastAsia="宋体"/>
          <w:noProof/>
          <w:position w:val="-26"/>
        </w:rPr>
        <w:object w:dxaOrig="1160" w:dyaOrig="620">
          <v:shape id="_x0000_i1038" type="#_x0000_t75" style="width:49.9pt;height:27.85pt" o:ole="">
            <v:imagedata r:id="rId48" o:title=""/>
          </v:shape>
          <o:OLEObject Type="Embed" ProgID="Equation.3" ShapeID="_x0000_i1038" DrawAspect="Content" ObjectID="_1613317927" r:id="rId49"/>
        </w:object>
      </w:r>
      <w:r w:rsidRPr="00E210DB">
        <w:rPr>
          <w:rFonts w:eastAsia="宋体"/>
          <w:noProof/>
        </w:rPr>
        <w:t>.</w:t>
      </w:r>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 xml:space="preserve">For </w:t>
      </w:r>
      <w:r w:rsidRPr="00E210DB">
        <w:rPr>
          <w:rFonts w:eastAsia="Times New Roman" w:hint="eastAsia"/>
          <w:lang w:eastAsia="ko-KR"/>
        </w:rPr>
        <w:t>4</w:t>
      </w:r>
      <w:r w:rsidRPr="00E210DB">
        <w:rPr>
          <w:rFonts w:eastAsia="Times New Roman"/>
          <w:lang w:eastAsia="ko-KR"/>
        </w:rPr>
        <w:t xml:space="preserve"> port transmission the channel matrix is defined in the frequency domain by</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tab/>
      </w:r>
      <w:r w:rsidRPr="00E210DB">
        <w:rPr>
          <w:rFonts w:eastAsia="宋体"/>
          <w:noProof/>
        </w:rPr>
        <w:object w:dxaOrig="1900" w:dyaOrig="720">
          <v:shape id="_x0000_i1039" type="#_x0000_t75" style="width:72.5pt;height:32.65pt" o:ole="">
            <v:imagedata r:id="rId50" o:title=""/>
          </v:shape>
          <o:OLEObject Type="Embed" ProgID="Equation.DSMT4" ShapeID="_x0000_i1039" DrawAspect="Content" ObjectID="_1613317928" r:id="rId51"/>
        </w:object>
      </w:r>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 xml:space="preserve">For </w:t>
      </w:r>
      <w:r w:rsidRPr="00E210DB">
        <w:rPr>
          <w:rFonts w:eastAsia="Times New Roman" w:hint="eastAsia"/>
          <w:lang w:eastAsia="ko-KR"/>
        </w:rPr>
        <w:t>8</w:t>
      </w:r>
      <w:r w:rsidRPr="00E210DB">
        <w:rPr>
          <w:rFonts w:eastAsia="Times New Roman"/>
          <w:lang w:eastAsia="ko-KR"/>
        </w:rPr>
        <w:t xml:space="preserve"> port transmission the channel matrix is defined in the frequency domain by</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tab/>
      </w:r>
      <w:r w:rsidRPr="00E210DB">
        <w:rPr>
          <w:rFonts w:eastAsia="宋体"/>
          <w:noProof/>
        </w:rPr>
        <w:object w:dxaOrig="3260" w:dyaOrig="720">
          <v:shape id="_x0000_i1040" type="#_x0000_t75" style="width:116.15pt;height:32.65pt" o:ole="">
            <v:imagedata r:id="rId52" o:title=""/>
          </v:shape>
          <o:OLEObject Type="Embed" ProgID="Equation.DSMT4" ShapeID="_x0000_i1040" DrawAspect="Content" ObjectID="_1613317929" r:id="rId53"/>
        </w:object>
      </w:r>
    </w:p>
    <w:p w:rsidR="00E210DB" w:rsidRPr="00E210DB" w:rsidRDefault="00E210DB" w:rsidP="00E210DB">
      <w:pPr>
        <w:keepNext/>
        <w:keepLines/>
        <w:spacing w:before="180"/>
        <w:ind w:left="1134" w:hanging="1134"/>
        <w:outlineLvl w:val="1"/>
        <w:rPr>
          <w:rFonts w:ascii="Arial" w:eastAsia="宋体" w:hAnsi="Arial"/>
          <w:snapToGrid w:val="0"/>
          <w:sz w:val="32"/>
        </w:rPr>
      </w:pPr>
      <w:bookmarkStart w:id="5656" w:name="_Toc535443252"/>
      <w:r w:rsidRPr="00E210DB">
        <w:rPr>
          <w:rFonts w:ascii="Arial" w:eastAsia="宋体" w:hAnsi="Arial"/>
          <w:snapToGrid w:val="0"/>
          <w:sz w:val="32"/>
        </w:rPr>
        <w:t>B.1.2</w:t>
      </w:r>
      <w:r w:rsidRPr="00E210DB">
        <w:rPr>
          <w:rFonts w:ascii="Arial" w:eastAsia="宋体" w:hAnsi="Arial" w:hint="eastAsia"/>
          <w:snapToGrid w:val="0"/>
          <w:sz w:val="32"/>
          <w:lang w:eastAsia="zh-CN"/>
        </w:rPr>
        <w:tab/>
      </w:r>
      <w:r w:rsidRPr="00E210DB">
        <w:rPr>
          <w:rFonts w:ascii="Arial" w:eastAsia="宋体" w:hAnsi="Arial"/>
          <w:snapToGrid w:val="0"/>
          <w:sz w:val="32"/>
        </w:rPr>
        <w:t>UE Receiver with 4Rx</w:t>
      </w:r>
      <w:bookmarkEnd w:id="5656"/>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For 1 port transmission the channel matrix is defined in the frequency domain by</w:t>
      </w:r>
    </w:p>
    <w:p w:rsidR="00E210DB" w:rsidRPr="00E210DB" w:rsidRDefault="00E210DB" w:rsidP="00E210DB">
      <w:pPr>
        <w:keepLines/>
        <w:tabs>
          <w:tab w:val="center" w:pos="4536"/>
          <w:tab w:val="right" w:pos="9072"/>
        </w:tabs>
        <w:rPr>
          <w:rFonts w:eastAsia="宋体"/>
          <w:noProof/>
          <w:lang w:eastAsia="ko-KR"/>
        </w:rPr>
      </w:pPr>
      <w:r w:rsidRPr="00E210DB">
        <w:rPr>
          <w:rFonts w:eastAsia="宋体" w:hint="eastAsia"/>
          <w:noProof/>
          <w:lang w:eastAsia="zh-CN"/>
        </w:rPr>
        <w:tab/>
      </w:r>
      <w:r w:rsidRPr="00E210DB">
        <w:rPr>
          <w:rFonts w:eastAsia="宋体"/>
          <w:noProof/>
          <w:lang w:eastAsia="ko-KR"/>
        </w:rPr>
        <w:object w:dxaOrig="800" w:dyaOrig="1440">
          <v:shape id="_x0000_i1041" type="#_x0000_t75" style="width:32.65pt;height:62.9pt" o:ole="">
            <v:imagedata r:id="rId54" o:title=""/>
          </v:shape>
          <o:OLEObject Type="Embed" ProgID="Equation.3" ShapeID="_x0000_i1041" DrawAspect="Content" ObjectID="_1613317930" r:id="rId55"/>
        </w:object>
      </w:r>
      <w:r w:rsidRPr="00E210DB">
        <w:rPr>
          <w:rFonts w:eastAsia="宋体"/>
          <w:noProof/>
          <w:lang w:eastAsia="ko-KR"/>
        </w:rPr>
        <w:t>.</w:t>
      </w:r>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For 2 port transmission the channel matrix is defined in the frequency domain by</w:t>
      </w:r>
    </w:p>
    <w:p w:rsidR="00E210DB" w:rsidRPr="00E210DB" w:rsidRDefault="00E210DB" w:rsidP="00E210DB">
      <w:pPr>
        <w:keepLines/>
        <w:tabs>
          <w:tab w:val="center" w:pos="4536"/>
          <w:tab w:val="right" w:pos="9072"/>
        </w:tabs>
        <w:rPr>
          <w:rFonts w:eastAsia="宋体"/>
          <w:noProof/>
          <w:lang w:eastAsia="ko-KR"/>
        </w:rPr>
      </w:pPr>
      <w:r w:rsidRPr="00E210DB">
        <w:rPr>
          <w:rFonts w:eastAsia="宋体" w:hint="eastAsia"/>
          <w:noProof/>
          <w:lang w:eastAsia="zh-CN"/>
        </w:rPr>
        <w:tab/>
      </w:r>
      <w:r w:rsidRPr="00E210DB">
        <w:rPr>
          <w:rFonts w:eastAsia="宋体"/>
          <w:noProof/>
          <w:lang w:eastAsia="ko-KR"/>
        </w:rPr>
        <w:object w:dxaOrig="1320" w:dyaOrig="1440">
          <v:shape id="_x0000_i1042" type="#_x0000_t75" style="width:60.95pt;height:65.3pt" o:ole="">
            <v:imagedata r:id="rId56" o:title=""/>
          </v:shape>
          <o:OLEObject Type="Embed" ProgID="Equation.3" ShapeID="_x0000_i1042" DrawAspect="Content" ObjectID="_1613317931" r:id="rId57"/>
        </w:object>
      </w:r>
      <w:r w:rsidRPr="00E210DB">
        <w:rPr>
          <w:rFonts w:eastAsia="宋体"/>
          <w:noProof/>
          <w:lang w:eastAsia="ko-KR"/>
        </w:rPr>
        <w:t>.</w:t>
      </w:r>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 xml:space="preserve">For </w:t>
      </w:r>
      <w:r w:rsidRPr="00E210DB">
        <w:rPr>
          <w:rFonts w:eastAsia="Times New Roman" w:hint="eastAsia"/>
          <w:lang w:eastAsia="ko-KR"/>
        </w:rPr>
        <w:t>4</w:t>
      </w:r>
      <w:r w:rsidRPr="00E210DB">
        <w:rPr>
          <w:rFonts w:eastAsia="Times New Roman"/>
          <w:lang w:eastAsia="ko-KR"/>
        </w:rPr>
        <w:t xml:space="preserve"> port transmission the channel matrix is defined in the frequency domain by</w:t>
      </w:r>
    </w:p>
    <w:p w:rsidR="00E210DB" w:rsidRPr="00E210DB" w:rsidRDefault="00E210DB" w:rsidP="00E210DB">
      <w:pPr>
        <w:keepLines/>
        <w:tabs>
          <w:tab w:val="center" w:pos="4536"/>
          <w:tab w:val="right" w:pos="9072"/>
        </w:tabs>
        <w:rPr>
          <w:rFonts w:eastAsia="宋体"/>
          <w:noProof/>
          <w:lang w:eastAsia="ko-KR"/>
        </w:rPr>
      </w:pPr>
      <w:r w:rsidRPr="00E210DB">
        <w:rPr>
          <w:rFonts w:eastAsia="宋体" w:hint="eastAsia"/>
          <w:noProof/>
          <w:lang w:eastAsia="zh-CN"/>
        </w:rPr>
        <w:tab/>
      </w:r>
      <w:r w:rsidRPr="00E210DB">
        <w:rPr>
          <w:rFonts w:eastAsia="宋体"/>
          <w:noProof/>
          <w:lang w:eastAsia="ko-KR"/>
        </w:rPr>
        <w:object w:dxaOrig="2340" w:dyaOrig="1440">
          <v:shape id="_x0000_i1043" type="#_x0000_t75" style="width:109.9pt;height:67.7pt" o:ole="">
            <v:imagedata r:id="rId58" o:title=""/>
          </v:shape>
          <o:OLEObject Type="Embed" ProgID="Equation.3" ShapeID="_x0000_i1043" DrawAspect="Content" ObjectID="_1613317932" r:id="rId59"/>
        </w:object>
      </w:r>
      <w:r w:rsidRPr="00E210DB">
        <w:rPr>
          <w:rFonts w:eastAsia="宋体"/>
          <w:noProof/>
          <w:lang w:eastAsia="ko-KR"/>
        </w:rPr>
        <w:t>.</w:t>
      </w:r>
    </w:p>
    <w:p w:rsidR="00E210DB" w:rsidRPr="00E210DB" w:rsidRDefault="00E210DB" w:rsidP="00E210DB">
      <w:pPr>
        <w:overflowPunct w:val="0"/>
        <w:autoSpaceDE w:val="0"/>
        <w:autoSpaceDN w:val="0"/>
        <w:adjustRightInd w:val="0"/>
        <w:textAlignment w:val="baseline"/>
        <w:rPr>
          <w:rFonts w:eastAsia="Times New Roman"/>
          <w:lang w:eastAsia="ko-KR"/>
        </w:rPr>
      </w:pPr>
      <w:r w:rsidRPr="00E210DB">
        <w:rPr>
          <w:rFonts w:eastAsia="Times New Roman"/>
          <w:lang w:eastAsia="ko-KR"/>
        </w:rPr>
        <w:t xml:space="preserve">For </w:t>
      </w:r>
      <w:r w:rsidRPr="00E210DB">
        <w:rPr>
          <w:rFonts w:eastAsia="Times New Roman" w:hint="eastAsia"/>
          <w:lang w:eastAsia="ko-KR"/>
        </w:rPr>
        <w:t>8</w:t>
      </w:r>
      <w:r w:rsidRPr="00E210DB">
        <w:rPr>
          <w:rFonts w:eastAsia="Times New Roman"/>
          <w:lang w:eastAsia="ko-KR"/>
        </w:rPr>
        <w:t xml:space="preserve"> port transmission the channel matrix is defined in the frequency domain by</w:t>
      </w:r>
    </w:p>
    <w:p w:rsidR="00E210DB" w:rsidRPr="00E210DB" w:rsidRDefault="00E210DB" w:rsidP="00E210DB">
      <w:pPr>
        <w:keepLines/>
        <w:tabs>
          <w:tab w:val="center" w:pos="4536"/>
          <w:tab w:val="right" w:pos="9072"/>
        </w:tabs>
        <w:rPr>
          <w:rFonts w:eastAsia="宋体"/>
          <w:noProof/>
        </w:rPr>
      </w:pPr>
      <w:r w:rsidRPr="00E210DB">
        <w:rPr>
          <w:rFonts w:eastAsia="宋体" w:hint="eastAsia"/>
          <w:noProof/>
          <w:lang w:eastAsia="zh-CN"/>
        </w:rPr>
        <w:lastRenderedPageBreak/>
        <w:tab/>
      </w:r>
      <w:r w:rsidRPr="00E210DB">
        <w:rPr>
          <w:rFonts w:eastAsia="宋体"/>
          <w:noProof/>
          <w:lang w:eastAsia="ko-KR"/>
        </w:rPr>
        <w:object w:dxaOrig="4160" w:dyaOrig="1440">
          <v:shape id="_x0000_i1044" type="#_x0000_t75" style="width:194.4pt;height:67.7pt" o:ole="">
            <v:imagedata r:id="rId60" o:title=""/>
          </v:shape>
          <o:OLEObject Type="Embed" ProgID="Equation.3" ShapeID="_x0000_i1044" DrawAspect="Content" ObjectID="_1613317933" r:id="rId61"/>
        </w:objec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5657" w:name="_Toc535443253"/>
      <w:r w:rsidRPr="00E210DB">
        <w:rPr>
          <w:rFonts w:ascii="Arial" w:eastAsia="宋体" w:hAnsi="Arial"/>
          <w:sz w:val="36"/>
        </w:rPr>
        <w:t>B.2</w:t>
      </w:r>
      <w:r w:rsidRPr="00E210DB">
        <w:rPr>
          <w:rFonts w:ascii="Arial" w:eastAsia="宋体" w:hAnsi="Arial" w:hint="eastAsia"/>
          <w:sz w:val="36"/>
          <w:lang w:eastAsia="zh-CN"/>
        </w:rPr>
        <w:tab/>
      </w:r>
      <w:r w:rsidRPr="00E210DB">
        <w:rPr>
          <w:rFonts w:ascii="Arial" w:eastAsia="宋体" w:hAnsi="Arial"/>
          <w:sz w:val="36"/>
        </w:rPr>
        <w:t>Multi-path fading propagation conditions</w:t>
      </w:r>
      <w:bookmarkEnd w:id="5657"/>
    </w:p>
    <w:p w:rsidR="00E210DB" w:rsidRPr="00E210DB" w:rsidRDefault="00E210DB" w:rsidP="00E210DB">
      <w:pPr>
        <w:rPr>
          <w:rFonts w:eastAsia="宋体"/>
          <w:snapToGrid w:val="0"/>
        </w:rPr>
      </w:pPr>
      <w:r w:rsidRPr="00E210DB">
        <w:rPr>
          <w:rFonts w:eastAsia="宋体"/>
          <w:snapToGrid w:val="0"/>
        </w:rPr>
        <w:t>The multipath propagation conditions consist of several parts:</w:t>
      </w:r>
    </w:p>
    <w:p w:rsidR="00E210DB" w:rsidRPr="00E210DB" w:rsidRDefault="00E210DB" w:rsidP="00E210DB">
      <w:pPr>
        <w:ind w:left="568" w:hanging="284"/>
        <w:rPr>
          <w:rFonts w:eastAsia="宋体"/>
          <w:snapToGrid w:val="0"/>
        </w:rPr>
      </w:pPr>
      <w:r w:rsidRPr="00E210DB">
        <w:rPr>
          <w:rFonts w:eastAsia="宋体"/>
          <w:snapToGrid w:val="0"/>
        </w:rPr>
        <w:t>-</w:t>
      </w:r>
      <w:r w:rsidRPr="00E210DB">
        <w:rPr>
          <w:rFonts w:eastAsia="宋体"/>
          <w:snapToGrid w:val="0"/>
        </w:rPr>
        <w:tab/>
        <w:t>A delay profile in the form of a</w:t>
      </w:r>
      <w:r w:rsidRPr="00E210DB">
        <w:rPr>
          <w:rFonts w:eastAsia="宋体" w:hint="eastAsia"/>
          <w:snapToGrid w:val="0"/>
          <w:lang w:eastAsia="zh-CN"/>
        </w:rPr>
        <w:t xml:space="preserve"> </w:t>
      </w:r>
      <w:r w:rsidRPr="00E210DB">
        <w:rPr>
          <w:rFonts w:eastAsia="宋体"/>
          <w:snapToGrid w:val="0"/>
        </w:rPr>
        <w:t>"tapped delay-</w:t>
      </w:r>
      <w:proofErr w:type="spellStart"/>
      <w:r w:rsidRPr="00E210DB">
        <w:rPr>
          <w:rFonts w:eastAsia="宋体"/>
          <w:snapToGrid w:val="0"/>
        </w:rPr>
        <w:t>lin</w:t>
      </w:r>
      <w:proofErr w:type="spellEnd"/>
      <w:r w:rsidRPr="00E210DB">
        <w:rPr>
          <w:rFonts w:eastAsia="宋体"/>
          <w:snapToGrid w:val="0"/>
        </w:rPr>
        <w:t xml:space="preserve">", characterized by a number of taps at fixed positions on a sampling grid. The profile can be further characterized by the </w:t>
      </w:r>
      <w:proofErr w:type="spellStart"/>
      <w:proofErr w:type="gramStart"/>
      <w:r w:rsidRPr="00E210DB">
        <w:rPr>
          <w:rFonts w:eastAsia="宋体"/>
          <w:snapToGrid w:val="0"/>
        </w:rPr>
        <w:t>r.m.s</w:t>
      </w:r>
      <w:proofErr w:type="spellEnd"/>
      <w:proofErr w:type="gramEnd"/>
      <w:r w:rsidRPr="00E210DB">
        <w:rPr>
          <w:rFonts w:eastAsia="宋体"/>
          <w:snapToGrid w:val="0"/>
        </w:rPr>
        <w:t>. delay spread and the maximum delay spanned by the taps.</w:t>
      </w:r>
    </w:p>
    <w:p w:rsidR="00E210DB" w:rsidRPr="00E210DB" w:rsidRDefault="00E210DB" w:rsidP="00E210DB">
      <w:pPr>
        <w:ind w:left="568" w:hanging="284"/>
        <w:rPr>
          <w:rFonts w:eastAsia="宋体"/>
          <w:snapToGrid w:val="0"/>
        </w:rPr>
      </w:pPr>
      <w:r w:rsidRPr="00E210DB">
        <w:rPr>
          <w:rFonts w:eastAsia="宋体"/>
          <w:snapToGrid w:val="0"/>
        </w:rPr>
        <w:t>-</w:t>
      </w:r>
      <w:r w:rsidRPr="00E210DB">
        <w:rPr>
          <w:rFonts w:eastAsia="宋体"/>
          <w:snapToGrid w:val="0"/>
        </w:rPr>
        <w:tab/>
        <w:t>A combination of channel model parameters that include the Delay profile and the Doppler spectrum that is characterized by a classical spectrum shape and a maximum Doppler frequency.</w:t>
      </w:r>
    </w:p>
    <w:p w:rsidR="00E210DB" w:rsidRPr="00E210DB" w:rsidRDefault="00E210DB" w:rsidP="00E210DB">
      <w:pPr>
        <w:ind w:left="568" w:hanging="284"/>
        <w:rPr>
          <w:rFonts w:eastAsia="宋体"/>
          <w:snapToGrid w:val="0"/>
        </w:rPr>
      </w:pPr>
      <w:r w:rsidRPr="00E210DB">
        <w:rPr>
          <w:rFonts w:eastAsia="宋体"/>
          <w:snapToGrid w:val="0"/>
        </w:rPr>
        <w:t>-</w:t>
      </w:r>
      <w:r w:rsidRPr="00E210DB">
        <w:rPr>
          <w:rFonts w:eastAsia="宋体"/>
          <w:snapToGrid w:val="0"/>
        </w:rPr>
        <w:tab/>
        <w:t>Different models are used for FR1 (below 6 GHz) and FR2 (above 6 GHz).</w:t>
      </w:r>
    </w:p>
    <w:p w:rsidR="00E210DB" w:rsidRPr="00E210DB" w:rsidRDefault="00E210DB" w:rsidP="00E210DB">
      <w:pPr>
        <w:keepNext/>
        <w:keepLines/>
        <w:spacing w:before="180"/>
        <w:ind w:left="1134" w:hanging="1134"/>
        <w:outlineLvl w:val="1"/>
        <w:rPr>
          <w:rFonts w:ascii="Arial" w:eastAsia="宋体" w:hAnsi="Arial"/>
          <w:sz w:val="32"/>
        </w:rPr>
      </w:pPr>
      <w:bookmarkStart w:id="5658" w:name="_Toc535443254"/>
      <w:r w:rsidRPr="00E210DB">
        <w:rPr>
          <w:rFonts w:ascii="Arial" w:eastAsia="宋体" w:hAnsi="Arial"/>
          <w:sz w:val="32"/>
        </w:rPr>
        <w:t>B.2.1</w:t>
      </w:r>
      <w:r w:rsidRPr="00E210DB">
        <w:rPr>
          <w:rFonts w:ascii="Arial" w:eastAsia="宋体" w:hAnsi="Arial" w:hint="eastAsia"/>
          <w:sz w:val="32"/>
          <w:lang w:eastAsia="zh-CN"/>
        </w:rPr>
        <w:tab/>
      </w:r>
      <w:r w:rsidRPr="00E210DB">
        <w:rPr>
          <w:rFonts w:ascii="Arial" w:eastAsia="宋体" w:hAnsi="Arial"/>
          <w:sz w:val="32"/>
        </w:rPr>
        <w:t>Delay profiles</w:t>
      </w:r>
      <w:bookmarkEnd w:id="5658"/>
    </w:p>
    <w:p w:rsidR="00E210DB" w:rsidRPr="00E210DB" w:rsidRDefault="00E210DB" w:rsidP="00E210DB">
      <w:pPr>
        <w:rPr>
          <w:rFonts w:eastAsia="宋体"/>
        </w:rPr>
      </w:pPr>
      <w:r w:rsidRPr="00E210DB">
        <w:rPr>
          <w:rFonts w:eastAsia="宋体" w:hint="eastAsia"/>
        </w:rPr>
        <w:t>Th</w:t>
      </w:r>
      <w:r w:rsidRPr="00E210DB">
        <w:rPr>
          <w:rFonts w:eastAsia="宋体"/>
        </w:rPr>
        <w:t>e delay profiles are simplified from the TR</w:t>
      </w:r>
      <w:r w:rsidRPr="00E210DB">
        <w:rPr>
          <w:rFonts w:eastAsia="宋体" w:hint="eastAsia"/>
          <w:lang w:eastAsia="zh-CN"/>
        </w:rPr>
        <w:t xml:space="preserve"> </w:t>
      </w:r>
      <w:r w:rsidRPr="00E210DB">
        <w:rPr>
          <w:rFonts w:eastAsia="宋体"/>
        </w:rPr>
        <w:t>38.901 [5] TDL models. The simplification steps are shown below for information. These steps are only used when new delay profiles are created. Otherwise, the delay profiles specified in B.2.1.1 and B.2.1.2 can be used as such.</w:t>
      </w:r>
    </w:p>
    <w:p w:rsidR="00E210DB" w:rsidRPr="00E210DB" w:rsidRDefault="00E210DB" w:rsidP="00E210DB">
      <w:pPr>
        <w:ind w:leftChars="400" w:left="800"/>
        <w:rPr>
          <w:rFonts w:eastAsia="宋体"/>
        </w:rPr>
      </w:pPr>
      <w:r w:rsidRPr="00E210DB">
        <w:rPr>
          <w:rFonts w:eastAsia="宋体"/>
        </w:rPr>
        <w:t>Step 1: Use the original TDL model from TR</w:t>
      </w:r>
      <w:r w:rsidRPr="00E210DB">
        <w:rPr>
          <w:rFonts w:eastAsia="宋体" w:hint="eastAsia"/>
          <w:lang w:eastAsia="zh-CN"/>
        </w:rPr>
        <w:t xml:space="preserve"> </w:t>
      </w:r>
      <w:r w:rsidRPr="00E210DB">
        <w:rPr>
          <w:rFonts w:eastAsia="宋体"/>
        </w:rPr>
        <w:t>38.901[5].</w:t>
      </w:r>
    </w:p>
    <w:p w:rsidR="00E210DB" w:rsidRPr="00E210DB" w:rsidRDefault="00E210DB" w:rsidP="00E210DB">
      <w:pPr>
        <w:ind w:leftChars="400" w:left="800"/>
        <w:rPr>
          <w:rFonts w:eastAsia="宋体"/>
        </w:rPr>
      </w:pPr>
      <w:r w:rsidRPr="00E210DB">
        <w:rPr>
          <w:rFonts w:eastAsia="宋体"/>
        </w:rPr>
        <w:t>Step 2: Re-order the taps in ascending delays</w:t>
      </w:r>
    </w:p>
    <w:p w:rsidR="00E210DB" w:rsidRPr="00E210DB" w:rsidRDefault="00E210DB" w:rsidP="00E210DB">
      <w:pPr>
        <w:ind w:leftChars="400" w:left="800"/>
        <w:rPr>
          <w:rFonts w:eastAsia="宋体"/>
        </w:rPr>
      </w:pPr>
      <w:r w:rsidRPr="00E210DB">
        <w:rPr>
          <w:rFonts w:eastAsia="宋体"/>
        </w:rPr>
        <w:t xml:space="preserve">Step 3: Perform delay scaling according to the procedure described in </w:t>
      </w:r>
      <w:proofErr w:type="spellStart"/>
      <w:ins w:id="5659" w:author="RAN4#90" w:date="2019-03-05T15:46:00Z">
        <w:r w:rsidR="004112F3">
          <w:t>subclause</w:t>
        </w:r>
        <w:proofErr w:type="spellEnd"/>
        <w:r w:rsidR="004112F3" w:rsidRPr="00E210DB" w:rsidDel="004112F3">
          <w:rPr>
            <w:rFonts w:eastAsia="宋体"/>
          </w:rPr>
          <w:t xml:space="preserve"> </w:t>
        </w:r>
      </w:ins>
      <w:del w:id="5660" w:author="RAN4#90" w:date="2019-03-05T15:46:00Z">
        <w:r w:rsidRPr="00E210DB" w:rsidDel="004112F3">
          <w:rPr>
            <w:rFonts w:eastAsia="宋体"/>
          </w:rPr>
          <w:delText xml:space="preserve">section </w:delText>
        </w:r>
      </w:del>
      <w:r w:rsidRPr="00E210DB">
        <w:rPr>
          <w:rFonts w:eastAsia="宋体"/>
        </w:rPr>
        <w:t>7.7.3 in TR38.901</w:t>
      </w:r>
      <w:ins w:id="5661" w:author="RAN4#90" w:date="2019-03-05T15:46:00Z">
        <w:r w:rsidR="004112F3">
          <w:rPr>
            <w:rFonts w:eastAsia="宋体" w:hint="eastAsia"/>
            <w:lang w:eastAsia="zh-CN"/>
          </w:rPr>
          <w:t xml:space="preserve"> [5]</w:t>
        </w:r>
      </w:ins>
      <w:r w:rsidRPr="00E210DB">
        <w:rPr>
          <w:rFonts w:eastAsia="宋体"/>
        </w:rPr>
        <w:t>.</w:t>
      </w:r>
    </w:p>
    <w:p w:rsidR="00E210DB" w:rsidRPr="00E210DB" w:rsidRDefault="00E210DB" w:rsidP="00E210DB">
      <w:pPr>
        <w:ind w:leftChars="400" w:left="800"/>
        <w:rPr>
          <w:rFonts w:eastAsia="宋体"/>
        </w:rPr>
      </w:pPr>
      <w:r w:rsidRPr="00E210DB">
        <w:rPr>
          <w:rFonts w:eastAsia="宋体"/>
        </w:rPr>
        <w:t>Step 4: Apply the quantization to the delay resolution 5 ns. This is done simply by rounding the tap delays to the nearest multiple of the delay resolution.</w:t>
      </w:r>
    </w:p>
    <w:p w:rsidR="00E210DB" w:rsidRPr="00E210DB" w:rsidRDefault="00E210DB" w:rsidP="00E210DB">
      <w:pPr>
        <w:ind w:leftChars="400" w:left="800"/>
        <w:rPr>
          <w:rFonts w:eastAsia="宋体"/>
        </w:rPr>
      </w:pPr>
      <w:r w:rsidRPr="00E210DB">
        <w:rPr>
          <w:rFonts w:eastAsia="宋体"/>
        </w:rPr>
        <w:t>Step 5: If multiple taps are rounded to the same delay bin, merge them by calculating their linear power sum.</w:t>
      </w:r>
    </w:p>
    <w:p w:rsidR="00E210DB" w:rsidRPr="00E210DB" w:rsidRDefault="00E210DB" w:rsidP="00E210DB">
      <w:pPr>
        <w:ind w:leftChars="400" w:left="800"/>
        <w:rPr>
          <w:rFonts w:eastAsia="宋体"/>
        </w:rPr>
      </w:pPr>
      <w:r w:rsidRPr="00E210DB">
        <w:rPr>
          <w:rFonts w:eastAsia="宋体"/>
        </w:rPr>
        <w:t>Step 6: If there are more than 12 taps in the quantized model, merge the taps as follows</w:t>
      </w:r>
    </w:p>
    <w:p w:rsidR="00F951C4" w:rsidRDefault="00E210DB" w:rsidP="00F951C4">
      <w:pPr>
        <w:pStyle w:val="B3"/>
        <w:rPr>
          <w:ins w:id="5662" w:author="RAN4#90" w:date="2019-03-05T15:36:00Z"/>
        </w:rPr>
      </w:pPr>
      <w:r w:rsidRPr="00E210DB">
        <w:rPr>
          <w:rFonts w:eastAsia="宋体"/>
        </w:rPr>
        <w:t>-</w:t>
      </w:r>
      <w:ins w:id="5663" w:author="RAN4#90" w:date="2019-03-05T15:36:00Z">
        <w:r w:rsidR="00F951C4" w:rsidRPr="00F951C4">
          <w:t xml:space="preserve"> </w:t>
        </w:r>
        <w:r w:rsidR="00F951C4">
          <w:t>Find the weakest tap from all taps (both merged and unmerged taps are considered)</w:t>
        </w:r>
      </w:ins>
    </w:p>
    <w:p w:rsidR="00F951C4" w:rsidRDefault="00F951C4" w:rsidP="00F951C4">
      <w:pPr>
        <w:pStyle w:val="B3"/>
        <w:numPr>
          <w:ilvl w:val="0"/>
          <w:numId w:val="35"/>
        </w:numPr>
        <w:rPr>
          <w:ins w:id="5664" w:author="RAN4#90" w:date="2019-03-05T15:36:00Z"/>
        </w:rPr>
      </w:pPr>
      <w:ins w:id="5665" w:author="RAN4#90" w:date="2019-03-05T15:36:00Z">
        <w:r>
          <w:t>If there are two or more taps having the same value and are the weakest, select the tap with the smallest delay as the weakest tap.</w:t>
        </w:r>
      </w:ins>
    </w:p>
    <w:p w:rsidR="00F951C4" w:rsidRDefault="00F951C4" w:rsidP="00F951C4">
      <w:pPr>
        <w:pStyle w:val="B3"/>
        <w:rPr>
          <w:ins w:id="5666" w:author="RAN4#90" w:date="2019-03-05T15:36:00Z"/>
        </w:rPr>
      </w:pPr>
      <w:ins w:id="5667" w:author="RAN4#90" w:date="2019-03-05T15:36:00Z">
        <w:r>
          <w:t>-</w:t>
        </w:r>
        <w:r>
          <w:tab/>
          <w:t>When the weakest tap is the first delay tap, merge taps as follows</w:t>
        </w:r>
      </w:ins>
    </w:p>
    <w:p w:rsidR="00F951C4" w:rsidRDefault="00F951C4" w:rsidP="00F951C4">
      <w:pPr>
        <w:pStyle w:val="B3"/>
        <w:numPr>
          <w:ilvl w:val="0"/>
          <w:numId w:val="35"/>
        </w:numPr>
        <w:rPr>
          <w:ins w:id="5668" w:author="RAN4#90" w:date="2019-03-05T15:36:00Z"/>
        </w:rPr>
      </w:pPr>
      <w:ins w:id="5669" w:author="RAN4#90" w:date="2019-03-05T15:36:00Z">
        <w:r>
          <w:t>Update the power of the first delay tap as the linear power sum of the weakest tap and the second delay tap.</w:t>
        </w:r>
      </w:ins>
    </w:p>
    <w:p w:rsidR="00F951C4" w:rsidRDefault="00F951C4" w:rsidP="00F951C4">
      <w:pPr>
        <w:pStyle w:val="B3"/>
        <w:numPr>
          <w:ilvl w:val="0"/>
          <w:numId w:val="35"/>
        </w:numPr>
        <w:rPr>
          <w:ins w:id="5670" w:author="RAN4#90" w:date="2019-03-05T15:36:00Z"/>
        </w:rPr>
      </w:pPr>
      <w:ins w:id="5671" w:author="RAN4#90" w:date="2019-03-05T15:36:00Z">
        <w:r>
          <w:t>Remove the second delay tap.</w:t>
        </w:r>
      </w:ins>
    </w:p>
    <w:p w:rsidR="00F951C4" w:rsidRDefault="00F951C4" w:rsidP="00F951C4">
      <w:pPr>
        <w:pStyle w:val="B3"/>
        <w:rPr>
          <w:ins w:id="5672" w:author="RAN4#90" w:date="2019-03-05T15:36:00Z"/>
        </w:rPr>
      </w:pPr>
      <w:ins w:id="5673" w:author="RAN4#90" w:date="2019-03-05T15:36:00Z">
        <w:r>
          <w:t>-</w:t>
        </w:r>
        <w:r>
          <w:tab/>
          <w:t>When the weakest tap is the last delay tap, merge taps as follows</w:t>
        </w:r>
      </w:ins>
    </w:p>
    <w:p w:rsidR="00F951C4" w:rsidRDefault="00F951C4" w:rsidP="00F951C4">
      <w:pPr>
        <w:pStyle w:val="B3"/>
        <w:numPr>
          <w:ilvl w:val="0"/>
          <w:numId w:val="35"/>
        </w:numPr>
        <w:rPr>
          <w:ins w:id="5674" w:author="RAN4#90" w:date="2019-03-05T15:36:00Z"/>
        </w:rPr>
      </w:pPr>
      <w:ins w:id="5675" w:author="RAN4#90" w:date="2019-03-05T15:36:00Z">
        <w:r>
          <w:t>Update the power of the last delay tap as the linear power sum of the second-to-last tap and the last tap.</w:t>
        </w:r>
      </w:ins>
    </w:p>
    <w:p w:rsidR="00F951C4" w:rsidRDefault="00F951C4" w:rsidP="00F951C4">
      <w:pPr>
        <w:pStyle w:val="B3"/>
        <w:numPr>
          <w:ilvl w:val="0"/>
          <w:numId w:val="35"/>
        </w:numPr>
        <w:rPr>
          <w:ins w:id="5676" w:author="RAN4#90" w:date="2019-03-05T15:36:00Z"/>
        </w:rPr>
      </w:pPr>
      <w:ins w:id="5677" w:author="RAN4#90" w:date="2019-03-05T15:36:00Z">
        <w:r>
          <w:t>Remove the second-to-last tap.</w:t>
        </w:r>
      </w:ins>
    </w:p>
    <w:p w:rsidR="00F951C4" w:rsidRDefault="00F951C4" w:rsidP="00F951C4">
      <w:pPr>
        <w:pStyle w:val="B3"/>
        <w:rPr>
          <w:ins w:id="5678" w:author="RAN4#90" w:date="2019-03-05T15:36:00Z"/>
        </w:rPr>
      </w:pPr>
      <w:ins w:id="5679" w:author="RAN4#90" w:date="2019-03-05T15:36:00Z">
        <w:r>
          <w:t>-</w:t>
        </w:r>
        <w:r>
          <w:tab/>
          <w:t>Otherwise</w:t>
        </w:r>
      </w:ins>
    </w:p>
    <w:p w:rsidR="00F951C4" w:rsidRDefault="00F951C4" w:rsidP="00F951C4">
      <w:pPr>
        <w:pStyle w:val="B3"/>
        <w:numPr>
          <w:ilvl w:val="0"/>
          <w:numId w:val="35"/>
        </w:numPr>
        <w:rPr>
          <w:ins w:id="5680" w:author="RAN4#90" w:date="2019-03-05T15:36:00Z"/>
        </w:rPr>
      </w:pPr>
      <w:ins w:id="5681" w:author="RAN4#90" w:date="2019-03-05T15:36:00Z">
        <w:r>
          <w:t>For each side of the weakest tap, identify the neighbour tap that has the smaller delay difference to the weakest tap.</w:t>
        </w:r>
      </w:ins>
    </w:p>
    <w:p w:rsidR="00F951C4" w:rsidRDefault="00F951C4" w:rsidP="00F951C4">
      <w:pPr>
        <w:pStyle w:val="B3"/>
        <w:numPr>
          <w:ilvl w:val="0"/>
          <w:numId w:val="36"/>
        </w:numPr>
        <w:rPr>
          <w:ins w:id="5682" w:author="RAN4#90" w:date="2019-03-05T15:36:00Z"/>
        </w:rPr>
      </w:pPr>
      <w:ins w:id="5683" w:author="RAN4#90" w:date="2019-03-05T15:36:00Z">
        <w:r>
          <w:lastRenderedPageBreak/>
          <w:t>When the delay difference between the weakest tap and the identified neighbour tap on one side equals the delay difference between the weakest tap and the identified neighbour tap on the other side.</w:t>
        </w:r>
      </w:ins>
    </w:p>
    <w:p w:rsidR="00F951C4" w:rsidRDefault="00F951C4" w:rsidP="00F951C4">
      <w:pPr>
        <w:pStyle w:val="B3"/>
        <w:numPr>
          <w:ilvl w:val="0"/>
          <w:numId w:val="37"/>
        </w:numPr>
        <w:rPr>
          <w:ins w:id="5684" w:author="RAN4#90" w:date="2019-03-05T15:36:00Z"/>
        </w:rPr>
      </w:pPr>
      <w:ins w:id="5685" w:author="RAN4#90" w:date="2019-03-05T15:36:00Z">
        <w:r>
          <w:t>Select the neighbour tap that is weaker in power for merging.</w:t>
        </w:r>
      </w:ins>
    </w:p>
    <w:p w:rsidR="00F951C4" w:rsidRDefault="00F951C4" w:rsidP="00F951C4">
      <w:pPr>
        <w:pStyle w:val="B3"/>
        <w:numPr>
          <w:ilvl w:val="0"/>
          <w:numId w:val="36"/>
        </w:numPr>
        <w:rPr>
          <w:ins w:id="5686" w:author="RAN4#90" w:date="2019-03-05T15:36:00Z"/>
        </w:rPr>
      </w:pPr>
      <w:ins w:id="5687" w:author="RAN4#90" w:date="2019-03-05T15:36:00Z">
        <w:r>
          <w:t>Otherwise, select the neighbour tap that has smaller delay difference for merging.</w:t>
        </w:r>
      </w:ins>
    </w:p>
    <w:p w:rsidR="00F951C4" w:rsidRDefault="00F951C4" w:rsidP="00F951C4">
      <w:pPr>
        <w:pStyle w:val="B3"/>
        <w:numPr>
          <w:ilvl w:val="0"/>
          <w:numId w:val="35"/>
        </w:numPr>
        <w:rPr>
          <w:ins w:id="5688" w:author="RAN4#90" w:date="2019-03-05T15:36:00Z"/>
        </w:rPr>
      </w:pPr>
      <w:ins w:id="5689" w:author="RAN4#90" w:date="2019-03-05T15:36:00Z">
        <w:r>
          <w:t xml:space="preserve">To merge, the power of the merged tap is the linear sum of the power of the weakest tap and the selected tap. </w:t>
        </w:r>
      </w:ins>
    </w:p>
    <w:p w:rsidR="00F951C4" w:rsidRDefault="00F951C4" w:rsidP="00F951C4">
      <w:pPr>
        <w:pStyle w:val="B3"/>
        <w:numPr>
          <w:ilvl w:val="0"/>
          <w:numId w:val="35"/>
        </w:numPr>
        <w:rPr>
          <w:ins w:id="5690" w:author="RAN4#90" w:date="2019-03-05T15:36:00Z"/>
        </w:rPr>
      </w:pPr>
      <w:ins w:id="5691" w:author="RAN4#90" w:date="2019-03-05T15:36:00Z">
        <w:r>
          <w:t>When the selected tap is the first tap, the location of the merged tap is the location of the first tap. The weakest tap is removed.</w:t>
        </w:r>
      </w:ins>
    </w:p>
    <w:p w:rsidR="00F951C4" w:rsidRDefault="00F951C4" w:rsidP="00F951C4">
      <w:pPr>
        <w:pStyle w:val="B3"/>
        <w:numPr>
          <w:ilvl w:val="0"/>
          <w:numId w:val="35"/>
        </w:numPr>
        <w:rPr>
          <w:ins w:id="5692" w:author="RAN4#90" w:date="2019-03-05T15:36:00Z"/>
        </w:rPr>
      </w:pPr>
      <w:ins w:id="5693" w:author="RAN4#90" w:date="2019-03-05T15:36:00Z">
        <w:r>
          <w:t>When the selected tap is the last tap, the location of the merged tap is the location of the last tap. The weakest tap is removed.</w:t>
        </w:r>
      </w:ins>
    </w:p>
    <w:p w:rsidR="00E210DB" w:rsidRPr="004112F3" w:rsidDel="00F951C4" w:rsidRDefault="00E210DB">
      <w:pPr>
        <w:pStyle w:val="B3"/>
        <w:numPr>
          <w:ilvl w:val="0"/>
          <w:numId w:val="35"/>
        </w:numPr>
        <w:rPr>
          <w:del w:id="5694" w:author="RAN4#90" w:date="2019-03-05T15:35:00Z"/>
          <w:rFonts w:eastAsia="宋体"/>
          <w:lang w:eastAsia="zh-CN"/>
        </w:rPr>
        <w:pPrChange w:id="5695" w:author="RAN4#90" w:date="2019-03-05T15:45:00Z">
          <w:pPr>
            <w:ind w:left="1135" w:hanging="284"/>
          </w:pPr>
        </w:pPrChange>
      </w:pPr>
      <w:del w:id="5696" w:author="RAN4#90" w:date="2019-03-05T15:35:00Z">
        <w:r w:rsidRPr="004112F3" w:rsidDel="00F951C4">
          <w:rPr>
            <w:rFonts w:eastAsia="宋体"/>
          </w:rPr>
          <w:tab/>
          <w:delText>Keep first tap as such, and the last tap delay as such.</w:delText>
        </w:r>
      </w:del>
    </w:p>
    <w:p w:rsidR="00E210DB" w:rsidRPr="004112F3" w:rsidRDefault="00E210DB">
      <w:pPr>
        <w:pStyle w:val="B3"/>
        <w:numPr>
          <w:ilvl w:val="0"/>
          <w:numId w:val="35"/>
        </w:numPr>
        <w:pPrChange w:id="5697" w:author="RAN4#90" w:date="2019-03-05T15:45:00Z">
          <w:pPr>
            <w:ind w:left="1135" w:hanging="284"/>
          </w:pPr>
        </w:pPrChange>
      </w:pPr>
      <w:del w:id="5698" w:author="RAN4#90" w:date="2019-03-05T15:45:00Z">
        <w:r w:rsidRPr="004112F3" w:rsidDel="004112F3">
          <w:rPr>
            <w:rFonts w:eastAsia="宋体"/>
          </w:rPr>
          <w:delText>-</w:delText>
        </w:r>
      </w:del>
      <w:del w:id="5699" w:author="RAN4#90" w:date="2019-03-05T15:44:00Z">
        <w:r w:rsidRPr="004112F3" w:rsidDel="004112F3">
          <w:rPr>
            <w:rFonts w:eastAsia="宋体"/>
          </w:rPr>
          <w:tab/>
        </w:r>
      </w:del>
      <w:ins w:id="5700" w:author="RAN4#90" w:date="2019-03-05T15:37:00Z">
        <w:r w:rsidR="00F951C4" w:rsidRPr="000E059D">
          <w:t>Otherwise, the location of the merged tap is based on the average delay of the weakest tap and selected tap.</w:t>
        </w:r>
        <w:r w:rsidR="00F951C4">
          <w:t xml:space="preserve"> </w:t>
        </w:r>
        <w:r w:rsidR="00F951C4" w:rsidRPr="005E14FE">
          <w:t xml:space="preserve">If the average delay is on the sampling grid, the location of the merged tap is the average delay. </w:t>
        </w:r>
      </w:ins>
      <w:r w:rsidRPr="004112F3">
        <w:t xml:space="preserve">Merge two parallel taps with different delays (average delay, sum power) starting from the weakest ones. </w:t>
      </w:r>
      <w:ins w:id="5701" w:author="RAN4#90" w:date="2019-03-05T15:37:00Z">
        <w:r w:rsidR="00F951C4" w:rsidRPr="005E14FE">
          <w:t>Otherwise, the location of the merged tap is rounded towards the direction of the selected tap</w:t>
        </w:r>
        <w:r w:rsidR="00F951C4" w:rsidRPr="004112F3" w:rsidDel="00F951C4">
          <w:t xml:space="preserve"> </w:t>
        </w:r>
      </w:ins>
      <w:del w:id="5702" w:author="RAN4#90" w:date="2019-03-05T15:37:00Z">
        <w:r w:rsidRPr="004112F3" w:rsidDel="00F951C4">
          <w:delText xml:space="preserve">If the average delay is not in the sampling grid, round up/down it towards the direction of the higher power original tap </w:delText>
        </w:r>
      </w:del>
      <w:r w:rsidRPr="004112F3">
        <w:t xml:space="preserve">(e.g. 10 ns &amp; 20 ns </w:t>
      </w:r>
      <w:r w:rsidRPr="004112F3">
        <w:sym w:font="Wingdings" w:char="F0E0"/>
      </w:r>
      <w:r w:rsidRPr="004112F3">
        <w:t xml:space="preserve"> 15 ns, 10 ns &amp; 25 ns </w:t>
      </w:r>
      <w:r w:rsidRPr="004112F3">
        <w:sym w:font="Wingdings" w:char="F0E0"/>
      </w:r>
      <w:r w:rsidRPr="004112F3">
        <w:t xml:space="preserve"> 20 ns, if 25 ns had higher or equal power; 15 ns, if 10 ns had higher power)</w:t>
      </w:r>
      <w:ins w:id="5703" w:author="RAN4#90" w:date="2019-03-05T15:38:00Z">
        <w:r w:rsidR="00F951C4" w:rsidRPr="004112F3">
          <w:rPr>
            <w:rFonts w:hint="eastAsia"/>
          </w:rPr>
          <w:t xml:space="preserve">. </w:t>
        </w:r>
      </w:ins>
      <w:ins w:id="5704" w:author="RAN4#90" w:date="2019-03-05T15:39:00Z">
        <w:r w:rsidR="00F951C4" w:rsidRPr="005E14FE">
          <w:t>The weakest tap and the selected tap are removed.</w:t>
        </w:r>
      </w:ins>
    </w:p>
    <w:p w:rsidR="00E210DB" w:rsidRPr="00E210DB" w:rsidRDefault="00E210DB" w:rsidP="00E210DB">
      <w:pPr>
        <w:ind w:left="1135" w:hanging="284"/>
        <w:rPr>
          <w:rFonts w:eastAsia="宋体"/>
        </w:rPr>
      </w:pPr>
      <w:r w:rsidRPr="00E210DB">
        <w:rPr>
          <w:rFonts w:eastAsia="宋体"/>
        </w:rPr>
        <w:t>-</w:t>
      </w:r>
      <w:r w:rsidRPr="00E210DB">
        <w:rPr>
          <w:rFonts w:eastAsia="宋体"/>
        </w:rPr>
        <w:tab/>
      </w:r>
      <w:ins w:id="5705" w:author="RAN4#90" w:date="2019-03-05T15:36:00Z">
        <w:r w:rsidR="00F951C4" w:rsidRPr="005E14FE">
          <w:t>Repeat step 6 until</w:t>
        </w:r>
        <w:r w:rsidR="00F951C4" w:rsidRPr="00E210DB" w:rsidDel="00F951C4">
          <w:rPr>
            <w:rFonts w:eastAsia="宋体"/>
          </w:rPr>
          <w:t xml:space="preserve"> </w:t>
        </w:r>
      </w:ins>
      <w:del w:id="5706" w:author="RAN4#90" w:date="2019-03-05T15:36:00Z">
        <w:r w:rsidRPr="00E210DB" w:rsidDel="00F951C4">
          <w:rPr>
            <w:rFonts w:eastAsia="宋体"/>
          </w:rPr>
          <w:delText xml:space="preserve">Continue as long as </w:delText>
        </w:r>
      </w:del>
      <w:r w:rsidRPr="00E210DB">
        <w:rPr>
          <w:rFonts w:eastAsia="宋体"/>
        </w:rPr>
        <w:t>the final number of taps is 12.</w:t>
      </w:r>
    </w:p>
    <w:p w:rsidR="00E210DB" w:rsidRPr="00E210DB" w:rsidRDefault="00E210DB" w:rsidP="00E210DB">
      <w:pPr>
        <w:ind w:leftChars="400" w:left="800"/>
        <w:rPr>
          <w:rFonts w:eastAsia="宋体"/>
        </w:rPr>
      </w:pPr>
      <w:r w:rsidRPr="00E210DB">
        <w:rPr>
          <w:rFonts w:eastAsia="宋体"/>
        </w:rPr>
        <w:t xml:space="preserve">Step 7: Round the amplitudes of taps to one decimal (e.g. -8.78 dB </w:t>
      </w:r>
      <w:r w:rsidRPr="00E210DB">
        <w:rPr>
          <w:rFonts w:eastAsia="宋体"/>
        </w:rPr>
        <w:sym w:font="Wingdings" w:char="F0E0"/>
      </w:r>
      <w:r w:rsidRPr="00E210DB">
        <w:rPr>
          <w:rFonts w:eastAsia="宋体"/>
        </w:rPr>
        <w:t xml:space="preserve"> -8.8 dB)</w:t>
      </w:r>
    </w:p>
    <w:p w:rsidR="00E210DB" w:rsidRPr="00E210DB" w:rsidRDefault="00E210DB" w:rsidP="00E210DB">
      <w:pPr>
        <w:ind w:leftChars="400" w:left="800"/>
        <w:rPr>
          <w:rFonts w:eastAsia="宋体"/>
        </w:rPr>
      </w:pPr>
      <w:r w:rsidRPr="00E210DB">
        <w:rPr>
          <w:rFonts w:eastAsia="宋体"/>
        </w:rPr>
        <w:t>Step 8: If the delay spread has slightly changed due to the tap merge, adjust the final delay spread by increasing or decreasing the power of the last tap so that the delay spread is corrected.</w:t>
      </w:r>
    </w:p>
    <w:p w:rsidR="00E210DB" w:rsidRPr="00E210DB" w:rsidRDefault="00E210DB" w:rsidP="00E210DB">
      <w:pPr>
        <w:ind w:leftChars="400" w:left="800"/>
        <w:rPr>
          <w:rFonts w:eastAsia="宋体"/>
        </w:rPr>
      </w:pPr>
      <w:r w:rsidRPr="00E210DB">
        <w:rPr>
          <w:rFonts w:eastAsia="宋体"/>
        </w:rPr>
        <w:t>Step 9: Re-normalize tap powers such that the strongest tap is at 0dB.</w:t>
      </w:r>
    </w:p>
    <w:p w:rsidR="00E210DB" w:rsidRPr="004112F3" w:rsidRDefault="004112F3" w:rsidP="00E210DB">
      <w:pPr>
        <w:rPr>
          <w:rFonts w:eastAsia="宋体"/>
          <w:lang w:eastAsia="zh-CN"/>
        </w:rPr>
      </w:pPr>
      <w:ins w:id="5707" w:author="RAN4#90" w:date="2019-03-05T15:47:00Z">
        <w:r>
          <w:t xml:space="preserve">Note: </w:t>
        </w:r>
        <w:r w:rsidRPr="0023019B">
          <w:t>Some values of the delay profile</w:t>
        </w:r>
        <w:r>
          <w:t xml:space="preserve"> </w:t>
        </w:r>
        <w:r w:rsidRPr="0022048B">
          <w:t>created by the simplification steps may differ from the values in tables B.2.1.1-2, B.2.1.1-3, B.2.1.1-4, B.2.1.2-2, and B.2.1.1-3 for the corresponding model</w:t>
        </w:r>
        <w:r>
          <w:t>.</w:t>
        </w:r>
      </w:ins>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5708" w:name="_Toc535443255"/>
      <w:r w:rsidRPr="00E210DB">
        <w:rPr>
          <w:rFonts w:ascii="Arial" w:eastAsia="宋体" w:hAnsi="Arial"/>
          <w:sz w:val="28"/>
        </w:rPr>
        <w:t>B.2.</w:t>
      </w:r>
      <w:r w:rsidRPr="00E210DB">
        <w:rPr>
          <w:rFonts w:ascii="Arial" w:eastAsia="宋体" w:hAnsi="Arial" w:hint="eastAsia"/>
          <w:sz w:val="28"/>
          <w:lang w:eastAsia="zh-CN"/>
        </w:rPr>
        <w:t>1</w:t>
      </w:r>
      <w:r w:rsidRPr="00E210DB">
        <w:rPr>
          <w:rFonts w:ascii="Arial" w:eastAsia="宋体" w:hAnsi="Arial"/>
          <w:sz w:val="28"/>
        </w:rPr>
        <w:t>.1</w:t>
      </w:r>
      <w:r w:rsidRPr="00E210DB">
        <w:rPr>
          <w:rFonts w:ascii="Arial" w:eastAsia="宋体" w:hAnsi="Arial" w:hint="eastAsia"/>
          <w:sz w:val="28"/>
          <w:lang w:eastAsia="zh-CN"/>
        </w:rPr>
        <w:tab/>
      </w:r>
      <w:r w:rsidRPr="00E210DB">
        <w:rPr>
          <w:rFonts w:ascii="Arial" w:eastAsia="宋体" w:hAnsi="Arial"/>
          <w:sz w:val="28"/>
          <w:lang w:eastAsia="zh-CN"/>
        </w:rPr>
        <w:t>Delay profiles for FR1</w:t>
      </w:r>
      <w:bookmarkEnd w:id="5708"/>
    </w:p>
    <w:p w:rsidR="00E210DB" w:rsidRPr="00E210DB" w:rsidRDefault="00E210DB" w:rsidP="00E210DB">
      <w:pPr>
        <w:rPr>
          <w:rFonts w:eastAsia="宋体"/>
        </w:rPr>
      </w:pPr>
      <w:r w:rsidRPr="00E210DB">
        <w:rPr>
          <w:rFonts w:eastAsia="宋体" w:hint="eastAsia"/>
        </w:rPr>
        <w:t>The delay profiles</w:t>
      </w:r>
      <w:r w:rsidRPr="00E210DB">
        <w:rPr>
          <w:rFonts w:eastAsia="宋体"/>
        </w:rPr>
        <w:t xml:space="preserve"> for </w:t>
      </w:r>
      <w:r w:rsidRPr="00E210DB">
        <w:rPr>
          <w:rFonts w:eastAsia="宋体" w:hint="eastAsia"/>
          <w:lang w:eastAsia="zh-CN"/>
        </w:rPr>
        <w:t>FR1</w:t>
      </w:r>
      <w:r w:rsidRPr="00E210DB">
        <w:rPr>
          <w:rFonts w:eastAsia="宋体" w:hint="eastAsia"/>
        </w:rPr>
        <w:t xml:space="preserve"> are selected to be representative of low, medium and high delay spread environment. The resulting model parameters are specified in B.2.1</w:t>
      </w:r>
      <w:r w:rsidRPr="00E210DB">
        <w:rPr>
          <w:rFonts w:eastAsia="宋体"/>
        </w:rPr>
        <w:t>.1</w:t>
      </w:r>
      <w:r w:rsidRPr="00E210DB">
        <w:rPr>
          <w:rFonts w:eastAsia="宋体" w:hint="eastAsia"/>
        </w:rPr>
        <w:t xml:space="preserve">-1 </w:t>
      </w:r>
      <w:r w:rsidRPr="00E210DB">
        <w:rPr>
          <w:rFonts w:eastAsia="宋体"/>
        </w:rPr>
        <w:t>and</w:t>
      </w:r>
      <w:r w:rsidRPr="00E210DB">
        <w:rPr>
          <w:rFonts w:eastAsia="宋体" w:hint="eastAsia"/>
        </w:rPr>
        <w:t xml:space="preserve"> the tapped delay line models are </w:t>
      </w:r>
      <w:r w:rsidRPr="00E210DB">
        <w:rPr>
          <w:rFonts w:eastAsia="宋体"/>
        </w:rPr>
        <w:t>specified</w:t>
      </w:r>
      <w:r w:rsidRPr="00E210DB">
        <w:rPr>
          <w:rFonts w:eastAsia="宋体" w:hint="eastAsia"/>
        </w:rPr>
        <w:t xml:space="preserve"> in Tables B.2.1</w:t>
      </w:r>
      <w:r w:rsidRPr="00E210DB">
        <w:rPr>
          <w:rFonts w:eastAsia="宋体"/>
        </w:rPr>
        <w:t>.1</w:t>
      </w:r>
      <w:r w:rsidRPr="00E210DB">
        <w:rPr>
          <w:rFonts w:eastAsia="宋体" w:hint="eastAsia"/>
        </w:rPr>
        <w:t>-2 ~ Table B.2.1</w:t>
      </w:r>
      <w:r w:rsidRPr="00E210DB">
        <w:rPr>
          <w:rFonts w:eastAsia="宋体"/>
        </w:rPr>
        <w:t>.1</w:t>
      </w:r>
      <w:r w:rsidRPr="00E210DB">
        <w:rPr>
          <w:rFonts w:eastAsia="宋体" w:hint="eastAsia"/>
        </w:rPr>
        <w:t>-</w:t>
      </w:r>
      <w:r w:rsidRPr="00E210DB">
        <w:rPr>
          <w:rFonts w:eastAsia="宋体"/>
        </w:rPr>
        <w:t>4</w:t>
      </w:r>
      <w:r w:rsidRPr="00E210DB">
        <w:rPr>
          <w:rFonts w:eastAsia="宋体" w:hint="eastAsia"/>
        </w:rPr>
        <w:t>.</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hint="eastAsia"/>
          <w:b/>
        </w:rPr>
        <w:t>Table B.2.1</w:t>
      </w:r>
      <w:r w:rsidRPr="00E210DB">
        <w:rPr>
          <w:rFonts w:ascii="Arial" w:eastAsia="宋体" w:hAnsi="Arial"/>
          <w:b/>
        </w:rPr>
        <w:t>.1</w:t>
      </w:r>
      <w:r w:rsidRPr="00E210DB">
        <w:rPr>
          <w:rFonts w:ascii="Arial" w:eastAsia="宋体" w:hAnsi="Arial" w:hint="eastAsia"/>
          <w:b/>
        </w:rPr>
        <w:t>-1: Delay profiles for NR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9"/>
        <w:gridCol w:w="1456"/>
        <w:gridCol w:w="1431"/>
        <w:gridCol w:w="1850"/>
        <w:gridCol w:w="1851"/>
      </w:tblGrid>
      <w:tr w:rsidR="00E210DB" w:rsidRPr="00E210DB" w:rsidTr="00251C6D">
        <w:trPr>
          <w:jc w:val="center"/>
        </w:trPr>
        <w:tc>
          <w:tcPr>
            <w:tcW w:w="3303"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Model</w:t>
            </w:r>
          </w:p>
        </w:tc>
        <w:tc>
          <w:tcPr>
            <w:tcW w:w="1464"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 xml:space="preserve">Number of </w:t>
            </w:r>
            <w:r w:rsidRPr="00E210DB">
              <w:rPr>
                <w:rFonts w:ascii="Arial" w:eastAsia="宋体" w:hAnsi="Arial"/>
                <w:b/>
                <w:sz w:val="18"/>
              </w:rPr>
              <w:br/>
              <w:t>channel taps</w:t>
            </w:r>
          </w:p>
        </w:tc>
        <w:tc>
          <w:tcPr>
            <w:tcW w:w="1440"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Delay spread</w:t>
            </w:r>
          </w:p>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w:t>
            </w:r>
            <w:proofErr w:type="spellStart"/>
            <w:r w:rsidRPr="00E210DB">
              <w:rPr>
                <w:rFonts w:ascii="Arial" w:eastAsia="宋体" w:hAnsi="Arial"/>
                <w:b/>
                <w:sz w:val="18"/>
              </w:rPr>
              <w:t>r.m.s</w:t>
            </w:r>
            <w:proofErr w:type="spellEnd"/>
            <w:r w:rsidRPr="00E210DB">
              <w:rPr>
                <w:rFonts w:ascii="Arial" w:eastAsia="宋体" w:hAnsi="Arial"/>
                <w:b/>
                <w:sz w:val="18"/>
              </w:rPr>
              <w:t>.)</w:t>
            </w:r>
          </w:p>
        </w:tc>
        <w:tc>
          <w:tcPr>
            <w:tcW w:w="1862"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Maximum excess tap delay (span)</w:t>
            </w:r>
          </w:p>
        </w:tc>
        <w:tc>
          <w:tcPr>
            <w:tcW w:w="1862" w:type="dxa"/>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hint="eastAsia"/>
                <w:b/>
                <w:sz w:val="18"/>
              </w:rPr>
              <w:t>Delay resolution</w:t>
            </w:r>
          </w:p>
        </w:tc>
      </w:tr>
      <w:tr w:rsidR="00E210DB" w:rsidRPr="00E210DB" w:rsidTr="00251C6D">
        <w:trPr>
          <w:jc w:val="center"/>
        </w:trPr>
        <w:tc>
          <w:tcPr>
            <w:tcW w:w="3303" w:type="dxa"/>
          </w:tcPr>
          <w:p w:rsidR="00E210DB" w:rsidRPr="00E210DB" w:rsidRDefault="00E210DB" w:rsidP="00E210DB">
            <w:pPr>
              <w:keepNext/>
              <w:keepLines/>
              <w:spacing w:after="0"/>
              <w:rPr>
                <w:rFonts w:ascii="Arial" w:eastAsia="宋体" w:hAnsi="Arial" w:cs="Arial"/>
                <w:sz w:val="18"/>
                <w:lang w:val="en-US" w:eastAsia="zh-CN"/>
              </w:rPr>
            </w:pPr>
            <w:r w:rsidRPr="00E210DB">
              <w:rPr>
                <w:rFonts w:ascii="Arial" w:eastAsia="宋体" w:hAnsi="Arial" w:cs="Arial"/>
                <w:sz w:val="18"/>
                <w:lang w:val="en-US" w:eastAsia="zh-CN"/>
              </w:rPr>
              <w:t>TDLA30</w:t>
            </w:r>
          </w:p>
        </w:tc>
        <w:tc>
          <w:tcPr>
            <w:tcW w:w="146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12</w:t>
            </w:r>
          </w:p>
        </w:tc>
        <w:tc>
          <w:tcPr>
            <w:tcW w:w="144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30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290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5 ns</w:t>
            </w:r>
          </w:p>
        </w:tc>
      </w:tr>
      <w:tr w:rsidR="00E210DB" w:rsidRPr="00E210DB" w:rsidTr="00251C6D">
        <w:trPr>
          <w:jc w:val="center"/>
        </w:trPr>
        <w:tc>
          <w:tcPr>
            <w:tcW w:w="3303" w:type="dxa"/>
          </w:tcPr>
          <w:p w:rsidR="00E210DB" w:rsidRPr="00E210DB" w:rsidRDefault="00E210DB" w:rsidP="00E210DB">
            <w:pPr>
              <w:keepNext/>
              <w:keepLines/>
              <w:spacing w:after="0"/>
              <w:rPr>
                <w:rFonts w:ascii="Arial" w:eastAsia="宋体" w:hAnsi="Arial" w:cs="Arial"/>
                <w:sz w:val="18"/>
                <w:lang w:val="en-US" w:eastAsia="zh-CN"/>
              </w:rPr>
            </w:pPr>
            <w:r w:rsidRPr="00E210DB">
              <w:rPr>
                <w:rFonts w:ascii="Arial" w:eastAsia="宋体" w:hAnsi="Arial" w:cs="Arial"/>
                <w:sz w:val="18"/>
                <w:lang w:val="en-US" w:eastAsia="zh-CN"/>
              </w:rPr>
              <w:t>TDLB100</w:t>
            </w:r>
          </w:p>
        </w:tc>
        <w:tc>
          <w:tcPr>
            <w:tcW w:w="146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12</w:t>
            </w:r>
          </w:p>
        </w:tc>
        <w:tc>
          <w:tcPr>
            <w:tcW w:w="144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100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480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5 ns</w:t>
            </w:r>
          </w:p>
        </w:tc>
      </w:tr>
      <w:tr w:rsidR="00E210DB" w:rsidRPr="00E210DB" w:rsidTr="00251C6D">
        <w:trPr>
          <w:jc w:val="center"/>
        </w:trPr>
        <w:tc>
          <w:tcPr>
            <w:tcW w:w="3303" w:type="dxa"/>
          </w:tcPr>
          <w:p w:rsidR="00E210DB" w:rsidRPr="00E210DB" w:rsidRDefault="00E210DB" w:rsidP="00E210DB">
            <w:pPr>
              <w:keepNext/>
              <w:keepLines/>
              <w:spacing w:after="0"/>
              <w:rPr>
                <w:rFonts w:ascii="Arial" w:eastAsia="宋体" w:hAnsi="Arial" w:cs="Arial"/>
                <w:sz w:val="18"/>
                <w:lang w:val="en-US" w:eastAsia="zh-CN"/>
              </w:rPr>
            </w:pPr>
            <w:r w:rsidRPr="00E210DB">
              <w:rPr>
                <w:rFonts w:ascii="Arial" w:eastAsia="宋体" w:hAnsi="Arial" w:cs="Arial"/>
                <w:sz w:val="18"/>
                <w:lang w:val="en-US" w:eastAsia="zh-CN"/>
              </w:rPr>
              <w:t>TDLC300</w:t>
            </w:r>
          </w:p>
        </w:tc>
        <w:tc>
          <w:tcPr>
            <w:tcW w:w="146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12</w:t>
            </w:r>
          </w:p>
        </w:tc>
        <w:tc>
          <w:tcPr>
            <w:tcW w:w="144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300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2595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5 ns</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cs="Arial"/>
          <w:b/>
          <w:lang w:val="en-US" w:eastAsia="zh-CN"/>
        </w:rPr>
      </w:pPr>
      <w:r w:rsidRPr="00E210DB">
        <w:rPr>
          <w:rFonts w:ascii="Arial" w:eastAsia="Times New Roman" w:hAnsi="Arial"/>
          <w:b/>
          <w:lang w:eastAsia="x-none"/>
        </w:rPr>
        <w:lastRenderedPageBreak/>
        <w:t>Table B.2.1.1-</w:t>
      </w:r>
      <w:r w:rsidRPr="00E210DB">
        <w:rPr>
          <w:rFonts w:ascii="Arial" w:eastAsia="宋体" w:hAnsi="Arial"/>
          <w:b/>
          <w:lang w:eastAsia="zh-CN"/>
        </w:rPr>
        <w:t>2</w:t>
      </w:r>
      <w:r w:rsidRPr="00E210DB">
        <w:rPr>
          <w:rFonts w:ascii="Arial" w:eastAsia="Times New Roman" w:hAnsi="Arial"/>
          <w:b/>
          <w:lang w:eastAsia="x-none"/>
        </w:rPr>
        <w:t xml:space="preserve"> </w:t>
      </w:r>
      <w:r w:rsidRPr="00E210DB">
        <w:rPr>
          <w:rFonts w:ascii="Arial" w:eastAsia="宋体" w:hAnsi="Arial" w:cs="Arial"/>
          <w:b/>
          <w:lang w:val="en-US" w:eastAsia="zh-CN"/>
        </w:rPr>
        <w:t>TDLA30 (DS = 30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E210DB" w:rsidRPr="00E210DB" w:rsidTr="00251C6D">
        <w:trPr>
          <w:cantSplit/>
          <w:jc w:val="center"/>
        </w:trPr>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hint="eastAsia"/>
                <w:b/>
                <w:sz w:val="18"/>
                <w:lang w:val="en-CA"/>
              </w:rPr>
              <w:t>Tap #</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b/>
                <w:sz w:val="18"/>
                <w:lang w:val="en-CA"/>
              </w:rPr>
              <w:t>D</w:t>
            </w:r>
            <w:r w:rsidRPr="00E210DB">
              <w:rPr>
                <w:rFonts w:ascii="Arial" w:eastAsia="宋体" w:hAnsi="Arial" w:hint="eastAsia"/>
                <w:b/>
                <w:sz w:val="18"/>
                <w:lang w:val="en-CA"/>
              </w:rPr>
              <w:t>elay [ns]</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b/>
                <w:sz w:val="18"/>
                <w:lang w:val="en-CA"/>
              </w:rPr>
              <w:t>P</w:t>
            </w:r>
            <w:r w:rsidRPr="00E210DB">
              <w:rPr>
                <w:rFonts w:ascii="Arial" w:eastAsia="宋体" w:hAnsi="Arial" w:hint="eastAsia"/>
                <w:b/>
                <w:sz w:val="18"/>
                <w:lang w:val="en-CA"/>
              </w:rPr>
              <w:t>ower [dB]</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hint="eastAsia"/>
                <w:b/>
                <w:sz w:val="18"/>
                <w:lang w:val="en-CA"/>
              </w:rPr>
              <w:t>Fading distribution</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15.5</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2</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3</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5.1</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hint="eastAsia"/>
                <w:sz w:val="18"/>
                <w:lang w:val="en-CA"/>
              </w:rPr>
              <w:t>4</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20</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w:t>
            </w:r>
            <w:r w:rsidRPr="00E210DB">
              <w:rPr>
                <w:rFonts w:ascii="Arial" w:eastAsia="宋体" w:hAnsi="Arial"/>
                <w:sz w:val="18"/>
                <w:lang w:val="en-CA"/>
              </w:rPr>
              <w:t>5.1</w:t>
            </w:r>
          </w:p>
        </w:tc>
        <w:tc>
          <w:tcPr>
            <w:tcW w:w="0" w:type="auto"/>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9.6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hint="eastAsia"/>
                <w:sz w:val="18"/>
                <w:lang w:val="en-CA"/>
              </w:rPr>
              <w:t>6</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sz w:val="18"/>
                <w:lang w:val="en-CA"/>
              </w:rPr>
              <w:t>50</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w:t>
            </w:r>
            <w:r w:rsidRPr="00E210DB">
              <w:rPr>
                <w:rFonts w:ascii="Arial" w:eastAsia="宋体" w:hAnsi="Arial"/>
                <w:sz w:val="18"/>
                <w:lang w:val="en-CA"/>
              </w:rPr>
              <w:t>8.2</w:t>
            </w:r>
          </w:p>
        </w:tc>
        <w:tc>
          <w:tcPr>
            <w:tcW w:w="0" w:type="auto"/>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7</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65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w:t>
            </w:r>
            <w:r w:rsidRPr="00E210DB">
              <w:rPr>
                <w:rFonts w:ascii="Arial" w:eastAsia="Malgun Gothic" w:hAnsi="Arial"/>
                <w:sz w:val="18"/>
                <w:lang w:val="en-CA"/>
              </w:rPr>
              <w:t>3.1</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 xml:space="preserve"> </w:t>
            </w:r>
            <w:r w:rsidRPr="00E210DB">
              <w:rPr>
                <w:rFonts w:ascii="Arial" w:eastAsia="Malgun Gothic" w:hAnsi="Arial" w:hint="eastAsia"/>
                <w:sz w:val="18"/>
                <w:lang w:val="en-CA"/>
              </w:rPr>
              <w:t>8</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75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11.5</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9</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105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11.0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135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w:t>
            </w:r>
            <w:r w:rsidRPr="00E210DB">
              <w:rPr>
                <w:rFonts w:ascii="Arial" w:eastAsia="Malgun Gothic" w:hAnsi="Arial"/>
                <w:sz w:val="18"/>
                <w:lang w:val="en-CA"/>
              </w:rPr>
              <w:t>6.2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11</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w:t>
            </w:r>
            <w:r w:rsidRPr="00E210DB">
              <w:rPr>
                <w:rFonts w:ascii="Arial" w:eastAsia="Malgun Gothic" w:hAnsi="Arial"/>
                <w:sz w:val="18"/>
                <w:lang w:val="en-CA"/>
              </w:rPr>
              <w:t>50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16.6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12</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w:t>
            </w:r>
            <w:r w:rsidRPr="00E210DB">
              <w:rPr>
                <w:rFonts w:ascii="Arial" w:eastAsia="Malgun Gothic" w:hAnsi="Arial"/>
                <w:sz w:val="18"/>
                <w:lang w:val="en-CA"/>
              </w:rPr>
              <w:t>90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26.2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bl>
    <w:p w:rsidR="00E210DB" w:rsidRPr="00E210DB" w:rsidRDefault="00E210DB" w:rsidP="00E210DB">
      <w:pPr>
        <w:ind w:left="720" w:hanging="720"/>
        <w:rPr>
          <w:rFonts w:ascii="Times" w:eastAsia="宋体" w:hAnsi="Times"/>
          <w:szCs w:val="24"/>
        </w:rPr>
      </w:pPr>
    </w:p>
    <w:p w:rsidR="00E210DB" w:rsidRPr="00E210DB" w:rsidRDefault="00E210DB" w:rsidP="00E210DB">
      <w:pPr>
        <w:keepNext/>
        <w:keepLines/>
        <w:spacing w:before="60"/>
        <w:jc w:val="center"/>
        <w:rPr>
          <w:rFonts w:ascii="Arial" w:eastAsia="宋体" w:hAnsi="Arial"/>
          <w:b/>
          <w:lang w:val="en-US" w:eastAsia="zh-CN"/>
        </w:rPr>
      </w:pPr>
      <w:r w:rsidRPr="00E210DB">
        <w:rPr>
          <w:rFonts w:ascii="Arial" w:eastAsia="Times New Roman" w:hAnsi="Arial"/>
          <w:b/>
        </w:rPr>
        <w:t>Table B.2.1.1-</w:t>
      </w:r>
      <w:r w:rsidRPr="00E210DB">
        <w:rPr>
          <w:rFonts w:ascii="Arial" w:eastAsia="宋体" w:hAnsi="Arial"/>
          <w:b/>
          <w:lang w:eastAsia="zh-CN"/>
        </w:rPr>
        <w:t>3</w:t>
      </w:r>
      <w:r w:rsidRPr="00E210DB">
        <w:rPr>
          <w:rFonts w:ascii="Arial" w:eastAsia="Times New Roman" w:hAnsi="Arial"/>
          <w:b/>
        </w:rPr>
        <w:t xml:space="preserve"> </w:t>
      </w:r>
      <w:r w:rsidRPr="00E210DB">
        <w:rPr>
          <w:rFonts w:ascii="Arial" w:eastAsia="宋体" w:hAnsi="Arial"/>
          <w:b/>
          <w:lang w:val="en-US" w:eastAsia="zh-CN"/>
        </w:rPr>
        <w:t>TDLB100 (DS = 100ns)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E210DB" w:rsidRPr="00E210DB" w:rsidTr="00251C6D">
        <w:trPr>
          <w:cantSplit/>
          <w:jc w:val="center"/>
        </w:trPr>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hint="eastAsia"/>
                <w:b/>
                <w:sz w:val="18"/>
                <w:lang w:val="en-CA"/>
              </w:rPr>
              <w:t>Tap #</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b/>
                <w:sz w:val="18"/>
                <w:lang w:val="en-CA"/>
              </w:rPr>
              <w:t>D</w:t>
            </w:r>
            <w:r w:rsidRPr="00E210DB">
              <w:rPr>
                <w:rFonts w:ascii="Arial" w:eastAsia="宋体" w:hAnsi="Arial" w:hint="eastAsia"/>
                <w:b/>
                <w:sz w:val="18"/>
                <w:lang w:val="en-CA"/>
              </w:rPr>
              <w:t>elay [ns]</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b/>
                <w:sz w:val="18"/>
                <w:lang w:val="en-CA"/>
              </w:rPr>
              <w:t>P</w:t>
            </w:r>
            <w:r w:rsidRPr="00E210DB">
              <w:rPr>
                <w:rFonts w:ascii="Arial" w:eastAsia="宋体" w:hAnsi="Arial" w:hint="eastAsia"/>
                <w:b/>
                <w:sz w:val="18"/>
                <w:lang w:val="en-CA"/>
              </w:rPr>
              <w:t>ower [dB]</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hint="eastAsia"/>
                <w:b/>
                <w:sz w:val="18"/>
                <w:lang w:val="en-CA"/>
              </w:rPr>
              <w:t>Fading distribution</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1</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2</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3</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4</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30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35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-0.3</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6</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45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7</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55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-5.9</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8</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120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hint="eastAsia"/>
                <w:sz w:val="18"/>
                <w:lang w:val="en-CA"/>
              </w:rPr>
              <w:t>9</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1</w:t>
            </w:r>
            <w:r w:rsidRPr="00E210DB">
              <w:rPr>
                <w:rFonts w:ascii="Arial" w:eastAsia="宋体" w:hAnsi="Arial"/>
                <w:sz w:val="18"/>
                <w:lang w:val="en-CA"/>
              </w:rPr>
              <w:t>70</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-0.8</w:t>
            </w:r>
          </w:p>
        </w:tc>
        <w:tc>
          <w:tcPr>
            <w:tcW w:w="0" w:type="auto"/>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245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-6.3</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11</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330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-7.5</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trHeight w:val="70"/>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12</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4</w:t>
            </w:r>
            <w:r w:rsidRPr="00E210DB">
              <w:rPr>
                <w:rFonts w:ascii="Arial" w:eastAsia="Malgun Gothic" w:hAnsi="Arial"/>
                <w:sz w:val="18"/>
                <w:lang w:val="en-CA"/>
              </w:rPr>
              <w:t>8</w:t>
            </w:r>
            <w:r w:rsidRPr="00E210DB">
              <w:rPr>
                <w:rFonts w:ascii="Arial" w:eastAsia="Malgun Gothic" w:hAnsi="Arial" w:hint="eastAsia"/>
                <w:sz w:val="18"/>
                <w:lang w:val="en-CA"/>
              </w:rPr>
              <w:t>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7.1</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bl>
    <w:p w:rsidR="00E210DB" w:rsidRPr="00E210DB" w:rsidRDefault="00E210DB" w:rsidP="00E210DB">
      <w:pPr>
        <w:ind w:left="720" w:hanging="720"/>
        <w:rPr>
          <w:rFonts w:ascii="Times" w:eastAsia="宋体" w:hAnsi="Times"/>
          <w:szCs w:val="24"/>
        </w:rPr>
      </w:pPr>
    </w:p>
    <w:p w:rsidR="00E210DB" w:rsidRPr="00E210DB" w:rsidRDefault="00E210DB" w:rsidP="00E210DB">
      <w:pPr>
        <w:keepNext/>
        <w:keepLines/>
        <w:spacing w:before="60"/>
        <w:jc w:val="center"/>
        <w:rPr>
          <w:rFonts w:ascii="Arial" w:eastAsia="宋体" w:hAnsi="Arial"/>
          <w:b/>
          <w:lang w:val="en-US" w:eastAsia="zh-CN"/>
        </w:rPr>
      </w:pPr>
      <w:r w:rsidRPr="00E210DB">
        <w:rPr>
          <w:rFonts w:ascii="Arial" w:eastAsia="Times New Roman" w:hAnsi="Arial"/>
          <w:b/>
        </w:rPr>
        <w:t>Table B.2.1.1-</w:t>
      </w:r>
      <w:r w:rsidRPr="00E210DB">
        <w:rPr>
          <w:rFonts w:ascii="Arial" w:eastAsia="宋体" w:hAnsi="Arial"/>
          <w:b/>
          <w:lang w:eastAsia="zh-CN"/>
        </w:rPr>
        <w:t>4</w:t>
      </w:r>
      <w:r w:rsidRPr="00E210DB">
        <w:rPr>
          <w:rFonts w:ascii="Arial" w:eastAsia="Times New Roman" w:hAnsi="Arial"/>
          <w:b/>
        </w:rPr>
        <w:t xml:space="preserve"> </w:t>
      </w:r>
      <w:r w:rsidRPr="00E210DB">
        <w:rPr>
          <w:rFonts w:ascii="Arial" w:eastAsia="宋体" w:hAnsi="Arial"/>
          <w:b/>
          <w:lang w:val="en-US" w:eastAsia="zh-CN"/>
        </w:rPr>
        <w:t>TDLC300 (DS = 300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E210DB" w:rsidRPr="00E210DB" w:rsidTr="00251C6D">
        <w:trPr>
          <w:cantSplit/>
          <w:jc w:val="center"/>
        </w:trPr>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hint="eastAsia"/>
                <w:b/>
                <w:sz w:val="18"/>
                <w:lang w:val="en-CA"/>
              </w:rPr>
              <w:t>Tap #</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b/>
                <w:sz w:val="18"/>
                <w:lang w:val="en-CA"/>
              </w:rPr>
              <w:t>D</w:t>
            </w:r>
            <w:r w:rsidRPr="00E210DB">
              <w:rPr>
                <w:rFonts w:ascii="Arial" w:eastAsia="宋体" w:hAnsi="Arial" w:hint="eastAsia"/>
                <w:b/>
                <w:sz w:val="18"/>
                <w:lang w:val="en-CA"/>
              </w:rPr>
              <w:t>elay [ns]</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b/>
                <w:sz w:val="18"/>
                <w:lang w:val="en-CA"/>
              </w:rPr>
              <w:t>P</w:t>
            </w:r>
            <w:r w:rsidRPr="00E210DB">
              <w:rPr>
                <w:rFonts w:ascii="Arial" w:eastAsia="宋体" w:hAnsi="Arial" w:hint="eastAsia"/>
                <w:b/>
                <w:sz w:val="18"/>
                <w:lang w:val="en-CA"/>
              </w:rPr>
              <w:t>ower [dB]</w:t>
            </w:r>
          </w:p>
        </w:tc>
        <w:tc>
          <w:tcPr>
            <w:tcW w:w="0" w:type="auto"/>
            <w:shd w:val="clear" w:color="auto" w:fill="D9D9D9"/>
          </w:tcPr>
          <w:p w:rsidR="00E210DB" w:rsidRPr="00E210DB" w:rsidRDefault="00E210DB" w:rsidP="00E210DB">
            <w:pPr>
              <w:keepNext/>
              <w:keepLines/>
              <w:spacing w:after="0"/>
              <w:jc w:val="center"/>
              <w:rPr>
                <w:rFonts w:ascii="Arial" w:eastAsia="宋体" w:hAnsi="Arial"/>
                <w:b/>
                <w:sz w:val="18"/>
                <w:lang w:val="en-CA"/>
              </w:rPr>
            </w:pPr>
            <w:r w:rsidRPr="00E210DB">
              <w:rPr>
                <w:rFonts w:ascii="Arial" w:eastAsia="宋体" w:hAnsi="Arial" w:hint="eastAsia"/>
                <w:b/>
                <w:sz w:val="18"/>
                <w:lang w:val="en-CA"/>
              </w:rPr>
              <w:t>Fading distribution</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1</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6.9</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2</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65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3</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70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7.7</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4</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190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-2.5</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5</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195</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-2.4</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6</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w:t>
            </w:r>
            <w:r w:rsidRPr="00E210DB">
              <w:rPr>
                <w:rFonts w:ascii="Arial" w:eastAsia="Malgun Gothic" w:hAnsi="Arial"/>
                <w:sz w:val="18"/>
                <w:lang w:val="en-CA"/>
              </w:rPr>
              <w:t>0</w:t>
            </w:r>
            <w:r w:rsidRPr="00E210DB">
              <w:rPr>
                <w:rFonts w:ascii="Arial" w:eastAsia="Malgun Gothic" w:hAnsi="Arial" w:hint="eastAsia"/>
                <w:sz w:val="18"/>
                <w:lang w:val="en-CA"/>
              </w:rPr>
              <w:t>0</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9.9</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7</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240</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8.0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8</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325</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6.6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hint="eastAsia"/>
                <w:sz w:val="18"/>
                <w:lang w:val="en-CA"/>
              </w:rPr>
              <w:t>9</w:t>
            </w:r>
          </w:p>
        </w:tc>
        <w:tc>
          <w:tcPr>
            <w:tcW w:w="0" w:type="auto"/>
            <w:vAlign w:val="center"/>
          </w:tcPr>
          <w:p w:rsidR="00E210DB" w:rsidRPr="00E210DB" w:rsidRDefault="00E210DB" w:rsidP="00E210DB">
            <w:pPr>
              <w:keepNext/>
              <w:keepLines/>
              <w:spacing w:after="0"/>
              <w:jc w:val="right"/>
              <w:rPr>
                <w:rFonts w:ascii="Arial" w:eastAsia="宋体" w:hAnsi="Arial"/>
                <w:sz w:val="18"/>
                <w:lang w:val="en-CA"/>
              </w:rPr>
            </w:pPr>
            <w:r w:rsidRPr="00E210DB">
              <w:rPr>
                <w:rFonts w:ascii="Arial" w:eastAsia="Malgun Gothic" w:hAnsi="Arial" w:hint="eastAsia"/>
                <w:sz w:val="18"/>
                <w:lang w:val="en-CA"/>
              </w:rPr>
              <w:t>520</w:t>
            </w:r>
          </w:p>
        </w:tc>
        <w:tc>
          <w:tcPr>
            <w:tcW w:w="0" w:type="auto"/>
            <w:vAlign w:val="center"/>
          </w:tcPr>
          <w:p w:rsidR="00E210DB" w:rsidRPr="00E210DB" w:rsidRDefault="00E210DB" w:rsidP="00E210DB">
            <w:pPr>
              <w:keepNext/>
              <w:keepLines/>
              <w:spacing w:after="0"/>
              <w:jc w:val="right"/>
              <w:rPr>
                <w:rFonts w:ascii="Arial" w:eastAsia="宋体"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7.1</w:t>
            </w:r>
          </w:p>
        </w:tc>
        <w:tc>
          <w:tcPr>
            <w:tcW w:w="0" w:type="auto"/>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10</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1045</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13.0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trHeight w:val="70"/>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11</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151</w:t>
            </w:r>
            <w:r w:rsidRPr="00E210DB">
              <w:rPr>
                <w:rFonts w:ascii="Arial" w:eastAsia="Malgun Gothic" w:hAnsi="Arial"/>
                <w:sz w:val="18"/>
                <w:lang w:val="en-CA"/>
              </w:rPr>
              <w:t>0</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14.2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12</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2595</w:t>
            </w:r>
          </w:p>
        </w:tc>
        <w:tc>
          <w:tcPr>
            <w:tcW w:w="0" w:type="auto"/>
            <w:vAlign w:val="center"/>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16.0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5709" w:name="_Toc535443256"/>
      <w:r w:rsidRPr="00E210DB">
        <w:rPr>
          <w:rFonts w:ascii="Arial" w:eastAsia="宋体" w:hAnsi="Arial"/>
          <w:sz w:val="28"/>
        </w:rPr>
        <w:t>B.2.</w:t>
      </w:r>
      <w:r w:rsidRPr="00E210DB">
        <w:rPr>
          <w:rFonts w:ascii="Arial" w:eastAsia="宋体" w:hAnsi="Arial" w:hint="eastAsia"/>
          <w:sz w:val="28"/>
          <w:lang w:eastAsia="zh-CN"/>
        </w:rPr>
        <w:t>1</w:t>
      </w:r>
      <w:r w:rsidRPr="00E210DB">
        <w:rPr>
          <w:rFonts w:ascii="Arial" w:eastAsia="宋体" w:hAnsi="Arial"/>
          <w:sz w:val="28"/>
        </w:rPr>
        <w:t>.2</w:t>
      </w:r>
      <w:r w:rsidRPr="00E210DB">
        <w:rPr>
          <w:rFonts w:ascii="Arial" w:eastAsia="宋体" w:hAnsi="Arial" w:hint="eastAsia"/>
          <w:sz w:val="28"/>
          <w:lang w:eastAsia="zh-CN"/>
        </w:rPr>
        <w:tab/>
      </w:r>
      <w:r w:rsidRPr="00E210DB">
        <w:rPr>
          <w:rFonts w:ascii="Arial" w:eastAsia="宋体" w:hAnsi="Arial"/>
          <w:sz w:val="28"/>
          <w:lang w:eastAsia="zh-CN"/>
        </w:rPr>
        <w:t>Delay profiles for FR2</w:t>
      </w:r>
      <w:bookmarkEnd w:id="5709"/>
    </w:p>
    <w:p w:rsidR="00E210DB" w:rsidRPr="00E210DB" w:rsidRDefault="00E210DB" w:rsidP="00E210DB">
      <w:pPr>
        <w:overflowPunct w:val="0"/>
        <w:autoSpaceDE w:val="0"/>
        <w:autoSpaceDN w:val="0"/>
        <w:adjustRightInd w:val="0"/>
        <w:textAlignment w:val="baseline"/>
        <w:rPr>
          <w:rFonts w:eastAsia="宋体"/>
          <w:lang w:eastAsia="zh-CN"/>
        </w:rPr>
      </w:pPr>
      <w:r w:rsidRPr="00E210DB">
        <w:rPr>
          <w:rFonts w:eastAsia="宋体" w:hint="eastAsia"/>
        </w:rPr>
        <w:t>The delay profiles</w:t>
      </w:r>
      <w:r w:rsidRPr="00E210DB">
        <w:rPr>
          <w:rFonts w:eastAsia="宋体"/>
        </w:rPr>
        <w:t xml:space="preserve"> for </w:t>
      </w:r>
      <w:r w:rsidRPr="00E210DB">
        <w:rPr>
          <w:rFonts w:eastAsia="宋体" w:hint="eastAsia"/>
          <w:lang w:eastAsia="zh-CN"/>
        </w:rPr>
        <w:t>FR2</w:t>
      </w:r>
      <w:r w:rsidRPr="00E210DB">
        <w:rPr>
          <w:rFonts w:eastAsia="宋体" w:hint="eastAsia"/>
        </w:rPr>
        <w:t xml:space="preserve"> are specified in B.2.1</w:t>
      </w:r>
      <w:r w:rsidRPr="00E210DB">
        <w:rPr>
          <w:rFonts w:eastAsia="宋体"/>
        </w:rPr>
        <w:t>.2</w:t>
      </w:r>
      <w:r w:rsidRPr="00E210DB">
        <w:rPr>
          <w:rFonts w:eastAsia="宋体" w:hint="eastAsia"/>
        </w:rPr>
        <w:t xml:space="preserve">-1 </w:t>
      </w:r>
      <w:r w:rsidRPr="00E210DB">
        <w:rPr>
          <w:rFonts w:eastAsia="宋体"/>
        </w:rPr>
        <w:t>and</w:t>
      </w:r>
      <w:r w:rsidRPr="00E210DB">
        <w:rPr>
          <w:rFonts w:eastAsia="宋体" w:hint="eastAsia"/>
        </w:rPr>
        <w:t xml:space="preserve"> the tapped delay line models are </w:t>
      </w:r>
      <w:r w:rsidRPr="00E210DB">
        <w:rPr>
          <w:rFonts w:eastAsia="宋体"/>
        </w:rPr>
        <w:t>specified</w:t>
      </w:r>
      <w:r w:rsidRPr="00E210DB">
        <w:rPr>
          <w:rFonts w:eastAsia="宋体" w:hint="eastAsia"/>
        </w:rPr>
        <w:t xml:space="preserve"> in Tables B.2.1</w:t>
      </w:r>
      <w:r w:rsidRPr="00E210DB">
        <w:rPr>
          <w:rFonts w:eastAsia="宋体"/>
        </w:rPr>
        <w:t>.2</w:t>
      </w:r>
      <w:r w:rsidRPr="00E210DB">
        <w:rPr>
          <w:rFonts w:eastAsia="宋体" w:hint="eastAsia"/>
        </w:rPr>
        <w:t>-2</w:t>
      </w:r>
      <w:r w:rsidRPr="00E210DB">
        <w:rPr>
          <w:rFonts w:eastAsia="宋体" w:hint="eastAsia"/>
          <w:lang w:eastAsia="zh-CN"/>
        </w:rPr>
        <w:t xml:space="preserve"> and table B.2.1.2-3.</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hint="eastAsia"/>
          <w:b/>
          <w:lang w:eastAsia="x-none"/>
        </w:rPr>
        <w:t>Table B.2.1</w:t>
      </w:r>
      <w:r w:rsidRPr="00E210DB">
        <w:rPr>
          <w:rFonts w:ascii="Arial" w:eastAsia="Times New Roman" w:hAnsi="Arial"/>
          <w:b/>
          <w:lang w:eastAsia="x-none"/>
        </w:rPr>
        <w:t>.2</w:t>
      </w:r>
      <w:r w:rsidRPr="00E210DB">
        <w:rPr>
          <w:rFonts w:ascii="Arial" w:eastAsia="Times New Roman" w:hAnsi="Arial" w:hint="eastAsia"/>
          <w:b/>
          <w:lang w:eastAsia="x-none"/>
        </w:rPr>
        <w:t>-1: Delay profiles for NR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9"/>
        <w:gridCol w:w="1456"/>
        <w:gridCol w:w="1431"/>
        <w:gridCol w:w="1850"/>
        <w:gridCol w:w="1851"/>
      </w:tblGrid>
      <w:tr w:rsidR="00E210DB" w:rsidRPr="00E210DB" w:rsidTr="00251C6D">
        <w:trPr>
          <w:jc w:val="center"/>
        </w:trPr>
        <w:tc>
          <w:tcPr>
            <w:tcW w:w="3303"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Model</w:t>
            </w:r>
          </w:p>
        </w:tc>
        <w:tc>
          <w:tcPr>
            <w:tcW w:w="1464"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 xml:space="preserve">Number of </w:t>
            </w:r>
            <w:r w:rsidRPr="00E210DB">
              <w:rPr>
                <w:rFonts w:ascii="Arial" w:eastAsia="宋体" w:hAnsi="Arial" w:cs="Arial"/>
                <w:b/>
                <w:sz w:val="18"/>
              </w:rPr>
              <w:br/>
              <w:t>channel taps</w:t>
            </w:r>
          </w:p>
        </w:tc>
        <w:tc>
          <w:tcPr>
            <w:tcW w:w="1440"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Delay spread</w:t>
            </w:r>
          </w:p>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w:t>
            </w:r>
            <w:proofErr w:type="spellStart"/>
            <w:r w:rsidRPr="00E210DB">
              <w:rPr>
                <w:rFonts w:ascii="Arial" w:eastAsia="宋体" w:hAnsi="Arial" w:cs="Arial"/>
                <w:b/>
                <w:sz w:val="18"/>
              </w:rPr>
              <w:t>r.m.s</w:t>
            </w:r>
            <w:proofErr w:type="spellEnd"/>
            <w:r w:rsidRPr="00E210DB">
              <w:rPr>
                <w:rFonts w:ascii="Arial" w:eastAsia="宋体" w:hAnsi="Arial" w:cs="Arial"/>
                <w:b/>
                <w:sz w:val="18"/>
              </w:rPr>
              <w:t>.)</w:t>
            </w:r>
          </w:p>
        </w:tc>
        <w:tc>
          <w:tcPr>
            <w:tcW w:w="1862"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Maximum excess tap delay (span)</w:t>
            </w:r>
          </w:p>
        </w:tc>
        <w:tc>
          <w:tcPr>
            <w:tcW w:w="1862"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hint="eastAsia"/>
                <w:b/>
                <w:sz w:val="18"/>
              </w:rPr>
              <w:t>Delay resolution</w:t>
            </w:r>
          </w:p>
        </w:tc>
      </w:tr>
      <w:tr w:rsidR="00E210DB" w:rsidRPr="00E210DB" w:rsidTr="00251C6D">
        <w:trPr>
          <w:jc w:val="center"/>
        </w:trPr>
        <w:tc>
          <w:tcPr>
            <w:tcW w:w="3303" w:type="dxa"/>
          </w:tcPr>
          <w:p w:rsidR="00E210DB" w:rsidRPr="00E210DB" w:rsidRDefault="00E210DB" w:rsidP="00E210DB">
            <w:pPr>
              <w:keepNext/>
              <w:keepLines/>
              <w:spacing w:after="0"/>
              <w:rPr>
                <w:rFonts w:ascii="Arial" w:eastAsia="宋体" w:hAnsi="Arial" w:cs="Arial"/>
                <w:sz w:val="18"/>
                <w:lang w:val="en-US" w:eastAsia="zh-CN"/>
              </w:rPr>
            </w:pPr>
            <w:r w:rsidRPr="00E210DB">
              <w:rPr>
                <w:rFonts w:ascii="Arial" w:eastAsia="宋体" w:hAnsi="Arial" w:cs="Arial"/>
                <w:sz w:val="18"/>
                <w:lang w:val="en-US" w:eastAsia="zh-CN"/>
              </w:rPr>
              <w:t>TDLA30</w:t>
            </w:r>
          </w:p>
        </w:tc>
        <w:tc>
          <w:tcPr>
            <w:tcW w:w="146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12</w:t>
            </w:r>
          </w:p>
        </w:tc>
        <w:tc>
          <w:tcPr>
            <w:tcW w:w="144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30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eastAsia="zh-CN"/>
              </w:rPr>
              <w:t>290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5 ns</w:t>
            </w:r>
          </w:p>
        </w:tc>
      </w:tr>
      <w:tr w:rsidR="00E210DB" w:rsidRPr="00E210DB" w:rsidTr="00251C6D">
        <w:trPr>
          <w:jc w:val="center"/>
        </w:trPr>
        <w:tc>
          <w:tcPr>
            <w:tcW w:w="3303" w:type="dxa"/>
          </w:tcPr>
          <w:p w:rsidR="00E210DB" w:rsidRPr="00E210DB" w:rsidRDefault="00E210DB" w:rsidP="00E210DB">
            <w:pPr>
              <w:keepNext/>
              <w:keepLines/>
              <w:spacing w:after="0"/>
              <w:rPr>
                <w:rFonts w:ascii="Arial" w:eastAsia="宋体" w:hAnsi="Arial" w:cs="Arial"/>
                <w:sz w:val="18"/>
                <w:lang w:val="en-US" w:eastAsia="zh-CN"/>
              </w:rPr>
            </w:pPr>
            <w:r w:rsidRPr="00E210DB">
              <w:rPr>
                <w:rFonts w:ascii="Arial" w:eastAsia="宋体" w:hAnsi="Arial" w:cs="Arial" w:hint="eastAsia"/>
                <w:sz w:val="18"/>
              </w:rPr>
              <w:t>TDLC</w:t>
            </w:r>
            <w:r w:rsidRPr="00E210DB">
              <w:rPr>
                <w:rFonts w:ascii="Arial" w:eastAsia="宋体" w:hAnsi="Arial" w:cs="Arial"/>
                <w:sz w:val="18"/>
              </w:rPr>
              <w:t>60</w:t>
            </w:r>
          </w:p>
        </w:tc>
        <w:tc>
          <w:tcPr>
            <w:tcW w:w="1464"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rPr>
              <w:t>12</w:t>
            </w:r>
          </w:p>
        </w:tc>
        <w:tc>
          <w:tcPr>
            <w:tcW w:w="1440"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rPr>
              <w:t>60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rPr>
              <w:t>520 ns</w:t>
            </w:r>
          </w:p>
        </w:tc>
        <w:tc>
          <w:tcPr>
            <w:tcW w:w="1862" w:type="dxa"/>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rPr>
              <w:t>5 ns</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cs="Arial"/>
          <w:b/>
          <w:lang w:val="en-US" w:eastAsia="zh-CN"/>
        </w:rPr>
      </w:pPr>
      <w:r w:rsidRPr="00E210DB">
        <w:rPr>
          <w:rFonts w:ascii="Arial" w:eastAsia="Times New Roman" w:hAnsi="Arial"/>
          <w:b/>
          <w:lang w:eastAsia="x-none"/>
        </w:rPr>
        <w:lastRenderedPageBreak/>
        <w:t>Table B.2.1.2-</w:t>
      </w:r>
      <w:r w:rsidRPr="00E210DB">
        <w:rPr>
          <w:rFonts w:ascii="Arial" w:eastAsia="宋体" w:hAnsi="Arial"/>
          <w:b/>
          <w:lang w:eastAsia="zh-CN"/>
        </w:rPr>
        <w:t>2</w:t>
      </w:r>
      <w:r w:rsidRPr="00E210DB">
        <w:rPr>
          <w:rFonts w:ascii="Arial" w:eastAsia="Times New Roman" w:hAnsi="Arial"/>
          <w:b/>
          <w:lang w:eastAsia="x-none"/>
        </w:rPr>
        <w:t xml:space="preserve"> </w:t>
      </w:r>
      <w:r w:rsidRPr="00E210DB">
        <w:rPr>
          <w:rFonts w:ascii="Arial" w:eastAsia="宋体" w:hAnsi="Arial" w:cs="Arial"/>
          <w:b/>
          <w:lang w:val="en-US" w:eastAsia="zh-CN"/>
        </w:rPr>
        <w:t>TDLA30 (DS = 30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E210DB" w:rsidRPr="00E210DB" w:rsidTr="00251C6D">
        <w:trPr>
          <w:cantSplit/>
          <w:jc w:val="center"/>
        </w:trPr>
        <w:tc>
          <w:tcPr>
            <w:tcW w:w="0" w:type="auto"/>
            <w:shd w:val="clear" w:color="auto" w:fill="D9D9D9"/>
          </w:tcPr>
          <w:p w:rsidR="00E210DB" w:rsidRPr="00E210DB" w:rsidRDefault="00E210DB" w:rsidP="00E210DB">
            <w:pPr>
              <w:keepNext/>
              <w:keepLines/>
              <w:spacing w:after="0"/>
              <w:jc w:val="center"/>
              <w:rPr>
                <w:rFonts w:ascii="Arial" w:eastAsia="Malgun Gothic" w:hAnsi="Arial"/>
                <w:b/>
                <w:sz w:val="18"/>
                <w:lang w:val="en-CA"/>
              </w:rPr>
            </w:pPr>
            <w:r w:rsidRPr="00E210DB">
              <w:rPr>
                <w:rFonts w:ascii="Arial" w:eastAsia="Malgun Gothic" w:hAnsi="Arial" w:hint="eastAsia"/>
                <w:b/>
                <w:sz w:val="18"/>
                <w:lang w:val="en-CA"/>
              </w:rPr>
              <w:t>Tap #</w:t>
            </w:r>
          </w:p>
        </w:tc>
        <w:tc>
          <w:tcPr>
            <w:tcW w:w="0" w:type="auto"/>
            <w:shd w:val="clear" w:color="auto" w:fill="D9D9D9"/>
          </w:tcPr>
          <w:p w:rsidR="00E210DB" w:rsidRPr="00E210DB" w:rsidRDefault="00E210DB" w:rsidP="00E210DB">
            <w:pPr>
              <w:keepNext/>
              <w:keepLines/>
              <w:spacing w:after="0"/>
              <w:jc w:val="center"/>
              <w:rPr>
                <w:rFonts w:ascii="Arial" w:eastAsia="Malgun Gothic" w:hAnsi="Arial"/>
                <w:b/>
                <w:sz w:val="18"/>
                <w:lang w:val="en-CA"/>
              </w:rPr>
            </w:pPr>
            <w:r w:rsidRPr="00E210DB">
              <w:rPr>
                <w:rFonts w:ascii="Arial" w:eastAsia="Malgun Gothic" w:hAnsi="Arial"/>
                <w:b/>
                <w:sz w:val="18"/>
                <w:lang w:val="en-CA"/>
              </w:rPr>
              <w:t>D</w:t>
            </w:r>
            <w:r w:rsidRPr="00E210DB">
              <w:rPr>
                <w:rFonts w:ascii="Arial" w:eastAsia="Malgun Gothic" w:hAnsi="Arial" w:hint="eastAsia"/>
                <w:b/>
                <w:sz w:val="18"/>
                <w:lang w:val="en-CA"/>
              </w:rPr>
              <w:t>elay [ns]</w:t>
            </w:r>
          </w:p>
        </w:tc>
        <w:tc>
          <w:tcPr>
            <w:tcW w:w="0" w:type="auto"/>
            <w:shd w:val="clear" w:color="auto" w:fill="D9D9D9"/>
          </w:tcPr>
          <w:p w:rsidR="00E210DB" w:rsidRPr="00E210DB" w:rsidRDefault="00E210DB" w:rsidP="00E210DB">
            <w:pPr>
              <w:keepNext/>
              <w:keepLines/>
              <w:spacing w:after="0"/>
              <w:jc w:val="center"/>
              <w:rPr>
                <w:rFonts w:ascii="Arial" w:eastAsia="Malgun Gothic" w:hAnsi="Arial"/>
                <w:b/>
                <w:sz w:val="18"/>
                <w:lang w:val="en-CA"/>
              </w:rPr>
            </w:pPr>
            <w:r w:rsidRPr="00E210DB">
              <w:rPr>
                <w:rFonts w:ascii="Arial" w:eastAsia="Malgun Gothic" w:hAnsi="Arial"/>
                <w:b/>
                <w:sz w:val="18"/>
                <w:lang w:val="en-CA"/>
              </w:rPr>
              <w:t>P</w:t>
            </w:r>
            <w:r w:rsidRPr="00E210DB">
              <w:rPr>
                <w:rFonts w:ascii="Arial" w:eastAsia="Malgun Gothic" w:hAnsi="Arial" w:hint="eastAsia"/>
                <w:b/>
                <w:sz w:val="18"/>
                <w:lang w:val="en-CA"/>
              </w:rPr>
              <w:t>ower [dB]</w:t>
            </w:r>
          </w:p>
        </w:tc>
        <w:tc>
          <w:tcPr>
            <w:tcW w:w="0" w:type="auto"/>
            <w:shd w:val="clear" w:color="auto" w:fill="D9D9D9"/>
          </w:tcPr>
          <w:p w:rsidR="00E210DB" w:rsidRPr="00E210DB" w:rsidRDefault="00E210DB" w:rsidP="00E210DB">
            <w:pPr>
              <w:keepNext/>
              <w:keepLines/>
              <w:spacing w:after="0"/>
              <w:jc w:val="center"/>
              <w:rPr>
                <w:rFonts w:ascii="Arial" w:eastAsia="Malgun Gothic" w:hAnsi="Arial"/>
                <w:b/>
                <w:sz w:val="18"/>
                <w:lang w:val="en-CA"/>
              </w:rPr>
            </w:pPr>
            <w:r w:rsidRPr="00E210DB">
              <w:rPr>
                <w:rFonts w:ascii="Arial" w:eastAsia="Malgun Gothic" w:hAnsi="Arial" w:hint="eastAsia"/>
                <w:b/>
                <w:sz w:val="18"/>
                <w:lang w:val="en-CA"/>
              </w:rPr>
              <w:t>Fading distribution</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15.5</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2</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sz w:val="18"/>
                <w:lang w:val="en-CA"/>
              </w:rPr>
              <w:t>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3</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5.1</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hint="eastAsia"/>
                <w:sz w:val="18"/>
                <w:lang w:val="en-CA"/>
              </w:rPr>
              <w:t>4</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20</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w:t>
            </w:r>
            <w:r w:rsidRPr="00E210DB">
              <w:rPr>
                <w:rFonts w:ascii="Arial" w:eastAsia="宋体" w:hAnsi="Arial"/>
                <w:sz w:val="18"/>
                <w:lang w:val="en-CA"/>
              </w:rPr>
              <w:t>5.1</w:t>
            </w:r>
          </w:p>
        </w:tc>
        <w:tc>
          <w:tcPr>
            <w:tcW w:w="0" w:type="auto"/>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9.6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hint="eastAsia"/>
                <w:sz w:val="18"/>
                <w:lang w:val="en-CA"/>
              </w:rPr>
              <w:t>6</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sz w:val="18"/>
                <w:lang w:val="en-CA"/>
              </w:rPr>
              <w:t>50</w:t>
            </w:r>
          </w:p>
        </w:tc>
        <w:tc>
          <w:tcPr>
            <w:tcW w:w="0" w:type="auto"/>
          </w:tcPr>
          <w:p w:rsidR="00E210DB" w:rsidRPr="00E210DB" w:rsidRDefault="00E210DB" w:rsidP="00E210DB">
            <w:pPr>
              <w:keepNext/>
              <w:keepLines/>
              <w:spacing w:after="0"/>
              <w:jc w:val="right"/>
              <w:rPr>
                <w:rFonts w:ascii="Arial" w:eastAsia="宋体" w:hAnsi="Arial"/>
                <w:sz w:val="18"/>
                <w:lang w:val="en-CA"/>
              </w:rPr>
            </w:pPr>
            <w:r w:rsidRPr="00E210DB">
              <w:rPr>
                <w:rFonts w:ascii="Arial" w:eastAsia="宋体" w:hAnsi="Arial" w:hint="eastAsia"/>
                <w:sz w:val="18"/>
                <w:lang w:val="en-CA"/>
              </w:rPr>
              <w:t>-</w:t>
            </w:r>
            <w:r w:rsidRPr="00E210DB">
              <w:rPr>
                <w:rFonts w:ascii="Arial" w:eastAsia="宋体" w:hAnsi="Arial"/>
                <w:sz w:val="18"/>
                <w:lang w:val="en-CA"/>
              </w:rPr>
              <w:t>8.2</w:t>
            </w:r>
          </w:p>
        </w:tc>
        <w:tc>
          <w:tcPr>
            <w:tcW w:w="0" w:type="auto"/>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7</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65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w:t>
            </w:r>
            <w:r w:rsidRPr="00E210DB">
              <w:rPr>
                <w:rFonts w:ascii="Arial" w:eastAsia="Malgun Gothic" w:hAnsi="Arial"/>
                <w:sz w:val="18"/>
                <w:lang w:val="en-CA"/>
              </w:rPr>
              <w:t>3.1</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sz w:val="18"/>
                <w:lang w:val="en-CA"/>
              </w:rPr>
              <w:t xml:space="preserve"> </w:t>
            </w:r>
            <w:r w:rsidRPr="00E210DB">
              <w:rPr>
                <w:rFonts w:ascii="Arial" w:eastAsia="Malgun Gothic" w:hAnsi="Arial" w:hint="eastAsia"/>
                <w:sz w:val="18"/>
                <w:lang w:val="en-CA"/>
              </w:rPr>
              <w:t>8</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75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11.5</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9</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105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11.0</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135</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w:t>
            </w:r>
            <w:r w:rsidRPr="00E210DB">
              <w:rPr>
                <w:rFonts w:ascii="Arial" w:eastAsia="Malgun Gothic" w:hAnsi="Arial"/>
                <w:sz w:val="18"/>
                <w:lang w:val="en-CA"/>
              </w:rPr>
              <w:t>6.2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11</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1</w:t>
            </w:r>
            <w:r w:rsidRPr="00E210DB">
              <w:rPr>
                <w:rFonts w:ascii="Arial" w:eastAsia="Malgun Gothic" w:hAnsi="Arial"/>
                <w:sz w:val="18"/>
                <w:lang w:val="en-CA"/>
              </w:rPr>
              <w:t>50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16.6</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r w:rsidR="00E210DB" w:rsidRPr="00E210DB" w:rsidTr="00251C6D">
        <w:trPr>
          <w:cantSplit/>
          <w:jc w:val="center"/>
        </w:trPr>
        <w:tc>
          <w:tcPr>
            <w:tcW w:w="0" w:type="auto"/>
            <w:vAlign w:val="center"/>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12</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2</w:t>
            </w:r>
            <w:r w:rsidRPr="00E210DB">
              <w:rPr>
                <w:rFonts w:ascii="Arial" w:eastAsia="Malgun Gothic" w:hAnsi="Arial"/>
                <w:sz w:val="18"/>
                <w:lang w:val="en-CA"/>
              </w:rPr>
              <w:t>90</w:t>
            </w:r>
          </w:p>
        </w:tc>
        <w:tc>
          <w:tcPr>
            <w:tcW w:w="0" w:type="auto"/>
          </w:tcPr>
          <w:p w:rsidR="00E210DB" w:rsidRPr="00E210DB" w:rsidRDefault="00E210DB" w:rsidP="00E210DB">
            <w:pPr>
              <w:keepNext/>
              <w:keepLines/>
              <w:spacing w:after="0"/>
              <w:jc w:val="right"/>
              <w:rPr>
                <w:rFonts w:ascii="Arial" w:eastAsia="Malgun Gothic" w:hAnsi="Arial"/>
                <w:sz w:val="18"/>
                <w:lang w:val="en-CA"/>
              </w:rPr>
            </w:pPr>
            <w:r w:rsidRPr="00E210DB">
              <w:rPr>
                <w:rFonts w:ascii="Arial" w:eastAsia="Malgun Gothic" w:hAnsi="Arial" w:hint="eastAsia"/>
                <w:sz w:val="18"/>
                <w:lang w:val="en-CA"/>
              </w:rPr>
              <w:t>-</w:t>
            </w:r>
            <w:r w:rsidRPr="00E210DB">
              <w:rPr>
                <w:rFonts w:ascii="Arial" w:eastAsia="Malgun Gothic" w:hAnsi="Arial"/>
                <w:sz w:val="18"/>
                <w:lang w:val="en-CA"/>
              </w:rPr>
              <w:t>26.2</w:t>
            </w:r>
          </w:p>
        </w:tc>
        <w:tc>
          <w:tcPr>
            <w:tcW w:w="0" w:type="auto"/>
          </w:tcPr>
          <w:p w:rsidR="00E210DB" w:rsidRPr="00E210DB" w:rsidRDefault="00E210DB" w:rsidP="00E210DB">
            <w:pPr>
              <w:keepNext/>
              <w:keepLines/>
              <w:spacing w:after="0"/>
              <w:jc w:val="center"/>
              <w:rPr>
                <w:rFonts w:ascii="Arial" w:eastAsia="Malgun Gothic" w:hAnsi="Arial"/>
                <w:sz w:val="18"/>
                <w:lang w:val="en-CA"/>
              </w:rPr>
            </w:pPr>
            <w:r w:rsidRPr="00E210DB">
              <w:rPr>
                <w:rFonts w:ascii="Arial" w:eastAsia="Malgun Gothic" w:hAnsi="Arial" w:hint="eastAsia"/>
                <w:sz w:val="18"/>
                <w:lang w:val="en-CA"/>
              </w:rPr>
              <w:t>Rayleigh</w:t>
            </w:r>
          </w:p>
        </w:tc>
      </w:tr>
    </w:tbl>
    <w:p w:rsidR="00E210DB" w:rsidRPr="00E210DB" w:rsidRDefault="00E210DB" w:rsidP="00E210DB">
      <w:pPr>
        <w:ind w:left="720" w:hanging="720"/>
        <w:rPr>
          <w:rFonts w:ascii="Times" w:eastAsia="宋体" w:hAnsi="Times"/>
          <w:szCs w:val="24"/>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B.2.1.2-3 TDLC60 (DS = 60 ns)</w:t>
      </w:r>
    </w:p>
    <w:tbl>
      <w:tblPr>
        <w:tblW w:w="0" w:type="auto"/>
        <w:jc w:val="center"/>
        <w:tblCellMar>
          <w:left w:w="0" w:type="dxa"/>
          <w:right w:w="0" w:type="dxa"/>
        </w:tblCellMar>
        <w:tblLook w:val="04A0" w:firstRow="1" w:lastRow="0" w:firstColumn="1" w:lastColumn="0" w:noHBand="0" w:noVBand="1"/>
      </w:tblPr>
      <w:tblGrid>
        <w:gridCol w:w="687"/>
        <w:gridCol w:w="1077"/>
        <w:gridCol w:w="1167"/>
        <w:gridCol w:w="1846"/>
      </w:tblGrid>
      <w:tr w:rsidR="00E210DB" w:rsidRPr="00E210DB" w:rsidTr="00251C6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210DB" w:rsidRPr="00E210DB" w:rsidRDefault="00E210DB" w:rsidP="00E210DB">
            <w:pPr>
              <w:keepNext/>
              <w:jc w:val="center"/>
              <w:rPr>
                <w:rFonts w:ascii="Arial" w:eastAsia="宋体" w:hAnsi="Arial" w:cs="Arial"/>
                <w:b/>
                <w:bCs/>
                <w:sz w:val="18"/>
                <w:szCs w:val="18"/>
                <w:lang w:val="en-CA"/>
              </w:rPr>
            </w:pPr>
            <w:r w:rsidRPr="00E210DB">
              <w:rPr>
                <w:rFonts w:ascii="Arial" w:eastAsia="宋体" w:hAnsi="Arial" w:cs="Arial"/>
                <w:b/>
                <w:bCs/>
                <w:sz w:val="18"/>
                <w:szCs w:val="18"/>
                <w:lang w:val="en-CA"/>
              </w:rPr>
              <w:t>Tap #</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210DB" w:rsidRPr="00E210DB" w:rsidRDefault="00E210DB" w:rsidP="00E210DB">
            <w:pPr>
              <w:keepNext/>
              <w:jc w:val="center"/>
              <w:rPr>
                <w:rFonts w:ascii="Arial" w:eastAsia="宋体" w:hAnsi="Arial" w:cs="Arial"/>
                <w:b/>
                <w:bCs/>
                <w:sz w:val="18"/>
                <w:szCs w:val="18"/>
                <w:lang w:val="en-CA"/>
              </w:rPr>
            </w:pPr>
            <w:r w:rsidRPr="00E210DB">
              <w:rPr>
                <w:rFonts w:ascii="Arial" w:eastAsia="宋体" w:hAnsi="Arial" w:cs="Arial"/>
                <w:b/>
                <w:bCs/>
                <w:sz w:val="18"/>
                <w:szCs w:val="18"/>
                <w:lang w:val="en-CA"/>
              </w:rPr>
              <w:t>Delay [ns]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210DB" w:rsidRPr="00E210DB" w:rsidRDefault="00E210DB" w:rsidP="00E210DB">
            <w:pPr>
              <w:keepNext/>
              <w:jc w:val="center"/>
              <w:rPr>
                <w:rFonts w:ascii="Arial" w:eastAsia="宋体" w:hAnsi="Arial" w:cs="Arial"/>
                <w:b/>
                <w:bCs/>
                <w:sz w:val="18"/>
                <w:szCs w:val="18"/>
                <w:lang w:val="en-CA"/>
              </w:rPr>
            </w:pPr>
            <w:r w:rsidRPr="00E210DB">
              <w:rPr>
                <w:rFonts w:ascii="Arial" w:eastAsia="宋体" w:hAnsi="Arial" w:cs="Arial"/>
                <w:b/>
                <w:bCs/>
                <w:sz w:val="18"/>
                <w:szCs w:val="18"/>
                <w:lang w:val="en-CA"/>
              </w:rPr>
              <w:t>Power [dB]</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210DB" w:rsidRPr="00E210DB" w:rsidRDefault="00E210DB" w:rsidP="00E210DB">
            <w:pPr>
              <w:keepNext/>
              <w:jc w:val="center"/>
              <w:rPr>
                <w:rFonts w:ascii="Arial" w:eastAsia="宋体" w:hAnsi="Arial" w:cs="Arial"/>
                <w:b/>
                <w:bCs/>
                <w:sz w:val="18"/>
                <w:szCs w:val="18"/>
                <w:lang w:val="en-CA"/>
              </w:rPr>
            </w:pPr>
            <w:r w:rsidRPr="00E210DB">
              <w:rPr>
                <w:rFonts w:ascii="Arial" w:eastAsia="宋体" w:hAnsi="Arial" w:cs="Arial"/>
                <w:b/>
                <w:bCs/>
                <w:sz w:val="18"/>
                <w:szCs w:val="18"/>
                <w:lang w:val="en-CA"/>
              </w:rPr>
              <w:t>Fading distribution</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-7.8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-8.9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-14.5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75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-8.5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210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300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360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r w:rsidR="00E210DB" w:rsidRPr="00E210DB" w:rsidTr="00251C6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520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-19.4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210DB" w:rsidRPr="00E210DB" w:rsidRDefault="00E210DB" w:rsidP="00E210DB">
            <w:pPr>
              <w:keepNext/>
              <w:keepLines/>
              <w:spacing w:after="0"/>
              <w:jc w:val="center"/>
              <w:rPr>
                <w:rFonts w:ascii="Arial" w:eastAsia="宋体" w:hAnsi="Arial"/>
                <w:sz w:val="18"/>
                <w:lang w:val="en-CA"/>
              </w:rPr>
            </w:pPr>
            <w:r w:rsidRPr="00E210DB">
              <w:rPr>
                <w:rFonts w:ascii="Arial" w:eastAsia="宋体" w:hAnsi="Arial"/>
                <w:sz w:val="18"/>
                <w:lang w:val="en-CA"/>
              </w:rPr>
              <w:t>Rayleigh</w:t>
            </w:r>
          </w:p>
        </w:tc>
      </w:tr>
    </w:tbl>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rPr>
      </w:pPr>
    </w:p>
    <w:p w:rsidR="00E210DB" w:rsidRPr="00E210DB" w:rsidRDefault="00E210DB" w:rsidP="00E210DB">
      <w:pPr>
        <w:keepNext/>
        <w:keepLines/>
        <w:spacing w:before="180"/>
        <w:ind w:left="1134" w:hanging="1134"/>
        <w:outlineLvl w:val="1"/>
        <w:rPr>
          <w:rFonts w:ascii="Arial" w:eastAsia="宋体" w:hAnsi="Arial"/>
          <w:sz w:val="32"/>
        </w:rPr>
      </w:pPr>
      <w:bookmarkStart w:id="5710" w:name="_Toc535443257"/>
      <w:r w:rsidRPr="00E210DB">
        <w:rPr>
          <w:rFonts w:ascii="Arial" w:eastAsia="宋体" w:hAnsi="Arial"/>
          <w:sz w:val="32"/>
        </w:rPr>
        <w:t>B.2.2</w:t>
      </w:r>
      <w:r w:rsidRPr="00E210DB">
        <w:rPr>
          <w:rFonts w:ascii="Arial" w:eastAsia="宋体" w:hAnsi="Arial" w:hint="eastAsia"/>
          <w:sz w:val="32"/>
          <w:lang w:eastAsia="zh-CN"/>
        </w:rPr>
        <w:tab/>
      </w:r>
      <w:r w:rsidRPr="00E210DB">
        <w:rPr>
          <w:rFonts w:ascii="Arial" w:eastAsia="宋体" w:hAnsi="Arial"/>
          <w:sz w:val="32"/>
        </w:rPr>
        <w:t>Combinations of channel model parameters</w:t>
      </w:r>
      <w:bookmarkEnd w:id="5710"/>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Table B.2.2-1 and Table B.2.2-2 show the propagation conditions that are used for the performance measurements in multi-path fading environment for low, medium and high Doppler frequencies for FR1 and FR2, respectively.</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宋体" w:hAnsi="Arial"/>
          <w:b/>
        </w:rPr>
      </w:pPr>
      <w:r w:rsidRPr="00E210DB">
        <w:rPr>
          <w:rFonts w:ascii="Arial" w:eastAsia="宋体" w:hAnsi="Arial"/>
          <w:b/>
        </w:rPr>
        <w:t>Table B.2.2-1 Channel model parameters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2033"/>
        <w:gridCol w:w="2215"/>
      </w:tblGrid>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hint="eastAsia"/>
                <w:b/>
                <w:sz w:val="18"/>
                <w:lang w:eastAsia="ja-JP"/>
              </w:rPr>
              <w:t>Combination name</w:t>
            </w:r>
          </w:p>
        </w:tc>
        <w:tc>
          <w:tcPr>
            <w:tcW w:w="2033" w:type="dxa"/>
            <w:shd w:val="clear" w:color="auto" w:fill="auto"/>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Model</w:t>
            </w:r>
          </w:p>
        </w:tc>
        <w:tc>
          <w:tcPr>
            <w:tcW w:w="2215" w:type="dxa"/>
            <w:shd w:val="clear" w:color="auto" w:fill="auto"/>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Maximum Doppler frequency</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hint="eastAsia"/>
                <w:sz w:val="18"/>
                <w:lang w:eastAsia="ja-JP"/>
              </w:rPr>
              <w:t>TDLA30-</w:t>
            </w:r>
            <w:r w:rsidRPr="00E210DB">
              <w:rPr>
                <w:rFonts w:ascii="Arial" w:eastAsia="MS Mincho" w:hAnsi="Arial" w:cs="Arial"/>
                <w:sz w:val="18"/>
                <w:lang w:eastAsia="ja-JP"/>
              </w:rPr>
              <w:t>5</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w:t>
            </w:r>
          </w:p>
        </w:tc>
        <w:tc>
          <w:tcPr>
            <w:tcW w:w="2215" w:type="dxa"/>
            <w:shd w:val="clear" w:color="auto" w:fill="auto"/>
          </w:tcPr>
          <w:p w:rsidR="00E210DB" w:rsidRPr="00E210DB" w:rsidRDefault="00E210DB" w:rsidP="00E210DB">
            <w:pPr>
              <w:keepNext/>
              <w:keepLines/>
              <w:spacing w:after="0"/>
              <w:jc w:val="center"/>
              <w:rPr>
                <w:rFonts w:ascii="Arial" w:eastAsia="宋体" w:hAnsi="Arial" w:cs="Arial"/>
                <w:sz w:val="18"/>
                <w:lang w:eastAsia="ja-JP"/>
              </w:rPr>
            </w:pPr>
            <w:r w:rsidRPr="00E210DB">
              <w:rPr>
                <w:rFonts w:ascii="Arial" w:eastAsia="MS Mincho" w:hAnsi="Arial" w:cs="Arial"/>
                <w:sz w:val="18"/>
                <w:lang w:eastAsia="ja-JP"/>
              </w:rPr>
              <w:t xml:space="preserve">5 </w:t>
            </w:r>
            <w:r w:rsidRPr="00E210DB">
              <w:rPr>
                <w:rFonts w:ascii="Arial" w:eastAsia="MS Mincho" w:hAnsi="Arial" w:cs="Arial" w:hint="eastAsia"/>
                <w:sz w:val="18"/>
                <w:lang w:eastAsia="ja-JP"/>
              </w:rPr>
              <w:t>Hz</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TDLA30-10</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w:t>
            </w:r>
          </w:p>
        </w:tc>
        <w:tc>
          <w:tcPr>
            <w:tcW w:w="2215"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hint="eastAsia"/>
                <w:sz w:val="18"/>
                <w:lang w:eastAsia="ja-JP"/>
              </w:rPr>
              <w:t>10</w:t>
            </w:r>
            <w:r w:rsidRPr="00E210DB">
              <w:rPr>
                <w:rFonts w:ascii="Arial" w:eastAsia="MS Mincho" w:hAnsi="Arial" w:cs="Arial"/>
                <w:sz w:val="18"/>
                <w:lang w:eastAsia="ja-JP"/>
              </w:rPr>
              <w:t xml:space="preserve"> </w:t>
            </w:r>
            <w:r w:rsidRPr="00E210DB">
              <w:rPr>
                <w:rFonts w:ascii="Arial" w:eastAsia="MS Mincho" w:hAnsi="Arial" w:cs="Arial" w:hint="eastAsia"/>
                <w:sz w:val="18"/>
                <w:lang w:eastAsia="ja-JP"/>
              </w:rPr>
              <w:t>Hz</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TDLB100-400</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TDLB100</w:t>
            </w:r>
          </w:p>
        </w:tc>
        <w:tc>
          <w:tcPr>
            <w:tcW w:w="2215"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hint="eastAsia"/>
                <w:sz w:val="18"/>
                <w:lang w:eastAsia="ja-JP"/>
              </w:rPr>
              <w:t>400</w:t>
            </w:r>
            <w:r w:rsidRPr="00E210DB">
              <w:rPr>
                <w:rFonts w:ascii="Arial" w:eastAsia="MS Mincho" w:hAnsi="Arial" w:cs="Arial"/>
                <w:sz w:val="18"/>
                <w:lang w:eastAsia="ja-JP"/>
              </w:rPr>
              <w:t xml:space="preserve"> </w:t>
            </w:r>
            <w:r w:rsidRPr="00E210DB">
              <w:rPr>
                <w:rFonts w:ascii="Arial" w:eastAsia="MS Mincho" w:hAnsi="Arial" w:cs="Arial" w:hint="eastAsia"/>
                <w:sz w:val="18"/>
                <w:lang w:eastAsia="ja-JP"/>
              </w:rPr>
              <w:t>Hz</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TDLC300-100</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TDLC300</w:t>
            </w:r>
          </w:p>
        </w:tc>
        <w:tc>
          <w:tcPr>
            <w:tcW w:w="2215"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hint="eastAsia"/>
                <w:sz w:val="18"/>
                <w:lang w:eastAsia="ja-JP"/>
              </w:rPr>
              <w:t>100</w:t>
            </w:r>
            <w:r w:rsidRPr="00E210DB">
              <w:rPr>
                <w:rFonts w:ascii="Arial" w:eastAsia="MS Mincho" w:hAnsi="Arial" w:cs="Arial"/>
                <w:sz w:val="18"/>
                <w:lang w:eastAsia="ja-JP"/>
              </w:rPr>
              <w:t xml:space="preserve"> </w:t>
            </w:r>
            <w:r w:rsidRPr="00E210DB">
              <w:rPr>
                <w:rFonts w:ascii="Arial" w:eastAsia="MS Mincho" w:hAnsi="Arial" w:cs="Arial" w:hint="eastAsia"/>
                <w:sz w:val="18"/>
                <w:lang w:eastAsia="ja-JP"/>
              </w:rPr>
              <w:t>Hz</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B.2.2-2 Channel model parameters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2033"/>
        <w:gridCol w:w="2215"/>
      </w:tblGrid>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hint="eastAsia"/>
                <w:b/>
                <w:sz w:val="18"/>
                <w:lang w:eastAsia="ja-JP"/>
              </w:rPr>
              <w:t>Combination name</w:t>
            </w:r>
          </w:p>
        </w:tc>
        <w:tc>
          <w:tcPr>
            <w:tcW w:w="2033" w:type="dxa"/>
            <w:shd w:val="clear" w:color="auto" w:fill="auto"/>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Model</w:t>
            </w:r>
          </w:p>
        </w:tc>
        <w:tc>
          <w:tcPr>
            <w:tcW w:w="2215" w:type="dxa"/>
            <w:shd w:val="clear" w:color="auto" w:fill="auto"/>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Maximum Doppler frequency</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TDLA30-35</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w:t>
            </w:r>
          </w:p>
        </w:tc>
        <w:tc>
          <w:tcPr>
            <w:tcW w:w="2215"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35 Hz</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TDLA30-75</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w:t>
            </w:r>
          </w:p>
        </w:tc>
        <w:tc>
          <w:tcPr>
            <w:tcW w:w="2215" w:type="dxa"/>
            <w:shd w:val="clear" w:color="auto" w:fill="auto"/>
          </w:tcPr>
          <w:p w:rsidR="00E210DB" w:rsidRPr="00E210DB" w:rsidRDefault="00E210DB" w:rsidP="00E210DB">
            <w:pPr>
              <w:keepNext/>
              <w:keepLines/>
              <w:spacing w:after="0"/>
              <w:jc w:val="center"/>
              <w:rPr>
                <w:rFonts w:ascii="Arial" w:eastAsia="宋体" w:hAnsi="Arial" w:cs="Arial"/>
                <w:sz w:val="18"/>
                <w:lang w:eastAsia="ja-JP"/>
              </w:rPr>
            </w:pPr>
            <w:r w:rsidRPr="00E210DB">
              <w:rPr>
                <w:rFonts w:ascii="Arial" w:eastAsia="宋体" w:hAnsi="Arial" w:cs="Arial"/>
                <w:bCs/>
                <w:iCs/>
                <w:sz w:val="18"/>
                <w:lang w:eastAsia="ja-JP"/>
              </w:rPr>
              <w:t>75 Hz</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TDLA30-300</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MS Mincho" w:hAnsi="Arial" w:cs="Arial"/>
                <w:sz w:val="18"/>
                <w:lang w:eastAsia="ja-JP"/>
              </w:rPr>
              <w:t>TDLA30</w:t>
            </w:r>
          </w:p>
        </w:tc>
        <w:tc>
          <w:tcPr>
            <w:tcW w:w="2215" w:type="dxa"/>
            <w:shd w:val="clear" w:color="auto" w:fill="auto"/>
          </w:tcPr>
          <w:p w:rsidR="00E210DB" w:rsidRPr="00E210DB" w:rsidRDefault="00E210DB" w:rsidP="00E210DB">
            <w:pPr>
              <w:keepNext/>
              <w:keepLines/>
              <w:spacing w:after="0"/>
              <w:jc w:val="center"/>
              <w:rPr>
                <w:rFonts w:ascii="Arial" w:eastAsia="宋体" w:hAnsi="Arial" w:cs="Arial"/>
                <w:sz w:val="18"/>
                <w:lang w:eastAsia="ja-JP"/>
              </w:rPr>
            </w:pPr>
            <w:r w:rsidRPr="00E210DB">
              <w:rPr>
                <w:rFonts w:ascii="Arial" w:eastAsia="宋体" w:hAnsi="Arial" w:cs="Arial"/>
                <w:bCs/>
                <w:iCs/>
                <w:sz w:val="18"/>
                <w:lang w:eastAsia="ja-JP"/>
              </w:rPr>
              <w:t>300 Hz</w:t>
            </w:r>
          </w:p>
        </w:tc>
      </w:tr>
      <w:tr w:rsidR="00E210DB" w:rsidRPr="00E210DB" w:rsidTr="00251C6D">
        <w:trPr>
          <w:jc w:val="center"/>
        </w:trPr>
        <w:tc>
          <w:tcPr>
            <w:tcW w:w="2449" w:type="dxa"/>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宋体" w:hAnsi="Arial" w:cs="Arial" w:hint="eastAsia"/>
                <w:sz w:val="18"/>
              </w:rPr>
              <w:t>TDLC60-300</w:t>
            </w:r>
          </w:p>
        </w:tc>
        <w:tc>
          <w:tcPr>
            <w:tcW w:w="2033" w:type="dxa"/>
            <w:shd w:val="clear" w:color="auto" w:fill="auto"/>
          </w:tcPr>
          <w:p w:rsidR="00E210DB" w:rsidRPr="00E210DB" w:rsidRDefault="00E210DB" w:rsidP="00E210DB">
            <w:pPr>
              <w:keepNext/>
              <w:keepLines/>
              <w:spacing w:after="0"/>
              <w:jc w:val="center"/>
              <w:rPr>
                <w:rFonts w:ascii="Arial" w:eastAsia="MS Mincho" w:hAnsi="Arial" w:cs="Arial"/>
                <w:sz w:val="18"/>
                <w:lang w:eastAsia="ja-JP"/>
              </w:rPr>
            </w:pPr>
            <w:r w:rsidRPr="00E210DB">
              <w:rPr>
                <w:rFonts w:ascii="Arial" w:eastAsia="宋体" w:hAnsi="Arial" w:cs="Arial" w:hint="eastAsia"/>
                <w:sz w:val="18"/>
              </w:rPr>
              <w:t>TDLC60</w:t>
            </w:r>
          </w:p>
        </w:tc>
        <w:tc>
          <w:tcPr>
            <w:tcW w:w="2215" w:type="dxa"/>
            <w:shd w:val="clear" w:color="auto" w:fill="auto"/>
          </w:tcPr>
          <w:p w:rsidR="00E210DB" w:rsidRPr="00E210DB" w:rsidRDefault="00E210DB" w:rsidP="00E210DB">
            <w:pPr>
              <w:keepNext/>
              <w:keepLines/>
              <w:spacing w:after="0"/>
              <w:jc w:val="center"/>
              <w:rPr>
                <w:rFonts w:ascii="Arial" w:eastAsia="宋体" w:hAnsi="Arial" w:cs="Arial"/>
                <w:bCs/>
                <w:iCs/>
                <w:sz w:val="18"/>
                <w:lang w:eastAsia="ja-JP"/>
              </w:rPr>
            </w:pPr>
            <w:r w:rsidRPr="00E210DB">
              <w:rPr>
                <w:rFonts w:ascii="Arial" w:eastAsia="宋体" w:hAnsi="Arial" w:cs="Arial" w:hint="eastAsia"/>
                <w:bCs/>
                <w:iCs/>
                <w:sz w:val="18"/>
              </w:rPr>
              <w:t>300 Hz</w:t>
            </w:r>
          </w:p>
        </w:tc>
      </w:tr>
    </w:tbl>
    <w:p w:rsidR="00E210DB" w:rsidRPr="00E210DB" w:rsidRDefault="00E210DB" w:rsidP="00E210DB">
      <w:pPr>
        <w:rPr>
          <w:rFonts w:eastAsia="宋体"/>
          <w:lang w:eastAsia="zh-CN"/>
        </w:rPr>
      </w:pPr>
    </w:p>
    <w:p w:rsidR="00E210DB" w:rsidRPr="00E210DB" w:rsidRDefault="00E210DB" w:rsidP="00E210DB">
      <w:pPr>
        <w:keepNext/>
        <w:keepLines/>
        <w:spacing w:before="120"/>
        <w:ind w:left="1134" w:hanging="1134"/>
        <w:outlineLvl w:val="2"/>
        <w:rPr>
          <w:rFonts w:ascii="Arial" w:eastAsia="宋体" w:hAnsi="Arial"/>
          <w:snapToGrid w:val="0"/>
          <w:sz w:val="28"/>
        </w:rPr>
      </w:pPr>
      <w:bookmarkStart w:id="5711" w:name="_Toc535443258"/>
      <w:r w:rsidRPr="00E210DB">
        <w:rPr>
          <w:rFonts w:ascii="Arial" w:eastAsia="宋体" w:hAnsi="Arial"/>
          <w:snapToGrid w:val="0"/>
          <w:sz w:val="28"/>
        </w:rPr>
        <w:lastRenderedPageBreak/>
        <w:t>B.2.</w:t>
      </w:r>
      <w:r w:rsidRPr="00E210DB">
        <w:rPr>
          <w:rFonts w:ascii="Arial" w:eastAsia="宋体" w:hAnsi="Arial" w:hint="eastAsia"/>
          <w:snapToGrid w:val="0"/>
          <w:sz w:val="28"/>
        </w:rPr>
        <w:t>3</w:t>
      </w:r>
      <w:r w:rsidRPr="00E210DB">
        <w:rPr>
          <w:rFonts w:ascii="Arial" w:eastAsia="宋体" w:hAnsi="Arial" w:hint="eastAsia"/>
          <w:snapToGrid w:val="0"/>
          <w:sz w:val="28"/>
          <w:lang w:eastAsia="zh-CN"/>
        </w:rPr>
        <w:tab/>
      </w:r>
      <w:r w:rsidRPr="00E210DB">
        <w:rPr>
          <w:rFonts w:ascii="Arial" w:eastAsia="宋体" w:hAnsi="Arial"/>
          <w:snapToGrid w:val="0"/>
          <w:sz w:val="28"/>
        </w:rPr>
        <w:t>MIMO Channel Correlation Matrices</w:t>
      </w:r>
      <w:bookmarkEnd w:id="5711"/>
    </w:p>
    <w:p w:rsidR="00E210DB" w:rsidRPr="00E210DB" w:rsidRDefault="00E210DB" w:rsidP="00E210DB">
      <w:pPr>
        <w:overflowPunct w:val="0"/>
        <w:autoSpaceDE w:val="0"/>
        <w:autoSpaceDN w:val="0"/>
        <w:adjustRightInd w:val="0"/>
        <w:textAlignment w:val="baseline"/>
        <w:rPr>
          <w:rFonts w:eastAsia="Times New Roman"/>
        </w:rPr>
      </w:pPr>
      <w:r w:rsidRPr="00E210DB">
        <w:rPr>
          <w:rFonts w:eastAsia="Times New Roman" w:hint="eastAsia"/>
        </w:rPr>
        <w:t xml:space="preserve">The MIMO channel correlation matrices defined in B.2.3 </w:t>
      </w:r>
      <w:r w:rsidRPr="00E210DB">
        <w:rPr>
          <w:rFonts w:eastAsia="Times New Roman"/>
        </w:rPr>
        <w:t xml:space="preserve">apply for </w:t>
      </w:r>
      <w:r w:rsidRPr="00E210DB">
        <w:rPr>
          <w:rFonts w:eastAsia="Times New Roman" w:hint="eastAsia"/>
        </w:rPr>
        <w:t xml:space="preserve">the antenna configuration using uniform linear arrays at both </w:t>
      </w:r>
      <w:proofErr w:type="spellStart"/>
      <w:r w:rsidRPr="00E210DB">
        <w:rPr>
          <w:rFonts w:eastAsia="Times New Roman"/>
        </w:rPr>
        <w:t>gNB</w:t>
      </w:r>
      <w:proofErr w:type="spellEnd"/>
      <w:r w:rsidRPr="00E210DB">
        <w:rPr>
          <w:rFonts w:eastAsia="Times New Roman"/>
        </w:rPr>
        <w:t xml:space="preserve"> </w:t>
      </w:r>
      <w:r w:rsidRPr="00E210DB">
        <w:rPr>
          <w:rFonts w:eastAsia="Times New Roman" w:hint="eastAsia"/>
        </w:rPr>
        <w:t>and UE and for the antenna configuration using cross polarized a</w:t>
      </w:r>
      <w:r w:rsidRPr="00E210DB">
        <w:rPr>
          <w:rFonts w:eastAsia="宋体" w:hint="eastAsia"/>
        </w:rPr>
        <w:t>n</w:t>
      </w:r>
      <w:r w:rsidRPr="00E210DB">
        <w:rPr>
          <w:rFonts w:eastAsia="Times New Roman" w:hint="eastAsia"/>
        </w:rPr>
        <w:t>tennas.</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5712" w:name="_Toc535443259"/>
      <w:r w:rsidRPr="00E210DB">
        <w:rPr>
          <w:rFonts w:ascii="Arial" w:eastAsia="宋体" w:hAnsi="Arial"/>
          <w:sz w:val="24"/>
        </w:rPr>
        <w:t>B.2.</w:t>
      </w:r>
      <w:r w:rsidRPr="00E210DB">
        <w:rPr>
          <w:rFonts w:ascii="Arial" w:eastAsia="宋体" w:hAnsi="Arial" w:hint="eastAsia"/>
          <w:sz w:val="24"/>
          <w:lang w:eastAsia="zh-CN"/>
        </w:rPr>
        <w:t>3</w:t>
      </w:r>
      <w:r w:rsidRPr="00E210DB">
        <w:rPr>
          <w:rFonts w:ascii="Arial" w:eastAsia="宋体" w:hAnsi="Arial"/>
          <w:sz w:val="24"/>
        </w:rPr>
        <w:t>.1</w:t>
      </w:r>
      <w:r w:rsidRPr="00E210DB">
        <w:rPr>
          <w:rFonts w:ascii="Arial" w:eastAsia="宋体" w:hAnsi="Arial" w:hint="eastAsia"/>
          <w:sz w:val="24"/>
          <w:lang w:eastAsia="zh-CN"/>
        </w:rPr>
        <w:tab/>
        <w:t>MIMO Correlation Matrices using Uniform Linear Array (ULA)</w:t>
      </w:r>
      <w:bookmarkEnd w:id="5712"/>
    </w:p>
    <w:p w:rsidR="00E210DB" w:rsidRPr="00E210DB" w:rsidRDefault="00E210DB" w:rsidP="00E210DB">
      <w:pPr>
        <w:overflowPunct w:val="0"/>
        <w:autoSpaceDE w:val="0"/>
        <w:autoSpaceDN w:val="0"/>
        <w:adjustRightInd w:val="0"/>
        <w:textAlignment w:val="baseline"/>
        <w:rPr>
          <w:rFonts w:eastAsia="Times New Roman"/>
        </w:rPr>
      </w:pPr>
      <w:r w:rsidRPr="00E210DB">
        <w:rPr>
          <w:rFonts w:eastAsia="Times New Roman" w:hint="eastAsia"/>
        </w:rPr>
        <w:t>The MIMO channel correlation matrices defined in B.2.3</w:t>
      </w:r>
      <w:r w:rsidRPr="00E210DB">
        <w:rPr>
          <w:rFonts w:eastAsia="Times New Roman"/>
        </w:rPr>
        <w:t>.1</w:t>
      </w:r>
      <w:r w:rsidRPr="00E210DB">
        <w:rPr>
          <w:rFonts w:eastAsia="Times New Roman" w:hint="eastAsia"/>
        </w:rPr>
        <w:t xml:space="preserve"> </w:t>
      </w:r>
      <w:r w:rsidRPr="00E210DB">
        <w:rPr>
          <w:rFonts w:eastAsia="Times New Roman"/>
        </w:rPr>
        <w:t xml:space="preserve">apply for </w:t>
      </w:r>
      <w:r w:rsidRPr="00E210DB">
        <w:rPr>
          <w:rFonts w:eastAsia="Times New Roman" w:hint="eastAsia"/>
        </w:rPr>
        <w:t xml:space="preserve">the antenna configuration using </w:t>
      </w:r>
      <w:r w:rsidRPr="00E210DB">
        <w:rPr>
          <w:rFonts w:eastAsia="Times New Roman"/>
        </w:rPr>
        <w:t>uniform linear array (ULA)</w:t>
      </w:r>
      <w:r w:rsidRPr="00E210DB">
        <w:rPr>
          <w:rFonts w:eastAsia="Times New Roman" w:hint="eastAsia"/>
        </w:rPr>
        <w:t xml:space="preserve"> at both </w:t>
      </w:r>
      <w:proofErr w:type="spellStart"/>
      <w:r w:rsidRPr="00E210DB">
        <w:rPr>
          <w:rFonts w:eastAsia="Times New Roman"/>
        </w:rPr>
        <w:t>gNB</w:t>
      </w:r>
      <w:proofErr w:type="spellEnd"/>
      <w:r w:rsidRPr="00E210DB">
        <w:rPr>
          <w:rFonts w:eastAsia="Times New Roman"/>
        </w:rPr>
        <w:t xml:space="preserve"> </w:t>
      </w:r>
      <w:r w:rsidRPr="00E210DB">
        <w:rPr>
          <w:rFonts w:eastAsia="Times New Roman" w:hint="eastAsia"/>
        </w:rPr>
        <w:t>and UE.</w:t>
      </w: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713" w:name="_Toc535443260"/>
      <w:r w:rsidRPr="00E210DB">
        <w:rPr>
          <w:rFonts w:ascii="Arial" w:eastAsia="宋体" w:hAnsi="Arial" w:hint="eastAsia"/>
          <w:sz w:val="22"/>
          <w:lang w:eastAsia="zh-CN"/>
        </w:rPr>
        <w:t>B.2.3.1.1</w:t>
      </w:r>
      <w:r w:rsidRPr="00E210DB">
        <w:rPr>
          <w:rFonts w:ascii="Arial" w:eastAsia="宋体" w:hAnsi="Arial" w:hint="eastAsia"/>
          <w:sz w:val="22"/>
          <w:lang w:eastAsia="zh-CN"/>
        </w:rPr>
        <w:tab/>
        <w:t>Definition of MIMO Correlation Matrices</w:t>
      </w:r>
      <w:bookmarkEnd w:id="5713"/>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Table B.2.3.1</w:t>
      </w:r>
      <w:r w:rsidRPr="00E210DB">
        <w:rPr>
          <w:rFonts w:eastAsia="宋体" w:hint="eastAsia"/>
        </w:rPr>
        <w:t>.1</w:t>
      </w:r>
      <w:r w:rsidRPr="00E210DB">
        <w:rPr>
          <w:rFonts w:eastAsia="宋体"/>
        </w:rPr>
        <w:t xml:space="preserve">-1 defines the correlation matrix for the </w:t>
      </w:r>
      <w:proofErr w:type="spellStart"/>
      <w:r w:rsidRPr="00E210DB">
        <w:rPr>
          <w:rFonts w:eastAsia="宋体"/>
        </w:rPr>
        <w:t>gNB</w:t>
      </w:r>
      <w:proofErr w:type="spellEnd"/>
      <w:r w:rsidRPr="00E210DB">
        <w:rPr>
          <w:rFonts w:eastAsia="宋体"/>
        </w:rPr>
        <w:t>.</w:t>
      </w:r>
    </w:p>
    <w:p w:rsidR="00E210DB" w:rsidRPr="00E210DB" w:rsidRDefault="00E210DB" w:rsidP="00E210DB">
      <w:pPr>
        <w:tabs>
          <w:tab w:val="left" w:pos="7470"/>
        </w:tabs>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t>Table B.2.3.1</w:t>
      </w:r>
      <w:r w:rsidRPr="00E210DB">
        <w:rPr>
          <w:rFonts w:ascii="Arial" w:eastAsia="Times New Roman" w:hAnsi="Arial" w:hint="eastAsia"/>
          <w:b/>
          <w:lang w:eastAsia="x-none"/>
        </w:rPr>
        <w:t>.1</w:t>
      </w:r>
      <w:r w:rsidRPr="00E210DB">
        <w:rPr>
          <w:rFonts w:ascii="Arial" w:eastAsia="Times New Roman" w:hAnsi="Arial"/>
          <w:b/>
          <w:lang w:eastAsia="x-none"/>
        </w:rPr>
        <w:t xml:space="preserve">-1 </w:t>
      </w:r>
      <w:proofErr w:type="spellStart"/>
      <w:r w:rsidRPr="00E210DB">
        <w:rPr>
          <w:rFonts w:ascii="Arial" w:eastAsia="Times New Roman" w:hAnsi="Arial" w:hint="eastAsia"/>
          <w:b/>
          <w:lang w:eastAsia="x-none"/>
        </w:rPr>
        <w:t>g</w:t>
      </w:r>
      <w:r w:rsidRPr="00E210DB">
        <w:rPr>
          <w:rFonts w:ascii="Arial" w:eastAsia="Times New Roman" w:hAnsi="Arial"/>
          <w:b/>
          <w:lang w:eastAsia="x-none"/>
        </w:rPr>
        <w:t>NB</w:t>
      </w:r>
      <w:proofErr w:type="spellEnd"/>
      <w:r w:rsidRPr="00E210DB">
        <w:rPr>
          <w:rFonts w:ascii="Arial" w:eastAsia="Times New Roman" w:hAnsi="Arial"/>
          <w:b/>
          <w:lang w:eastAsia="x-none"/>
        </w:rPr>
        <w:t xml:space="preserve"> correlation matrix</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43"/>
        <w:gridCol w:w="2126"/>
        <w:gridCol w:w="3119"/>
      </w:tblGrid>
      <w:tr w:rsidR="00E210DB" w:rsidRPr="00E210DB" w:rsidTr="00251C6D">
        <w:trPr>
          <w:jc w:val="center"/>
        </w:trPr>
        <w:tc>
          <w:tcPr>
            <w:tcW w:w="2268" w:type="dxa"/>
          </w:tcPr>
          <w:p w:rsidR="00E210DB" w:rsidRPr="00E210DB" w:rsidRDefault="00E210DB" w:rsidP="00E210DB">
            <w:pPr>
              <w:keepNext/>
              <w:keepLines/>
              <w:spacing w:after="0"/>
              <w:jc w:val="center"/>
              <w:rPr>
                <w:rFonts w:ascii="Arial" w:eastAsia="宋体" w:hAnsi="Arial" w:cs="Arial"/>
                <w:b/>
                <w:sz w:val="18"/>
              </w:rPr>
            </w:pPr>
          </w:p>
        </w:tc>
        <w:tc>
          <w:tcPr>
            <w:tcW w:w="1843"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One antenna</w:t>
            </w:r>
          </w:p>
        </w:tc>
        <w:tc>
          <w:tcPr>
            <w:tcW w:w="2126"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Two antennas</w:t>
            </w:r>
          </w:p>
        </w:tc>
        <w:tc>
          <w:tcPr>
            <w:tcW w:w="3119"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Four antennas</w:t>
            </w:r>
          </w:p>
        </w:tc>
      </w:tr>
      <w:tr w:rsidR="00E210DB" w:rsidRPr="00E210DB" w:rsidTr="00251C6D">
        <w:trPr>
          <w:jc w:val="center"/>
        </w:trPr>
        <w:tc>
          <w:tcPr>
            <w:tcW w:w="2268" w:type="dxa"/>
            <w:vAlign w:val="center"/>
          </w:tcPr>
          <w:p w:rsidR="00E210DB" w:rsidRPr="00E210DB" w:rsidRDefault="00E210DB" w:rsidP="00E210DB">
            <w:pPr>
              <w:keepNext/>
              <w:keepLines/>
              <w:spacing w:after="0"/>
              <w:jc w:val="center"/>
              <w:rPr>
                <w:rFonts w:ascii="Arial" w:eastAsia="宋体" w:hAnsi="Arial" w:cs="Arial"/>
                <w:sz w:val="18"/>
              </w:rPr>
            </w:pPr>
            <w:proofErr w:type="spellStart"/>
            <w:r w:rsidRPr="00E210DB">
              <w:rPr>
                <w:rFonts w:ascii="Arial" w:eastAsia="宋体" w:hAnsi="Arial" w:cs="Arial"/>
                <w:sz w:val="18"/>
              </w:rPr>
              <w:t>gNB</w:t>
            </w:r>
            <w:proofErr w:type="spellEnd"/>
            <w:r w:rsidRPr="00E210DB">
              <w:rPr>
                <w:rFonts w:ascii="Arial" w:eastAsia="宋体" w:hAnsi="Arial" w:cs="Arial"/>
                <w:sz w:val="18"/>
              </w:rPr>
              <w:t xml:space="preserve"> Correlation</w:t>
            </w:r>
          </w:p>
        </w:tc>
        <w:tc>
          <w:tcPr>
            <w:tcW w:w="1843" w:type="dxa"/>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sz w:val="18"/>
                <w:lang w:val="en-US"/>
              </w:rPr>
              <w:object w:dxaOrig="820" w:dyaOrig="380">
                <v:shape id="_x0000_i1045" type="#_x0000_t75" style="width:41.3pt;height:17.75pt" o:ole="">
                  <v:imagedata r:id="rId62" o:title=""/>
                </v:shape>
                <o:OLEObject Type="Embed" ProgID="Equation.DSMT4" ShapeID="_x0000_i1045" DrawAspect="Content" ObjectID="_1613317934" r:id="rId63"/>
              </w:object>
            </w:r>
          </w:p>
        </w:tc>
        <w:tc>
          <w:tcPr>
            <w:tcW w:w="2126" w:type="dxa"/>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32"/>
                <w:sz w:val="18"/>
              </w:rPr>
              <w:object w:dxaOrig="1719" w:dyaOrig="760">
                <v:shape id="_x0000_i1046" type="#_x0000_t75" style="width:84.95pt;height:39.35pt" o:ole="">
                  <v:imagedata r:id="rId64" o:title=""/>
                </v:shape>
                <o:OLEObject Type="Embed" ProgID="Equation.DSMT4" ShapeID="_x0000_i1046" DrawAspect="Content" ObjectID="_1613317935" r:id="rId65"/>
              </w:object>
            </w:r>
          </w:p>
        </w:tc>
        <w:tc>
          <w:tcPr>
            <w:tcW w:w="3119"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88"/>
                <w:sz w:val="18"/>
              </w:rPr>
              <w:object w:dxaOrig="3280" w:dyaOrig="1880">
                <v:shape id="_x0000_i1047" type="#_x0000_t75" style="width:145.45pt;height:83.05pt" o:ole="">
                  <v:imagedata r:id="rId66" o:title=""/>
                </v:shape>
                <o:OLEObject Type="Embed" ProgID="Equation.DSMT4" ShapeID="_x0000_i1047" DrawAspect="Content" ObjectID="_1613317936" r:id="rId67"/>
              </w:object>
            </w:r>
          </w:p>
        </w:tc>
      </w:tr>
    </w:tbl>
    <w:p w:rsidR="00E210DB" w:rsidRPr="00E210DB" w:rsidRDefault="00E210DB" w:rsidP="00E210DB">
      <w:pPr>
        <w:tabs>
          <w:tab w:val="left" w:pos="7470"/>
        </w:tabs>
        <w:rPr>
          <w:rFonts w:eastAsia="宋体"/>
        </w:rPr>
      </w:pPr>
      <w:r w:rsidRPr="00E210DB">
        <w:rPr>
          <w:rFonts w:eastAsia="宋体"/>
        </w:rPr>
        <w:tab/>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Table B.2.3.1</w:t>
      </w:r>
      <w:r w:rsidRPr="00E210DB">
        <w:rPr>
          <w:rFonts w:eastAsia="宋体" w:hint="eastAsia"/>
        </w:rPr>
        <w:t>.1</w:t>
      </w:r>
      <w:r w:rsidRPr="00E210DB">
        <w:rPr>
          <w:rFonts w:eastAsia="宋体"/>
        </w:rPr>
        <w:t>-2 defines the correlation matrix for the UE:</w:t>
      </w:r>
    </w:p>
    <w:p w:rsidR="00E210DB" w:rsidRPr="00E210DB" w:rsidRDefault="00E210DB" w:rsidP="00E210DB">
      <w:pPr>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t>Table B.2.3.1</w:t>
      </w:r>
      <w:r w:rsidRPr="00E210DB">
        <w:rPr>
          <w:rFonts w:ascii="Arial" w:eastAsia="宋体" w:hAnsi="Arial" w:hint="eastAsia"/>
          <w:b/>
          <w:lang w:eastAsia="zh-CN"/>
        </w:rPr>
        <w:t>.1</w:t>
      </w:r>
      <w:r w:rsidRPr="00E210DB">
        <w:rPr>
          <w:rFonts w:ascii="Arial" w:eastAsia="Times New Roman" w:hAnsi="Arial"/>
          <w:b/>
          <w:lang w:eastAsia="x-none"/>
        </w:rPr>
        <w:t>-2 UE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12"/>
        <w:gridCol w:w="2080"/>
        <w:gridCol w:w="2836"/>
      </w:tblGrid>
      <w:tr w:rsidR="00E210DB" w:rsidRPr="00E210DB" w:rsidTr="00251C6D">
        <w:trPr>
          <w:trHeight w:val="255"/>
          <w:jc w:val="center"/>
        </w:trPr>
        <w:tc>
          <w:tcPr>
            <w:tcW w:w="1843" w:type="dxa"/>
            <w:vAlign w:val="center"/>
          </w:tcPr>
          <w:p w:rsidR="00E210DB" w:rsidRPr="00E210DB" w:rsidRDefault="00E210DB" w:rsidP="00E210DB">
            <w:pPr>
              <w:keepNext/>
              <w:keepLines/>
              <w:spacing w:after="0"/>
              <w:jc w:val="center"/>
              <w:rPr>
                <w:rFonts w:ascii="Arial" w:eastAsia="宋体" w:hAnsi="Arial" w:cs="Arial"/>
                <w:b/>
                <w:sz w:val="18"/>
              </w:rPr>
            </w:pPr>
          </w:p>
        </w:tc>
        <w:tc>
          <w:tcPr>
            <w:tcW w:w="1712"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One antenna</w:t>
            </w:r>
          </w:p>
        </w:tc>
        <w:tc>
          <w:tcPr>
            <w:tcW w:w="2080"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Two antennas</w:t>
            </w:r>
          </w:p>
        </w:tc>
        <w:tc>
          <w:tcPr>
            <w:tcW w:w="2836"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Four antennas</w:t>
            </w:r>
          </w:p>
        </w:tc>
      </w:tr>
      <w:tr w:rsidR="00E210DB" w:rsidRPr="00E210DB" w:rsidTr="00251C6D">
        <w:trPr>
          <w:jc w:val="center"/>
        </w:trPr>
        <w:tc>
          <w:tcPr>
            <w:tcW w:w="1843" w:type="dxa"/>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UE Correlation</w:t>
            </w:r>
          </w:p>
        </w:tc>
        <w:tc>
          <w:tcPr>
            <w:tcW w:w="1712" w:type="dxa"/>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700" w:dyaOrig="300">
                <v:shape id="_x0000_i1048" type="#_x0000_t75" style="width:35.5pt;height:16.8pt" o:ole="">
                  <v:imagedata r:id="rId68" o:title=""/>
                </v:shape>
                <o:OLEObject Type="Embed" ProgID="Equation.3" ShapeID="_x0000_i1048" DrawAspect="Content" ObjectID="_1613317937" r:id="rId69"/>
              </w:object>
            </w:r>
          </w:p>
        </w:tc>
        <w:tc>
          <w:tcPr>
            <w:tcW w:w="2080" w:type="dxa"/>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32"/>
                <w:sz w:val="18"/>
              </w:rPr>
              <w:object w:dxaOrig="1640" w:dyaOrig="760">
                <v:shape id="_x0000_i1049" type="#_x0000_t75" style="width:81.6pt;height:39.35pt" o:ole="">
                  <v:imagedata r:id="rId70" o:title=""/>
                </v:shape>
                <o:OLEObject Type="Embed" ProgID="Equation.3" ShapeID="_x0000_i1049" DrawAspect="Content" ObjectID="_1613317938" r:id="rId71"/>
              </w:object>
            </w:r>
          </w:p>
        </w:tc>
        <w:tc>
          <w:tcPr>
            <w:tcW w:w="2836" w:type="dxa"/>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78"/>
                <w:sz w:val="18"/>
              </w:rPr>
              <w:object w:dxaOrig="2620" w:dyaOrig="1660">
                <v:shape id="_x0000_i1050" type="#_x0000_t75" style="width:130.55pt;height:83.05pt" o:ole="">
                  <v:imagedata r:id="rId72" o:title=""/>
                </v:shape>
                <o:OLEObject Type="Embed" ProgID="Equation.3" ShapeID="_x0000_i1050" DrawAspect="Content" ObjectID="_1613317939" r:id="rId73"/>
              </w:object>
            </w:r>
          </w:p>
        </w:tc>
      </w:tr>
    </w:tbl>
    <w:p w:rsidR="00E210DB" w:rsidRPr="00E210DB" w:rsidRDefault="00E210DB" w:rsidP="00E210DB">
      <w:pPr>
        <w:rPr>
          <w:rFonts w:eastAsia="宋体"/>
        </w:rPr>
      </w:pP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Table B.2.3.1</w:t>
      </w:r>
      <w:r w:rsidRPr="00E210DB">
        <w:rPr>
          <w:rFonts w:eastAsia="宋体" w:hint="eastAsia"/>
        </w:rPr>
        <w:t>.1</w:t>
      </w:r>
      <w:r w:rsidRPr="00E210DB">
        <w:rPr>
          <w:rFonts w:eastAsia="宋体"/>
        </w:rPr>
        <w:t>-3 defines the channel spatial correlation matrix</w:t>
      </w:r>
      <w:r w:rsidRPr="00E210DB">
        <w:rPr>
          <w:rFonts w:eastAsia="宋体"/>
          <w:position w:val="-14"/>
        </w:rPr>
        <w:object w:dxaOrig="460" w:dyaOrig="380">
          <v:shape id="_x0000_i1051" type="#_x0000_t75" style="width:23.05pt;height:17.75pt" o:ole="">
            <v:imagedata r:id="rId74" o:title=""/>
          </v:shape>
          <o:OLEObject Type="Embed" ProgID="Equation.DSMT4" ShapeID="_x0000_i1051" DrawAspect="Content" ObjectID="_1613317940" r:id="rId75"/>
        </w:object>
      </w:r>
      <w:r w:rsidRPr="00E210DB">
        <w:rPr>
          <w:rFonts w:eastAsia="宋体"/>
        </w:rPr>
        <w:t xml:space="preserve">. The parameters, </w:t>
      </w:r>
      <w:proofErr w:type="gramStart"/>
      <w:r w:rsidRPr="00E210DB">
        <w:rPr>
          <w:rFonts w:eastAsia="宋体"/>
          <w:i/>
        </w:rPr>
        <w:t>α</w:t>
      </w:r>
      <w:r w:rsidRPr="00E210DB">
        <w:rPr>
          <w:rFonts w:eastAsia="宋体"/>
        </w:rPr>
        <w:t xml:space="preserve"> and</w:t>
      </w:r>
      <w:proofErr w:type="gramEnd"/>
      <w:r w:rsidRPr="00E210DB">
        <w:rPr>
          <w:rFonts w:eastAsia="宋体"/>
        </w:rPr>
        <w:t xml:space="preserve"> </w:t>
      </w:r>
      <w:r w:rsidRPr="00E210DB">
        <w:rPr>
          <w:rFonts w:eastAsia="宋体"/>
          <w:i/>
        </w:rPr>
        <w:t>β</w:t>
      </w:r>
      <w:r w:rsidRPr="00E210DB">
        <w:rPr>
          <w:rFonts w:eastAsia="宋体"/>
        </w:rPr>
        <w:t xml:space="preserve"> in Table B.2.3.1-3 defines the spatial correlation between the antennas at the </w:t>
      </w:r>
      <w:proofErr w:type="spellStart"/>
      <w:r w:rsidRPr="00E210DB">
        <w:rPr>
          <w:rFonts w:eastAsia="宋体"/>
        </w:rPr>
        <w:t>gNB</w:t>
      </w:r>
      <w:proofErr w:type="spellEnd"/>
      <w:r w:rsidRPr="00E210DB">
        <w:rPr>
          <w:rFonts w:eastAsia="宋体"/>
        </w:rPr>
        <w:t xml:space="preserve"> and UE.</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Table B.2.3.1</w:t>
      </w:r>
      <w:r w:rsidRPr="00E210DB">
        <w:rPr>
          <w:rFonts w:ascii="Arial" w:eastAsia="宋体" w:hAnsi="Arial" w:hint="eastAsia"/>
          <w:b/>
          <w:lang w:eastAsia="zh-CN"/>
        </w:rPr>
        <w:t>.1</w:t>
      </w:r>
      <w:r w:rsidRPr="00E210DB">
        <w:rPr>
          <w:rFonts w:ascii="Arial" w:eastAsia="Times New Roman" w:hAnsi="Arial"/>
          <w:b/>
          <w:lang w:eastAsia="x-none"/>
        </w:rPr>
        <w:t xml:space="preserve">-3: </w:t>
      </w:r>
      <w:r w:rsidRPr="00E210DB">
        <w:rPr>
          <w:rFonts w:ascii="Arial" w:eastAsia="宋体" w:hAnsi="Arial"/>
          <w:b/>
          <w:position w:val="-14"/>
        </w:rPr>
        <w:object w:dxaOrig="460" w:dyaOrig="380">
          <v:shape id="_x0000_i1052" type="#_x0000_t75" style="width:23.05pt;height:17.75pt" o:ole="">
            <v:imagedata r:id="rId76" o:title=""/>
          </v:shape>
          <o:OLEObject Type="Embed" ProgID="Equation.DSMT4" ShapeID="_x0000_i1052" DrawAspect="Content" ObjectID="_1613317941" r:id="rId77"/>
        </w:object>
      </w:r>
      <w:r w:rsidRPr="00E210DB">
        <w:rPr>
          <w:rFonts w:ascii="Arial" w:eastAsia="Times New Roman" w:hAnsi="Arial"/>
          <w:b/>
          <w:lang w:eastAsia="x-none"/>
        </w:rPr>
        <w:t>correlation matrices</w:t>
      </w:r>
    </w:p>
    <w:tbl>
      <w:tblPr>
        <w:tblW w:w="87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6987"/>
      </w:tblGrid>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1x2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1860" w:dyaOrig="620">
                <v:shape id="_x0000_i1053" type="#_x0000_t75" style="width:93.6pt;height:31.7pt" o:ole="">
                  <v:imagedata r:id="rId78" o:title=""/>
                </v:shape>
                <o:OLEObject Type="Embed" ProgID="Equation.3" ShapeID="_x0000_i1053" DrawAspect="Content" ObjectID="_1613317942" r:id="rId79"/>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1x4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4020" w:dyaOrig="1760">
                <v:shape id="_x0000_i1054" type="#_x0000_t75" style="width:168.5pt;height:72.5pt" o:ole="">
                  <v:imagedata r:id="rId80" o:title=""/>
                </v:shape>
                <o:OLEObject Type="Embed" ProgID="Equation.3" ShapeID="_x0000_i1054" DrawAspect="Content" ObjectID="_1613317943" r:id="rId81"/>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hint="eastAsia"/>
                <w:b/>
                <w:sz w:val="18"/>
              </w:rPr>
              <w:t>2x1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2260" w:dyaOrig="720">
                <v:shape id="_x0000_i1055" type="#_x0000_t75" style="width:96.95pt;height:31.7pt" o:ole="">
                  <v:imagedata r:id="rId82" o:title=""/>
                </v:shape>
                <o:OLEObject Type="Embed" ProgID="Equation.DSMT4" ShapeID="_x0000_i1055" DrawAspect="Content" ObjectID="_1613317944" r:id="rId83"/>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2x2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6680" w:dyaOrig="1440">
                <v:shape id="_x0000_i1056" type="#_x0000_t75" style="width:289.45pt;height:62.4pt" o:ole="">
                  <v:imagedata r:id="rId84" o:title=""/>
                </v:shape>
                <o:OLEObject Type="Embed" ProgID="Equation.DSMT4" ShapeID="_x0000_i1056" DrawAspect="Content" ObjectID="_1613317945" r:id="rId85"/>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2x4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5780" w:dyaOrig="1880">
                <v:shape id="_x0000_i1057" type="#_x0000_t75" style="width:252.95pt;height:81.6pt" o:ole="">
                  <v:imagedata r:id="rId86" o:title=""/>
                </v:shape>
                <o:OLEObject Type="Embed" ProgID="Equation.DSMT4" ShapeID="_x0000_i1057" DrawAspect="Content" ObjectID="_1613317946" r:id="rId87"/>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4x1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3900" w:dyaOrig="2000">
                <v:shape id="_x0000_i1058" type="#_x0000_t75" style="width:164.15pt;height:86.4pt" o:ole="">
                  <v:imagedata r:id="rId88" o:title=""/>
                </v:shape>
                <o:OLEObject Type="Embed" ProgID="Equation.DSMT4" ShapeID="_x0000_i1058" DrawAspect="Content" ObjectID="_1613317947" r:id="rId89"/>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4x2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5640" w:dyaOrig="2000">
                <v:shape id="_x0000_i1059" type="#_x0000_t75" style="width:237.1pt;height:83.05pt" o:ole="">
                  <v:imagedata r:id="rId90" o:title=""/>
                </v:shape>
                <o:OLEObject Type="Embed" ProgID="Equation.DSMT4" ShapeID="_x0000_i1059" DrawAspect="Content" ObjectID="_1613317948" r:id="rId91"/>
              </w:object>
            </w:r>
          </w:p>
        </w:tc>
      </w:tr>
      <w:tr w:rsidR="00E210DB" w:rsidRPr="00E210DB" w:rsidTr="00251C6D">
        <w:tc>
          <w:tcPr>
            <w:tcW w:w="176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4x4 case</w:t>
            </w:r>
          </w:p>
        </w:tc>
        <w:tc>
          <w:tcPr>
            <w:tcW w:w="6987" w:type="dxa"/>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28"/>
                <w:szCs w:val="28"/>
              </w:rPr>
            </w:pPr>
            <w:r w:rsidRPr="00E210DB">
              <w:rPr>
                <w:rFonts w:ascii="Arial" w:eastAsia="宋体" w:hAnsi="Arial" w:cs="Arial"/>
                <w:b/>
                <w:sz w:val="28"/>
                <w:szCs w:val="28"/>
              </w:rPr>
              <w:object w:dxaOrig="7339" w:dyaOrig="2000">
                <v:shape id="_x0000_i1060" type="#_x0000_t75" style="width:320.15pt;height:88.8pt" o:ole="">
                  <v:imagedata r:id="rId92" o:title=""/>
                </v:shape>
                <o:OLEObject Type="Embed" ProgID="Equation.DSMT4" ShapeID="_x0000_i1060" DrawAspect="Content" ObjectID="_1613317949" r:id="rId93"/>
              </w:object>
            </w:r>
          </w:p>
        </w:tc>
      </w:tr>
    </w:tbl>
    <w:p w:rsidR="00E210DB" w:rsidRPr="00E210DB" w:rsidRDefault="00E210DB" w:rsidP="00E210DB">
      <w:pPr>
        <w:rPr>
          <w:rFonts w:eastAsia="宋体"/>
        </w:rPr>
      </w:pP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cases with more antennas at either </w:t>
      </w:r>
      <w:proofErr w:type="spellStart"/>
      <w:r w:rsidRPr="00E210DB">
        <w:rPr>
          <w:rFonts w:eastAsia="宋体"/>
        </w:rPr>
        <w:t>gNB</w:t>
      </w:r>
      <w:proofErr w:type="spellEnd"/>
      <w:r w:rsidRPr="00E210DB">
        <w:rPr>
          <w:rFonts w:eastAsia="宋体"/>
        </w:rPr>
        <w:t xml:space="preserve"> or UE or both, the channel spatial correlation matrix can still be expressed as the </w:t>
      </w:r>
      <w:proofErr w:type="spellStart"/>
      <w:r w:rsidRPr="00E210DB">
        <w:rPr>
          <w:rFonts w:eastAsia="宋体"/>
        </w:rPr>
        <w:t>Kronecker</w:t>
      </w:r>
      <w:proofErr w:type="spellEnd"/>
      <w:r w:rsidRPr="00E210DB">
        <w:rPr>
          <w:rFonts w:eastAsia="宋体"/>
        </w:rPr>
        <w:t xml:space="preserve"> product of </w:t>
      </w:r>
      <w:r w:rsidRPr="00E210DB">
        <w:rPr>
          <w:rFonts w:eastAsia="宋体"/>
          <w:position w:val="-14"/>
        </w:rPr>
        <w:object w:dxaOrig="480" w:dyaOrig="380">
          <v:shape id="_x0000_i1061" type="#_x0000_t75" style="width:23.05pt;height:17.75pt" o:ole="">
            <v:imagedata r:id="rId94" o:title=""/>
          </v:shape>
          <o:OLEObject Type="Embed" ProgID="Equation.DSMT4" ShapeID="_x0000_i1061" DrawAspect="Content" ObjectID="_1613317950" r:id="rId95"/>
        </w:object>
      </w:r>
      <w:r w:rsidRPr="00E210DB">
        <w:rPr>
          <w:rFonts w:eastAsia="宋体"/>
        </w:rPr>
        <w:t xml:space="preserve"> and </w:t>
      </w:r>
      <w:r w:rsidRPr="00E210DB">
        <w:rPr>
          <w:rFonts w:eastAsia="宋体"/>
          <w:position w:val="-12"/>
        </w:rPr>
        <w:object w:dxaOrig="400" w:dyaOrig="360">
          <v:shape id="_x0000_i1062" type="#_x0000_t75" style="width:19.2pt;height:17.3pt" o:ole="">
            <v:imagedata r:id="rId96" o:title=""/>
          </v:shape>
          <o:OLEObject Type="Embed" ProgID="Equation.DSMT4" ShapeID="_x0000_i1062" DrawAspect="Content" ObjectID="_1613317951" r:id="rId97"/>
        </w:object>
      </w:r>
      <w:r w:rsidRPr="00E210DB">
        <w:rPr>
          <w:rFonts w:eastAsia="宋体" w:hint="eastAsia"/>
          <w:lang w:eastAsia="zh-CN"/>
        </w:rPr>
        <w:t xml:space="preserve"> </w:t>
      </w:r>
      <w:proofErr w:type="gramStart"/>
      <w:r w:rsidRPr="00E210DB">
        <w:rPr>
          <w:rFonts w:eastAsia="宋体"/>
        </w:rPr>
        <w:t xml:space="preserve">according </w:t>
      </w:r>
      <w:r w:rsidRPr="00E210DB">
        <w:rPr>
          <w:rFonts w:eastAsia="宋体" w:hint="eastAsia"/>
          <w:lang w:eastAsia="zh-CN"/>
        </w:rPr>
        <w:t xml:space="preserve"> </w:t>
      </w:r>
      <w:r w:rsidRPr="00E210DB">
        <w:rPr>
          <w:rFonts w:eastAsia="宋体"/>
        </w:rPr>
        <w:t>to</w:t>
      </w:r>
      <w:proofErr w:type="gramEnd"/>
      <w:r w:rsidRPr="00E210DB">
        <w:rPr>
          <w:rFonts w:eastAsia="宋体"/>
        </w:rPr>
        <w:t xml:space="preserve"> </w:t>
      </w:r>
      <w:r w:rsidRPr="00E210DB">
        <w:rPr>
          <w:rFonts w:eastAsia="宋体"/>
          <w:position w:val="-14"/>
        </w:rPr>
        <w:object w:dxaOrig="1740" w:dyaOrig="380">
          <v:shape id="_x0000_i1063" type="#_x0000_t75" style="width:82.55pt;height:17.75pt" o:ole="">
            <v:imagedata r:id="rId98" o:title=""/>
          </v:shape>
          <o:OLEObject Type="Embed" ProgID="Equation.DSMT4" ShapeID="_x0000_i1063" DrawAspect="Content" ObjectID="_1613317952" r:id="rId99"/>
        </w:object>
      </w:r>
      <w:r w:rsidRPr="00E210DB">
        <w:rPr>
          <w:rFonts w:eastAsia="宋体"/>
        </w:rPr>
        <w:t>.</w:t>
      </w: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714" w:name="_Toc535443261"/>
      <w:r w:rsidRPr="00E210DB">
        <w:rPr>
          <w:rFonts w:ascii="Arial" w:eastAsia="宋体" w:hAnsi="Arial" w:hint="eastAsia"/>
          <w:sz w:val="22"/>
          <w:lang w:eastAsia="zh-CN"/>
        </w:rPr>
        <w:t>B.2.3.1.2</w:t>
      </w:r>
      <w:r w:rsidRPr="00E210DB">
        <w:rPr>
          <w:rFonts w:ascii="Arial" w:eastAsia="宋体" w:hAnsi="Arial" w:hint="eastAsia"/>
          <w:sz w:val="22"/>
          <w:lang w:eastAsia="zh-CN"/>
        </w:rPr>
        <w:tab/>
        <w:t>MIMO Correlation Matrices at High, Medium and Low Level</w:t>
      </w:r>
      <w:bookmarkEnd w:id="5714"/>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 xml:space="preserve">The </w:t>
      </w:r>
      <w:r w:rsidRPr="00E210DB">
        <w:rPr>
          <w:rFonts w:eastAsia="宋体"/>
          <w:i/>
        </w:rPr>
        <w:t>α</w:t>
      </w:r>
      <w:proofErr w:type="gramEnd"/>
      <w:r w:rsidRPr="00E210DB">
        <w:rPr>
          <w:rFonts w:eastAsia="宋体"/>
        </w:rPr>
        <w:t xml:space="preserve"> and </w:t>
      </w:r>
      <w:r w:rsidRPr="00E210DB">
        <w:rPr>
          <w:rFonts w:eastAsia="宋体"/>
          <w:i/>
        </w:rPr>
        <w:t>β</w:t>
      </w:r>
      <w:r w:rsidRPr="00E210DB">
        <w:rPr>
          <w:rFonts w:eastAsia="宋体"/>
        </w:rPr>
        <w:t xml:space="preserve"> for different correlation types are given in Table B.2.3.</w:t>
      </w:r>
      <w:r w:rsidRPr="00E210DB">
        <w:rPr>
          <w:rFonts w:eastAsia="宋体" w:hint="eastAsia"/>
        </w:rPr>
        <w:t>1.</w:t>
      </w:r>
      <w:r w:rsidRPr="00E210DB">
        <w:rPr>
          <w:rFonts w:eastAsia="宋体"/>
        </w:rPr>
        <w:t>2-1.</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Table B.2.3.</w:t>
      </w:r>
      <w:r w:rsidRPr="00E210DB">
        <w:rPr>
          <w:rFonts w:ascii="Arial" w:eastAsia="宋体" w:hAnsi="Arial" w:hint="eastAsia"/>
          <w:b/>
          <w:lang w:eastAsia="zh-CN"/>
        </w:rPr>
        <w:t>1.</w:t>
      </w:r>
      <w:r w:rsidRPr="00E210DB">
        <w:rPr>
          <w:rFonts w:ascii="Arial" w:eastAsia="Times New Roman" w:hAnsi="Arial"/>
          <w:b/>
          <w:lang w:eastAsia="x-none"/>
        </w:rPr>
        <w:t xml:space="preserve">2-1: The </w:t>
      </w:r>
      <w:r w:rsidRPr="00E210DB">
        <w:rPr>
          <w:rFonts w:eastAsia="Times New Roman"/>
          <w:b/>
          <w:i/>
          <w:lang w:eastAsia="x-none"/>
        </w:rPr>
        <w:t>α</w:t>
      </w:r>
      <w:r w:rsidRPr="00E210DB">
        <w:rPr>
          <w:rFonts w:ascii="Arial" w:eastAsia="Times New Roman" w:hAnsi="Arial"/>
          <w:b/>
          <w:lang w:eastAsia="x-none"/>
        </w:rPr>
        <w:t xml:space="preserve"> and </w:t>
      </w:r>
      <w:r w:rsidRPr="00E210DB">
        <w:rPr>
          <w:rFonts w:eastAsia="Times New Roman"/>
          <w:b/>
          <w:i/>
          <w:lang w:eastAsia="x-none"/>
        </w:rPr>
        <w:t>β</w:t>
      </w:r>
      <w:r w:rsidRPr="00E210DB">
        <w:rPr>
          <w:rFonts w:ascii="Arial" w:eastAsia="Times New Roman" w:hAnsi="Arial"/>
          <w:b/>
          <w:lang w:eastAsia="x-none"/>
        </w:rPr>
        <w:t xml:space="preserve"> parameters for ULA MIMO correlation matrices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850"/>
      </w:tblGrid>
      <w:tr w:rsidR="00E210DB" w:rsidRPr="00E210DB" w:rsidTr="00251C6D">
        <w:trPr>
          <w:jc w:val="center"/>
        </w:trPr>
        <w:tc>
          <w:tcPr>
            <w:tcW w:w="1809"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Model</w:t>
            </w:r>
          </w:p>
        </w:tc>
        <w:tc>
          <w:tcPr>
            <w:tcW w:w="851" w:type="dxa"/>
            <w:shd w:val="clear" w:color="auto" w:fill="auto"/>
          </w:tcPr>
          <w:p w:rsidR="00E210DB" w:rsidRPr="00E210DB" w:rsidRDefault="00E210DB" w:rsidP="00E210DB">
            <w:pPr>
              <w:keepNext/>
              <w:keepLines/>
              <w:spacing w:after="0"/>
              <w:jc w:val="center"/>
              <w:rPr>
                <w:rFonts w:ascii="Arial" w:eastAsia="宋体" w:hAnsi="Arial" w:cs="Arial"/>
                <w:i/>
                <w:sz w:val="14"/>
              </w:rPr>
            </w:pPr>
            <w:r w:rsidRPr="00E210DB">
              <w:rPr>
                <w:rFonts w:ascii="Arial" w:eastAsia="宋体" w:hAnsi="Arial" w:cs="Arial"/>
                <w:i/>
                <w:sz w:val="18"/>
              </w:rPr>
              <w:sym w:font="Symbol" w:char="F061"/>
            </w:r>
          </w:p>
        </w:tc>
        <w:tc>
          <w:tcPr>
            <w:tcW w:w="850" w:type="dxa"/>
            <w:shd w:val="clear" w:color="auto" w:fill="auto"/>
          </w:tcPr>
          <w:p w:rsidR="00E210DB" w:rsidRPr="00E210DB" w:rsidRDefault="00E210DB" w:rsidP="00E210DB">
            <w:pPr>
              <w:keepNext/>
              <w:keepLines/>
              <w:spacing w:after="0"/>
              <w:jc w:val="center"/>
              <w:rPr>
                <w:rFonts w:ascii="Arial" w:eastAsia="宋体" w:hAnsi="Arial" w:cs="Arial"/>
                <w:i/>
                <w:sz w:val="14"/>
              </w:rPr>
            </w:pPr>
            <w:r w:rsidRPr="00E210DB">
              <w:rPr>
                <w:rFonts w:ascii="Arial" w:eastAsia="宋体" w:hAnsi="Arial" w:cs="Arial"/>
                <w:i/>
                <w:sz w:val="18"/>
              </w:rPr>
              <w:sym w:font="Symbol" w:char="F062"/>
            </w:r>
          </w:p>
        </w:tc>
      </w:tr>
      <w:tr w:rsidR="00E210DB" w:rsidRPr="00E210DB" w:rsidTr="00251C6D">
        <w:trPr>
          <w:jc w:val="center"/>
        </w:trPr>
        <w:tc>
          <w:tcPr>
            <w:tcW w:w="1809"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Low correlation</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c>
          <w:tcPr>
            <w:tcW w:w="85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w:t>
            </w:r>
          </w:p>
        </w:tc>
      </w:tr>
      <w:tr w:rsidR="00E210DB" w:rsidRPr="00E210DB" w:rsidTr="00251C6D">
        <w:trPr>
          <w:jc w:val="center"/>
        </w:trPr>
        <w:tc>
          <w:tcPr>
            <w:tcW w:w="1809"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Medium Correlation</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0.3</w:t>
            </w:r>
          </w:p>
        </w:tc>
        <w:tc>
          <w:tcPr>
            <w:tcW w:w="85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0.9</w:t>
            </w:r>
          </w:p>
        </w:tc>
      </w:tr>
      <w:tr w:rsidR="00E210DB" w:rsidRPr="00E210DB" w:rsidTr="00251C6D">
        <w:trPr>
          <w:jc w:val="center"/>
        </w:trPr>
        <w:tc>
          <w:tcPr>
            <w:tcW w:w="1809"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Medium Correlation A</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0.3</w:t>
            </w:r>
          </w:p>
        </w:tc>
        <w:tc>
          <w:tcPr>
            <w:tcW w:w="85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lang w:val="en-US"/>
              </w:rPr>
              <w:t>0.3874</w:t>
            </w:r>
          </w:p>
        </w:tc>
      </w:tr>
      <w:tr w:rsidR="00E210DB" w:rsidRPr="00E210DB" w:rsidTr="00251C6D">
        <w:trPr>
          <w:jc w:val="center"/>
        </w:trPr>
        <w:tc>
          <w:tcPr>
            <w:tcW w:w="1809"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High Correlation</w:t>
            </w:r>
          </w:p>
        </w:tc>
        <w:tc>
          <w:tcPr>
            <w:tcW w:w="851"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0.9</w:t>
            </w:r>
          </w:p>
        </w:tc>
        <w:tc>
          <w:tcPr>
            <w:tcW w:w="85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0.9</w:t>
            </w:r>
          </w:p>
        </w:tc>
      </w:tr>
    </w:tbl>
    <w:p w:rsidR="00E210DB" w:rsidRPr="00E210DB" w:rsidDel="00C86F56" w:rsidRDefault="00E210DB" w:rsidP="00E210DB">
      <w:pPr>
        <w:rPr>
          <w:rFonts w:eastAsia="宋体"/>
        </w:rPr>
      </w:pP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The correlation matrices for high, medium, medium A </w:t>
      </w:r>
      <w:r w:rsidRPr="00E210DB">
        <w:rPr>
          <w:rFonts w:eastAsia="宋体" w:hint="eastAsia"/>
        </w:rPr>
        <w:t xml:space="preserve">and low </w:t>
      </w:r>
      <w:r w:rsidRPr="00E210DB">
        <w:rPr>
          <w:rFonts w:eastAsia="宋体"/>
        </w:rPr>
        <w:t>correlation are defined in Table B.2.3.1</w:t>
      </w:r>
      <w:r w:rsidRPr="00E210DB">
        <w:rPr>
          <w:rFonts w:eastAsia="宋体" w:hint="eastAsia"/>
        </w:rPr>
        <w:t>.2</w:t>
      </w:r>
      <w:r w:rsidRPr="00E210DB">
        <w:rPr>
          <w:rFonts w:eastAsia="宋体"/>
        </w:rPr>
        <w:t>-2, B.2.3.</w:t>
      </w:r>
      <w:r w:rsidRPr="00E210DB">
        <w:rPr>
          <w:rFonts w:eastAsia="宋体" w:hint="eastAsia"/>
        </w:rPr>
        <w:t>1.</w:t>
      </w:r>
      <w:r w:rsidRPr="00E210DB">
        <w:rPr>
          <w:rFonts w:eastAsia="宋体"/>
        </w:rPr>
        <w:t>2-3, B.2.3.</w:t>
      </w:r>
      <w:r w:rsidRPr="00E210DB">
        <w:rPr>
          <w:rFonts w:eastAsia="宋体" w:hint="eastAsia"/>
        </w:rPr>
        <w:t>1.</w:t>
      </w:r>
      <w:r w:rsidRPr="00E210DB">
        <w:rPr>
          <w:rFonts w:eastAsia="宋体"/>
        </w:rPr>
        <w:t>2-4 and B.2.3.</w:t>
      </w:r>
      <w:r w:rsidRPr="00E210DB">
        <w:rPr>
          <w:rFonts w:eastAsia="宋体" w:hint="eastAsia"/>
        </w:rPr>
        <w:t>1.</w:t>
      </w:r>
      <w:r w:rsidRPr="00E210DB">
        <w:rPr>
          <w:rFonts w:eastAsia="宋体"/>
        </w:rPr>
        <w:t>2-5 as below.</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values in Table B.2.3.</w:t>
      </w:r>
      <w:r w:rsidRPr="00E210DB">
        <w:rPr>
          <w:rFonts w:eastAsia="宋体" w:hint="eastAsia"/>
        </w:rPr>
        <w:t>1.</w:t>
      </w:r>
      <w:r w:rsidRPr="00E210DB">
        <w:rPr>
          <w:rFonts w:eastAsia="宋体"/>
        </w:rPr>
        <w:t>2-2 have been adjusted for the 4x2 and 4x4 high correlation cases to insure the correlation matrix is positive semi-definite after round-off to 4 digit precision. This is done using the equation: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4"/>
        </w:rPr>
        <w:object w:dxaOrig="2620" w:dyaOrig="380">
          <v:shape id="_x0000_i1064" type="#_x0000_t75" style="width:124.8pt;height:17.75pt" o:ole="">
            <v:imagedata r:id="rId100" o:title=""/>
          </v:shape>
          <o:OLEObject Type="Embed" ProgID="Equation.3" ShapeID="_x0000_i1064" DrawAspect="Content" ObjectID="_1613317953" r:id="rId101"/>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 the value “</w:t>
      </w:r>
      <w:r w:rsidRPr="00E210DB">
        <w:rPr>
          <w:rFonts w:eastAsia="宋体"/>
          <w:i/>
        </w:rPr>
        <w:t>a</w:t>
      </w:r>
      <w:r w:rsidRPr="00E210DB">
        <w:rPr>
          <w:rFonts w:eastAsia="宋体"/>
        </w:rPr>
        <w:t>” is a scaling factor such that the smallest value is used to obtain a positive semi-definite result.</w:t>
      </w:r>
      <w:proofErr w:type="gramEnd"/>
      <w:r w:rsidRPr="00E210DB">
        <w:rPr>
          <w:rFonts w:eastAsia="宋体"/>
        </w:rPr>
        <w:t xml:space="preserve"> For the 4x2 high correlation case, </w:t>
      </w:r>
      <w:r w:rsidRPr="00E210DB">
        <w:rPr>
          <w:rFonts w:eastAsia="宋体"/>
          <w:i/>
        </w:rPr>
        <w:t>a</w:t>
      </w:r>
      <w:r w:rsidRPr="00E210DB">
        <w:rPr>
          <w:rFonts w:eastAsia="宋体"/>
        </w:rPr>
        <w:t xml:space="preserve">=0.00010. For the 4x4 high correlation case, </w:t>
      </w:r>
      <w:r w:rsidRPr="00E210DB">
        <w:rPr>
          <w:rFonts w:eastAsia="宋体"/>
          <w:i/>
        </w:rPr>
        <w:t>a</w:t>
      </w:r>
      <w:r w:rsidRPr="00E210DB">
        <w:rPr>
          <w:rFonts w:eastAsia="宋体"/>
        </w:rPr>
        <w:t>=0.00012.</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same method is used to adjust the</w:t>
      </w:r>
      <w:r w:rsidRPr="00E210DB">
        <w:rPr>
          <w:rFonts w:eastAsia="宋体" w:hint="eastAsia"/>
        </w:rPr>
        <w:t xml:space="preserve"> 2x4 and</w:t>
      </w:r>
      <w:r w:rsidRPr="00E210DB">
        <w:rPr>
          <w:rFonts w:eastAsia="宋体"/>
        </w:rPr>
        <w:t xml:space="preserve"> 4x4 medium correlation matrix in Table B.2.3.</w:t>
      </w:r>
      <w:r w:rsidRPr="00E210DB">
        <w:rPr>
          <w:rFonts w:eastAsia="宋体" w:hint="eastAsia"/>
        </w:rPr>
        <w:t>1.</w:t>
      </w:r>
      <w:r w:rsidRPr="00E210DB">
        <w:rPr>
          <w:rFonts w:eastAsia="宋体"/>
        </w:rPr>
        <w:t xml:space="preserve">2-3 to insure the correlation matrix is positive semi-definite after round-off to 4 digit precision with </w:t>
      </w:r>
      <w:r w:rsidRPr="00E210DB">
        <w:rPr>
          <w:rFonts w:eastAsia="宋体" w:hint="eastAsia"/>
          <w:i/>
        </w:rPr>
        <w:t>a</w:t>
      </w:r>
      <w:r w:rsidRPr="00E210DB">
        <w:rPr>
          <w:rFonts w:eastAsia="宋体" w:hint="eastAsia"/>
        </w:rPr>
        <w:t xml:space="preserve"> = 0.00010 and </w:t>
      </w:r>
      <w:r w:rsidRPr="00E210DB">
        <w:rPr>
          <w:rFonts w:eastAsia="宋体"/>
          <w:i/>
        </w:rPr>
        <w:t>a</w:t>
      </w:r>
      <w:r w:rsidRPr="00E210DB">
        <w:rPr>
          <w:rFonts w:eastAsia="宋体"/>
        </w:rPr>
        <w:t xml:space="preserve"> = 0.00012.</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Table B.2.3.</w:t>
      </w:r>
      <w:r w:rsidRPr="00E210DB">
        <w:rPr>
          <w:rFonts w:ascii="Arial" w:eastAsia="宋体" w:hAnsi="Arial" w:hint="eastAsia"/>
          <w:b/>
          <w:lang w:eastAsia="zh-CN"/>
        </w:rPr>
        <w:t>1.</w:t>
      </w:r>
      <w:r w:rsidRPr="00E210DB">
        <w:rPr>
          <w:rFonts w:ascii="Arial" w:eastAsia="Times New Roman" w:hAnsi="Arial"/>
          <w:b/>
          <w:lang w:eastAsia="x-none"/>
        </w:rPr>
        <w:t>2-2: MIMO correlation matrices for high correlation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8881"/>
      </w:tblGrid>
      <w:tr w:rsidR="00E210DB" w:rsidRPr="00E210DB" w:rsidTr="00251C6D">
        <w:tc>
          <w:tcPr>
            <w:tcW w:w="495"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1x2 case</w:t>
            </w:r>
          </w:p>
        </w:tc>
        <w:tc>
          <w:tcPr>
            <w:tcW w:w="4505"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position w:val="-26"/>
                <w:sz w:val="18"/>
              </w:rPr>
              <w:object w:dxaOrig="1400" w:dyaOrig="620">
                <v:shape id="_x0000_i1065" type="#_x0000_t75" style="width:71.5pt;height:31.7pt" o:ole="">
                  <v:imagedata r:id="rId102" o:title=""/>
                </v:shape>
                <o:OLEObject Type="Embed" ProgID="Equation.3" ShapeID="_x0000_i1065" DrawAspect="Content" ObjectID="_1613317954" r:id="rId103"/>
              </w:object>
            </w:r>
          </w:p>
        </w:tc>
      </w:tr>
      <w:tr w:rsidR="00E210DB" w:rsidRPr="00E210DB" w:rsidTr="00251C6D">
        <w:tc>
          <w:tcPr>
            <w:tcW w:w="495"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kern w:val="2"/>
                <w:sz w:val="18"/>
              </w:rPr>
              <w:t>2x</w:t>
            </w:r>
            <w:r w:rsidRPr="00E210DB">
              <w:rPr>
                <w:rFonts w:ascii="Arial" w:eastAsia="宋体" w:hAnsi="Arial" w:cs="Arial" w:hint="eastAsia"/>
                <w:b/>
                <w:kern w:val="2"/>
                <w:sz w:val="18"/>
                <w:lang w:eastAsia="zh-CN"/>
              </w:rPr>
              <w:t>1</w:t>
            </w:r>
            <w:r w:rsidRPr="00E210DB">
              <w:rPr>
                <w:rFonts w:ascii="Arial" w:eastAsia="宋体" w:hAnsi="Arial" w:cs="Arial"/>
                <w:b/>
                <w:kern w:val="2"/>
                <w:sz w:val="18"/>
              </w:rPr>
              <w:t xml:space="preserve"> case</w:t>
            </w:r>
          </w:p>
        </w:tc>
        <w:tc>
          <w:tcPr>
            <w:tcW w:w="4505"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kern w:val="2"/>
                <w:position w:val="-26"/>
                <w:sz w:val="18"/>
              </w:rPr>
              <w:object w:dxaOrig="1399" w:dyaOrig="620">
                <v:shape id="_x0000_i1066" type="#_x0000_t75" style="width:68.65pt;height:31.7pt" o:ole="">
                  <v:imagedata r:id="rId102" o:title=""/>
                </v:shape>
                <o:OLEObject Type="Embed" ProgID="Equation.3" ShapeID="_x0000_i1066" DrawAspect="Content" ObjectID="_1613317955" r:id="rId104"/>
              </w:object>
            </w:r>
          </w:p>
        </w:tc>
      </w:tr>
      <w:tr w:rsidR="00E210DB" w:rsidRPr="00E210DB" w:rsidTr="00251C6D">
        <w:tc>
          <w:tcPr>
            <w:tcW w:w="495"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2x2 case</w:t>
            </w:r>
          </w:p>
        </w:tc>
        <w:tc>
          <w:tcPr>
            <w:tcW w:w="4505"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56"/>
                <w:sz w:val="18"/>
              </w:rPr>
              <w:object w:dxaOrig="2299" w:dyaOrig="1219">
                <v:shape id="_x0000_i1067" type="#_x0000_t75" style="width:112.3pt;height:60.95pt" o:ole="">
                  <v:imagedata r:id="rId105" o:title=""/>
                </v:shape>
                <o:OLEObject Type="Embed" ProgID="Equation.3" ShapeID="_x0000_i1067" DrawAspect="Content" ObjectID="_1613317956" r:id="rId106"/>
              </w:object>
            </w:r>
          </w:p>
        </w:tc>
      </w:tr>
      <w:tr w:rsidR="00E210DB" w:rsidRPr="00E210DB" w:rsidTr="00251C6D">
        <w:tc>
          <w:tcPr>
            <w:tcW w:w="495"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4x2 case</w:t>
            </w:r>
          </w:p>
        </w:tc>
        <w:tc>
          <w:tcPr>
            <w:tcW w:w="4505"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38"/>
                <w:sz w:val="16"/>
                <w:szCs w:val="16"/>
              </w:rPr>
              <w:object w:dxaOrig="7880" w:dyaOrig="2880">
                <v:shape id="_x0000_i1068" type="#_x0000_t75" style="width:326.9pt;height:120pt" o:ole="">
                  <v:imagedata r:id="rId107" o:title=""/>
                </v:shape>
                <o:OLEObject Type="Embed" ProgID="Equation.3" ShapeID="_x0000_i1068" DrawAspect="Content" ObjectID="_1613317957" r:id="rId108"/>
              </w:object>
            </w:r>
          </w:p>
        </w:tc>
      </w:tr>
      <w:tr w:rsidR="00E210DB" w:rsidRPr="00E210DB" w:rsidTr="00251C6D">
        <w:tc>
          <w:tcPr>
            <w:tcW w:w="495"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4x4 case</w:t>
            </w:r>
          </w:p>
        </w:tc>
        <w:tc>
          <w:tcPr>
            <w:tcW w:w="4505"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26"/>
                <w:sz w:val="16"/>
                <w:szCs w:val="16"/>
              </w:rPr>
              <w:object w:dxaOrig="14940" w:dyaOrig="5760">
                <v:shape id="_x0000_i1069" type="#_x0000_t75" style="width:431.05pt;height:198.7pt" o:ole="">
                  <v:imagedata r:id="rId109" o:title=""/>
                </v:shape>
                <o:OLEObject Type="Embed" ProgID="Equation.3" ShapeID="_x0000_i1069" DrawAspect="Content" ObjectID="_1613317958" r:id="rId110"/>
              </w:object>
            </w:r>
          </w:p>
        </w:tc>
      </w:tr>
    </w:tbl>
    <w:p w:rsidR="00E210DB" w:rsidRPr="00E210DB" w:rsidRDefault="00E210DB" w:rsidP="00E210DB">
      <w:pPr>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Table B.2.3.</w:t>
      </w:r>
      <w:r w:rsidRPr="00E210DB">
        <w:rPr>
          <w:rFonts w:ascii="Arial" w:eastAsia="Times New Roman" w:hAnsi="Arial" w:hint="eastAsia"/>
          <w:b/>
          <w:lang w:eastAsia="x-none"/>
        </w:rPr>
        <w:t>1.</w:t>
      </w:r>
      <w:r w:rsidRPr="00E210DB">
        <w:rPr>
          <w:rFonts w:ascii="Arial" w:eastAsia="Times New Roman" w:hAnsi="Arial"/>
          <w:b/>
          <w:lang w:eastAsia="x-none"/>
        </w:rPr>
        <w:t>2-3: MIMO correlation matrices for medium correlation</w:t>
      </w: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9354"/>
      </w:tblGrid>
      <w:tr w:rsidR="00E210DB" w:rsidRPr="00E210DB" w:rsidTr="00251C6D">
        <w:trPr>
          <w:jc w:val="center"/>
        </w:trPr>
        <w:tc>
          <w:tcPr>
            <w:tcW w:w="309"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1x2 case</w:t>
            </w:r>
          </w:p>
        </w:tc>
        <w:tc>
          <w:tcPr>
            <w:tcW w:w="4691"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sz w:val="18"/>
              </w:rPr>
              <w:t>N/A</w:t>
            </w:r>
          </w:p>
        </w:tc>
      </w:tr>
      <w:tr w:rsidR="00E210DB" w:rsidRPr="00E210DB" w:rsidTr="00251C6D">
        <w:trPr>
          <w:jc w:val="center"/>
        </w:trPr>
        <w:tc>
          <w:tcPr>
            <w:tcW w:w="309"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hint="eastAsia"/>
                <w:b/>
                <w:kern w:val="2"/>
                <w:sz w:val="18"/>
                <w:lang w:eastAsia="zh-CN"/>
              </w:rPr>
              <w:t>2x1 case</w:t>
            </w:r>
          </w:p>
        </w:tc>
        <w:tc>
          <w:tcPr>
            <w:tcW w:w="4691"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hint="eastAsia"/>
                <w:kern w:val="2"/>
                <w:sz w:val="18"/>
                <w:lang w:eastAsia="zh-CN"/>
              </w:rPr>
              <w:t>N/A</w:t>
            </w:r>
          </w:p>
        </w:tc>
      </w:tr>
      <w:tr w:rsidR="00E210DB" w:rsidRPr="00E210DB" w:rsidTr="00251C6D">
        <w:trPr>
          <w:jc w:val="center"/>
        </w:trPr>
        <w:tc>
          <w:tcPr>
            <w:tcW w:w="309"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2x2 case</w:t>
            </w:r>
          </w:p>
        </w:tc>
        <w:tc>
          <w:tcPr>
            <w:tcW w:w="4691"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56"/>
                <w:sz w:val="18"/>
              </w:rPr>
              <w:object w:dxaOrig="2580" w:dyaOrig="1219">
                <v:shape id="_x0000_i1070" type="#_x0000_t75" style="width:129.1pt;height:60.95pt" o:ole="">
                  <v:imagedata r:id="rId111" o:title=""/>
                </v:shape>
                <o:OLEObject Type="Embed" ProgID="Equation.3" ShapeID="_x0000_i1070" DrawAspect="Content" ObjectID="_1613317959" r:id="rId112"/>
              </w:object>
            </w:r>
          </w:p>
        </w:tc>
      </w:tr>
      <w:tr w:rsidR="00E210DB" w:rsidRPr="00E210DB" w:rsidTr="00251C6D">
        <w:trPr>
          <w:jc w:val="center"/>
        </w:trPr>
        <w:tc>
          <w:tcPr>
            <w:tcW w:w="309" w:type="pct"/>
            <w:vAlign w:val="center"/>
          </w:tcPr>
          <w:p w:rsidR="00E210DB" w:rsidRPr="00E210DB" w:rsidRDefault="00E210DB" w:rsidP="00E210DB">
            <w:pPr>
              <w:keepNext/>
              <w:keepLines/>
              <w:jc w:val="center"/>
              <w:rPr>
                <w:rFonts w:ascii="Arial" w:eastAsia="宋体" w:hAnsi="Arial" w:cs="Arial"/>
                <w:b/>
                <w:bCs/>
                <w:sz w:val="18"/>
                <w:szCs w:val="18"/>
              </w:rPr>
            </w:pPr>
            <w:r w:rsidRPr="00E210DB">
              <w:rPr>
                <w:rFonts w:ascii="Arial" w:eastAsia="宋体" w:hAnsi="Arial" w:cs="Arial" w:hint="eastAsia"/>
                <w:b/>
                <w:bCs/>
                <w:sz w:val="18"/>
                <w:szCs w:val="18"/>
              </w:rPr>
              <w:t>2x4 case</w:t>
            </w:r>
          </w:p>
        </w:tc>
        <w:tc>
          <w:tcPr>
            <w:tcW w:w="4691" w:type="pct"/>
            <w:vAlign w:val="center"/>
          </w:tcPr>
          <w:p w:rsidR="00E210DB" w:rsidRPr="00E210DB" w:rsidRDefault="00E210DB" w:rsidP="00E210DB">
            <w:pPr>
              <w:keepNext/>
              <w:keepLines/>
              <w:jc w:val="center"/>
              <w:rPr>
                <w:rFonts w:ascii="Arial" w:eastAsia="宋体" w:hAnsi="Arial" w:cs="Arial"/>
                <w:sz w:val="18"/>
                <w:szCs w:val="18"/>
              </w:rPr>
            </w:pPr>
            <w:r w:rsidRPr="00E210DB">
              <w:rPr>
                <w:rFonts w:eastAsia="宋体" w:cs="Arial"/>
                <w:noProof/>
                <w:position w:val="-116"/>
                <w:lang w:val="en-US" w:eastAsia="zh-CN"/>
              </w:rPr>
              <w:drawing>
                <wp:inline distT="0" distB="0" distL="0" distR="0" wp14:anchorId="31BFDA02" wp14:editId="281B4084">
                  <wp:extent cx="4023360" cy="15214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023360" cy="1521460"/>
                          </a:xfrm>
                          <a:prstGeom prst="rect">
                            <a:avLst/>
                          </a:prstGeom>
                          <a:noFill/>
                          <a:ln>
                            <a:noFill/>
                          </a:ln>
                        </pic:spPr>
                      </pic:pic>
                    </a:graphicData>
                  </a:graphic>
                </wp:inline>
              </w:drawing>
            </w:r>
          </w:p>
        </w:tc>
      </w:tr>
      <w:tr w:rsidR="00E210DB" w:rsidRPr="00E210DB" w:rsidTr="00251C6D">
        <w:trPr>
          <w:trHeight w:val="2688"/>
          <w:jc w:val="center"/>
        </w:trPr>
        <w:tc>
          <w:tcPr>
            <w:tcW w:w="309"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4x2 case</w:t>
            </w:r>
          </w:p>
        </w:tc>
        <w:tc>
          <w:tcPr>
            <w:tcW w:w="4691"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16"/>
                <w:sz w:val="18"/>
              </w:rPr>
              <w:object w:dxaOrig="6900" w:dyaOrig="2420">
                <v:shape id="_x0000_i1071" type="#_x0000_t75" style="width:342.7pt;height:120.95pt" o:ole="">
                  <v:imagedata r:id="rId114" o:title=""/>
                </v:shape>
                <o:OLEObject Type="Embed" ProgID="Equation.3" ShapeID="_x0000_i1071" DrawAspect="Content" ObjectID="_1613317960" r:id="rId115"/>
              </w:object>
            </w:r>
          </w:p>
        </w:tc>
      </w:tr>
      <w:tr w:rsidR="00E210DB" w:rsidRPr="00E210DB" w:rsidTr="00251C6D">
        <w:trPr>
          <w:trHeight w:val="902"/>
          <w:jc w:val="center"/>
        </w:trPr>
        <w:tc>
          <w:tcPr>
            <w:tcW w:w="309"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4x4 case</w:t>
            </w:r>
          </w:p>
        </w:tc>
        <w:tc>
          <w:tcPr>
            <w:tcW w:w="4691"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236"/>
                <w:sz w:val="18"/>
              </w:rPr>
              <w:object w:dxaOrig="13700" w:dyaOrig="4819">
                <v:shape id="_x0000_i1072" type="#_x0000_t75" style="width:455.5pt;height:191.05pt" o:ole="">
                  <v:imagedata r:id="rId116" o:title=""/>
                </v:shape>
                <o:OLEObject Type="Embed" ProgID="Equation.3" ShapeID="_x0000_i1072" DrawAspect="Content" ObjectID="_1613317961" r:id="rId117"/>
              </w:object>
            </w:r>
          </w:p>
        </w:tc>
      </w:tr>
    </w:tbl>
    <w:p w:rsidR="00E210DB" w:rsidRPr="00E210DB" w:rsidRDefault="00E210DB" w:rsidP="00E210DB">
      <w:pPr>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Table B.2.3.</w:t>
      </w:r>
      <w:r w:rsidRPr="00E210DB">
        <w:rPr>
          <w:rFonts w:ascii="Arial" w:eastAsia="Times New Roman" w:hAnsi="Arial" w:hint="eastAsia"/>
          <w:b/>
          <w:lang w:eastAsia="x-none"/>
        </w:rPr>
        <w:t>1.</w:t>
      </w:r>
      <w:r w:rsidRPr="00E210DB">
        <w:rPr>
          <w:rFonts w:ascii="Arial" w:eastAsia="Times New Roman" w:hAnsi="Arial"/>
          <w:b/>
          <w:lang w:eastAsia="x-none"/>
        </w:rPr>
        <w:t>2-</w:t>
      </w:r>
      <w:r w:rsidRPr="00E210DB">
        <w:rPr>
          <w:rFonts w:ascii="Arial" w:eastAsia="宋体" w:hAnsi="Arial" w:hint="eastAsia"/>
          <w:b/>
          <w:lang w:eastAsia="zh-CN"/>
        </w:rPr>
        <w:t>4</w:t>
      </w:r>
      <w:r w:rsidRPr="00E210DB">
        <w:rPr>
          <w:rFonts w:ascii="Arial" w:eastAsia="Times New Roman" w:hAnsi="Arial"/>
          <w:b/>
          <w:lang w:eastAsia="x-none"/>
        </w:rPr>
        <w:t>: MIMO correlation matrices for medium correlation A</w:t>
      </w: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0356"/>
      </w:tblGrid>
      <w:tr w:rsidR="00E210DB" w:rsidRPr="00E210DB" w:rsidTr="00251C6D">
        <w:trPr>
          <w:jc w:val="center"/>
        </w:trPr>
        <w:tc>
          <w:tcPr>
            <w:tcW w:w="309" w:type="pct"/>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2x4 case</w:t>
            </w:r>
          </w:p>
        </w:tc>
        <w:tc>
          <w:tcPr>
            <w:tcW w:w="4691"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38"/>
                <w:sz w:val="18"/>
              </w:rPr>
              <w:object w:dxaOrig="8140" w:dyaOrig="2880">
                <v:shape id="_x0000_i1073" type="#_x0000_t75" style="width:342.7pt;height:121.45pt" o:ole="">
                  <v:imagedata r:id="rId118" o:title=""/>
                </v:shape>
                <o:OLEObject Type="Embed" ProgID="Equation.3" ShapeID="_x0000_i1073" DrawAspect="Content" ObjectID="_1613317962" r:id="rId119"/>
              </w:object>
            </w:r>
          </w:p>
        </w:tc>
      </w:tr>
      <w:tr w:rsidR="00E210DB" w:rsidRPr="00E210DB" w:rsidTr="00251C6D">
        <w:trPr>
          <w:jc w:val="center"/>
        </w:trPr>
        <w:tc>
          <w:tcPr>
            <w:tcW w:w="309" w:type="pct"/>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hint="eastAsia"/>
                <w:b/>
                <w:sz w:val="18"/>
              </w:rPr>
              <w:t>4x4 case</w:t>
            </w:r>
          </w:p>
        </w:tc>
        <w:tc>
          <w:tcPr>
            <w:tcW w:w="4691" w:type="pct"/>
            <w:tcBorders>
              <w:top w:val="single" w:sz="4" w:space="0" w:color="auto"/>
              <w:left w:val="single" w:sz="4" w:space="0" w:color="auto"/>
              <w:bottom w:val="single" w:sz="4" w:space="0" w:color="auto"/>
              <w:right w:val="single" w:sz="4" w:space="0" w:color="auto"/>
            </w:tcBorders>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noProof/>
                <w:sz w:val="18"/>
                <w:lang w:val="en-US" w:eastAsia="zh-CN"/>
              </w:rPr>
              <w:drawing>
                <wp:inline distT="0" distB="0" distL="0" distR="0" wp14:anchorId="665C2F68" wp14:editId="79939280">
                  <wp:extent cx="6437630" cy="2582545"/>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437630" cy="2582545"/>
                          </a:xfrm>
                          <a:prstGeom prst="rect">
                            <a:avLst/>
                          </a:prstGeom>
                          <a:noFill/>
                          <a:ln>
                            <a:noFill/>
                          </a:ln>
                        </pic:spPr>
                      </pic:pic>
                    </a:graphicData>
                  </a:graphic>
                </wp:inline>
              </w:drawing>
            </w:r>
          </w:p>
        </w:tc>
      </w:tr>
    </w:tbl>
    <w:p w:rsidR="00E210DB" w:rsidRPr="00E210DB" w:rsidRDefault="00E210DB" w:rsidP="00E210DB">
      <w:pPr>
        <w:rPr>
          <w:rFonts w:eastAsia="宋体"/>
        </w:rPr>
      </w:pP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t>Table B.2.3.</w:t>
      </w:r>
      <w:r w:rsidRPr="00E210DB">
        <w:rPr>
          <w:rFonts w:ascii="Arial" w:eastAsia="宋体" w:hAnsi="Arial" w:hint="eastAsia"/>
          <w:b/>
          <w:lang w:eastAsia="zh-CN"/>
        </w:rPr>
        <w:t>1.</w:t>
      </w:r>
      <w:r w:rsidRPr="00E210DB">
        <w:rPr>
          <w:rFonts w:ascii="Arial" w:eastAsia="Times New Roman" w:hAnsi="Arial"/>
          <w:b/>
          <w:lang w:eastAsia="x-none"/>
        </w:rPr>
        <w:t>2-</w:t>
      </w:r>
      <w:r w:rsidRPr="00E210DB">
        <w:rPr>
          <w:rFonts w:ascii="Arial" w:eastAsia="宋体" w:hAnsi="Arial" w:hint="eastAsia"/>
          <w:b/>
          <w:lang w:eastAsia="zh-CN"/>
        </w:rPr>
        <w:t>5</w:t>
      </w:r>
      <w:r w:rsidRPr="00E210DB">
        <w:rPr>
          <w:rFonts w:ascii="Arial" w:eastAsia="Times New Roman" w:hAnsi="Arial"/>
          <w:b/>
          <w:lang w:eastAsia="x-none"/>
        </w:rPr>
        <w:t>: MIMO correlation matrices for low correlation</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961"/>
      </w:tblGrid>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1x2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820" w:dyaOrig="300">
                <v:shape id="_x0000_i1074" type="#_x0000_t75" style="width:41.3pt;height:16.8pt" o:ole="">
                  <v:imagedata r:id="rId121" o:title=""/>
                </v:shape>
                <o:OLEObject Type="Embed" ProgID="Equation.3" ShapeID="_x0000_i1074" DrawAspect="Content" ObjectID="_1613317963" r:id="rId122"/>
              </w:object>
            </w:r>
          </w:p>
        </w:tc>
      </w:tr>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1x4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820" w:dyaOrig="300">
                <v:shape id="_x0000_i1075" type="#_x0000_t75" style="width:40.3pt;height:16.8pt" o:ole="">
                  <v:imagedata r:id="rId123" o:title=""/>
                </v:shape>
                <o:OLEObject Type="Embed" ProgID="Equation.3" ShapeID="_x0000_i1075" DrawAspect="Content" ObjectID="_1613317964" r:id="rId124"/>
              </w:object>
            </w:r>
          </w:p>
        </w:tc>
      </w:tr>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kern w:val="2"/>
                <w:sz w:val="18"/>
              </w:rPr>
              <w:t>2</w:t>
            </w:r>
            <w:r w:rsidRPr="00E210DB">
              <w:rPr>
                <w:rFonts w:ascii="Arial" w:eastAsia="宋体" w:hAnsi="Arial" w:cs="Arial" w:hint="eastAsia"/>
                <w:b/>
                <w:kern w:val="2"/>
                <w:sz w:val="18"/>
                <w:lang w:eastAsia="zh-CN"/>
              </w:rPr>
              <w:t>x1</w:t>
            </w:r>
            <w:r w:rsidRPr="00E210DB">
              <w:rPr>
                <w:rFonts w:ascii="Arial" w:eastAsia="宋体" w:hAnsi="Arial" w:cs="Arial"/>
                <w:b/>
                <w:kern w:val="2"/>
                <w:sz w:val="18"/>
              </w:rPr>
              <w:t xml:space="preserve">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kern w:val="2"/>
                <w:position w:val="-10"/>
                <w:sz w:val="18"/>
              </w:rPr>
              <w:object w:dxaOrig="820" w:dyaOrig="300">
                <v:shape id="_x0000_i1076" type="#_x0000_t75" style="width:41.3pt;height:16.8pt" o:ole="">
                  <v:imagedata r:id="rId121" o:title=""/>
                </v:shape>
                <o:OLEObject Type="Embed" ProgID="Equation.3" ShapeID="_x0000_i1076" DrawAspect="Content" ObjectID="_1613317965" r:id="rId125"/>
              </w:object>
            </w:r>
          </w:p>
        </w:tc>
      </w:tr>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2x2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820" w:dyaOrig="300">
                <v:shape id="_x0000_i1077" type="#_x0000_t75" style="width:40.3pt;height:16.8pt" o:ole="">
                  <v:imagedata r:id="rId123" o:title=""/>
                </v:shape>
                <o:OLEObject Type="Embed" ProgID="Equation.3" ShapeID="_x0000_i1077" DrawAspect="Content" ObjectID="_1613317966" r:id="rId126"/>
              </w:object>
            </w:r>
          </w:p>
        </w:tc>
      </w:tr>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2x4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820" w:dyaOrig="300">
                <v:shape id="_x0000_i1078" type="#_x0000_t75" style="width:40.3pt;height:16.8pt" o:ole="">
                  <v:imagedata r:id="rId127" o:title=""/>
                </v:shape>
                <o:OLEObject Type="Embed" ProgID="Equation.3" ShapeID="_x0000_i1078" DrawAspect="Content" ObjectID="_1613317967" r:id="rId128"/>
              </w:object>
            </w:r>
          </w:p>
        </w:tc>
      </w:tr>
      <w:tr w:rsidR="00E210DB" w:rsidRPr="00E210DB" w:rsidTr="00251C6D">
        <w:trPr>
          <w:trHeight w:val="190"/>
        </w:trPr>
        <w:tc>
          <w:tcPr>
            <w:tcW w:w="2835" w:type="dxa"/>
          </w:tcPr>
          <w:p w:rsidR="00E210DB" w:rsidRPr="00E210DB" w:rsidRDefault="00E210DB" w:rsidP="00E210DB">
            <w:pPr>
              <w:keepNext/>
              <w:keepLines/>
              <w:spacing w:after="0"/>
              <w:jc w:val="center"/>
              <w:rPr>
                <w:rFonts w:ascii="Arial" w:eastAsia="宋体" w:hAnsi="Arial" w:cs="Arial"/>
                <w:b/>
                <w:sz w:val="18"/>
                <w:lang w:eastAsia="ko-KR"/>
              </w:rPr>
            </w:pPr>
            <w:r w:rsidRPr="00E210DB">
              <w:rPr>
                <w:rFonts w:ascii="Arial" w:eastAsia="宋体" w:hAnsi="Arial" w:cs="Arial"/>
                <w:b/>
                <w:sz w:val="18"/>
                <w:lang w:eastAsia="ko-KR"/>
              </w:rPr>
              <w:t>4x1 case</w:t>
            </w:r>
          </w:p>
        </w:tc>
        <w:tc>
          <w:tcPr>
            <w:tcW w:w="4961" w:type="dxa"/>
          </w:tcPr>
          <w:p w:rsidR="00E210DB" w:rsidRPr="00E210DB" w:rsidRDefault="00E210DB" w:rsidP="00E210DB">
            <w:pPr>
              <w:keepNext/>
              <w:keepLines/>
              <w:spacing w:after="0"/>
              <w:jc w:val="center"/>
              <w:rPr>
                <w:rFonts w:ascii="Arial" w:eastAsia="宋体" w:hAnsi="Arial" w:cs="Arial"/>
                <w:sz w:val="18"/>
                <w:lang w:eastAsia="ko-KR"/>
              </w:rPr>
            </w:pPr>
            <w:r w:rsidRPr="00E210DB">
              <w:rPr>
                <w:rFonts w:ascii="Arial" w:eastAsia="宋体" w:hAnsi="Arial" w:cs="Arial"/>
                <w:position w:val="-10"/>
                <w:sz w:val="18"/>
                <w:lang w:eastAsia="ko-KR"/>
              </w:rPr>
              <w:object w:dxaOrig="820" w:dyaOrig="300">
                <v:shape id="_x0000_i1079" type="#_x0000_t75" style="width:40.3pt;height:16.8pt" o:ole="">
                  <v:imagedata r:id="rId123" o:title=""/>
                </v:shape>
                <o:OLEObject Type="Embed" ProgID="Equation.3" ShapeID="_x0000_i1079" DrawAspect="Content" ObjectID="_1613317968" r:id="rId129"/>
              </w:object>
            </w:r>
          </w:p>
        </w:tc>
      </w:tr>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4x2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820" w:dyaOrig="300">
                <v:shape id="_x0000_i1080" type="#_x0000_t75" style="width:40.3pt;height:16.8pt" o:ole="">
                  <v:imagedata r:id="rId127" o:title=""/>
                </v:shape>
                <o:OLEObject Type="Embed" ProgID="Equation.3" ShapeID="_x0000_i1080" DrawAspect="Content" ObjectID="_1613317969" r:id="rId130"/>
              </w:object>
            </w:r>
          </w:p>
        </w:tc>
      </w:tr>
      <w:tr w:rsidR="00E210DB" w:rsidRPr="00E210DB" w:rsidTr="00251C6D">
        <w:tc>
          <w:tcPr>
            <w:tcW w:w="2835" w:type="dxa"/>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4x4 case</w:t>
            </w:r>
          </w:p>
        </w:tc>
        <w:tc>
          <w:tcPr>
            <w:tcW w:w="4961"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0"/>
                <w:sz w:val="18"/>
              </w:rPr>
              <w:object w:dxaOrig="880" w:dyaOrig="300">
                <v:shape id="_x0000_i1081" type="#_x0000_t75" style="width:44.15pt;height:16.8pt" o:ole="">
                  <v:imagedata r:id="rId131" o:title=""/>
                </v:shape>
                <o:OLEObject Type="Embed" ProgID="Equation.3" ShapeID="_x0000_i1081" DrawAspect="Content" ObjectID="_1613317970" r:id="rId132"/>
              </w:object>
            </w:r>
          </w:p>
        </w:tc>
      </w:tr>
    </w:tbl>
    <w:p w:rsidR="00E210DB" w:rsidRPr="00E210DB" w:rsidRDefault="00E210DB" w:rsidP="00E210DB">
      <w:pPr>
        <w:rPr>
          <w:rFonts w:eastAsia="宋体"/>
        </w:rPr>
      </w:pP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In Table B.2.3.</w:t>
      </w:r>
      <w:r w:rsidRPr="00E210DB">
        <w:rPr>
          <w:rFonts w:eastAsia="宋体" w:hint="eastAsia"/>
        </w:rPr>
        <w:t>1.</w:t>
      </w:r>
      <w:r w:rsidRPr="00E210DB">
        <w:rPr>
          <w:rFonts w:eastAsia="宋体"/>
        </w:rPr>
        <w:t>2-</w:t>
      </w:r>
      <w:r w:rsidRPr="00E210DB">
        <w:rPr>
          <w:rFonts w:eastAsia="宋体" w:hint="eastAsia"/>
        </w:rPr>
        <w:t>5</w:t>
      </w:r>
      <w:r w:rsidRPr="00E210DB">
        <w:rPr>
          <w:rFonts w:eastAsia="宋体"/>
        </w:rPr>
        <w:t xml:space="preserve">, </w:t>
      </w:r>
      <w:r w:rsidRPr="00E210DB">
        <w:rPr>
          <w:rFonts w:eastAsia="宋体"/>
          <w:b/>
        </w:rPr>
        <w:t>I</w:t>
      </w:r>
      <w:r w:rsidRPr="00E210DB">
        <w:rPr>
          <w:rFonts w:eastAsia="宋体"/>
          <w:vertAlign w:val="subscript"/>
        </w:rPr>
        <w:t xml:space="preserve">d </w:t>
      </w:r>
      <w:r w:rsidRPr="00E210DB">
        <w:rPr>
          <w:rFonts w:eastAsia="宋体"/>
        </w:rPr>
        <w:t xml:space="preserve">is the </w:t>
      </w:r>
      <w:proofErr w:type="spellStart"/>
      <w:r w:rsidRPr="00E210DB">
        <w:rPr>
          <w:rFonts w:eastAsia="宋体"/>
          <w:i/>
        </w:rPr>
        <w:t>d</w:t>
      </w:r>
      <w:r w:rsidRPr="00E210DB">
        <w:rPr>
          <w:rFonts w:eastAsia="宋体"/>
        </w:rPr>
        <w:t>×</w:t>
      </w:r>
      <w:r w:rsidRPr="00E210DB">
        <w:rPr>
          <w:rFonts w:eastAsia="宋体"/>
          <w:i/>
        </w:rPr>
        <w:t>d</w:t>
      </w:r>
      <w:proofErr w:type="spellEnd"/>
      <w:r w:rsidRPr="00E210DB">
        <w:rPr>
          <w:rFonts w:eastAsia="宋体"/>
        </w:rPr>
        <w:t xml:space="preserve"> identity matrix.</w:t>
      </w:r>
    </w:p>
    <w:p w:rsidR="00E210DB" w:rsidRPr="00E210DB" w:rsidRDefault="00E210DB" w:rsidP="00E210DB">
      <w:pPr>
        <w:keepNext/>
        <w:keepLines/>
        <w:spacing w:before="120"/>
        <w:ind w:left="1418" w:hanging="1418"/>
        <w:outlineLvl w:val="3"/>
        <w:rPr>
          <w:rFonts w:ascii="Arial" w:eastAsia="宋体" w:hAnsi="Arial"/>
          <w:sz w:val="24"/>
          <w:lang w:eastAsia="zh-CN"/>
        </w:rPr>
      </w:pPr>
      <w:bookmarkStart w:id="5715" w:name="_Toc535443262"/>
      <w:r w:rsidRPr="00E210DB">
        <w:rPr>
          <w:rFonts w:ascii="Arial" w:eastAsia="宋体" w:hAnsi="Arial"/>
          <w:sz w:val="24"/>
        </w:rPr>
        <w:t>B.2.</w:t>
      </w:r>
      <w:r w:rsidRPr="00E210DB">
        <w:rPr>
          <w:rFonts w:ascii="Arial" w:eastAsia="宋体" w:hAnsi="Arial" w:hint="eastAsia"/>
          <w:sz w:val="24"/>
          <w:lang w:eastAsia="zh-CN"/>
        </w:rPr>
        <w:t>3</w:t>
      </w:r>
      <w:r w:rsidRPr="00E210DB">
        <w:rPr>
          <w:rFonts w:ascii="Arial" w:eastAsia="宋体" w:hAnsi="Arial"/>
          <w:sz w:val="24"/>
        </w:rPr>
        <w:t>.2</w:t>
      </w:r>
      <w:r w:rsidRPr="00E210DB">
        <w:rPr>
          <w:rFonts w:ascii="Arial" w:eastAsia="宋体" w:hAnsi="Arial" w:hint="eastAsia"/>
          <w:sz w:val="24"/>
          <w:lang w:eastAsia="zh-CN"/>
        </w:rPr>
        <w:tab/>
      </w:r>
      <w:r w:rsidRPr="00E210DB">
        <w:rPr>
          <w:rFonts w:ascii="Arial" w:eastAsia="宋体" w:hAnsi="Arial"/>
          <w:sz w:val="24"/>
        </w:rPr>
        <w:t xml:space="preserve">MIMO Correlation Matrices </w:t>
      </w:r>
      <w:r w:rsidRPr="00E210DB">
        <w:rPr>
          <w:rFonts w:ascii="Arial" w:eastAsia="宋体" w:hAnsi="Arial" w:hint="eastAsia"/>
          <w:sz w:val="24"/>
          <w:lang w:eastAsia="zh-CN"/>
        </w:rPr>
        <w:t>using Cross Polarized Antennas (X-pol)</w:t>
      </w:r>
      <w:bookmarkEnd w:id="5715"/>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The MIMO channel correlation matrices defined in B.2.3</w:t>
      </w:r>
      <w:r w:rsidRPr="00E210DB">
        <w:rPr>
          <w:rFonts w:eastAsia="宋体"/>
        </w:rPr>
        <w:t>.2</w:t>
      </w:r>
      <w:r w:rsidRPr="00E210DB">
        <w:rPr>
          <w:rFonts w:eastAsia="宋体" w:hint="eastAsia"/>
        </w:rPr>
        <w:t xml:space="preserve"> </w:t>
      </w:r>
      <w:r w:rsidRPr="00E210DB">
        <w:rPr>
          <w:rFonts w:eastAsia="宋体"/>
        </w:rPr>
        <w:t xml:space="preserve">apply for </w:t>
      </w:r>
      <w:r w:rsidRPr="00E210DB">
        <w:rPr>
          <w:rFonts w:eastAsia="宋体" w:hint="eastAsia"/>
        </w:rPr>
        <w:t xml:space="preserve">the antenna configuration using cross polarized </w:t>
      </w:r>
      <w:r w:rsidRPr="00E210DB">
        <w:rPr>
          <w:rFonts w:eastAsia="宋体"/>
        </w:rPr>
        <w:t xml:space="preserve">(XP/X-pol) </w:t>
      </w:r>
      <w:r w:rsidRPr="00E210DB">
        <w:rPr>
          <w:rFonts w:eastAsia="宋体" w:hint="eastAsia"/>
        </w:rPr>
        <w:t xml:space="preserve">antennas at both </w:t>
      </w:r>
      <w:proofErr w:type="spellStart"/>
      <w:r w:rsidRPr="00E210DB">
        <w:rPr>
          <w:rFonts w:eastAsia="宋体"/>
        </w:rPr>
        <w:t>gNB</w:t>
      </w:r>
      <w:proofErr w:type="spellEnd"/>
      <w:r w:rsidRPr="00E210DB">
        <w:rPr>
          <w:rFonts w:eastAsia="宋体"/>
        </w:rPr>
        <w:t xml:space="preserve"> </w:t>
      </w:r>
      <w:r w:rsidRPr="00E210DB">
        <w:rPr>
          <w:rFonts w:eastAsia="宋体" w:hint="eastAsia"/>
        </w:rPr>
        <w:t xml:space="preserve">and UE. The </w:t>
      </w:r>
      <w:r w:rsidRPr="00E210DB">
        <w:rPr>
          <w:rFonts w:eastAsia="宋体"/>
        </w:rPr>
        <w:t xml:space="preserve">cross-polarized antenna elements with +/-45 degrees polarization slant angles are deployed at </w:t>
      </w:r>
      <w:proofErr w:type="spellStart"/>
      <w:r w:rsidRPr="00E210DB">
        <w:rPr>
          <w:rFonts w:eastAsia="宋体"/>
        </w:rPr>
        <w:t>gNB</w:t>
      </w:r>
      <w:proofErr w:type="spellEnd"/>
      <w:r w:rsidRPr="00E210DB">
        <w:rPr>
          <w:rFonts w:eastAsia="宋体"/>
        </w:rPr>
        <w:t xml:space="preserve"> and cross-polarized antenna elements with +90/0 degrees polarization slant angles are deployed at UE</w:t>
      </w:r>
      <w:r w:rsidRPr="00E210DB">
        <w:rPr>
          <w:rFonts w:eastAsia="宋体" w:hint="eastAsia"/>
        </w:rPr>
        <w:t>.</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the 2D cross-polarized antenna array at </w:t>
      </w:r>
      <w:proofErr w:type="spellStart"/>
      <w:r w:rsidRPr="00E210DB">
        <w:rPr>
          <w:rFonts w:eastAsia="宋体"/>
        </w:rPr>
        <w:t>eNodeB</w:t>
      </w:r>
      <w:proofErr w:type="spellEnd"/>
      <w:r w:rsidRPr="00E210DB">
        <w:rPr>
          <w:rFonts w:eastAsia="宋体"/>
        </w:rPr>
        <w:t xml:space="preserve">, the </w:t>
      </w:r>
      <w:r w:rsidRPr="00E210DB">
        <w:rPr>
          <w:rFonts w:eastAsia="宋体"/>
          <w:i/>
        </w:rPr>
        <w:t>N</w:t>
      </w:r>
      <w:r w:rsidRPr="00E210DB">
        <w:rPr>
          <w:rFonts w:eastAsia="宋体"/>
        </w:rPr>
        <w:t xml:space="preserve"> antennas are indexed </w:t>
      </w:r>
      <w:proofErr w:type="gramStart"/>
      <w:r w:rsidRPr="00E210DB">
        <w:rPr>
          <w:rFonts w:eastAsia="宋体"/>
        </w:rPr>
        <w:t xml:space="preserve">by </w:t>
      </w:r>
      <w:proofErr w:type="gramEnd"/>
      <w:r w:rsidRPr="00E210DB">
        <w:rPr>
          <w:rFonts w:eastAsia="宋体"/>
          <w:position w:val="-10"/>
        </w:rPr>
        <w:object w:dxaOrig="1120" w:dyaOrig="340">
          <v:shape id="_x0000_i1082" type="#_x0000_t75" style="width:47.05pt;height:16.8pt" o:ole="">
            <v:imagedata r:id="rId133" o:title=""/>
          </v:shape>
          <o:OLEObject Type="Embed" ProgID="Equation.3" ShapeID="_x0000_i1082" DrawAspect="Content" ObjectID="_1613317971" r:id="rId134"/>
        </w:object>
      </w:r>
      <w:r w:rsidRPr="00E210DB">
        <w:rPr>
          <w:rFonts w:eastAsia="宋体"/>
        </w:rPr>
        <w:t xml:space="preserve">, and total number of antennas is </w:t>
      </w:r>
      <w:r w:rsidRPr="00E210DB">
        <w:rPr>
          <w:rFonts w:eastAsia="宋体"/>
          <w:position w:val="-10"/>
        </w:rPr>
        <w:object w:dxaOrig="1460" w:dyaOrig="340">
          <v:shape id="_x0000_i1083" type="#_x0000_t75" style="width:62.4pt;height:16.8pt" o:ole="">
            <v:imagedata r:id="rId135" o:title=""/>
          </v:shape>
          <o:OLEObject Type="Embed" ProgID="Equation.3" ShapeID="_x0000_i1083" DrawAspect="Content" ObjectID="_1613317972" r:id="rId136"/>
        </w:object>
      </w:r>
      <w:r w:rsidRPr="00E210DB">
        <w:rPr>
          <w:rFonts w:eastAsia="宋体"/>
        </w:rPr>
        <w:t>, where</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w:t>
      </w:r>
      <w:r w:rsidRPr="00E210DB">
        <w:rPr>
          <w:rFonts w:eastAsia="宋体"/>
        </w:rPr>
        <w:tab/>
      </w:r>
      <w:r w:rsidRPr="00E210DB">
        <w:rPr>
          <w:rFonts w:eastAsia="宋体"/>
          <w:position w:val="-10"/>
        </w:rPr>
        <w:object w:dxaOrig="340" w:dyaOrig="340">
          <v:shape id="_x0000_i1084" type="#_x0000_t75" style="width:14.4pt;height:16.8pt" o:ole="">
            <v:imagedata r:id="rId137" o:title=""/>
          </v:shape>
          <o:OLEObject Type="Embed" ProgID="Equation.3" ShapeID="_x0000_i1084" DrawAspect="Content" ObjectID="_1613317973" r:id="rId138"/>
        </w:object>
      </w:r>
      <w:r w:rsidRPr="00E210DB">
        <w:rPr>
          <w:rFonts w:eastAsia="宋体"/>
        </w:rPr>
        <w:t xml:space="preserve"> is the number of antenna elements in first dimension with same polarization,</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lastRenderedPageBreak/>
        <w:t>-</w:t>
      </w:r>
      <w:r w:rsidRPr="00E210DB">
        <w:rPr>
          <w:rFonts w:eastAsia="宋体"/>
        </w:rPr>
        <w:tab/>
      </w:r>
      <w:r w:rsidRPr="00E210DB">
        <w:rPr>
          <w:rFonts w:eastAsia="宋体"/>
          <w:position w:val="-10"/>
        </w:rPr>
        <w:object w:dxaOrig="340" w:dyaOrig="340">
          <v:shape id="_x0000_i1085" type="#_x0000_t75" style="width:14.4pt;height:16.8pt" o:ole="">
            <v:imagedata r:id="rId139" o:title=""/>
          </v:shape>
          <o:OLEObject Type="Embed" ProgID="Equation.3" ShapeID="_x0000_i1085" DrawAspect="Content" ObjectID="_1613317974" r:id="rId140"/>
        </w:object>
      </w:r>
      <w:r w:rsidRPr="00E210DB">
        <w:rPr>
          <w:rFonts w:eastAsia="宋体"/>
        </w:rPr>
        <w:t xml:space="preserve"> is the number of antenna elements in second dimension with same polarization, and</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w:t>
      </w:r>
      <w:r w:rsidRPr="00E210DB">
        <w:rPr>
          <w:rFonts w:eastAsia="宋体"/>
        </w:rPr>
        <w:tab/>
      </w:r>
      <w:r w:rsidRPr="00E210DB">
        <w:rPr>
          <w:rFonts w:eastAsia="宋体"/>
          <w:position w:val="-4"/>
        </w:rPr>
        <w:object w:dxaOrig="240" w:dyaOrig="260">
          <v:shape id="_x0000_i1086" type="#_x0000_t75" style="width:9.6pt;height:11.05pt" o:ole="">
            <v:imagedata r:id="rId141" o:title=""/>
          </v:shape>
          <o:OLEObject Type="Embed" ProgID="Equation.3" ShapeID="_x0000_i1086" DrawAspect="Content" ObjectID="_1613317975" r:id="rId142"/>
        </w:object>
      </w:r>
      <w:r w:rsidRPr="00E210DB">
        <w:rPr>
          <w:rFonts w:eastAsia="宋体"/>
        </w:rPr>
        <w:t xml:space="preserve"> is the number of polarization groups.</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the 2D cross-polarized antennas at </w:t>
      </w:r>
      <w:proofErr w:type="spellStart"/>
      <w:r w:rsidRPr="00E210DB">
        <w:rPr>
          <w:rFonts w:eastAsia="宋体"/>
        </w:rPr>
        <w:t>gNB</w:t>
      </w:r>
      <w:proofErr w:type="spellEnd"/>
      <w:r w:rsidRPr="00E210DB">
        <w:rPr>
          <w:rFonts w:eastAsia="宋体"/>
        </w:rPr>
        <w:t xml:space="preserve">, the </w:t>
      </w:r>
      <w:r w:rsidRPr="00E210DB">
        <w:rPr>
          <w:rFonts w:eastAsia="宋体"/>
          <w:i/>
        </w:rPr>
        <w:t>N</w:t>
      </w:r>
      <w:r w:rsidRPr="00E210DB">
        <w:rPr>
          <w:rFonts w:eastAsia="宋体"/>
        </w:rPr>
        <w:t xml:space="preserve"> antennas are labelled such that antennas shall be in increasing order of the second dimension firstly, then the first dimension, and finally the polarization group. For a specific antenna element at </w:t>
      </w:r>
      <w:r w:rsidRPr="00E210DB">
        <w:rPr>
          <w:rFonts w:eastAsia="宋体"/>
          <w:i/>
        </w:rPr>
        <w:t>p</w:t>
      </w:r>
      <w:r w:rsidRPr="00E210DB">
        <w:rPr>
          <w:rFonts w:eastAsia="宋体"/>
        </w:rPr>
        <w:t>-</w:t>
      </w:r>
      <w:proofErr w:type="spellStart"/>
      <w:r w:rsidRPr="00E210DB">
        <w:rPr>
          <w:rFonts w:eastAsia="宋体"/>
        </w:rPr>
        <w:t>th</w:t>
      </w:r>
      <w:proofErr w:type="spellEnd"/>
      <w:r w:rsidRPr="00E210DB">
        <w:rPr>
          <w:rFonts w:eastAsia="宋体"/>
        </w:rPr>
        <w:t xml:space="preserve"> polarization, </w:t>
      </w:r>
      <w:r w:rsidRPr="00E210DB">
        <w:rPr>
          <w:rFonts w:eastAsia="宋体"/>
          <w:i/>
        </w:rPr>
        <w:t>n</w:t>
      </w:r>
      <w:r w:rsidRPr="00E210DB">
        <w:rPr>
          <w:rFonts w:eastAsia="宋体"/>
          <w:vertAlign w:val="subscript"/>
        </w:rPr>
        <w:t>1</w:t>
      </w:r>
      <w:r w:rsidRPr="00E210DB">
        <w:rPr>
          <w:rFonts w:eastAsia="宋体"/>
        </w:rPr>
        <w:t xml:space="preserve">-th row, and </w:t>
      </w:r>
      <w:r w:rsidRPr="00E210DB">
        <w:rPr>
          <w:rFonts w:eastAsia="宋体"/>
          <w:i/>
        </w:rPr>
        <w:t>n</w:t>
      </w:r>
      <w:r w:rsidRPr="00E210DB">
        <w:rPr>
          <w:rFonts w:eastAsia="宋体"/>
          <w:vertAlign w:val="subscript"/>
        </w:rPr>
        <w:t>2</w:t>
      </w:r>
      <w:r w:rsidRPr="00E210DB">
        <w:rPr>
          <w:rFonts w:eastAsia="宋体"/>
        </w:rPr>
        <w:t>-th column within the 2D antenna array, the following index number is used for antenna labelling:</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0"/>
        </w:rPr>
        <w:object w:dxaOrig="9820" w:dyaOrig="340">
          <v:shape id="_x0000_i1087" type="#_x0000_t75" style="width:418.55pt;height:16.8pt" o:ole="">
            <v:imagedata r:id="rId143" o:title=""/>
          </v:shape>
          <o:OLEObject Type="Embed" ProgID="Equation.3" ShapeID="_x0000_i1087" DrawAspect="Content" ObjectID="_1613317976" r:id="rId144"/>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w:t>
      </w:r>
      <w:proofErr w:type="gramEnd"/>
      <w:r w:rsidRPr="00E210DB">
        <w:rPr>
          <w:rFonts w:eastAsia="宋体"/>
        </w:rPr>
        <w:t xml:space="preserve"> </w:t>
      </w:r>
      <w:r w:rsidRPr="00E210DB">
        <w:rPr>
          <w:rFonts w:eastAsia="宋体"/>
          <w:i/>
        </w:rPr>
        <w:t>N</w:t>
      </w:r>
      <w:r w:rsidRPr="00E210DB">
        <w:rPr>
          <w:rFonts w:eastAsia="宋体"/>
        </w:rPr>
        <w:t xml:space="preserve"> is the number of transmit antennas, </w:t>
      </w:r>
      <w:r w:rsidRPr="00E210DB">
        <w:rPr>
          <w:rFonts w:eastAsia="宋体"/>
          <w:i/>
        </w:rPr>
        <w:t>p</w:t>
      </w:r>
      <w:r w:rsidRPr="00E210DB">
        <w:rPr>
          <w:rFonts w:eastAsia="宋体"/>
        </w:rPr>
        <w:t xml:space="preserve"> is the polarization group index, </w:t>
      </w:r>
      <w:r w:rsidRPr="00E210DB">
        <w:rPr>
          <w:rFonts w:eastAsia="宋体"/>
          <w:i/>
        </w:rPr>
        <w:t>n</w:t>
      </w:r>
      <w:r w:rsidRPr="00E210DB">
        <w:rPr>
          <w:rFonts w:eastAsia="宋体"/>
          <w:vertAlign w:val="subscript"/>
        </w:rPr>
        <w:t>1</w:t>
      </w:r>
      <w:r w:rsidRPr="00E210DB">
        <w:rPr>
          <w:rFonts w:eastAsia="宋体"/>
        </w:rPr>
        <w:t xml:space="preserve"> is the row index, and </w:t>
      </w:r>
      <w:r w:rsidRPr="00E210DB">
        <w:rPr>
          <w:rFonts w:eastAsia="宋体"/>
          <w:i/>
        </w:rPr>
        <w:t>n</w:t>
      </w:r>
      <w:r w:rsidRPr="00E210DB">
        <w:rPr>
          <w:rFonts w:eastAsia="宋体"/>
          <w:vertAlign w:val="subscript"/>
        </w:rPr>
        <w:t>2</w:t>
      </w:r>
      <w:r w:rsidRPr="00E210DB">
        <w:rPr>
          <w:rFonts w:eastAsia="宋体"/>
        </w:rPr>
        <w:t xml:space="preserve"> is the column index of the antenna element.</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the linear (single dimension, 1D) cross-polarized antenna, the </w:t>
      </w:r>
      <w:r w:rsidRPr="00E210DB">
        <w:rPr>
          <w:rFonts w:eastAsia="宋体"/>
          <w:i/>
        </w:rPr>
        <w:t>N</w:t>
      </w:r>
      <w:r w:rsidRPr="00E210DB">
        <w:rPr>
          <w:rFonts w:eastAsia="宋体"/>
        </w:rPr>
        <w:t xml:space="preserve"> antennas are labelled following the above equations with </w:t>
      </w:r>
      <w:r w:rsidRPr="00E210DB">
        <w:rPr>
          <w:rFonts w:eastAsia="宋体"/>
          <w:i/>
        </w:rPr>
        <w:t>N</w:t>
      </w:r>
      <w:r w:rsidRPr="00E210DB">
        <w:rPr>
          <w:rFonts w:eastAsia="宋体"/>
          <w:vertAlign w:val="subscript"/>
        </w:rPr>
        <w:t>2</w:t>
      </w:r>
      <w:r w:rsidRPr="00E210DB">
        <w:rPr>
          <w:rFonts w:eastAsia="宋体"/>
        </w:rPr>
        <w:t>=1.</w:t>
      </w: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716" w:name="_Toc535443263"/>
      <w:r w:rsidRPr="00E210DB">
        <w:rPr>
          <w:rFonts w:ascii="Arial" w:eastAsia="宋体" w:hAnsi="Arial"/>
          <w:sz w:val="22"/>
          <w:lang w:eastAsia="zh-CN"/>
        </w:rPr>
        <w:t>B.2.3.</w:t>
      </w:r>
      <w:r w:rsidRPr="00E210DB">
        <w:rPr>
          <w:rFonts w:ascii="Arial" w:eastAsia="宋体" w:hAnsi="Arial" w:hint="eastAsia"/>
          <w:sz w:val="22"/>
          <w:lang w:eastAsia="zh-CN"/>
        </w:rPr>
        <w:t>2.1</w:t>
      </w:r>
      <w:r w:rsidRPr="00E210DB">
        <w:rPr>
          <w:rFonts w:ascii="Arial" w:eastAsia="宋体" w:hAnsi="Arial" w:hint="eastAsia"/>
          <w:sz w:val="22"/>
          <w:lang w:eastAsia="zh-CN"/>
        </w:rPr>
        <w:tab/>
      </w:r>
      <w:r w:rsidRPr="00E210DB">
        <w:rPr>
          <w:rFonts w:ascii="Arial" w:eastAsia="宋体" w:hAnsi="Arial"/>
          <w:sz w:val="22"/>
          <w:lang w:eastAsia="zh-CN"/>
        </w:rPr>
        <w:t>Definition of MIMO Correlation Matrices using cross polarized antennas</w:t>
      </w:r>
      <w:bookmarkEnd w:id="5716"/>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For t</w:t>
      </w:r>
      <w:r w:rsidRPr="00E210DB">
        <w:rPr>
          <w:rFonts w:eastAsia="宋体"/>
        </w:rPr>
        <w:t>he channel spatial correlation matrix, the following is used:</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6"/>
        </w:rPr>
        <w:object w:dxaOrig="2840" w:dyaOrig="440">
          <v:shape id="_x0000_i1088" type="#_x0000_t75" style="width:114.25pt;height:17.75pt" o:ole="">
            <v:imagedata r:id="rId145" o:title=""/>
          </v:shape>
          <o:OLEObject Type="Embed" ProgID="Equation.DSMT4" ShapeID="_x0000_i1088" DrawAspect="Content" ObjectID="_1613317977" r:id="rId146"/>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w:t>
      </w:r>
      <w:proofErr w:type="gramEnd"/>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2"/>
        </w:rPr>
        <w:object w:dxaOrig="400" w:dyaOrig="360">
          <v:shape id="_x0000_i1089" type="#_x0000_t75" style="width:17.3pt;height:16.8pt" o:ole="">
            <v:imagedata r:id="rId147" o:title=""/>
          </v:shape>
          <o:OLEObject Type="Embed" ProgID="Equation.DSMT4" ShapeID="_x0000_i1089" DrawAspect="Content" ObjectID="_1613317978" r:id="rId148"/>
        </w:object>
      </w:r>
      <w:r w:rsidRPr="00E210DB">
        <w:rPr>
          <w:rFonts w:eastAsia="宋体"/>
        </w:rPr>
        <w:t xml:space="preserve"> is the spatial correlation matrix at the UE with same polarization,</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4"/>
        </w:rPr>
        <w:object w:dxaOrig="480" w:dyaOrig="380">
          <v:shape id="_x0000_i1090" type="#_x0000_t75" style="width:21.6pt;height:17.3pt" o:ole="">
            <v:imagedata r:id="rId149" o:title=""/>
          </v:shape>
          <o:OLEObject Type="Embed" ProgID="Equation.DSMT4" ShapeID="_x0000_i1090" DrawAspect="Content" ObjectID="_1613317979" r:id="rId150"/>
        </w:object>
      </w:r>
      <w:r w:rsidRPr="00E210DB">
        <w:rPr>
          <w:rFonts w:eastAsia="宋体"/>
        </w:rPr>
        <w:t xml:space="preserve"> is the spatial correlation matrix at the </w:t>
      </w:r>
      <w:proofErr w:type="spellStart"/>
      <w:r w:rsidRPr="00E210DB">
        <w:rPr>
          <w:rFonts w:eastAsia="宋体"/>
        </w:rPr>
        <w:t>gNB</w:t>
      </w:r>
      <w:proofErr w:type="spellEnd"/>
      <w:r w:rsidRPr="00E210DB">
        <w:rPr>
          <w:rFonts w:eastAsia="宋体"/>
        </w:rPr>
        <w:t xml:space="preserve"> with same polarization,</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4"/>
        </w:rPr>
        <w:object w:dxaOrig="220" w:dyaOrig="240">
          <v:shape id="_x0000_i1091" type="#_x0000_t75" style="width:11.05pt;height:11.05pt" o:ole="">
            <v:imagedata r:id="rId151" o:title=""/>
          </v:shape>
          <o:OLEObject Type="Embed" ProgID="Equation.3" ShapeID="_x0000_i1091" DrawAspect="Content" ObjectID="_1613317980" r:id="rId152"/>
        </w:object>
      </w:r>
      <w:r w:rsidRPr="00E210DB">
        <w:rPr>
          <w:rFonts w:eastAsia="宋体"/>
        </w:rPr>
        <w:t>is a polarization correlation matrix</w:t>
      </w:r>
      <w:r w:rsidRPr="00E210DB">
        <w:rPr>
          <w:rFonts w:eastAsia="宋体" w:hint="eastAsia"/>
        </w:rPr>
        <w:t>, and</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0"/>
        </w:rPr>
        <w:object w:dxaOrig="420" w:dyaOrig="380">
          <v:shape id="_x0000_i1092" type="#_x0000_t75" style="width:16.8pt;height:16.8pt" o:ole="">
            <v:imagedata r:id="rId153" o:title=""/>
          </v:shape>
          <o:OLEObject Type="Embed" ProgID="Equation.3" ShapeID="_x0000_i1092" DrawAspect="Content" ObjectID="_1613317981" r:id="rId154"/>
        </w:object>
      </w:r>
      <w:r w:rsidRPr="00E210DB">
        <w:rPr>
          <w:rFonts w:eastAsia="宋体"/>
        </w:rPr>
        <w:t>denotes transpose.</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matrix</w:t>
      </w:r>
      <w:r w:rsidRPr="00E210DB">
        <w:rPr>
          <w:rFonts w:eastAsia="宋体" w:hint="eastAsia"/>
        </w:rPr>
        <w:t xml:space="preserve"> </w:t>
      </w:r>
      <w:r w:rsidRPr="00E210DB">
        <w:rPr>
          <w:rFonts w:eastAsia="宋体"/>
          <w:position w:val="-4"/>
        </w:rPr>
        <w:object w:dxaOrig="220" w:dyaOrig="240">
          <v:shape id="_x0000_i1093" type="#_x0000_t75" style="width:9.1pt;height:9.6pt" o:ole="">
            <v:imagedata r:id="rId155" o:title=""/>
          </v:shape>
          <o:OLEObject Type="Embed" ProgID="Equation.DSMT4" ShapeID="_x0000_i1093" DrawAspect="Content" ObjectID="_1613317982" r:id="rId156"/>
        </w:object>
      </w:r>
      <w:r w:rsidRPr="00E210DB">
        <w:rPr>
          <w:rFonts w:eastAsia="宋体" w:hint="eastAsia"/>
        </w:rPr>
        <w:t xml:space="preserve">is </w:t>
      </w:r>
      <w:r w:rsidRPr="00E210DB">
        <w:rPr>
          <w:rFonts w:eastAsia="宋体"/>
        </w:rPr>
        <w:t>defined as</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66"/>
        </w:rPr>
        <w:object w:dxaOrig="2240" w:dyaOrig="1440">
          <v:shape id="_x0000_i1094" type="#_x0000_t75" style="width:96.5pt;height:61.45pt" o:ole="">
            <v:imagedata r:id="rId157" o:title=""/>
          </v:shape>
          <o:OLEObject Type="Embed" ProgID="Equation.3" ShapeID="_x0000_i1094" DrawAspect="Content" ObjectID="_1613317983" r:id="rId158"/>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hint="eastAsia"/>
        </w:rPr>
        <w:t>A</w:t>
      </w:r>
      <w:r w:rsidRPr="00E210DB">
        <w:rPr>
          <w:rFonts w:eastAsia="宋体"/>
        </w:rPr>
        <w:t xml:space="preserve"> permutation matrix</w:t>
      </w:r>
      <w:r w:rsidRPr="00E210DB">
        <w:rPr>
          <w:rFonts w:eastAsia="宋体" w:hint="eastAsia"/>
        </w:rPr>
        <w:t xml:space="preserve"> P elements</w:t>
      </w:r>
      <w:proofErr w:type="gramEnd"/>
      <w:r w:rsidRPr="00E210DB">
        <w:rPr>
          <w:rFonts w:eastAsia="宋体" w:hint="eastAsia"/>
        </w:rPr>
        <w:t xml:space="preserve"> are defined as</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noProof/>
          <w:position w:val="-46"/>
          <w:lang w:val="en-US" w:eastAsia="zh-CN"/>
        </w:rPr>
        <w:drawing>
          <wp:inline distT="0" distB="0" distL="0" distR="0" wp14:anchorId="446649CE" wp14:editId="232A3523">
            <wp:extent cx="5376545" cy="5854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376545" cy="585470"/>
                    </a:xfrm>
                    <a:prstGeom prst="rect">
                      <a:avLst/>
                    </a:prstGeom>
                    <a:noFill/>
                    <a:ln>
                      <a:noFill/>
                    </a:ln>
                  </pic:spPr>
                </pic:pic>
              </a:graphicData>
            </a:graphic>
          </wp:inline>
        </w:drawing>
      </w:r>
      <w:r w:rsidRPr="00E210DB">
        <w:rPr>
          <w:rFonts w:eastAsia="宋体" w:hint="eastAsia"/>
        </w:rPr>
        <w:t>.</w: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w:t>
      </w:r>
      <w:r w:rsidRPr="00E210DB">
        <w:rPr>
          <w:rFonts w:eastAsia="宋体" w:hint="eastAsia"/>
        </w:rPr>
        <w:t>here</w:t>
      </w:r>
      <w:proofErr w:type="gramEnd"/>
      <w:r w:rsidRPr="00E210DB">
        <w:rPr>
          <w:rFonts w:eastAsia="宋体" w:hint="eastAsia"/>
        </w:rPr>
        <w:t xml:space="preserve"> </w:t>
      </w:r>
      <w:proofErr w:type="spellStart"/>
      <w:r w:rsidRPr="00E210DB">
        <w:rPr>
          <w:rFonts w:eastAsia="宋体"/>
          <w:i/>
        </w:rPr>
        <w:t>Nt</w:t>
      </w:r>
      <w:proofErr w:type="spellEnd"/>
      <w:r w:rsidRPr="00E210DB">
        <w:rPr>
          <w:rFonts w:eastAsia="宋体" w:hint="eastAsia"/>
        </w:rPr>
        <w:t xml:space="preserve"> and </w:t>
      </w:r>
      <w:r w:rsidRPr="00E210DB">
        <w:rPr>
          <w:rFonts w:eastAsia="宋体"/>
          <w:i/>
        </w:rPr>
        <w:t>Nr</w:t>
      </w:r>
      <w:r w:rsidRPr="00E210DB">
        <w:rPr>
          <w:rFonts w:eastAsia="宋体"/>
        </w:rPr>
        <w:t xml:space="preserve"> </w:t>
      </w:r>
      <w:r w:rsidRPr="00E210DB">
        <w:rPr>
          <w:rFonts w:eastAsia="宋体" w:hint="eastAsia"/>
        </w:rPr>
        <w:t>is the number of transmitter</w:t>
      </w:r>
      <w:r w:rsidRPr="00E210DB">
        <w:rPr>
          <w:rFonts w:eastAsia="宋体"/>
        </w:rPr>
        <w:t xml:space="preserve"> and </w:t>
      </w:r>
      <w:r w:rsidRPr="00E210DB">
        <w:rPr>
          <w:rFonts w:eastAsia="宋体" w:hint="eastAsia"/>
        </w:rPr>
        <w:t>receiver</w:t>
      </w:r>
      <w:r w:rsidRPr="00E210DB">
        <w:rPr>
          <w:rFonts w:eastAsia="宋体"/>
        </w:rPr>
        <w:t xml:space="preserve"> </w:t>
      </w:r>
      <w:r w:rsidRPr="00E210DB">
        <w:rPr>
          <w:rFonts w:eastAsia="宋体" w:hint="eastAsia"/>
        </w:rPr>
        <w:t xml:space="preserve">respectively. </w:t>
      </w:r>
      <w:r w:rsidRPr="00E210DB">
        <w:rPr>
          <w:rFonts w:eastAsia="宋体"/>
        </w:rPr>
        <w:t>This is</w:t>
      </w:r>
      <w:r w:rsidRPr="00E210DB">
        <w:rPr>
          <w:rFonts w:eastAsia="宋体" w:hint="eastAsia"/>
        </w:rPr>
        <w:t xml:space="preserve"> used to </w:t>
      </w:r>
      <w:r w:rsidRPr="00E210DB">
        <w:rPr>
          <w:rFonts w:eastAsia="宋体"/>
        </w:rPr>
        <w:t>map the spatial correlation coefficients in accordance with the antenna element labelling system describe</w:t>
      </w:r>
      <w:r w:rsidRPr="00E210DB">
        <w:rPr>
          <w:rFonts w:eastAsia="宋体" w:hint="eastAsia"/>
        </w:rPr>
        <w:t>d</w:t>
      </w:r>
      <w:r w:rsidRPr="00E210DB">
        <w:rPr>
          <w:rFonts w:eastAsia="宋体"/>
        </w:rPr>
        <w:t xml:space="preserve"> </w:t>
      </w:r>
      <w:r w:rsidRPr="00E210DB">
        <w:rPr>
          <w:rFonts w:eastAsia="宋体" w:hint="eastAsia"/>
        </w:rPr>
        <w:t>in B.2.3.2.</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the 2D cross-polarized antenna array at </w:t>
      </w:r>
      <w:proofErr w:type="spellStart"/>
      <w:r w:rsidRPr="00E210DB">
        <w:rPr>
          <w:rFonts w:eastAsia="宋体"/>
        </w:rPr>
        <w:t>gNB</w:t>
      </w:r>
      <w:proofErr w:type="spellEnd"/>
      <w:r w:rsidRPr="00E210DB">
        <w:rPr>
          <w:rFonts w:eastAsia="宋体"/>
        </w:rPr>
        <w:t xml:space="preserve">, the spatial correlation matrix at the </w:t>
      </w:r>
      <w:proofErr w:type="spellStart"/>
      <w:r w:rsidRPr="00E210DB">
        <w:rPr>
          <w:rFonts w:eastAsia="宋体"/>
        </w:rPr>
        <w:t>gNB</w:t>
      </w:r>
      <w:proofErr w:type="spellEnd"/>
      <w:r w:rsidRPr="00E210DB">
        <w:rPr>
          <w:rFonts w:eastAsia="宋体" w:hint="eastAsia"/>
        </w:rPr>
        <w:t xml:space="preserve"> is further expressed as following for 2D cross-polarized antenna array at </w:t>
      </w:r>
      <w:proofErr w:type="spellStart"/>
      <w:r w:rsidRPr="00E210DB">
        <w:rPr>
          <w:rFonts w:eastAsia="宋体"/>
        </w:rPr>
        <w:t>gNB</w:t>
      </w:r>
      <w:proofErr w:type="spellEnd"/>
      <w:r w:rsidRPr="00E210DB">
        <w:rPr>
          <w:rFonts w:eastAsia="宋体" w:hint="eastAsia"/>
        </w:rPr>
        <w:t>:</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4"/>
        </w:rPr>
        <w:object w:dxaOrig="2860" w:dyaOrig="380">
          <v:shape id="_x0000_i1095" type="#_x0000_t75" style="width:120pt;height:17.3pt" o:ole="">
            <v:imagedata r:id="rId160" o:title=""/>
          </v:shape>
          <o:OLEObject Type="Embed" ProgID="Equation.3" ShapeID="_x0000_i1095" DrawAspect="Content" ObjectID="_1613317984" r:id="rId161"/>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w:t>
      </w:r>
      <w:proofErr w:type="gramEnd"/>
    </w:p>
    <w:p w:rsidR="00E210DB" w:rsidRPr="00E210DB" w:rsidRDefault="00E210DB" w:rsidP="00E210DB">
      <w:pPr>
        <w:ind w:left="568" w:hanging="284"/>
        <w:rPr>
          <w:rFonts w:eastAsia="宋体"/>
        </w:rPr>
      </w:pPr>
      <w:r w:rsidRPr="00E210DB">
        <w:rPr>
          <w:rFonts w:eastAsia="宋体"/>
        </w:rPr>
        <w:t>-</w:t>
      </w:r>
      <w:r w:rsidRPr="00E210DB">
        <w:rPr>
          <w:rFonts w:eastAsia="宋体"/>
        </w:rPr>
        <w:tab/>
        <w:t>-</w:t>
      </w:r>
      <w:r w:rsidRPr="00E210DB">
        <w:rPr>
          <w:rFonts w:eastAsia="宋体"/>
        </w:rPr>
        <w:tab/>
      </w:r>
      <w:r w:rsidRPr="00E210DB">
        <w:rPr>
          <w:rFonts w:eastAsia="宋体"/>
          <w:position w:val="-14"/>
        </w:rPr>
        <w:object w:dxaOrig="960" w:dyaOrig="380">
          <v:shape id="_x0000_i1096" type="#_x0000_t75" style="width:39.85pt;height:17.3pt" o:ole="">
            <v:imagedata r:id="rId162" o:title=""/>
          </v:shape>
          <o:OLEObject Type="Embed" ProgID="Equation.3" ShapeID="_x0000_i1096" DrawAspect="Content" ObjectID="_1613317985" r:id="rId163"/>
        </w:object>
      </w:r>
      <w:r w:rsidRPr="00E210DB">
        <w:rPr>
          <w:rFonts w:eastAsia="宋体"/>
        </w:rPr>
        <w:t xml:space="preserve"> is the correlation matrix </w:t>
      </w:r>
      <w:r w:rsidRPr="00E210DB">
        <w:rPr>
          <w:rFonts w:eastAsia="宋体" w:hint="eastAsia"/>
        </w:rPr>
        <w:t xml:space="preserve">of </w:t>
      </w:r>
      <w:r w:rsidRPr="00E210DB">
        <w:rPr>
          <w:rFonts w:eastAsia="宋体"/>
        </w:rPr>
        <w:t xml:space="preserve">antenna elements </w:t>
      </w:r>
      <w:r w:rsidRPr="00E210DB">
        <w:rPr>
          <w:rFonts w:eastAsia="宋体" w:hint="eastAsia"/>
        </w:rPr>
        <w:t>in</w:t>
      </w:r>
      <w:r w:rsidRPr="00E210DB">
        <w:rPr>
          <w:rFonts w:eastAsia="宋体"/>
        </w:rPr>
        <w:t xml:space="preserve"> </w:t>
      </w:r>
      <w:r w:rsidRPr="00E210DB">
        <w:rPr>
          <w:rFonts w:eastAsia="宋体" w:hint="eastAsia"/>
        </w:rPr>
        <w:t>first dimension</w:t>
      </w:r>
      <w:r w:rsidRPr="00E210DB">
        <w:rPr>
          <w:rFonts w:eastAsia="宋体"/>
        </w:rPr>
        <w:t xml:space="preserve"> with same polarization</w:t>
      </w:r>
      <w:r w:rsidRPr="00E210DB">
        <w:rPr>
          <w:rFonts w:eastAsia="宋体" w:hint="eastAsia"/>
        </w:rPr>
        <w:t>, and</w:t>
      </w:r>
    </w:p>
    <w:p w:rsidR="00E210DB" w:rsidRPr="00E210DB" w:rsidRDefault="00E210DB" w:rsidP="00E210DB">
      <w:pPr>
        <w:ind w:left="568" w:hanging="284"/>
        <w:rPr>
          <w:rFonts w:eastAsia="宋体"/>
        </w:rPr>
      </w:pPr>
      <w:r w:rsidRPr="00E210DB">
        <w:rPr>
          <w:rFonts w:eastAsia="宋体"/>
        </w:rPr>
        <w:t>-</w:t>
      </w:r>
      <w:r w:rsidRPr="00E210DB">
        <w:rPr>
          <w:rFonts w:eastAsia="宋体"/>
        </w:rPr>
        <w:tab/>
        <w:t>-</w:t>
      </w:r>
      <w:r w:rsidRPr="00E210DB">
        <w:rPr>
          <w:rFonts w:eastAsia="宋体"/>
        </w:rPr>
        <w:tab/>
      </w:r>
      <w:r w:rsidRPr="00E210DB">
        <w:rPr>
          <w:rFonts w:eastAsia="宋体"/>
          <w:position w:val="-14"/>
        </w:rPr>
        <w:object w:dxaOrig="980" w:dyaOrig="380">
          <v:shape id="_x0000_i1097" type="#_x0000_t75" style="width:40.3pt;height:17.3pt" o:ole="">
            <v:imagedata r:id="rId164" o:title=""/>
          </v:shape>
          <o:OLEObject Type="Embed" ProgID="Equation.3" ShapeID="_x0000_i1097" DrawAspect="Content" ObjectID="_1613317986" r:id="rId165"/>
        </w:object>
      </w:r>
      <w:r w:rsidRPr="00E210DB">
        <w:rPr>
          <w:rFonts w:eastAsia="宋体"/>
        </w:rPr>
        <w:t xml:space="preserve"> is the correlation matrix </w:t>
      </w:r>
      <w:r w:rsidRPr="00E210DB">
        <w:rPr>
          <w:rFonts w:eastAsia="宋体" w:hint="eastAsia"/>
        </w:rPr>
        <w:t>of</w:t>
      </w:r>
      <w:r w:rsidRPr="00E210DB">
        <w:rPr>
          <w:rFonts w:eastAsia="宋体"/>
        </w:rPr>
        <w:t xml:space="preserve"> antenna elements </w:t>
      </w:r>
      <w:r w:rsidRPr="00E210DB">
        <w:rPr>
          <w:rFonts w:eastAsia="宋体" w:hint="eastAsia"/>
        </w:rPr>
        <w:t>in</w:t>
      </w:r>
      <w:r w:rsidRPr="00E210DB">
        <w:rPr>
          <w:rFonts w:eastAsia="宋体"/>
        </w:rPr>
        <w:t xml:space="preserve"> </w:t>
      </w:r>
      <w:r w:rsidRPr="00E210DB">
        <w:rPr>
          <w:rFonts w:eastAsia="宋体" w:hint="eastAsia"/>
        </w:rPr>
        <w:t>second dimension</w:t>
      </w:r>
      <w:r w:rsidRPr="00E210DB">
        <w:rPr>
          <w:rFonts w:eastAsia="宋体"/>
        </w:rPr>
        <w:t xml:space="preserve"> with same polarization</w:t>
      </w:r>
      <w:r w:rsidRPr="00E210DB">
        <w:rPr>
          <w:rFonts w:eastAsia="宋体" w:hint="eastAsia"/>
        </w:rPr>
        <w:t>.</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lastRenderedPageBreak/>
        <w:t>For</w:t>
      </w:r>
      <w:r w:rsidRPr="00E210DB">
        <w:rPr>
          <w:rFonts w:eastAsia="宋体"/>
        </w:rPr>
        <w:t xml:space="preserve"> the 2D</w:t>
      </w:r>
      <w:r w:rsidRPr="00E210DB">
        <w:rPr>
          <w:rFonts w:eastAsia="宋体" w:hint="eastAsia"/>
        </w:rPr>
        <w:t xml:space="preserve"> </w:t>
      </w:r>
      <w:r w:rsidRPr="00E210DB">
        <w:rPr>
          <w:rFonts w:eastAsia="宋体"/>
        </w:rPr>
        <w:t xml:space="preserve">cross polarized antenna array at </w:t>
      </w:r>
      <w:proofErr w:type="spellStart"/>
      <w:r w:rsidRPr="00E210DB">
        <w:rPr>
          <w:rFonts w:eastAsia="宋体"/>
        </w:rPr>
        <w:t>gNB</w:t>
      </w:r>
      <w:proofErr w:type="spellEnd"/>
      <w:r w:rsidRPr="00E210DB">
        <w:rPr>
          <w:rFonts w:eastAsia="宋体"/>
        </w:rPr>
        <w:t xml:space="preserve"> side, </w:t>
      </w:r>
      <w:r w:rsidRPr="00E210DB">
        <w:rPr>
          <w:rFonts w:eastAsia="宋体" w:hint="eastAsia"/>
        </w:rPr>
        <w:t xml:space="preserve">the spatial correlation matrices </w:t>
      </w:r>
      <w:r w:rsidRPr="00E210DB">
        <w:rPr>
          <w:rFonts w:eastAsia="宋体"/>
        </w:rPr>
        <w:t xml:space="preserve">in </w:t>
      </w:r>
      <w:r w:rsidRPr="00E210DB">
        <w:rPr>
          <w:rFonts w:eastAsia="宋体" w:hint="eastAsia"/>
        </w:rPr>
        <w:t>one direction of antenna array</w:t>
      </w:r>
      <w:r w:rsidRPr="00E210DB">
        <w:rPr>
          <w:rFonts w:eastAsia="宋体"/>
        </w:rPr>
        <w:t xml:space="preserve"> </w:t>
      </w:r>
      <w:r w:rsidRPr="00E210DB">
        <w:rPr>
          <w:rFonts w:eastAsia="宋体" w:hint="eastAsia"/>
        </w:rPr>
        <w:t>are as follows:</w:t>
      </w:r>
    </w:p>
    <w:p w:rsidR="00E210DB" w:rsidRPr="00E210DB" w:rsidRDefault="00E210DB" w:rsidP="00E210DB">
      <w:pPr>
        <w:ind w:left="568" w:hanging="284"/>
        <w:rPr>
          <w:rFonts w:eastAsia="宋体"/>
        </w:rPr>
      </w:pPr>
      <w:r w:rsidRPr="00E210DB">
        <w:rPr>
          <w:rFonts w:eastAsia="宋体"/>
        </w:rPr>
        <w:t>-</w:t>
      </w:r>
      <w:r w:rsidRPr="00E210DB">
        <w:rPr>
          <w:rFonts w:eastAsia="宋体"/>
        </w:rPr>
        <w:tab/>
        <w:t xml:space="preserve">For </w:t>
      </w:r>
      <w:r w:rsidRPr="00E210DB">
        <w:rPr>
          <w:rFonts w:eastAsia="宋体" w:hint="eastAsia"/>
        </w:rPr>
        <w:t xml:space="preserve">1 </w:t>
      </w:r>
      <w:r w:rsidRPr="00E210DB">
        <w:rPr>
          <w:rFonts w:eastAsia="宋体"/>
        </w:rPr>
        <w:t xml:space="preserve">antenna </w:t>
      </w:r>
      <w:r w:rsidRPr="00E210DB">
        <w:rPr>
          <w:rFonts w:eastAsia="宋体" w:hint="eastAsia"/>
        </w:rPr>
        <w:t>element</w:t>
      </w:r>
      <w:r w:rsidRPr="00E210DB">
        <w:rPr>
          <w:rFonts w:eastAsia="宋体"/>
        </w:rPr>
        <w:t xml:space="preserve"> with the same polarization</w:t>
      </w:r>
      <w:r w:rsidRPr="00E210DB">
        <w:rPr>
          <w:rFonts w:eastAsia="宋体" w:hint="eastAsia"/>
        </w:rPr>
        <w:t xml:space="preserve"> </w:t>
      </w:r>
      <w:r w:rsidRPr="00E210DB">
        <w:rPr>
          <w:rFonts w:eastAsia="宋体"/>
        </w:rPr>
        <w:t>in one direction,</w:t>
      </w:r>
    </w:p>
    <w:p w:rsidR="00E210DB" w:rsidRPr="00E210DB" w:rsidRDefault="00E210DB" w:rsidP="00E210DB">
      <w:pPr>
        <w:overflowPunct w:val="0"/>
        <w:autoSpaceDE w:val="0"/>
        <w:autoSpaceDN w:val="0"/>
        <w:adjustRightInd w:val="0"/>
        <w:ind w:left="420"/>
        <w:jc w:val="center"/>
        <w:textAlignment w:val="baseline"/>
        <w:rPr>
          <w:rFonts w:eastAsia="宋体"/>
        </w:rPr>
      </w:pPr>
      <w:r w:rsidRPr="00E210DB">
        <w:rPr>
          <w:rFonts w:eastAsia="宋体"/>
          <w:position w:val="-14"/>
        </w:rPr>
        <w:object w:dxaOrig="1260" w:dyaOrig="380">
          <v:shape id="_x0000_i1098" type="#_x0000_t75" style="width:59.05pt;height:17.3pt" o:ole="">
            <v:imagedata r:id="rId166" o:title=""/>
          </v:shape>
          <o:OLEObject Type="Embed" ProgID="Equation.DSMT4" ShapeID="_x0000_i1098" DrawAspect="Content" ObjectID="_1613317987" r:id="rId167"/>
        </w:object>
      </w:r>
      <w:r w:rsidRPr="00E210DB">
        <w:rPr>
          <w:rFonts w:eastAsia="宋体" w:hint="eastAsia"/>
        </w:rPr>
        <w:t>.</w:t>
      </w:r>
    </w:p>
    <w:p w:rsidR="00E210DB" w:rsidRPr="00E210DB" w:rsidRDefault="00E210DB" w:rsidP="00E210DB">
      <w:pPr>
        <w:ind w:left="568" w:hanging="284"/>
        <w:rPr>
          <w:rFonts w:eastAsia="宋体"/>
        </w:rPr>
      </w:pPr>
      <w:r w:rsidRPr="00E210DB">
        <w:rPr>
          <w:rFonts w:eastAsia="宋体"/>
        </w:rPr>
        <w:t>-</w:t>
      </w:r>
      <w:r w:rsidRPr="00E210DB">
        <w:rPr>
          <w:rFonts w:eastAsia="宋体"/>
        </w:rPr>
        <w:tab/>
        <w:t xml:space="preserve">For </w:t>
      </w:r>
      <w:r w:rsidRPr="00E210DB">
        <w:rPr>
          <w:rFonts w:eastAsia="宋体" w:hint="eastAsia"/>
        </w:rPr>
        <w:t xml:space="preserve">2 </w:t>
      </w:r>
      <w:r w:rsidRPr="00E210DB">
        <w:rPr>
          <w:rFonts w:eastAsia="宋体"/>
        </w:rPr>
        <w:t>antenna elements with the same polarization</w:t>
      </w:r>
      <w:r w:rsidRPr="00E210DB">
        <w:rPr>
          <w:rFonts w:eastAsia="宋体" w:hint="eastAsia"/>
        </w:rPr>
        <w:t xml:space="preserve"> in one </w:t>
      </w:r>
      <w:r w:rsidRPr="00E210DB">
        <w:rPr>
          <w:rFonts w:eastAsia="宋体"/>
        </w:rPr>
        <w:t>direction,</w:t>
      </w:r>
    </w:p>
    <w:p w:rsidR="00E210DB" w:rsidRPr="00E210DB" w:rsidRDefault="00E210DB" w:rsidP="00E210DB">
      <w:pPr>
        <w:overflowPunct w:val="0"/>
        <w:autoSpaceDE w:val="0"/>
        <w:autoSpaceDN w:val="0"/>
        <w:adjustRightInd w:val="0"/>
        <w:ind w:left="420"/>
        <w:jc w:val="center"/>
        <w:textAlignment w:val="baseline"/>
        <w:rPr>
          <w:rFonts w:eastAsia="宋体"/>
        </w:rPr>
      </w:pPr>
      <w:r w:rsidRPr="00E210DB">
        <w:rPr>
          <w:rFonts w:eastAsia="宋体"/>
          <w:position w:val="-34"/>
        </w:rPr>
        <w:object w:dxaOrig="2220" w:dyaOrig="800">
          <v:shape id="_x0000_i1099" type="#_x0000_t75" style="width:97.45pt;height:36.5pt" o:ole="">
            <v:imagedata r:id="rId168" o:title=""/>
          </v:shape>
          <o:OLEObject Type="Embed" ProgID="Equation.DSMT4" ShapeID="_x0000_i1099" DrawAspect="Content" ObjectID="_1613317988" r:id="rId169"/>
        </w:object>
      </w:r>
      <w:r w:rsidRPr="00E210DB">
        <w:rPr>
          <w:rFonts w:eastAsia="宋体"/>
        </w:rPr>
        <w:t>.</w:t>
      </w:r>
    </w:p>
    <w:p w:rsidR="00E210DB" w:rsidRPr="00E210DB" w:rsidRDefault="00E210DB" w:rsidP="00E210DB">
      <w:pPr>
        <w:ind w:left="568" w:hanging="284"/>
        <w:rPr>
          <w:rFonts w:eastAsia="宋体"/>
        </w:rPr>
      </w:pPr>
      <w:r w:rsidRPr="00E210DB">
        <w:rPr>
          <w:rFonts w:eastAsia="宋体"/>
        </w:rPr>
        <w:t>-</w:t>
      </w:r>
      <w:r w:rsidRPr="00E210DB">
        <w:rPr>
          <w:rFonts w:eastAsia="宋体"/>
        </w:rPr>
        <w:tab/>
        <w:t xml:space="preserve">For </w:t>
      </w:r>
      <w:r w:rsidRPr="00E210DB">
        <w:rPr>
          <w:rFonts w:eastAsia="宋体" w:hint="eastAsia"/>
        </w:rPr>
        <w:t>3</w:t>
      </w:r>
      <w:r w:rsidRPr="00E210DB">
        <w:rPr>
          <w:rFonts w:eastAsia="宋体"/>
        </w:rPr>
        <w:t xml:space="preserve"> antenna elements with the same polarization </w:t>
      </w:r>
      <w:r w:rsidRPr="00E210DB">
        <w:rPr>
          <w:rFonts w:eastAsia="宋体" w:hint="eastAsia"/>
        </w:rPr>
        <w:t xml:space="preserve">in one </w:t>
      </w:r>
      <w:r w:rsidRPr="00E210DB">
        <w:rPr>
          <w:rFonts w:eastAsia="宋体"/>
        </w:rPr>
        <w:t>direction,</w:t>
      </w:r>
    </w:p>
    <w:p w:rsidR="00E210DB" w:rsidRPr="00E210DB" w:rsidRDefault="00E210DB" w:rsidP="00E210DB">
      <w:pPr>
        <w:overflowPunct w:val="0"/>
        <w:autoSpaceDE w:val="0"/>
        <w:autoSpaceDN w:val="0"/>
        <w:adjustRightInd w:val="0"/>
        <w:ind w:left="420"/>
        <w:jc w:val="center"/>
        <w:textAlignment w:val="baseline"/>
        <w:rPr>
          <w:rFonts w:eastAsia="宋体"/>
        </w:rPr>
      </w:pPr>
      <w:r w:rsidRPr="00E210DB">
        <w:rPr>
          <w:rFonts w:eastAsia="宋体"/>
          <w:position w:val="-70"/>
        </w:rPr>
        <w:object w:dxaOrig="3159" w:dyaOrig="1520">
          <v:shape id="_x0000_i1100" type="#_x0000_t75" style="width:2in;height:67.7pt" o:ole="">
            <v:imagedata r:id="rId170" o:title=""/>
          </v:shape>
          <o:OLEObject Type="Embed" ProgID="Equation.DSMT4" ShapeID="_x0000_i1100" DrawAspect="Content" ObjectID="_1613317989" r:id="rId171"/>
        </w:object>
      </w:r>
      <w:r w:rsidRPr="00E210DB">
        <w:rPr>
          <w:rFonts w:eastAsia="宋体" w:hint="eastAsia"/>
        </w:rPr>
        <w:t>.</w:t>
      </w:r>
    </w:p>
    <w:p w:rsidR="00E210DB" w:rsidRPr="00E210DB" w:rsidRDefault="00E210DB" w:rsidP="00E210DB">
      <w:pPr>
        <w:ind w:left="568" w:hanging="284"/>
        <w:rPr>
          <w:rFonts w:eastAsia="宋体"/>
        </w:rPr>
      </w:pPr>
      <w:r w:rsidRPr="00E210DB">
        <w:rPr>
          <w:rFonts w:eastAsia="宋体"/>
        </w:rPr>
        <w:t>-</w:t>
      </w:r>
      <w:r w:rsidRPr="00E210DB">
        <w:rPr>
          <w:rFonts w:eastAsia="宋体"/>
        </w:rPr>
        <w:tab/>
        <w:t xml:space="preserve">For </w:t>
      </w:r>
      <w:r w:rsidRPr="00E210DB">
        <w:rPr>
          <w:rFonts w:eastAsia="宋体" w:hint="eastAsia"/>
        </w:rPr>
        <w:t xml:space="preserve">4 </w:t>
      </w:r>
      <w:r w:rsidRPr="00E210DB">
        <w:rPr>
          <w:rFonts w:eastAsia="宋体"/>
        </w:rPr>
        <w:t xml:space="preserve">antenna elements with the same polarization </w:t>
      </w:r>
      <w:r w:rsidRPr="00E210DB">
        <w:rPr>
          <w:rFonts w:eastAsia="宋体" w:hint="eastAsia"/>
        </w:rPr>
        <w:t xml:space="preserve">in one </w:t>
      </w:r>
      <w:r w:rsidRPr="00E210DB">
        <w:rPr>
          <w:rFonts w:eastAsia="宋体"/>
        </w:rPr>
        <w:t>direction,</w:t>
      </w:r>
    </w:p>
    <w:p w:rsidR="00E210DB" w:rsidRPr="00E210DB" w:rsidRDefault="00E210DB" w:rsidP="00E210DB">
      <w:pPr>
        <w:overflowPunct w:val="0"/>
        <w:autoSpaceDE w:val="0"/>
        <w:autoSpaceDN w:val="0"/>
        <w:adjustRightInd w:val="0"/>
        <w:ind w:left="420"/>
        <w:jc w:val="center"/>
        <w:textAlignment w:val="baseline"/>
        <w:rPr>
          <w:rFonts w:eastAsia="宋体"/>
        </w:rPr>
      </w:pPr>
      <w:r w:rsidRPr="00E210DB">
        <w:rPr>
          <w:rFonts w:eastAsia="宋体"/>
          <w:position w:val="-88"/>
        </w:rPr>
        <w:object w:dxaOrig="3840" w:dyaOrig="1880">
          <v:shape id="_x0000_i1101" type="#_x0000_t75" style="width:173.75pt;height:84.95pt" o:ole="">
            <v:imagedata r:id="rId172" o:title=""/>
          </v:shape>
          <o:OLEObject Type="Embed" ProgID="Equation.DSMT4" ShapeID="_x0000_i1101" DrawAspect="Content" ObjectID="_1613317990" r:id="rId173"/>
        </w:object>
      </w:r>
      <w:r w:rsidRPr="00E210DB">
        <w:rPr>
          <w:rFonts w:eastAsia="宋体" w:hint="eastAsia"/>
        </w:rPr>
        <w:t>.</w: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hint="eastAsia"/>
        </w:rPr>
        <w:t>where</w:t>
      </w:r>
      <w:proofErr w:type="gramEnd"/>
      <w:r w:rsidRPr="00E210DB">
        <w:rPr>
          <w:rFonts w:eastAsia="宋体" w:hint="eastAsia"/>
        </w:rPr>
        <w:t xml:space="preserve"> the index </w:t>
      </w:r>
      <w:r w:rsidRPr="00E210DB">
        <w:rPr>
          <w:rFonts w:eastAsia="宋体"/>
          <w:i/>
        </w:rPr>
        <w:t>i</w:t>
      </w:r>
      <w:r w:rsidRPr="00E210DB">
        <w:rPr>
          <w:rFonts w:eastAsia="宋体"/>
        </w:rPr>
        <w:t xml:space="preserve"> = 1,2</w:t>
      </w:r>
      <w:r w:rsidRPr="00E210DB">
        <w:rPr>
          <w:rFonts w:eastAsia="宋体" w:hint="eastAsia"/>
        </w:rPr>
        <w:t xml:space="preserve"> stands for first dimension and second dimension respectively.</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For </w:t>
      </w:r>
      <w:r w:rsidRPr="00E210DB">
        <w:rPr>
          <w:rFonts w:eastAsia="宋体"/>
        </w:rPr>
        <w:t xml:space="preserve">the </w:t>
      </w:r>
      <w:r w:rsidRPr="00E210DB">
        <w:rPr>
          <w:rFonts w:eastAsia="宋体" w:hint="eastAsia"/>
        </w:rPr>
        <w:t>1D</w:t>
      </w:r>
      <w:r w:rsidRPr="00E210DB">
        <w:rPr>
          <w:rFonts w:eastAsia="宋体"/>
        </w:rPr>
        <w:t xml:space="preserve"> cross-polarized antenna array at </w:t>
      </w:r>
      <w:proofErr w:type="spellStart"/>
      <w:r w:rsidRPr="00E210DB">
        <w:rPr>
          <w:rFonts w:eastAsia="宋体"/>
        </w:rPr>
        <w:t>gNB</w:t>
      </w:r>
      <w:proofErr w:type="spellEnd"/>
      <w:r w:rsidRPr="00E210DB">
        <w:rPr>
          <w:rFonts w:eastAsia="宋体"/>
        </w:rPr>
        <w:t>, the matrix of</w:t>
      </w:r>
      <w:r w:rsidRPr="00E210DB">
        <w:rPr>
          <w:rFonts w:eastAsia="宋体"/>
          <w:position w:val="-14"/>
        </w:rPr>
        <w:object w:dxaOrig="480" w:dyaOrig="380">
          <v:shape id="_x0000_i1102" type="#_x0000_t75" style="width:21.6pt;height:17.3pt" o:ole="">
            <v:imagedata r:id="rId149" o:title=""/>
          </v:shape>
          <o:OLEObject Type="Embed" ProgID="Equation.DSMT4" ShapeID="_x0000_i1102" DrawAspect="Content" ObjectID="_1613317991" r:id="rId174"/>
        </w:object>
      </w:r>
      <w:r w:rsidRPr="00E210DB">
        <w:rPr>
          <w:rFonts w:eastAsia="宋体"/>
        </w:rPr>
        <w:t>is determined by follow the equations for 2D cross-polarized antenna array and letting</w:t>
      </w:r>
      <w:r w:rsidRPr="00E210DB">
        <w:rPr>
          <w:rFonts w:eastAsia="宋体"/>
          <w:position w:val="-14"/>
        </w:rPr>
        <w:object w:dxaOrig="1340" w:dyaOrig="380">
          <v:shape id="_x0000_i1103" type="#_x0000_t75" style="width:54.7pt;height:17.3pt" o:ole="">
            <v:imagedata r:id="rId175" o:title=""/>
          </v:shape>
          <o:OLEObject Type="Embed" ProgID="Equation.3" ShapeID="_x0000_i1103" DrawAspect="Content" ObjectID="_1613317992" r:id="rId176"/>
        </w:object>
      </w:r>
      <w:r w:rsidRPr="00E210DB">
        <w:rPr>
          <w:rFonts w:eastAsia="宋体"/>
        </w:rPr>
        <w:t>, i.e</w:t>
      </w:r>
      <w:proofErr w:type="gramStart"/>
      <w:r w:rsidRPr="00E210DB">
        <w:rPr>
          <w:rFonts w:eastAsia="宋体"/>
        </w:rPr>
        <w:t>.,</w:t>
      </w:r>
      <w:proofErr w:type="gramEnd"/>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4"/>
        </w:rPr>
        <w:object w:dxaOrig="1660" w:dyaOrig="380">
          <v:shape id="_x0000_i1104" type="#_x0000_t75" style="width:68.65pt;height:17.3pt" o:ole="">
            <v:imagedata r:id="rId177" o:title=""/>
          </v:shape>
          <o:OLEObject Type="Embed" ProgID="Equation.3" ShapeID="_x0000_i1104" DrawAspect="Content" ObjectID="_1613317993" r:id="rId178"/>
        </w:objec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The spatial correlation matrices at UE side are as follows:</w:t>
      </w:r>
    </w:p>
    <w:p w:rsidR="00E210DB" w:rsidRPr="00E210DB" w:rsidRDefault="00E210DB" w:rsidP="00E210DB">
      <w:pPr>
        <w:ind w:left="568" w:hanging="284"/>
        <w:rPr>
          <w:rFonts w:eastAsia="宋体"/>
        </w:rPr>
      </w:pPr>
      <w:r w:rsidRPr="00E210DB">
        <w:rPr>
          <w:rFonts w:eastAsia="宋体"/>
        </w:rPr>
        <w:t>-</w:t>
      </w:r>
      <w:r w:rsidRPr="00E210DB">
        <w:rPr>
          <w:rFonts w:eastAsia="宋体"/>
        </w:rPr>
        <w:tab/>
        <w:t>For 1 antenna element with the same polarization,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2"/>
        </w:rPr>
        <w:object w:dxaOrig="780" w:dyaOrig="360">
          <v:shape id="_x0000_i1105" type="#_x0000_t75" style="width:35.5pt;height:16.8pt" o:ole="">
            <v:imagedata r:id="rId179" o:title=""/>
          </v:shape>
          <o:OLEObject Type="Embed" ProgID="Equation.3" ShapeID="_x0000_i1105" DrawAspect="Content" ObjectID="_1613317994" r:id="rId180"/>
        </w:object>
      </w:r>
      <w:r w:rsidRPr="00E210DB">
        <w:rPr>
          <w:rFonts w:eastAsia="宋体"/>
        </w:rPr>
        <w:t>.</w:t>
      </w:r>
    </w:p>
    <w:p w:rsidR="00E210DB" w:rsidRPr="00E210DB" w:rsidRDefault="00E210DB" w:rsidP="00E210DB">
      <w:pPr>
        <w:ind w:left="568" w:hanging="284"/>
        <w:rPr>
          <w:rFonts w:eastAsia="宋体"/>
        </w:rPr>
      </w:pPr>
      <w:r w:rsidRPr="00E210DB">
        <w:rPr>
          <w:rFonts w:eastAsia="宋体"/>
        </w:rPr>
        <w:t>-</w:t>
      </w:r>
      <w:r w:rsidRPr="00E210DB">
        <w:rPr>
          <w:rFonts w:eastAsia="宋体"/>
        </w:rPr>
        <w:tab/>
        <w:t>For 2 antenna elements with the same polarization,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32"/>
        </w:rPr>
        <w:object w:dxaOrig="1620" w:dyaOrig="760">
          <v:shape id="_x0000_i1106" type="#_x0000_t75" style="width:73.45pt;height:32.65pt" o:ole="">
            <v:imagedata r:id="rId181" o:title=""/>
          </v:shape>
          <o:OLEObject Type="Embed" ProgID="Equation.3" ShapeID="_x0000_i1106" DrawAspect="Content" ObjectID="_1613317995" r:id="rId182"/>
        </w:object>
      </w:r>
      <w:r w:rsidRPr="00E210DB">
        <w:rPr>
          <w:rFonts w:eastAsia="宋体"/>
        </w:rPr>
        <w:t>.</w:t>
      </w:r>
    </w:p>
    <w:p w:rsidR="00E210DB" w:rsidRPr="00E210DB" w:rsidRDefault="00E210DB" w:rsidP="00E210DB">
      <w:pPr>
        <w:keepNext/>
        <w:keepLines/>
        <w:spacing w:before="120"/>
        <w:ind w:left="1701" w:hanging="1701"/>
        <w:outlineLvl w:val="4"/>
        <w:rPr>
          <w:rFonts w:ascii="Arial" w:eastAsia="宋体" w:hAnsi="Arial"/>
          <w:sz w:val="22"/>
          <w:lang w:eastAsia="zh-CN"/>
        </w:rPr>
      </w:pPr>
      <w:bookmarkStart w:id="5717" w:name="_Toc535443264"/>
      <w:r w:rsidRPr="00E210DB">
        <w:rPr>
          <w:rFonts w:ascii="Arial" w:eastAsia="宋体" w:hAnsi="Arial"/>
          <w:sz w:val="22"/>
          <w:lang w:eastAsia="zh-CN"/>
        </w:rPr>
        <w:t>B.2.3.2</w:t>
      </w:r>
      <w:r w:rsidRPr="00E210DB">
        <w:rPr>
          <w:rFonts w:ascii="Arial" w:eastAsia="宋体" w:hAnsi="Arial" w:hint="eastAsia"/>
          <w:sz w:val="22"/>
          <w:lang w:eastAsia="zh-CN"/>
        </w:rPr>
        <w:t>.2</w:t>
      </w:r>
      <w:r w:rsidRPr="00E210DB">
        <w:rPr>
          <w:rFonts w:ascii="Arial" w:eastAsia="宋体" w:hAnsi="Arial" w:hint="eastAsia"/>
          <w:sz w:val="22"/>
          <w:lang w:eastAsia="zh-CN"/>
        </w:rPr>
        <w:tab/>
      </w:r>
      <w:r w:rsidRPr="00E210DB">
        <w:rPr>
          <w:rFonts w:ascii="Arial" w:eastAsia="宋体" w:hAnsi="Arial"/>
          <w:sz w:val="22"/>
          <w:lang w:eastAsia="zh-CN"/>
        </w:rPr>
        <w:t>MIMO Correlation Matrices using cross polarized antennas</w:t>
      </w:r>
      <w:bookmarkEnd w:id="5717"/>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The values for parameters </w:t>
      </w:r>
      <w:r w:rsidRPr="00E210DB">
        <w:rPr>
          <w:rFonts w:eastAsia="宋体"/>
          <w:i/>
        </w:rPr>
        <w:t>α</w:t>
      </w:r>
      <w:r w:rsidRPr="00E210DB">
        <w:rPr>
          <w:rFonts w:eastAsia="宋体" w:hint="eastAsia"/>
        </w:rPr>
        <w:t xml:space="preserve">, </w:t>
      </w:r>
      <w:r w:rsidRPr="00E210DB">
        <w:rPr>
          <w:rFonts w:eastAsia="宋体"/>
          <w:i/>
        </w:rPr>
        <w:t>β</w:t>
      </w:r>
      <w:r w:rsidRPr="00E210DB">
        <w:rPr>
          <w:rFonts w:eastAsia="宋体" w:hint="eastAsia"/>
        </w:rPr>
        <w:t xml:space="preserve"> and </w:t>
      </w:r>
      <w:r w:rsidRPr="00E210DB">
        <w:rPr>
          <w:rFonts w:eastAsia="宋体"/>
          <w:i/>
        </w:rPr>
        <w:t>γ</w:t>
      </w:r>
      <w:r w:rsidRPr="00E210DB">
        <w:rPr>
          <w:rFonts w:eastAsia="宋体" w:hint="eastAsia"/>
        </w:rPr>
        <w:t xml:space="preserve"> </w:t>
      </w:r>
      <w:r w:rsidRPr="00E210DB">
        <w:rPr>
          <w:rFonts w:eastAsia="宋体"/>
        </w:rPr>
        <w:t>for the cross polarized antenna models are given in Table B.2.</w:t>
      </w:r>
      <w:r w:rsidRPr="00E210DB">
        <w:rPr>
          <w:rFonts w:eastAsia="宋体" w:hint="eastAsia"/>
        </w:rPr>
        <w:t>3.2.2-1</w:t>
      </w:r>
      <w:r w:rsidRPr="00E210DB">
        <w:rPr>
          <w:rFonts w:eastAsia="宋体"/>
        </w:rPr>
        <w:t>.</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lastRenderedPageBreak/>
        <w:t>Table B.2.</w:t>
      </w:r>
      <w:r w:rsidRPr="00E210DB">
        <w:rPr>
          <w:rFonts w:ascii="Arial" w:eastAsia="Times New Roman" w:hAnsi="Arial" w:hint="eastAsia"/>
          <w:b/>
          <w:lang w:eastAsia="x-none"/>
        </w:rPr>
        <w:t>3</w:t>
      </w:r>
      <w:r w:rsidRPr="00E210DB">
        <w:rPr>
          <w:rFonts w:ascii="Arial" w:eastAsia="Times New Roman" w:hAnsi="Arial"/>
          <w:b/>
          <w:lang w:eastAsia="x-none"/>
        </w:rPr>
        <w:t>.</w:t>
      </w:r>
      <w:r w:rsidRPr="00E210DB">
        <w:rPr>
          <w:rFonts w:ascii="Arial" w:eastAsia="宋体" w:hAnsi="Arial" w:hint="eastAsia"/>
          <w:b/>
          <w:lang w:eastAsia="zh-CN"/>
        </w:rPr>
        <w:t>2.2</w:t>
      </w:r>
      <w:r w:rsidRPr="00E210DB">
        <w:rPr>
          <w:rFonts w:ascii="Arial" w:eastAsia="Times New Roman" w:hAnsi="Arial"/>
          <w:b/>
          <w:lang w:eastAsia="x-none"/>
        </w:rPr>
        <w:t>-1:</w:t>
      </w:r>
      <w:r w:rsidRPr="00E210DB">
        <w:rPr>
          <w:rFonts w:ascii="Arial" w:eastAsia="宋体" w:hAnsi="Arial" w:hint="eastAsia"/>
          <w:b/>
          <w:lang w:eastAsia="zh-CN"/>
        </w:rPr>
        <w:t xml:space="preserve"> </w:t>
      </w:r>
      <w:r w:rsidRPr="00E210DB">
        <w:rPr>
          <w:rFonts w:ascii="Arial" w:eastAsia="Times New Roman" w:hAnsi="Arial"/>
          <w:b/>
          <w:lang w:eastAsia="x-none"/>
        </w:rPr>
        <w:t xml:space="preserve">The </w:t>
      </w:r>
      <w:r w:rsidRPr="00E210DB">
        <w:rPr>
          <w:rFonts w:eastAsia="Times New Roman"/>
          <w:b/>
          <w:i/>
          <w:lang w:eastAsia="x-none"/>
        </w:rPr>
        <w:t>α</w:t>
      </w:r>
      <w:r w:rsidRPr="00E210DB">
        <w:rPr>
          <w:rFonts w:eastAsia="宋体" w:hint="eastAsia"/>
          <w:b/>
          <w:lang w:eastAsia="zh-CN"/>
        </w:rPr>
        <w:t xml:space="preserve"> </w:t>
      </w:r>
      <w:r w:rsidRPr="00E210DB">
        <w:rPr>
          <w:rFonts w:ascii="Arial" w:eastAsia="Times New Roman" w:hAnsi="Arial"/>
          <w:b/>
          <w:lang w:eastAsia="x-none"/>
        </w:rPr>
        <w:t xml:space="preserve">and </w:t>
      </w:r>
      <w:r w:rsidRPr="00E210DB">
        <w:rPr>
          <w:rFonts w:eastAsia="Times New Roman"/>
          <w:b/>
          <w:i/>
          <w:lang w:eastAsia="x-none"/>
        </w:rPr>
        <w:t>β</w:t>
      </w:r>
      <w:r w:rsidRPr="00E210DB">
        <w:rPr>
          <w:rFonts w:ascii="Arial" w:eastAsia="宋体" w:hAnsi="Arial" w:hint="eastAsia"/>
          <w:b/>
          <w:lang w:eastAsia="zh-CN"/>
        </w:rPr>
        <w:t xml:space="preserve"> </w:t>
      </w:r>
      <w:r w:rsidRPr="00E210DB">
        <w:rPr>
          <w:rFonts w:ascii="Arial" w:eastAsia="Times New Roman" w:hAnsi="Arial"/>
          <w:b/>
          <w:lang w:eastAsia="x-none"/>
        </w:rPr>
        <w:t>parameters for cross-polarized MIMO correlation matrices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142"/>
        <w:gridCol w:w="1136"/>
        <w:gridCol w:w="1070"/>
        <w:gridCol w:w="915"/>
      </w:tblGrid>
      <w:tr w:rsidR="00E210DB" w:rsidRPr="00E210DB" w:rsidTr="00251C6D">
        <w:trPr>
          <w:trHeight w:val="201"/>
          <w:jc w:val="center"/>
        </w:trPr>
        <w:tc>
          <w:tcPr>
            <w:tcW w:w="2468"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Correlation Model</w:t>
            </w:r>
          </w:p>
        </w:tc>
        <w:tc>
          <w:tcPr>
            <w:tcW w:w="1142" w:type="dxa"/>
            <w:shd w:val="clear" w:color="auto" w:fill="auto"/>
          </w:tcPr>
          <w:p w:rsidR="00E210DB" w:rsidRPr="00E210DB" w:rsidRDefault="00E210DB" w:rsidP="00E210DB">
            <w:pPr>
              <w:keepNext/>
              <w:keepLines/>
              <w:spacing w:after="0"/>
              <w:jc w:val="center"/>
              <w:rPr>
                <w:rFonts w:ascii="Arial" w:eastAsia="宋体" w:hAnsi="Arial" w:cs="Arial"/>
                <w:i/>
                <w:sz w:val="14"/>
                <w:lang w:eastAsia="zh-CN"/>
              </w:rPr>
            </w:pPr>
            <w:r w:rsidRPr="00E210DB">
              <w:rPr>
                <w:rFonts w:ascii="Arial" w:eastAsia="宋体" w:hAnsi="Arial" w:cs="Arial"/>
                <w:i/>
                <w:sz w:val="18"/>
              </w:rPr>
              <w:sym w:font="Symbol" w:char="F061"/>
            </w:r>
            <w:r w:rsidRPr="00E210DB">
              <w:rPr>
                <w:rFonts w:ascii="Arial" w:eastAsia="宋体" w:hAnsi="Arial" w:cs="Arial" w:hint="eastAsia"/>
                <w:sz w:val="18"/>
                <w:vertAlign w:val="subscript"/>
                <w:lang w:eastAsia="zh-CN"/>
              </w:rPr>
              <w:t>1</w:t>
            </w:r>
          </w:p>
        </w:tc>
        <w:tc>
          <w:tcPr>
            <w:tcW w:w="1136" w:type="dxa"/>
            <w:shd w:val="clear" w:color="auto" w:fill="auto"/>
          </w:tcPr>
          <w:p w:rsidR="00E210DB" w:rsidRPr="00E210DB" w:rsidRDefault="00E210DB" w:rsidP="00E210DB">
            <w:pPr>
              <w:keepNext/>
              <w:keepLines/>
              <w:spacing w:after="0"/>
              <w:jc w:val="center"/>
              <w:rPr>
                <w:rFonts w:ascii="Arial" w:eastAsia="宋体" w:hAnsi="Arial" w:cs="Arial"/>
                <w:i/>
                <w:sz w:val="14"/>
              </w:rPr>
            </w:pPr>
            <w:r w:rsidRPr="00E210DB">
              <w:rPr>
                <w:rFonts w:ascii="Arial" w:eastAsia="宋体" w:hAnsi="Arial" w:cs="Arial"/>
                <w:i/>
                <w:sz w:val="18"/>
              </w:rPr>
              <w:sym w:font="Symbol" w:char="F061"/>
            </w:r>
            <w:r w:rsidRPr="00E210DB">
              <w:rPr>
                <w:rFonts w:ascii="Arial" w:eastAsia="宋体" w:hAnsi="Arial" w:cs="Arial" w:hint="eastAsia"/>
                <w:sz w:val="18"/>
                <w:vertAlign w:val="subscript"/>
                <w:lang w:eastAsia="zh-CN"/>
              </w:rPr>
              <w:t>2</w:t>
            </w:r>
          </w:p>
        </w:tc>
        <w:tc>
          <w:tcPr>
            <w:tcW w:w="1070" w:type="dxa"/>
            <w:shd w:val="clear" w:color="auto" w:fill="auto"/>
          </w:tcPr>
          <w:p w:rsidR="00E210DB" w:rsidRPr="00E210DB" w:rsidRDefault="00E210DB" w:rsidP="00E210DB">
            <w:pPr>
              <w:keepNext/>
              <w:keepLines/>
              <w:spacing w:after="0"/>
              <w:jc w:val="center"/>
              <w:rPr>
                <w:rFonts w:ascii="Arial" w:eastAsia="宋体" w:hAnsi="Arial" w:cs="Arial"/>
                <w:i/>
                <w:sz w:val="14"/>
              </w:rPr>
            </w:pPr>
            <w:r w:rsidRPr="00E210DB">
              <w:rPr>
                <w:rFonts w:ascii="Arial" w:eastAsia="宋体" w:hAnsi="Arial" w:cs="Arial"/>
                <w:i/>
                <w:sz w:val="18"/>
              </w:rPr>
              <w:sym w:font="Symbol" w:char="F062"/>
            </w:r>
          </w:p>
        </w:tc>
        <w:tc>
          <w:tcPr>
            <w:tcW w:w="915" w:type="dxa"/>
          </w:tcPr>
          <w:p w:rsidR="00E210DB" w:rsidRPr="00E210DB" w:rsidRDefault="00E210DB" w:rsidP="00E210DB">
            <w:pPr>
              <w:keepNext/>
              <w:keepLines/>
              <w:spacing w:after="0"/>
              <w:jc w:val="center"/>
              <w:rPr>
                <w:rFonts w:ascii="Arial" w:eastAsia="宋体" w:hAnsi="Arial" w:cs="Arial"/>
                <w:i/>
                <w:sz w:val="18"/>
              </w:rPr>
            </w:pPr>
            <w:r w:rsidRPr="00E210DB">
              <w:rPr>
                <w:rFonts w:ascii="Symbol" w:eastAsia="宋体" w:hAnsi="Symbol" w:cs="Arial"/>
                <w:i/>
                <w:sz w:val="18"/>
              </w:rPr>
              <w:t></w:t>
            </w:r>
          </w:p>
        </w:tc>
      </w:tr>
      <w:tr w:rsidR="00E210DB" w:rsidRPr="00E210DB" w:rsidTr="00251C6D">
        <w:trPr>
          <w:trHeight w:val="85"/>
          <w:jc w:val="center"/>
        </w:trPr>
        <w:tc>
          <w:tcPr>
            <w:tcW w:w="2468"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Medium Correlation A</w:t>
            </w:r>
          </w:p>
        </w:tc>
        <w:tc>
          <w:tcPr>
            <w:tcW w:w="1142"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0.3</w:t>
            </w:r>
          </w:p>
        </w:tc>
        <w:tc>
          <w:tcPr>
            <w:tcW w:w="1136"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N/A</w:t>
            </w:r>
          </w:p>
        </w:tc>
        <w:tc>
          <w:tcPr>
            <w:tcW w:w="107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0.6</w:t>
            </w:r>
          </w:p>
        </w:tc>
        <w:tc>
          <w:tcPr>
            <w:tcW w:w="915"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0.2</w:t>
            </w:r>
          </w:p>
        </w:tc>
      </w:tr>
      <w:tr w:rsidR="00E210DB" w:rsidRPr="00E210DB" w:rsidTr="00251C6D">
        <w:trPr>
          <w:trHeight w:val="184"/>
          <w:jc w:val="center"/>
        </w:trPr>
        <w:tc>
          <w:tcPr>
            <w:tcW w:w="2468" w:type="dxa"/>
            <w:shd w:val="clear" w:color="auto" w:fill="auto"/>
          </w:tcPr>
          <w:p w:rsidR="00E210DB" w:rsidRPr="00E210DB" w:rsidRDefault="00E210DB" w:rsidP="00E210DB">
            <w:pPr>
              <w:keepNext/>
              <w:keepLines/>
              <w:spacing w:after="0"/>
              <w:jc w:val="center"/>
              <w:rPr>
                <w:rFonts w:ascii="Arial" w:eastAsia="宋体" w:hAnsi="Arial" w:cs="Arial"/>
                <w:b/>
                <w:sz w:val="18"/>
              </w:rPr>
            </w:pPr>
            <w:r w:rsidRPr="00E210DB">
              <w:rPr>
                <w:rFonts w:ascii="Arial" w:eastAsia="宋体" w:hAnsi="Arial" w:cs="Arial"/>
                <w:b/>
                <w:sz w:val="18"/>
              </w:rPr>
              <w:t>High Correlation</w:t>
            </w:r>
          </w:p>
        </w:tc>
        <w:tc>
          <w:tcPr>
            <w:tcW w:w="1142"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0.9</w:t>
            </w:r>
          </w:p>
        </w:tc>
        <w:tc>
          <w:tcPr>
            <w:tcW w:w="1136" w:type="dxa"/>
            <w:shd w:val="clear" w:color="auto" w:fill="auto"/>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0.9</w:t>
            </w:r>
          </w:p>
        </w:tc>
        <w:tc>
          <w:tcPr>
            <w:tcW w:w="1070" w:type="dxa"/>
            <w:shd w:val="clear" w:color="auto" w:fill="auto"/>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0.9</w:t>
            </w:r>
          </w:p>
        </w:tc>
        <w:tc>
          <w:tcPr>
            <w:tcW w:w="915" w:type="dxa"/>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0.3</w:t>
            </w:r>
          </w:p>
        </w:tc>
      </w:tr>
      <w:tr w:rsidR="00E210DB" w:rsidRPr="00E210DB" w:rsidTr="00251C6D">
        <w:trPr>
          <w:trHeight w:val="184"/>
          <w:jc w:val="center"/>
        </w:trPr>
        <w:tc>
          <w:tcPr>
            <w:tcW w:w="6731" w:type="dxa"/>
            <w:gridSpan w:val="5"/>
            <w:shd w:val="clear" w:color="auto" w:fill="auto"/>
          </w:tcPr>
          <w:p w:rsidR="00E210DB" w:rsidRPr="00E210DB" w:rsidRDefault="00E210DB" w:rsidP="00E210DB">
            <w:pPr>
              <w:keepNext/>
              <w:keepLines/>
              <w:spacing w:after="0"/>
              <w:ind w:left="851" w:hanging="851"/>
              <w:rPr>
                <w:rFonts w:ascii="Arial" w:eastAsia="宋体" w:hAnsi="Arial" w:cs="Arial"/>
                <w:sz w:val="18"/>
                <w:lang w:eastAsia="ja-JP"/>
              </w:rPr>
            </w:pPr>
            <w:r w:rsidRPr="00E210DB">
              <w:rPr>
                <w:rFonts w:ascii="Arial" w:eastAsia="宋体" w:hAnsi="Arial" w:cs="Arial"/>
                <w:sz w:val="18"/>
                <w:lang w:eastAsia="ja-JP"/>
              </w:rPr>
              <w:t>Note 1:</w:t>
            </w:r>
            <w:r w:rsidRPr="00E210DB">
              <w:rPr>
                <w:rFonts w:ascii="Arial" w:eastAsia="宋体" w:hAnsi="Arial" w:cs="Arial"/>
                <w:sz w:val="18"/>
                <w:lang w:eastAsia="ja-JP"/>
              </w:rPr>
              <w:tab/>
              <w:t xml:space="preserve">Value of </w:t>
            </w:r>
            <w:r w:rsidRPr="00E210DB">
              <w:rPr>
                <w:rFonts w:ascii="Arial" w:eastAsia="宋体" w:hAnsi="Arial" w:cs="Arial"/>
                <w:i/>
                <w:sz w:val="18"/>
                <w:lang w:eastAsia="ja-JP"/>
              </w:rPr>
              <w:t>α</w:t>
            </w:r>
            <w:r w:rsidRPr="00E210DB">
              <w:rPr>
                <w:rFonts w:ascii="Arial" w:eastAsia="宋体" w:hAnsi="Arial" w:cs="Arial" w:hint="eastAsia"/>
                <w:i/>
                <w:sz w:val="18"/>
                <w:vertAlign w:val="subscript"/>
                <w:lang w:eastAsia="ja-JP"/>
              </w:rPr>
              <w:t>1</w:t>
            </w:r>
            <w:r w:rsidRPr="00E210DB">
              <w:rPr>
                <w:rFonts w:ascii="Arial" w:eastAsia="宋体" w:hAnsi="Arial" w:cs="Arial" w:hint="eastAsia"/>
                <w:sz w:val="18"/>
                <w:lang w:eastAsia="ja-JP"/>
              </w:rPr>
              <w:t xml:space="preserve"> </w:t>
            </w:r>
            <w:r w:rsidRPr="00E210DB">
              <w:rPr>
                <w:rFonts w:ascii="Arial" w:eastAsia="宋体" w:hAnsi="Arial" w:cs="Arial"/>
                <w:sz w:val="18"/>
                <w:lang w:eastAsia="ja-JP"/>
              </w:rPr>
              <w:t xml:space="preserve">applies when more than one pair of cross-polarized antenna elements </w:t>
            </w:r>
            <w:r w:rsidRPr="00E210DB">
              <w:rPr>
                <w:rFonts w:ascii="Arial" w:eastAsia="宋体" w:hAnsi="Arial" w:cs="Arial" w:hint="eastAsia"/>
                <w:sz w:val="18"/>
                <w:lang w:eastAsia="zh-CN"/>
              </w:rPr>
              <w:t>in</w:t>
            </w:r>
            <w:r w:rsidRPr="00E210DB">
              <w:rPr>
                <w:rFonts w:ascii="Arial" w:eastAsia="宋体" w:hAnsi="Arial" w:cs="Arial"/>
                <w:sz w:val="18"/>
                <w:lang w:eastAsia="ja-JP"/>
              </w:rPr>
              <w:t xml:space="preserve"> </w:t>
            </w:r>
            <w:r w:rsidRPr="00E210DB">
              <w:rPr>
                <w:rFonts w:ascii="Arial" w:eastAsia="宋体" w:hAnsi="Arial" w:cs="Arial" w:hint="eastAsia"/>
                <w:sz w:val="18"/>
                <w:lang w:eastAsia="zh-CN"/>
              </w:rPr>
              <w:t xml:space="preserve">first dimension </w:t>
            </w:r>
            <w:r w:rsidRPr="00E210DB">
              <w:rPr>
                <w:rFonts w:ascii="Arial" w:eastAsia="宋体" w:hAnsi="Arial" w:cs="Arial"/>
                <w:sz w:val="18"/>
                <w:lang w:eastAsia="ja-JP"/>
              </w:rPr>
              <w:t xml:space="preserve">at </w:t>
            </w:r>
            <w:proofErr w:type="spellStart"/>
            <w:r w:rsidRPr="00E210DB">
              <w:rPr>
                <w:rFonts w:ascii="Arial" w:eastAsia="宋体" w:hAnsi="Arial" w:cs="Arial"/>
                <w:sz w:val="18"/>
                <w:lang w:eastAsia="ja-JP"/>
              </w:rPr>
              <w:t>gNB</w:t>
            </w:r>
            <w:proofErr w:type="spellEnd"/>
            <w:r w:rsidRPr="00E210DB">
              <w:rPr>
                <w:rFonts w:ascii="Arial" w:eastAsia="宋体" w:hAnsi="Arial" w:cs="Arial"/>
                <w:sz w:val="18"/>
                <w:lang w:eastAsia="ja-JP"/>
              </w:rPr>
              <w:t xml:space="preserve"> side.</w:t>
            </w:r>
          </w:p>
          <w:p w:rsidR="00E210DB" w:rsidRPr="00E210DB" w:rsidRDefault="00E210DB" w:rsidP="00E210DB">
            <w:pPr>
              <w:keepNext/>
              <w:keepLines/>
              <w:spacing w:after="0"/>
              <w:ind w:left="851" w:hanging="851"/>
              <w:rPr>
                <w:rFonts w:ascii="Arial" w:eastAsia="宋体" w:hAnsi="Arial" w:cs="Arial"/>
                <w:sz w:val="18"/>
                <w:lang w:eastAsia="ja-JP"/>
              </w:rPr>
            </w:pPr>
            <w:r w:rsidRPr="00E210DB">
              <w:rPr>
                <w:rFonts w:ascii="Arial" w:eastAsia="宋体" w:hAnsi="Arial" w:cs="Arial"/>
                <w:sz w:val="18"/>
                <w:lang w:eastAsia="ja-JP"/>
              </w:rPr>
              <w:t xml:space="preserve">Note </w:t>
            </w:r>
            <w:r w:rsidRPr="00E210DB">
              <w:rPr>
                <w:rFonts w:ascii="Arial" w:eastAsia="宋体" w:hAnsi="Arial" w:cs="Arial" w:hint="eastAsia"/>
                <w:sz w:val="18"/>
                <w:lang w:eastAsia="ja-JP"/>
              </w:rPr>
              <w:t>2</w:t>
            </w:r>
            <w:r w:rsidRPr="00E210DB">
              <w:rPr>
                <w:rFonts w:ascii="Arial" w:eastAsia="宋体" w:hAnsi="Arial" w:cs="Arial"/>
                <w:sz w:val="18"/>
                <w:lang w:eastAsia="ja-JP"/>
              </w:rPr>
              <w:t>:</w:t>
            </w:r>
            <w:r w:rsidRPr="00E210DB">
              <w:rPr>
                <w:rFonts w:ascii="Arial" w:eastAsia="宋体" w:hAnsi="Arial" w:cs="Arial"/>
                <w:sz w:val="18"/>
                <w:lang w:eastAsia="ja-JP"/>
              </w:rPr>
              <w:tab/>
              <w:t xml:space="preserve">Value of </w:t>
            </w:r>
            <w:r w:rsidRPr="00E210DB">
              <w:rPr>
                <w:rFonts w:ascii="Arial" w:eastAsia="宋体" w:hAnsi="Arial" w:cs="Arial"/>
                <w:i/>
                <w:sz w:val="18"/>
                <w:lang w:eastAsia="ja-JP"/>
              </w:rPr>
              <w:t>α</w:t>
            </w:r>
            <w:r w:rsidRPr="00E210DB">
              <w:rPr>
                <w:rFonts w:ascii="Arial" w:eastAsia="宋体" w:hAnsi="Arial" w:cs="Arial" w:hint="eastAsia"/>
                <w:i/>
                <w:sz w:val="18"/>
                <w:vertAlign w:val="subscript"/>
                <w:lang w:eastAsia="zh-CN"/>
              </w:rPr>
              <w:t>2</w:t>
            </w:r>
            <w:r w:rsidRPr="00E210DB">
              <w:rPr>
                <w:rFonts w:ascii="Arial" w:eastAsia="宋体" w:hAnsi="Arial" w:cs="Arial" w:hint="eastAsia"/>
                <w:sz w:val="18"/>
                <w:lang w:eastAsia="ja-JP"/>
              </w:rPr>
              <w:t xml:space="preserve"> </w:t>
            </w:r>
            <w:r w:rsidRPr="00E210DB">
              <w:rPr>
                <w:rFonts w:ascii="Arial" w:eastAsia="宋体" w:hAnsi="Arial" w:cs="Arial"/>
                <w:sz w:val="18"/>
                <w:lang w:eastAsia="ja-JP"/>
              </w:rPr>
              <w:t xml:space="preserve">applies when more than one pair of cross-polarized antenna elements </w:t>
            </w:r>
            <w:r w:rsidRPr="00E210DB">
              <w:rPr>
                <w:rFonts w:ascii="Arial" w:eastAsia="宋体" w:hAnsi="Arial" w:cs="Arial" w:hint="eastAsia"/>
                <w:sz w:val="18"/>
                <w:lang w:eastAsia="zh-CN"/>
              </w:rPr>
              <w:t>in</w:t>
            </w:r>
            <w:r w:rsidRPr="00E210DB">
              <w:rPr>
                <w:rFonts w:ascii="Arial" w:eastAsia="宋体" w:hAnsi="Arial" w:cs="Arial"/>
                <w:sz w:val="18"/>
                <w:lang w:eastAsia="ja-JP"/>
              </w:rPr>
              <w:t xml:space="preserve"> </w:t>
            </w:r>
            <w:r w:rsidRPr="00E210DB">
              <w:rPr>
                <w:rFonts w:ascii="Arial" w:eastAsia="宋体" w:hAnsi="Arial" w:cs="Arial" w:hint="eastAsia"/>
                <w:sz w:val="18"/>
                <w:lang w:eastAsia="zh-CN"/>
              </w:rPr>
              <w:t>second dimension</w:t>
            </w:r>
            <w:r w:rsidRPr="00E210DB">
              <w:rPr>
                <w:rFonts w:ascii="Arial" w:eastAsia="宋体" w:hAnsi="Arial" w:cs="Arial"/>
                <w:sz w:val="18"/>
                <w:lang w:eastAsia="ja-JP"/>
              </w:rPr>
              <w:t xml:space="preserve"> at </w:t>
            </w:r>
            <w:proofErr w:type="spellStart"/>
            <w:r w:rsidRPr="00E210DB">
              <w:rPr>
                <w:rFonts w:ascii="Arial" w:eastAsia="宋体" w:hAnsi="Arial" w:cs="Arial"/>
                <w:sz w:val="18"/>
                <w:lang w:eastAsia="ja-JP"/>
              </w:rPr>
              <w:t>gNB</w:t>
            </w:r>
            <w:proofErr w:type="spellEnd"/>
            <w:r w:rsidRPr="00E210DB">
              <w:rPr>
                <w:rFonts w:ascii="Arial" w:eastAsia="宋体" w:hAnsi="Arial" w:cs="Arial"/>
                <w:sz w:val="18"/>
                <w:lang w:eastAsia="ja-JP"/>
              </w:rPr>
              <w:t xml:space="preserve"> side.</w:t>
            </w:r>
          </w:p>
          <w:p w:rsidR="00E210DB" w:rsidRPr="00E210DB" w:rsidRDefault="00E210DB" w:rsidP="00E210D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E210DB">
              <w:rPr>
                <w:rFonts w:ascii="Arial" w:eastAsia="Times New Roman" w:hAnsi="Arial" w:cs="Arial"/>
                <w:sz w:val="18"/>
              </w:rPr>
              <w:t xml:space="preserve">Note </w:t>
            </w:r>
            <w:r w:rsidRPr="00E210DB">
              <w:rPr>
                <w:rFonts w:ascii="Arial" w:eastAsia="Times New Roman" w:hAnsi="Arial" w:cs="Arial" w:hint="eastAsia"/>
                <w:sz w:val="18"/>
              </w:rPr>
              <w:t>3</w:t>
            </w:r>
            <w:r w:rsidRPr="00E210DB">
              <w:rPr>
                <w:rFonts w:ascii="Arial" w:eastAsia="Times New Roman" w:hAnsi="Arial" w:cs="Arial"/>
                <w:sz w:val="18"/>
              </w:rPr>
              <w:t>:</w:t>
            </w:r>
            <w:r w:rsidRPr="00E210DB">
              <w:rPr>
                <w:rFonts w:ascii="Arial" w:eastAsia="Times New Roman" w:hAnsi="Arial" w:cs="Arial"/>
                <w:sz w:val="18"/>
              </w:rPr>
              <w:tab/>
              <w:t xml:space="preserve">Value of </w:t>
            </w:r>
            <w:r w:rsidRPr="00E210DB">
              <w:rPr>
                <w:rFonts w:ascii="Arial" w:eastAsia="Times New Roman" w:hAnsi="Arial" w:cs="Arial"/>
                <w:i/>
                <w:sz w:val="18"/>
              </w:rPr>
              <w:t>β</w:t>
            </w:r>
            <w:r w:rsidRPr="00E210DB">
              <w:rPr>
                <w:rFonts w:ascii="Arial" w:eastAsia="Times New Roman" w:hAnsi="Arial" w:cs="Arial"/>
                <w:sz w:val="18"/>
              </w:rPr>
              <w:t xml:space="preserve"> applies when more than one pair of cross-polarized antenna elements at UE side.</w:t>
            </w:r>
          </w:p>
        </w:tc>
      </w:tr>
    </w:tbl>
    <w:p w:rsidR="00E210DB" w:rsidRPr="00E210DB" w:rsidRDefault="00E210DB" w:rsidP="00E210DB">
      <w:pPr>
        <w:rPr>
          <w:rFonts w:eastAsia="宋体"/>
        </w:rPr>
      </w:pP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the </w:t>
      </w:r>
      <w:r w:rsidRPr="00E210DB">
        <w:rPr>
          <w:rFonts w:eastAsia="宋体" w:hint="eastAsia"/>
        </w:rPr>
        <w:t xml:space="preserve">1D cross polarized antenna array at </w:t>
      </w:r>
      <w:proofErr w:type="spellStart"/>
      <w:r w:rsidRPr="00E210DB">
        <w:rPr>
          <w:rFonts w:eastAsia="宋体" w:hint="eastAsia"/>
        </w:rPr>
        <w:t>gNB</w:t>
      </w:r>
      <w:proofErr w:type="spellEnd"/>
      <w:r w:rsidRPr="00E210DB">
        <w:rPr>
          <w:rFonts w:eastAsia="宋体" w:hint="eastAsia"/>
        </w:rPr>
        <w:t xml:space="preserve"> side</w:t>
      </w:r>
      <w:r w:rsidRPr="00E210DB">
        <w:rPr>
          <w:rFonts w:eastAsia="宋体"/>
        </w:rPr>
        <w:t>, the correlation matrices for high</w:t>
      </w:r>
      <w:r w:rsidRPr="00E210DB">
        <w:rPr>
          <w:rFonts w:eastAsia="宋体" w:hint="eastAsia"/>
        </w:rPr>
        <w:t xml:space="preserve"> spatial </w:t>
      </w:r>
      <w:r w:rsidRPr="00E210DB">
        <w:rPr>
          <w:rFonts w:eastAsia="宋体"/>
        </w:rPr>
        <w:t xml:space="preserve">correlation and medium correlation </w:t>
      </w:r>
      <w:proofErr w:type="gramStart"/>
      <w:r w:rsidRPr="00E210DB">
        <w:rPr>
          <w:rFonts w:eastAsia="宋体"/>
        </w:rPr>
        <w:t>A</w:t>
      </w:r>
      <w:proofErr w:type="gramEnd"/>
      <w:r w:rsidRPr="00E210DB">
        <w:rPr>
          <w:rFonts w:eastAsia="宋体"/>
        </w:rPr>
        <w:t xml:space="preserve"> are defined in Table B.2.3.</w:t>
      </w:r>
      <w:r w:rsidRPr="00E210DB">
        <w:rPr>
          <w:rFonts w:eastAsia="宋体" w:hint="eastAsia"/>
        </w:rPr>
        <w:t>2.2</w:t>
      </w:r>
      <w:r w:rsidRPr="00E210DB">
        <w:rPr>
          <w:rFonts w:eastAsia="宋体"/>
        </w:rPr>
        <w:t>-2</w:t>
      </w:r>
      <w:r w:rsidRPr="00E210DB">
        <w:rPr>
          <w:rFonts w:eastAsia="宋体" w:hint="eastAsia"/>
        </w:rPr>
        <w:t xml:space="preserve"> </w:t>
      </w:r>
      <w:r w:rsidRPr="00E210DB">
        <w:rPr>
          <w:rFonts w:eastAsia="宋体"/>
        </w:rPr>
        <w:t>and Table B.2.</w:t>
      </w:r>
      <w:r w:rsidRPr="00E210DB">
        <w:rPr>
          <w:rFonts w:eastAsia="宋体" w:hint="eastAsia"/>
        </w:rPr>
        <w:t>3.2</w:t>
      </w:r>
      <w:r w:rsidRPr="00E210DB">
        <w:rPr>
          <w:rFonts w:eastAsia="宋体"/>
        </w:rPr>
        <w:t>.</w:t>
      </w:r>
      <w:r w:rsidRPr="00E210DB">
        <w:rPr>
          <w:rFonts w:eastAsia="宋体" w:hint="eastAsia"/>
        </w:rPr>
        <w:t>2</w:t>
      </w:r>
      <w:r w:rsidRPr="00E210DB">
        <w:rPr>
          <w:rFonts w:eastAsia="宋体"/>
        </w:rPr>
        <w:t>-3 as below.</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The values in Table B.2.</w:t>
      </w:r>
      <w:r w:rsidRPr="00E210DB">
        <w:rPr>
          <w:rFonts w:eastAsia="宋体" w:hint="eastAsia"/>
        </w:rPr>
        <w:t>3.2</w:t>
      </w:r>
      <w:r w:rsidRPr="00E210DB">
        <w:rPr>
          <w:rFonts w:eastAsia="宋体"/>
        </w:rPr>
        <w:t>.</w:t>
      </w:r>
      <w:r w:rsidRPr="00E210DB">
        <w:rPr>
          <w:rFonts w:eastAsia="宋体" w:hint="eastAsia"/>
        </w:rPr>
        <w:t>2</w:t>
      </w:r>
      <w:r w:rsidRPr="00E210DB">
        <w:rPr>
          <w:rFonts w:eastAsia="宋体"/>
        </w:rPr>
        <w:t>-2 have been adjusted to insure the correlation matrix is positive semi-definite after round-off to 4 digit precision. This is done using the equation: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4"/>
        </w:rPr>
        <w:object w:dxaOrig="2560" w:dyaOrig="380">
          <v:shape id="_x0000_i1107" type="#_x0000_t75" style="width:112.3pt;height:17.3pt" o:ole="">
            <v:imagedata r:id="rId183" o:title=""/>
          </v:shape>
          <o:OLEObject Type="Embed" ProgID="Equation.3" ShapeID="_x0000_i1107" DrawAspect="Content" ObjectID="_1613317996" r:id="rId184"/>
        </w:object>
      </w:r>
      <w:r w:rsidRPr="00E210DB">
        <w:rPr>
          <w:rFonts w:eastAsia="宋体"/>
        </w:rPr>
        <w:t xml:space="preserve"> </w:t>
      </w:r>
      <w:proofErr w:type="gramStart"/>
      <w:r w:rsidRPr="00E210DB">
        <w:rPr>
          <w:rFonts w:eastAsia="宋体"/>
        </w:rPr>
        <w:t>or</w:t>
      </w:r>
      <w:proofErr w:type="gramEnd"/>
      <w:r w:rsidRPr="00E210DB">
        <w:rPr>
          <w:rFonts w:eastAsia="宋体"/>
        </w:rPr>
        <w:t xml:space="preserve"> </w:t>
      </w:r>
      <w:r w:rsidRPr="00E210DB">
        <w:rPr>
          <w:rFonts w:eastAsia="宋体"/>
          <w:position w:val="-14"/>
        </w:rPr>
        <w:object w:dxaOrig="2840" w:dyaOrig="380">
          <v:shape id="_x0000_i1108" type="#_x0000_t75" style="width:125.75pt;height:17.3pt" o:ole="">
            <v:imagedata r:id="rId185" o:title=""/>
          </v:shape>
          <o:OLEObject Type="Embed" ProgID="Equation.3" ShapeID="_x0000_i1108" DrawAspect="Content" ObjectID="_1613317997" r:id="rId186"/>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 the value “</w:t>
      </w:r>
      <w:r w:rsidRPr="00E210DB">
        <w:rPr>
          <w:rFonts w:eastAsia="宋体"/>
          <w:i/>
        </w:rPr>
        <w:t>a</w:t>
      </w:r>
      <w:r w:rsidRPr="00E210DB">
        <w:rPr>
          <w:rFonts w:eastAsia="宋体"/>
        </w:rPr>
        <w:t>” is a scaling factor such that the smallest value is used to obtain a positive semi-definite result.</w:t>
      </w:r>
      <w:proofErr w:type="gramEnd"/>
      <w:r w:rsidRPr="00E210DB">
        <w:rPr>
          <w:rFonts w:eastAsia="宋体"/>
        </w:rPr>
        <w:t xml:space="preserve"> For the </w:t>
      </w:r>
      <w:r w:rsidRPr="00E210DB">
        <w:rPr>
          <w:rFonts w:eastAsia="宋体" w:hint="eastAsia"/>
        </w:rPr>
        <w:t>8</w:t>
      </w:r>
      <w:r w:rsidRPr="00E210DB">
        <w:rPr>
          <w:rFonts w:eastAsia="宋体"/>
        </w:rPr>
        <w:t xml:space="preserve">x2 high </w:t>
      </w:r>
      <w:r w:rsidRPr="00E210DB">
        <w:rPr>
          <w:rFonts w:eastAsia="宋体" w:hint="eastAsia"/>
        </w:rPr>
        <w:t xml:space="preserve">spatial </w:t>
      </w:r>
      <w:r w:rsidRPr="00E210DB">
        <w:rPr>
          <w:rFonts w:eastAsia="宋体"/>
        </w:rPr>
        <w:t xml:space="preserve">correlation case, </w:t>
      </w:r>
      <w:r w:rsidRPr="00E210DB">
        <w:rPr>
          <w:rFonts w:eastAsia="宋体"/>
          <w:i/>
        </w:rPr>
        <w:t>a</w:t>
      </w:r>
      <w:r w:rsidRPr="00E210DB">
        <w:rPr>
          <w:rFonts w:eastAsia="宋体"/>
        </w:rPr>
        <w:t>=0.0001</w:t>
      </w:r>
      <w:r w:rsidRPr="00E210DB">
        <w:rPr>
          <w:rFonts w:eastAsia="宋体" w:hint="eastAsia"/>
        </w:rPr>
        <w:t>0</w:t>
      </w:r>
      <w:r w:rsidRPr="00E210DB">
        <w:rPr>
          <w:rFonts w:eastAsia="宋体"/>
        </w:rPr>
        <w:t>.</w: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t>Table B.2.3.</w:t>
      </w:r>
      <w:r w:rsidRPr="00E210DB">
        <w:rPr>
          <w:rFonts w:ascii="Arial" w:eastAsia="宋体" w:hAnsi="Arial" w:hint="eastAsia"/>
          <w:b/>
          <w:lang w:eastAsia="zh-CN"/>
        </w:rPr>
        <w:t>2.2</w:t>
      </w:r>
      <w:r w:rsidRPr="00E210DB">
        <w:rPr>
          <w:rFonts w:ascii="Arial" w:eastAsia="Times New Roman" w:hAnsi="Arial"/>
          <w:b/>
          <w:lang w:eastAsia="x-none"/>
        </w:rPr>
        <w:t xml:space="preserve">-2: MIMO correlation matrices for high </w:t>
      </w:r>
      <w:r w:rsidRPr="00E210DB">
        <w:rPr>
          <w:rFonts w:ascii="Arial" w:eastAsia="Times New Roman" w:hAnsi="Arial" w:hint="eastAsia"/>
          <w:b/>
          <w:lang w:eastAsia="x-none"/>
        </w:rPr>
        <w:t xml:space="preserve">spatial </w:t>
      </w:r>
      <w:r w:rsidRPr="00E210DB">
        <w:rPr>
          <w:rFonts w:ascii="Arial" w:eastAsia="Times New Roman" w:hAnsi="Arial"/>
          <w:b/>
          <w:lang w:eastAsia="x-none"/>
        </w:rPr>
        <w:t>correlation</w:t>
      </w: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546"/>
      </w:tblGrid>
      <w:tr w:rsidR="00E210DB" w:rsidRPr="00E210DB" w:rsidTr="00251C6D">
        <w:trPr>
          <w:jc w:val="center"/>
        </w:trPr>
        <w:tc>
          <w:tcPr>
            <w:tcW w:w="442" w:type="pc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lang w:eastAsia="zh-CN"/>
              </w:rPr>
              <w:t>4x2 case</w:t>
            </w:r>
          </w:p>
        </w:tc>
        <w:tc>
          <w:tcPr>
            <w:tcW w:w="4558" w:type="pct"/>
            <w:vAlign w:val="center"/>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position w:val="-138"/>
                <w:sz w:val="16"/>
                <w:szCs w:val="16"/>
              </w:rPr>
              <w:object w:dxaOrig="8180" w:dyaOrig="2880">
                <v:shape id="_x0000_i1109" type="#_x0000_t75" style="width:348.95pt;height:122.4pt" o:ole="">
                  <v:imagedata r:id="rId187" o:title=""/>
                </v:shape>
                <o:OLEObject Type="Embed" ProgID="Equation.3" ShapeID="_x0000_i1109" DrawAspect="Content" ObjectID="_1613317998" r:id="rId188"/>
              </w:object>
            </w:r>
          </w:p>
        </w:tc>
      </w:tr>
      <w:tr w:rsidR="00E210DB" w:rsidRPr="00E210DB" w:rsidTr="00251C6D">
        <w:trPr>
          <w:jc w:val="center"/>
        </w:trPr>
        <w:tc>
          <w:tcPr>
            <w:tcW w:w="442" w:type="pc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b/>
                <w:sz w:val="18"/>
                <w:lang w:eastAsia="zh-CN"/>
              </w:rPr>
              <w:t>8x2 case</w:t>
            </w:r>
          </w:p>
        </w:tc>
        <w:tc>
          <w:tcPr>
            <w:tcW w:w="4558" w:type="pct"/>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position w:val="-26"/>
                <w:sz w:val="18"/>
              </w:rPr>
              <w:object w:dxaOrig="15420" w:dyaOrig="5760">
                <v:shape id="_x0000_i1110" type="#_x0000_t75" style="width:452.65pt;height:203.5pt" o:ole="">
                  <v:imagedata r:id="rId189" o:title=""/>
                </v:shape>
                <o:OLEObject Type="Embed" ProgID="Equation.DSMT4" ShapeID="_x0000_i1110" DrawAspect="Content" ObjectID="_1613317999" r:id="rId190"/>
              </w:object>
            </w:r>
          </w:p>
        </w:tc>
      </w:tr>
    </w:tbl>
    <w:p w:rsidR="00E210DB" w:rsidRPr="00E210DB" w:rsidRDefault="00E210DB" w:rsidP="00E210DB">
      <w:pPr>
        <w:rPr>
          <w:rFonts w:eastAsia="宋体"/>
        </w:rPr>
        <w:sectPr w:rsidR="00E210DB" w:rsidRPr="00E210DB" w:rsidSect="00251C6D">
          <w:headerReference w:type="even" r:id="rId191"/>
          <w:footnotePr>
            <w:numRestart w:val="eachSect"/>
          </w:footnotePr>
          <w:pgSz w:w="11907" w:h="16840" w:code="9"/>
          <w:pgMar w:top="1416" w:right="1133" w:bottom="1133" w:left="1133" w:header="850" w:footer="340" w:gutter="0"/>
          <w:cols w:space="720"/>
        </w:sectPr>
      </w:pPr>
    </w:p>
    <w:p w:rsidR="00E210DB" w:rsidRPr="00E210DB" w:rsidRDefault="00E210DB" w:rsidP="00E210DB">
      <w:pPr>
        <w:ind w:firstLine="284"/>
        <w:rPr>
          <w:rFonts w:eastAsia="宋体"/>
        </w:rPr>
      </w:pPr>
    </w:p>
    <w:p w:rsidR="00E210DB" w:rsidRPr="00E210DB" w:rsidRDefault="00E210DB" w:rsidP="00E210DB">
      <w:pPr>
        <w:keepNext/>
        <w:keepLines/>
        <w:spacing w:before="120"/>
        <w:ind w:left="1701" w:hanging="1701"/>
        <w:outlineLvl w:val="4"/>
        <w:rPr>
          <w:rFonts w:ascii="Arial" w:eastAsia="宋体" w:hAnsi="Arial"/>
          <w:sz w:val="22"/>
        </w:rPr>
      </w:pPr>
      <w:bookmarkStart w:id="5718" w:name="_Toc535443265"/>
      <w:r w:rsidRPr="00E210DB">
        <w:rPr>
          <w:rFonts w:ascii="Arial" w:eastAsia="宋体" w:hAnsi="Arial"/>
          <w:sz w:val="22"/>
        </w:rPr>
        <w:t>B.2.3.2</w:t>
      </w:r>
      <w:r w:rsidRPr="00E210DB">
        <w:rPr>
          <w:rFonts w:ascii="Arial" w:eastAsia="宋体" w:hAnsi="Arial" w:hint="eastAsia"/>
          <w:sz w:val="22"/>
        </w:rPr>
        <w:t>.3</w:t>
      </w:r>
      <w:r w:rsidRPr="00E210DB">
        <w:rPr>
          <w:rFonts w:ascii="Arial" w:eastAsia="宋体" w:hAnsi="Arial" w:hint="eastAsia"/>
          <w:sz w:val="22"/>
          <w:lang w:eastAsia="zh-CN"/>
        </w:rPr>
        <w:tab/>
      </w:r>
      <w:r w:rsidRPr="00E210DB">
        <w:rPr>
          <w:rFonts w:ascii="Arial" w:eastAsia="宋体" w:hAnsi="Arial" w:hint="eastAsia"/>
          <w:sz w:val="22"/>
        </w:rPr>
        <w:t>Beam steering approach</w:t>
      </w:r>
      <w:bookmarkEnd w:id="5718"/>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 xml:space="preserve">For the 2D cross-polarized antenna array at </w:t>
      </w:r>
      <w:proofErr w:type="spellStart"/>
      <w:r w:rsidRPr="00E210DB">
        <w:rPr>
          <w:rFonts w:eastAsia="宋体"/>
        </w:rPr>
        <w:t>gNB</w:t>
      </w:r>
      <w:proofErr w:type="spellEnd"/>
      <w:r w:rsidRPr="00E210DB">
        <w:rPr>
          <w:rFonts w:eastAsia="宋体"/>
        </w:rPr>
        <w:t xml:space="preserve">, given the channel spatial correlation matrix in B.2.3.2.1 and B.2.3.2.2, the corresponding random channel matrix </w:t>
      </w:r>
      <w:r w:rsidRPr="00E210DB">
        <w:rPr>
          <w:rFonts w:eastAsia="宋体"/>
          <w:i/>
        </w:rPr>
        <w:t>H</w:t>
      </w:r>
      <w:r w:rsidRPr="00E210DB">
        <w:rPr>
          <w:rFonts w:eastAsia="宋体"/>
        </w:rPr>
        <w:t xml:space="preserve"> can be calculated. The signal model for the </w:t>
      </w:r>
      <w:r w:rsidRPr="00E210DB">
        <w:rPr>
          <w:rFonts w:eastAsia="宋体"/>
          <w:i/>
        </w:rPr>
        <w:t>k</w:t>
      </w:r>
      <w:r w:rsidRPr="00E210DB">
        <w:rPr>
          <w:rFonts w:eastAsia="宋体"/>
        </w:rPr>
        <w:t>-</w:t>
      </w:r>
      <w:proofErr w:type="spellStart"/>
      <w:r w:rsidRPr="00E210DB">
        <w:rPr>
          <w:rFonts w:eastAsia="宋体"/>
        </w:rPr>
        <w:t>th</w:t>
      </w:r>
      <w:proofErr w:type="spellEnd"/>
      <w:r w:rsidRPr="00E210DB">
        <w:rPr>
          <w:rFonts w:eastAsia="宋体"/>
        </w:rPr>
        <w:t xml:space="preserve"> slot is denoted as</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6"/>
        </w:rPr>
        <w:object w:dxaOrig="2000" w:dyaOrig="400">
          <v:shape id="_x0000_i1111" type="#_x0000_t75" style="width:83.05pt;height:17.3pt" o:ole="">
            <v:imagedata r:id="rId192" o:title=""/>
          </v:shape>
          <o:OLEObject Type="Embed" ProgID="Equation.3" ShapeID="_x0000_i1111" DrawAspect="Content" ObjectID="_1613318000" r:id="rId193"/>
        </w:objec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And the steering matrix is further expressed as following:</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30"/>
        </w:rPr>
        <w:object w:dxaOrig="4120" w:dyaOrig="720">
          <v:shape id="_x0000_i1112" type="#_x0000_t75" style="width:171.85pt;height:32.65pt" o:ole="">
            <v:imagedata r:id="rId194" o:title=""/>
          </v:shape>
          <o:OLEObject Type="Embed" ProgID="Equation.3" ShapeID="_x0000_i1112" DrawAspect="Content" ObjectID="_1613318001" r:id="rId195"/>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w:t>
      </w:r>
      <w:proofErr w:type="gramEnd"/>
    </w:p>
    <w:p w:rsidR="00E210DB" w:rsidRPr="00E210DB" w:rsidDel="00C86F56"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i/>
        </w:rPr>
        <w:t>H</w:t>
      </w:r>
      <w:r w:rsidRPr="00E210DB">
        <w:rPr>
          <w:rFonts w:eastAsia="宋体"/>
        </w:rPr>
        <w:t xml:space="preserve"> is the</w:t>
      </w:r>
      <w:r w:rsidRPr="00E210DB">
        <w:rPr>
          <w:rFonts w:eastAsia="宋体"/>
          <w:i/>
        </w:rPr>
        <w:t xml:space="preserve"> </w:t>
      </w:r>
      <w:proofErr w:type="spellStart"/>
      <w:r w:rsidRPr="00E210DB">
        <w:rPr>
          <w:rFonts w:eastAsia="宋体"/>
          <w:i/>
        </w:rPr>
        <w:t>N</w:t>
      </w:r>
      <w:r w:rsidRPr="00E210DB">
        <w:rPr>
          <w:rFonts w:eastAsia="宋体"/>
          <w:i/>
        </w:rPr>
        <w:softHyphen/>
        <w:t>r</w:t>
      </w:r>
      <w:r w:rsidRPr="00E210DB">
        <w:rPr>
          <w:rFonts w:eastAsia="宋体"/>
        </w:rPr>
        <w:t>×</w:t>
      </w:r>
      <w:proofErr w:type="gramStart"/>
      <w:r w:rsidRPr="00E210DB">
        <w:rPr>
          <w:rFonts w:eastAsia="宋体"/>
          <w:i/>
        </w:rPr>
        <w:t>Nt</w:t>
      </w:r>
      <w:proofErr w:type="spellEnd"/>
      <w:proofErr w:type="gramEnd"/>
      <w:r w:rsidRPr="00E210DB">
        <w:rPr>
          <w:rFonts w:eastAsia="宋体"/>
          <w:i/>
        </w:rPr>
        <w:t xml:space="preserve"> </w:t>
      </w:r>
      <w:r w:rsidRPr="00E210DB">
        <w:rPr>
          <w:rFonts w:eastAsia="宋体"/>
        </w:rPr>
        <w:t>channel matrix per subcarrier.</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6"/>
        </w:rPr>
        <w:object w:dxaOrig="760" w:dyaOrig="400">
          <v:shape id="_x0000_i1113" type="#_x0000_t75" style="width:31.7pt;height:17.3pt" o:ole="">
            <v:imagedata r:id="rId196" o:title=""/>
          </v:shape>
          <o:OLEObject Type="Embed" ProgID="Equation.3" ShapeID="_x0000_i1113" DrawAspect="Content" ObjectID="_1613318002" r:id="rId197"/>
        </w:object>
      </w:r>
      <w:r w:rsidRPr="00E210DB">
        <w:rPr>
          <w:rFonts w:eastAsia="宋体"/>
        </w:rPr>
        <w:t xml:space="preserve"> is the steering matrix,</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6"/>
        </w:rPr>
        <w:object w:dxaOrig="960" w:dyaOrig="400">
          <v:shape id="_x0000_i1114" type="#_x0000_t75" style="width:40.3pt;height:17.3pt" o:ole="">
            <v:imagedata r:id="rId198" o:title=""/>
          </v:shape>
          <o:OLEObject Type="Embed" ProgID="Equation.3" ShapeID="_x0000_i1114" DrawAspect="Content" ObjectID="_1613318003" r:id="rId199"/>
        </w:object>
      </w:r>
      <w:r w:rsidRPr="00E210DB">
        <w:rPr>
          <w:rFonts w:eastAsia="宋体"/>
        </w:rPr>
        <w:t xml:space="preserve"> is the steering matrix in first dimension with same polarization,</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6"/>
        </w:rPr>
        <w:object w:dxaOrig="999" w:dyaOrig="400">
          <v:shape id="_x0000_i1115" type="#_x0000_t75" style="width:42.25pt;height:17.3pt" o:ole="">
            <v:imagedata r:id="rId200" o:title=""/>
          </v:shape>
          <o:OLEObject Type="Embed" ProgID="Equation.3" ShapeID="_x0000_i1115" DrawAspect="Content" ObjectID="_1613318004" r:id="rId201"/>
        </w:object>
      </w:r>
      <w:r w:rsidRPr="00E210DB">
        <w:rPr>
          <w:rFonts w:eastAsia="宋体"/>
        </w:rPr>
        <w:t xml:space="preserve"> is the steering matrix in second dimension with same polarization,</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0"/>
        </w:rPr>
        <w:object w:dxaOrig="320" w:dyaOrig="340">
          <v:shape id="_x0000_i1116" type="#_x0000_t75" style="width:12.95pt;height:16.8pt" o:ole="">
            <v:imagedata r:id="rId202" o:title=""/>
          </v:shape>
          <o:OLEObject Type="Embed" ProgID="Equation.3" ShapeID="_x0000_i1116" DrawAspect="Content" ObjectID="_1613318005" r:id="rId203"/>
        </w:object>
      </w:r>
      <w:r w:rsidRPr="00E210DB">
        <w:rPr>
          <w:rFonts w:eastAsia="宋体"/>
        </w:rPr>
        <w:t xml:space="preserve"> is the number of antenna elements in first dimension with same polarization,</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0"/>
        </w:rPr>
        <w:object w:dxaOrig="340" w:dyaOrig="340">
          <v:shape id="_x0000_i1117" type="#_x0000_t75" style="width:14.4pt;height:16.8pt" o:ole="">
            <v:imagedata r:id="rId204" o:title=""/>
          </v:shape>
          <o:OLEObject Type="Embed" ProgID="Equation.3" ShapeID="_x0000_i1117" DrawAspect="Content" ObjectID="_1613318006" r:id="rId205"/>
        </w:object>
      </w:r>
      <w:r w:rsidRPr="00E210DB">
        <w:rPr>
          <w:rFonts w:eastAsia="宋体"/>
        </w:rPr>
        <w:t xml:space="preserve"> is the number of antenna elements in second dimension with same polarization</w:t>
      </w:r>
      <w:r w:rsidRPr="00E210DB">
        <w:rPr>
          <w:rFonts w:eastAsia="宋体" w:hint="eastAsia"/>
        </w:rPr>
        <w:t>,</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hint="eastAsia"/>
        </w:rPr>
        <w:t xml:space="preserve">For </w:t>
      </w:r>
      <w:r w:rsidRPr="00E210DB">
        <w:rPr>
          <w:rFonts w:eastAsia="宋体"/>
        </w:rPr>
        <w:t>antenna</w:t>
      </w:r>
      <w:r w:rsidRPr="00E210DB">
        <w:rPr>
          <w:rFonts w:eastAsia="宋体" w:hint="eastAsia"/>
        </w:rPr>
        <w:t xml:space="preserve"> array with only one direction, number of </w:t>
      </w:r>
      <w:r w:rsidRPr="00E210DB">
        <w:rPr>
          <w:rFonts w:eastAsia="宋体"/>
        </w:rPr>
        <w:t>antenna</w:t>
      </w:r>
      <w:r w:rsidRPr="00E210DB">
        <w:rPr>
          <w:rFonts w:eastAsia="宋体" w:hint="eastAsia"/>
        </w:rPr>
        <w:t xml:space="preserve"> </w:t>
      </w:r>
      <w:r w:rsidRPr="00E210DB">
        <w:rPr>
          <w:rFonts w:eastAsia="宋体"/>
        </w:rPr>
        <w:t>element</w:t>
      </w:r>
      <w:r w:rsidRPr="00E210DB">
        <w:rPr>
          <w:rFonts w:eastAsia="宋体" w:hint="eastAsia"/>
        </w:rPr>
        <w:t xml:space="preserve"> in second </w:t>
      </w:r>
      <w:r w:rsidRPr="00E210DB">
        <w:rPr>
          <w:rFonts w:eastAsia="宋体"/>
        </w:rPr>
        <w:t>direction</w:t>
      </w:r>
      <w:r w:rsidRPr="00E210DB">
        <w:rPr>
          <w:rFonts w:eastAsia="宋体" w:hint="eastAsia"/>
        </w:rPr>
        <w:t xml:space="preserve"> </w:t>
      </w:r>
      <w:r w:rsidRPr="00E210DB">
        <w:rPr>
          <w:rFonts w:eastAsia="宋体"/>
          <w:position w:val="-10"/>
        </w:rPr>
        <w:object w:dxaOrig="340" w:dyaOrig="340">
          <v:shape id="_x0000_i1118" type="#_x0000_t75" style="width:14.4pt;height:16.8pt" o:ole="">
            <v:imagedata r:id="rId206" o:title=""/>
          </v:shape>
          <o:OLEObject Type="Embed" ProgID="Equation.3" ShapeID="_x0000_i1118" DrawAspect="Content" ObjectID="_1613318007" r:id="rId207"/>
        </w:object>
      </w:r>
      <w:r w:rsidRPr="00E210DB">
        <w:rPr>
          <w:rFonts w:eastAsia="宋体" w:hint="eastAsia"/>
        </w:rPr>
        <w:t>equals 1.</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For 1 antenna element with the same polarization in one direction,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16"/>
        </w:rPr>
        <w:object w:dxaOrig="1080" w:dyaOrig="400">
          <v:shape id="_x0000_i1119" type="#_x0000_t75" style="width:45.1pt;height:17.3pt" o:ole="">
            <v:imagedata r:id="rId208" o:title=""/>
          </v:shape>
          <o:OLEObject Type="Embed" ProgID="Equation.3" ShapeID="_x0000_i1119" DrawAspect="Content" ObjectID="_1613318008" r:id="rId209"/>
        </w:object>
      </w:r>
      <w:r w:rsidRPr="00E210DB">
        <w:rPr>
          <w:rFonts w:eastAsia="宋体"/>
        </w:rPr>
        <w:t>.</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For 2 antenna elements with the same polarization in one direction,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30"/>
        </w:rPr>
        <w:object w:dxaOrig="2120" w:dyaOrig="720">
          <v:shape id="_x0000_i1120" type="#_x0000_t75" style="width:89.3pt;height:32.65pt" o:ole="">
            <v:imagedata r:id="rId210" o:title=""/>
          </v:shape>
          <o:OLEObject Type="Embed" ProgID="Equation.3" ShapeID="_x0000_i1120" DrawAspect="Content" ObjectID="_1613318009" r:id="rId211"/>
        </w:object>
      </w:r>
      <w:r w:rsidRPr="00E210DB">
        <w:rPr>
          <w:rFonts w:eastAsia="宋体"/>
        </w:rPr>
        <w:t>.</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For 3 antenna elements with the same polarization in one direction,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50"/>
        </w:rPr>
        <w:object w:dxaOrig="2940" w:dyaOrig="1120">
          <v:shape id="_x0000_i1121" type="#_x0000_t75" style="width:124.8pt;height:49.45pt" o:ole="">
            <v:imagedata r:id="rId212" o:title=""/>
          </v:shape>
          <o:OLEObject Type="Embed" ProgID="Equation.3" ShapeID="_x0000_i1121" DrawAspect="Content" ObjectID="_1613318010" r:id="rId213"/>
        </w:object>
      </w:r>
      <w:r w:rsidRPr="00E210DB">
        <w:rPr>
          <w:rFonts w:eastAsia="宋体"/>
        </w:rPr>
        <w:t>.</w: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For 4 antenna elements with the same polarization in one direction,</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66"/>
        </w:rPr>
        <w:object w:dxaOrig="3540" w:dyaOrig="1440">
          <v:shape id="_x0000_i1122" type="#_x0000_t75" style="width:148.3pt;height:63.85pt" o:ole="">
            <v:imagedata r:id="rId214" o:title=""/>
          </v:shape>
          <o:OLEObject Type="Embed" ProgID="Equation.3" ShapeID="_x0000_i1122" DrawAspect="Content" ObjectID="_1613318011" r:id="rId215"/>
        </w:object>
      </w:r>
      <w:r w:rsidRPr="00E210DB">
        <w:rPr>
          <w:rFonts w:eastAsia="宋体"/>
        </w:rPr>
        <w:t>.</w: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where</w:t>
      </w:r>
      <w:proofErr w:type="gramEnd"/>
      <w:r w:rsidRPr="00E210DB">
        <w:rPr>
          <w:rFonts w:eastAsia="宋体"/>
        </w:rPr>
        <w:t xml:space="preserve"> the index </w:t>
      </w:r>
      <w:r w:rsidRPr="00E210DB">
        <w:rPr>
          <w:rFonts w:eastAsia="宋体"/>
          <w:position w:val="-10"/>
        </w:rPr>
        <w:object w:dxaOrig="660" w:dyaOrig="320">
          <v:shape id="_x0000_i1123" type="#_x0000_t75" style="width:27.85pt;height:16.8pt" o:ole="">
            <v:imagedata r:id="rId216" o:title=""/>
          </v:shape>
          <o:OLEObject Type="Embed" ProgID="Equation.3" ShapeID="_x0000_i1123" DrawAspect="Content" ObjectID="_1613318012" r:id="rId217"/>
        </w:object>
      </w:r>
      <w:r w:rsidRPr="00E210DB">
        <w:rPr>
          <w:rFonts w:eastAsia="宋体"/>
        </w:rPr>
        <w:t xml:space="preserve"> stands for first dimension and second dimension respectively.</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4"/>
        </w:rPr>
        <w:object w:dxaOrig="360" w:dyaOrig="380">
          <v:shape id="_x0000_i1124" type="#_x0000_t75" style="width:16.8pt;height:17.3pt" o:ole="">
            <v:imagedata r:id="rId218" o:title=""/>
          </v:shape>
          <o:OLEObject Type="Embed" ProgID="Equation.3" ShapeID="_x0000_i1124" DrawAspect="Content" ObjectID="_1613318013" r:id="rId219"/>
        </w:object>
      </w:r>
      <w:r w:rsidRPr="00E210DB">
        <w:rPr>
          <w:rFonts w:eastAsia="宋体"/>
        </w:rPr>
        <w:t xml:space="preserve"> controls the phase variation in first dimension and second dimension respectively, and the phase for k-</w:t>
      </w:r>
      <w:proofErr w:type="spellStart"/>
      <w:r w:rsidRPr="00E210DB">
        <w:rPr>
          <w:rFonts w:eastAsia="宋体"/>
        </w:rPr>
        <w:t>th</w:t>
      </w:r>
      <w:proofErr w:type="spellEnd"/>
      <w:r w:rsidRPr="00E210DB">
        <w:rPr>
          <w:rFonts w:eastAsia="宋体"/>
        </w:rPr>
        <w:t xml:space="preserve"> </w:t>
      </w:r>
      <w:proofErr w:type="spellStart"/>
      <w:r w:rsidRPr="00E210DB">
        <w:rPr>
          <w:rFonts w:eastAsia="宋体"/>
        </w:rPr>
        <w:t>subframe</w:t>
      </w:r>
      <w:proofErr w:type="spellEnd"/>
      <w:r w:rsidRPr="00E210DB">
        <w:rPr>
          <w:rFonts w:eastAsia="宋体"/>
        </w:rPr>
        <w:t xml:space="preserve"> is denoted by</w:t>
      </w:r>
      <w:r w:rsidRPr="00E210DB">
        <w:rPr>
          <w:rFonts w:eastAsia="宋体"/>
          <w:position w:val="-14"/>
        </w:rPr>
        <w:object w:dxaOrig="1740" w:dyaOrig="380">
          <v:shape id="_x0000_i1125" type="#_x0000_t75" style="width:62.9pt;height:17.3pt" o:ole="">
            <v:imagedata r:id="rId220" o:title=""/>
          </v:shape>
          <o:OLEObject Type="Embed" ProgID="Equation.3" ShapeID="_x0000_i1125" DrawAspect="Content" ObjectID="_1613318014" r:id="rId221"/>
        </w:object>
      </w:r>
      <w:r w:rsidRPr="00E210DB">
        <w:rPr>
          <w:rFonts w:eastAsia="宋体"/>
        </w:rPr>
        <w:t xml:space="preserve">, where </w:t>
      </w:r>
      <w:r w:rsidRPr="00E210DB">
        <w:rPr>
          <w:rFonts w:eastAsia="宋体"/>
          <w:position w:val="-14"/>
        </w:rPr>
        <w:object w:dxaOrig="360" w:dyaOrig="380">
          <v:shape id="_x0000_i1126" type="#_x0000_t75" style="width:16.8pt;height:17.3pt" o:ole="">
            <v:imagedata r:id="rId222" o:title=""/>
          </v:shape>
          <o:OLEObject Type="Embed" ProgID="Equation.3" ShapeID="_x0000_i1126" DrawAspect="Content" ObjectID="_1613318015" r:id="rId223"/>
        </w:object>
      </w:r>
      <w:r w:rsidRPr="00E210DB">
        <w:rPr>
          <w:rFonts w:eastAsia="宋体"/>
        </w:rPr>
        <w:t xml:space="preserve">is the random start value with the uniform distribution, i.e., </w:t>
      </w:r>
      <w:r w:rsidRPr="00E210DB">
        <w:rPr>
          <w:rFonts w:eastAsia="宋体"/>
          <w:position w:val="-14"/>
        </w:rPr>
        <w:object w:dxaOrig="1200" w:dyaOrig="380">
          <v:shape id="_x0000_i1127" type="#_x0000_t75" style="width:51.85pt;height:17.3pt" o:ole="">
            <v:imagedata r:id="rId224" o:title=""/>
          </v:shape>
          <o:OLEObject Type="Embed" ProgID="Equation.3" ShapeID="_x0000_i1127" DrawAspect="Content" ObjectID="_1613318016" r:id="rId225"/>
        </w:object>
      </w:r>
      <w:r w:rsidRPr="00E210DB">
        <w:rPr>
          <w:rFonts w:eastAsia="宋体"/>
        </w:rPr>
        <w:t xml:space="preserve">, </w:t>
      </w:r>
      <w:r w:rsidRPr="00E210DB">
        <w:rPr>
          <w:rFonts w:eastAsia="宋体"/>
          <w:position w:val="-6"/>
        </w:rPr>
        <w:object w:dxaOrig="380" w:dyaOrig="279">
          <v:shape id="_x0000_i1128" type="#_x0000_t75" style="width:12.95pt;height:10.55pt" o:ole="">
            <v:imagedata r:id="rId226" o:title=""/>
          </v:shape>
          <o:OLEObject Type="Embed" ProgID="Equation.3" ShapeID="_x0000_i1128" DrawAspect="Content" ObjectID="_1613318017" r:id="rId227"/>
        </w:object>
      </w:r>
      <w:r w:rsidRPr="00E210DB">
        <w:rPr>
          <w:rFonts w:eastAsia="宋体"/>
        </w:rPr>
        <w:t xml:space="preserve"> is the step of phase variation, which is defined in Table B.2.3B.4-1, and k is the linear increment of </w:t>
      </w:r>
      <w:ins w:id="5719" w:author="RAN4#90" w:date="2019-03-04T17:23:00Z">
        <w:r w:rsidR="00FE2946">
          <w:rPr>
            <w:rFonts w:eastAsia="宋体"/>
          </w:rPr>
          <w:t>2</w:t>
        </w:r>
        <w:r w:rsidR="00FE2946" w:rsidRPr="00E22449">
          <w:rPr>
            <w:rFonts w:eastAsia="宋体"/>
            <w:vertAlign w:val="superscript"/>
          </w:rPr>
          <w:t>-μ</w:t>
        </w:r>
        <w:r w:rsidR="00FE2946" w:rsidRPr="00764428">
          <w:rPr>
            <w:rFonts w:eastAsia="宋体"/>
          </w:rPr>
          <w:t xml:space="preserve"> </w:t>
        </w:r>
      </w:ins>
      <w:del w:id="5720" w:author="RAN4#90" w:date="2019-03-04T17:23:00Z">
        <w:r w:rsidRPr="00E210DB" w:rsidDel="00FE2946">
          <w:rPr>
            <w:rFonts w:eastAsia="宋体"/>
          </w:rPr>
          <w:delText>1</w:delText>
        </w:r>
        <w:r w:rsidRPr="00E210DB" w:rsidDel="00FE2946">
          <w:rPr>
            <w:rFonts w:eastAsia="宋体" w:hint="eastAsia"/>
          </w:rPr>
          <w:delText>/(</w:delText>
        </w:r>
        <w:r w:rsidRPr="00E210DB" w:rsidDel="00FE2946">
          <w:rPr>
            <w:rFonts w:eastAsia="宋体"/>
            <w:position w:val="-10"/>
          </w:rPr>
          <w:object w:dxaOrig="220" w:dyaOrig="240">
            <v:shape id="_x0000_i1129" type="#_x0000_t75" style="width:9.1pt;height:11.05pt" o:ole="">
              <v:imagedata r:id="rId228" o:title=""/>
            </v:shape>
            <o:OLEObject Type="Embed" ProgID="Equation.3" ShapeID="_x0000_i1129" DrawAspect="Content" ObjectID="_1613318018" r:id="rId229"/>
          </w:object>
        </w:r>
        <w:r w:rsidRPr="00E210DB" w:rsidDel="00FE2946">
          <w:rPr>
            <w:rFonts w:eastAsia="宋体" w:hint="eastAsia"/>
          </w:rPr>
          <w:delText>+1)</w:delText>
        </w:r>
        <w:r w:rsidRPr="00E210DB" w:rsidDel="00FE2946">
          <w:rPr>
            <w:rFonts w:eastAsia="宋体"/>
          </w:rPr>
          <w:delText xml:space="preserve"> </w:delText>
        </w:r>
      </w:del>
      <w:r w:rsidRPr="00E210DB">
        <w:rPr>
          <w:rFonts w:eastAsia="宋体"/>
        </w:rPr>
        <w:t xml:space="preserve">for every </w:t>
      </w:r>
      <w:r w:rsidRPr="00E210DB">
        <w:rPr>
          <w:rFonts w:eastAsia="宋体" w:hint="eastAsia"/>
        </w:rPr>
        <w:t>slot</w:t>
      </w:r>
      <w:r w:rsidRPr="00E210DB">
        <w:rPr>
          <w:rFonts w:eastAsia="宋体"/>
        </w:rPr>
        <w:t xml:space="preserve"> throughout the simulation, the index </w:t>
      </w:r>
      <w:r w:rsidRPr="00E210DB">
        <w:rPr>
          <w:rFonts w:eastAsia="宋体"/>
          <w:position w:val="-10"/>
        </w:rPr>
        <w:object w:dxaOrig="660" w:dyaOrig="320">
          <v:shape id="_x0000_i1130" type="#_x0000_t75" style="width:27.85pt;height:16.8pt" o:ole="">
            <v:imagedata r:id="rId230" o:title=""/>
          </v:shape>
          <o:OLEObject Type="Embed" ProgID="Equation.3" ShapeID="_x0000_i1130" DrawAspect="Content" ObjectID="_1613318019" r:id="rId231"/>
        </w:object>
      </w:r>
      <w:r w:rsidRPr="00E210DB">
        <w:rPr>
          <w:rFonts w:eastAsia="宋体"/>
        </w:rPr>
        <w:t xml:space="preserve"> stands for first dimension and second dimension respectively.</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6"/>
        </w:rPr>
        <w:object w:dxaOrig="279" w:dyaOrig="279">
          <v:shape id="_x0000_i1131" type="#_x0000_t75" style="width:10.55pt;height:10.55pt" o:ole="">
            <v:imagedata r:id="rId232" o:title=""/>
          </v:shape>
          <o:OLEObject Type="Embed" ProgID="Equation.3" ShapeID="_x0000_i1131" DrawAspect="Content" ObjectID="_1613318020" r:id="rId233"/>
        </w:object>
      </w:r>
      <w:r w:rsidRPr="00E210DB">
        <w:rPr>
          <w:rFonts w:eastAsia="宋体"/>
        </w:rPr>
        <w:t xml:space="preserve"> is the </w:t>
      </w:r>
      <w:proofErr w:type="spellStart"/>
      <w:r w:rsidRPr="00E210DB">
        <w:rPr>
          <w:rFonts w:eastAsia="宋体"/>
        </w:rPr>
        <w:t>precoding</w:t>
      </w:r>
      <w:proofErr w:type="spellEnd"/>
      <w:r w:rsidRPr="00E210DB">
        <w:rPr>
          <w:rFonts w:eastAsia="宋体"/>
        </w:rPr>
        <w:t xml:space="preserve"> matrix for </w:t>
      </w:r>
      <w:proofErr w:type="spellStart"/>
      <w:proofErr w:type="gramStart"/>
      <w:r w:rsidRPr="00E210DB">
        <w:rPr>
          <w:rFonts w:eastAsia="宋体"/>
        </w:rPr>
        <w:t>Nt</w:t>
      </w:r>
      <w:proofErr w:type="spellEnd"/>
      <w:proofErr w:type="gramEnd"/>
      <w:r w:rsidRPr="00E210DB">
        <w:rPr>
          <w:rFonts w:eastAsia="宋体"/>
        </w:rPr>
        <w:t xml:space="preserve"> transmission antennas,</w:t>
      </w:r>
    </w:p>
    <w:p w:rsidR="00E210DB" w:rsidRPr="00E210DB" w:rsidRDefault="00E210DB" w:rsidP="00E210DB">
      <w:pPr>
        <w:ind w:left="568" w:hanging="284"/>
        <w:rPr>
          <w:rFonts w:eastAsia="宋体"/>
        </w:rPr>
      </w:pPr>
      <w:r w:rsidRPr="00E210DB">
        <w:rPr>
          <w:rFonts w:eastAsia="宋体"/>
        </w:rPr>
        <w:t>-</w:t>
      </w:r>
      <w:r w:rsidRPr="00E210DB">
        <w:rPr>
          <w:rFonts w:eastAsia="宋体"/>
        </w:rPr>
        <w:tab/>
      </w:r>
      <w:proofErr w:type="gramStart"/>
      <w:r w:rsidRPr="00E210DB">
        <w:rPr>
          <w:rFonts w:eastAsia="宋体"/>
          <w:i/>
        </w:rPr>
        <w:t>y</w:t>
      </w:r>
      <w:proofErr w:type="gramEnd"/>
      <w:r w:rsidRPr="00E210DB">
        <w:rPr>
          <w:rFonts w:eastAsia="宋体"/>
        </w:rPr>
        <w:t xml:space="preserve"> is the received signal, </w:t>
      </w:r>
      <w:r w:rsidRPr="00E210DB">
        <w:rPr>
          <w:rFonts w:eastAsia="宋体"/>
          <w:i/>
        </w:rPr>
        <w:t>x</w:t>
      </w:r>
      <w:r w:rsidRPr="00E210DB">
        <w:rPr>
          <w:rFonts w:eastAsia="宋体"/>
        </w:rPr>
        <w:t xml:space="preserve"> is the transmitted signal, and </w:t>
      </w:r>
      <w:r w:rsidRPr="00E210DB">
        <w:rPr>
          <w:rFonts w:eastAsia="宋体"/>
          <w:i/>
        </w:rPr>
        <w:t>n</w:t>
      </w:r>
      <w:r w:rsidRPr="00E210DB">
        <w:rPr>
          <w:rFonts w:eastAsia="宋体"/>
        </w:rPr>
        <w:t xml:space="preserve"> is AWGN.</w:t>
      </w:r>
    </w:p>
    <w:p w:rsidR="00E210DB" w:rsidRPr="00E210DB" w:rsidRDefault="00E210DB" w:rsidP="00E210DB">
      <w:pPr>
        <w:ind w:left="568" w:hanging="284"/>
        <w:rPr>
          <w:rFonts w:eastAsia="宋体"/>
        </w:rPr>
      </w:pPr>
      <w:r w:rsidRPr="00E210DB">
        <w:rPr>
          <w:rFonts w:eastAsia="宋体"/>
        </w:rPr>
        <w:t>-</w:t>
      </w:r>
      <w:r w:rsidRPr="00E210DB">
        <w:rPr>
          <w:rFonts w:eastAsia="宋体"/>
        </w:rPr>
        <w:tab/>
      </w:r>
      <w:r w:rsidRPr="00E210DB">
        <w:rPr>
          <w:rFonts w:eastAsia="宋体"/>
          <w:position w:val="-10"/>
        </w:rPr>
        <w:object w:dxaOrig="220" w:dyaOrig="240">
          <v:shape id="_x0000_i1132" type="#_x0000_t75" style="width:9.1pt;height:11.05pt" o:ole="">
            <v:imagedata r:id="rId234" o:title=""/>
          </v:shape>
          <o:OLEObject Type="Embed" ProgID="Equation.3" ShapeID="_x0000_i1132" DrawAspect="Content" ObjectID="_1613318021" r:id="rId235"/>
        </w:object>
      </w:r>
      <w:r w:rsidRPr="00E210DB">
        <w:rPr>
          <w:rFonts w:eastAsia="Batang"/>
        </w:rPr>
        <w:t xml:space="preserve"> </w:t>
      </w:r>
      <w:r w:rsidRPr="00E210DB">
        <w:rPr>
          <w:rFonts w:eastAsia="宋体" w:hint="eastAsia"/>
        </w:rPr>
        <w:t>corresponds to s</w:t>
      </w:r>
      <w:r w:rsidRPr="00E210DB">
        <w:rPr>
          <w:rFonts w:eastAsia="Batang"/>
        </w:rPr>
        <w:t xml:space="preserve">ubcarrier spacing configuration, </w:t>
      </w:r>
      <w:r w:rsidRPr="00E210DB">
        <w:rPr>
          <w:rFonts w:eastAsia="Batang"/>
          <w:position w:val="-10"/>
        </w:rPr>
        <w:object w:dxaOrig="1500" w:dyaOrig="340">
          <v:shape id="_x0000_i1133" type="#_x0000_t75" style="width:76.3pt;height:17.3pt" o:ole="">
            <v:imagedata r:id="rId236" o:title=""/>
          </v:shape>
          <o:OLEObject Type="Embed" ProgID="Equation.3" ShapeID="_x0000_i1133" DrawAspect="Content" ObjectID="_1613318022" r:id="rId237"/>
        </w:object>
      </w:r>
    </w:p>
    <w:p w:rsidR="00E210DB" w:rsidRPr="00E210DB" w:rsidRDefault="00E210DB" w:rsidP="00E210DB">
      <w:pPr>
        <w:overflowPunct w:val="0"/>
        <w:autoSpaceDE w:val="0"/>
        <w:autoSpaceDN w:val="0"/>
        <w:adjustRightInd w:val="0"/>
        <w:textAlignment w:val="baseline"/>
        <w:rPr>
          <w:rFonts w:eastAsia="宋体"/>
        </w:rPr>
      </w:pPr>
      <w:r w:rsidRPr="00E210DB">
        <w:rPr>
          <w:rFonts w:eastAsia="宋体" w:hint="eastAsia"/>
        </w:rPr>
        <w:t xml:space="preserve">For </w:t>
      </w:r>
      <w:r w:rsidRPr="00E210DB">
        <w:rPr>
          <w:rFonts w:eastAsia="宋体"/>
        </w:rPr>
        <w:t xml:space="preserve">the 1D cross-polarized antenna array at </w:t>
      </w:r>
      <w:proofErr w:type="spellStart"/>
      <w:r w:rsidRPr="00E210DB">
        <w:rPr>
          <w:rFonts w:eastAsia="宋体"/>
        </w:rPr>
        <w:t>gNB</w:t>
      </w:r>
      <w:proofErr w:type="spellEnd"/>
      <w:r w:rsidRPr="00E210DB">
        <w:rPr>
          <w:rFonts w:eastAsia="宋体"/>
        </w:rPr>
        <w:t xml:space="preserve">, the corresponding random channel matrix </w:t>
      </w:r>
      <w:r w:rsidRPr="00E210DB">
        <w:rPr>
          <w:rFonts w:eastAsia="宋体"/>
          <w:i/>
        </w:rPr>
        <w:t>H</w:t>
      </w:r>
      <w:r w:rsidRPr="00E210DB">
        <w:rPr>
          <w:rFonts w:eastAsia="宋体"/>
        </w:rPr>
        <w:t xml:space="preserve"> can be calculated by letting </w:t>
      </w:r>
      <w:r w:rsidRPr="00E210DB">
        <w:rPr>
          <w:rFonts w:eastAsia="宋体"/>
          <w:i/>
        </w:rPr>
        <w:t>N</w:t>
      </w:r>
      <w:r w:rsidRPr="00E210DB">
        <w:rPr>
          <w:rFonts w:eastAsia="宋体"/>
          <w:vertAlign w:val="subscript"/>
        </w:rPr>
        <w:t>2</w:t>
      </w:r>
      <w:r w:rsidRPr="00E210DB">
        <w:rPr>
          <w:rFonts w:eastAsia="宋体"/>
        </w:rPr>
        <w:t>=1, i.e.,</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position w:val="-30"/>
        </w:rPr>
        <w:object w:dxaOrig="2560" w:dyaOrig="720">
          <v:shape id="_x0000_i1134" type="#_x0000_t75" style="width:108.5pt;height:32.65pt" o:ole="">
            <v:imagedata r:id="rId238" o:title=""/>
          </v:shape>
          <o:OLEObject Type="Embed" ProgID="Equation.3" ShapeID="_x0000_i1134" DrawAspect="Content" ObjectID="_1613318023" r:id="rId239"/>
        </w:object>
      </w:r>
    </w:p>
    <w:p w:rsidR="00E210DB" w:rsidRPr="00E210DB" w:rsidRDefault="00E210DB" w:rsidP="00E210DB">
      <w:pPr>
        <w:keepNext/>
        <w:keepLines/>
        <w:overflowPunct w:val="0"/>
        <w:autoSpaceDE w:val="0"/>
        <w:autoSpaceDN w:val="0"/>
        <w:adjustRightInd w:val="0"/>
        <w:spacing w:before="60"/>
        <w:jc w:val="center"/>
        <w:textAlignment w:val="baseline"/>
        <w:rPr>
          <w:rFonts w:ascii="Arial" w:eastAsia="Times New Roman" w:hAnsi="Arial"/>
          <w:b/>
          <w:lang w:eastAsia="x-none"/>
        </w:rPr>
      </w:pPr>
      <w:r w:rsidRPr="00E210DB">
        <w:rPr>
          <w:rFonts w:ascii="Arial" w:eastAsia="Times New Roman" w:hAnsi="Arial"/>
          <w:b/>
          <w:lang w:eastAsia="x-none"/>
        </w:rPr>
        <w:t>Table B.2.3</w:t>
      </w:r>
      <w:r w:rsidRPr="00E210DB">
        <w:rPr>
          <w:rFonts w:ascii="Arial" w:eastAsia="Times New Roman" w:hAnsi="Arial" w:hint="eastAsia"/>
          <w:b/>
          <w:lang w:eastAsia="x-none"/>
        </w:rPr>
        <w:t>B</w:t>
      </w:r>
      <w:r w:rsidRPr="00E210DB">
        <w:rPr>
          <w:rFonts w:ascii="Arial" w:eastAsia="Times New Roman" w:hAnsi="Arial"/>
          <w:b/>
          <w:lang w:eastAsia="x-none"/>
        </w:rPr>
        <w:t>.</w:t>
      </w:r>
      <w:r w:rsidRPr="00E210DB">
        <w:rPr>
          <w:rFonts w:ascii="Arial" w:eastAsia="Times New Roman" w:hAnsi="Arial" w:hint="eastAsia"/>
          <w:b/>
          <w:lang w:eastAsia="x-none"/>
        </w:rPr>
        <w:t>4</w:t>
      </w:r>
      <w:r w:rsidRPr="00E210DB">
        <w:rPr>
          <w:rFonts w:ascii="Arial" w:eastAsia="Times New Roman" w:hAnsi="Arial"/>
          <w:b/>
          <w:lang w:eastAsia="x-none"/>
        </w:rPr>
        <w:t>-</w:t>
      </w:r>
      <w:r w:rsidRPr="00E210DB">
        <w:rPr>
          <w:rFonts w:ascii="Arial" w:eastAsia="Times New Roman" w:hAnsi="Arial" w:hint="eastAsia"/>
          <w:b/>
          <w:lang w:eastAsia="x-none"/>
        </w:rPr>
        <w:t>1</w:t>
      </w:r>
      <w:r w:rsidRPr="00E210DB">
        <w:rPr>
          <w:rFonts w:ascii="Arial" w:eastAsia="Times New Roman" w:hAnsi="Arial"/>
          <w:b/>
          <w:lang w:eastAsia="x-none"/>
        </w:rPr>
        <w:t xml:space="preserve">: </w:t>
      </w:r>
      <w:r w:rsidRPr="00E210DB">
        <w:rPr>
          <w:rFonts w:ascii="Arial" w:eastAsia="Times New Roman" w:hAnsi="Arial" w:hint="eastAsia"/>
          <w:b/>
          <w:lang w:eastAsia="x-none"/>
        </w:rPr>
        <w:t>The step of phase variation</w:t>
      </w:r>
    </w:p>
    <w:tbl>
      <w:tblPr>
        <w:tblW w:w="2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2"/>
      </w:tblGrid>
      <w:tr w:rsidR="00E210DB" w:rsidRPr="00E210DB" w:rsidTr="00251C6D">
        <w:trPr>
          <w:jc w:val="center"/>
        </w:trPr>
        <w:tc>
          <w:tcPr>
            <w:tcW w:w="1617" w:type="pc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hint="eastAsia"/>
                <w:b/>
                <w:sz w:val="18"/>
              </w:rPr>
              <w:t>Variation Step</w:t>
            </w:r>
          </w:p>
        </w:tc>
        <w:tc>
          <w:tcPr>
            <w:tcW w:w="3383" w:type="pct"/>
            <w:vAlign w:val="center"/>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hint="eastAsia"/>
                <w:b/>
                <w:sz w:val="18"/>
              </w:rPr>
              <w:t>Value (rad/</w:t>
            </w:r>
            <w:proofErr w:type="spellStart"/>
            <w:r w:rsidRPr="00E210DB">
              <w:rPr>
                <w:rFonts w:ascii="Arial" w:eastAsia="宋体" w:hAnsi="Arial" w:hint="eastAsia"/>
                <w:b/>
                <w:sz w:val="18"/>
                <w:lang w:eastAsia="zh-CN"/>
              </w:rPr>
              <w:t>ms</w:t>
            </w:r>
            <w:proofErr w:type="spellEnd"/>
            <w:r w:rsidRPr="00E210DB">
              <w:rPr>
                <w:rFonts w:ascii="Arial" w:eastAsia="宋体" w:hAnsi="Arial" w:hint="eastAsia"/>
                <w:b/>
                <w:sz w:val="18"/>
              </w:rPr>
              <w:t>)</w:t>
            </w:r>
          </w:p>
        </w:tc>
      </w:tr>
      <w:tr w:rsidR="00E210DB" w:rsidRPr="00E210DB" w:rsidTr="00251C6D">
        <w:trPr>
          <w:jc w:val="center"/>
        </w:trPr>
        <w:tc>
          <w:tcPr>
            <w:tcW w:w="1617" w:type="pct"/>
            <w:vAlign w:val="center"/>
          </w:tcPr>
          <w:p w:rsidR="00E210DB" w:rsidRPr="00E210DB" w:rsidRDefault="00E210DB" w:rsidP="00E210DB">
            <w:pPr>
              <w:keepNext/>
              <w:keepLines/>
              <w:spacing w:after="0"/>
              <w:jc w:val="center"/>
              <w:rPr>
                <w:rFonts w:ascii="Arial" w:eastAsia="宋体" w:hAnsi="Arial" w:cs="Arial"/>
                <w:b/>
                <w:sz w:val="18"/>
                <w:lang w:eastAsia="zh-CN"/>
              </w:rPr>
            </w:pPr>
            <w:r w:rsidRPr="00E210DB">
              <w:rPr>
                <w:rFonts w:ascii="Arial" w:eastAsia="宋体" w:hAnsi="Arial" w:cs="Arial"/>
                <w:position w:val="-6"/>
                <w:sz w:val="18"/>
                <w:lang w:eastAsia="zh-CN"/>
              </w:rPr>
              <w:object w:dxaOrig="380" w:dyaOrig="279">
                <v:shape id="_x0000_i1135" type="#_x0000_t75" style="width:12.95pt;height:10.55pt" o:ole="">
                  <v:imagedata r:id="rId240" o:title=""/>
                </v:shape>
                <o:OLEObject Type="Embed" ProgID="Equation.3" ShapeID="_x0000_i1135" DrawAspect="Content" ObjectID="_1613318024" r:id="rId241"/>
              </w:object>
            </w:r>
          </w:p>
        </w:tc>
        <w:tc>
          <w:tcPr>
            <w:tcW w:w="3383" w:type="pct"/>
            <w:vAlign w:val="center"/>
          </w:tcPr>
          <w:p w:rsidR="00E210DB" w:rsidRPr="00E210DB" w:rsidRDefault="00E210DB" w:rsidP="00E210DB">
            <w:pPr>
              <w:keepNext/>
              <w:keepLines/>
              <w:spacing w:after="0"/>
              <w:jc w:val="center"/>
              <w:rPr>
                <w:rFonts w:ascii="Arial" w:eastAsia="宋体" w:hAnsi="Arial" w:cs="Arial"/>
                <w:sz w:val="18"/>
                <w:lang w:eastAsia="zh-CN"/>
              </w:rPr>
            </w:pPr>
            <w:r w:rsidRPr="00E210DB">
              <w:rPr>
                <w:rFonts w:ascii="Arial" w:eastAsia="宋体" w:hAnsi="Arial" w:cs="Arial" w:hint="eastAsia"/>
                <w:sz w:val="18"/>
                <w:lang w:eastAsia="zh-CN"/>
              </w:rPr>
              <w:t>1.2566</w:t>
            </w:r>
            <w:r w:rsidRPr="00E210DB">
              <w:rPr>
                <w:rFonts w:ascii="Arial" w:eastAsia="宋体" w:hAnsi="Arial" w:cs="Arial"/>
                <w:sz w:val="18"/>
                <w:lang w:eastAsia="zh-CN"/>
              </w:rPr>
              <w:t>×</w:t>
            </w:r>
            <w:r w:rsidRPr="00E210DB">
              <w:rPr>
                <w:rFonts w:ascii="Arial" w:eastAsia="宋体" w:hAnsi="Arial" w:cs="Arial" w:hint="eastAsia"/>
                <w:sz w:val="18"/>
                <w:lang w:eastAsia="zh-CN"/>
              </w:rPr>
              <w:t>10</w:t>
            </w:r>
            <w:r w:rsidRPr="00E210DB">
              <w:rPr>
                <w:rFonts w:ascii="Arial" w:eastAsia="宋体" w:hAnsi="Arial" w:cs="Arial" w:hint="eastAsia"/>
                <w:sz w:val="18"/>
                <w:vertAlign w:val="superscript"/>
                <w:lang w:eastAsia="zh-CN"/>
              </w:rPr>
              <w:t>-3</w:t>
            </w:r>
          </w:p>
        </w:tc>
      </w:tr>
    </w:tbl>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spacing w:before="120"/>
        <w:ind w:left="1134" w:hanging="1134"/>
        <w:outlineLvl w:val="2"/>
        <w:rPr>
          <w:rFonts w:ascii="Arial" w:eastAsia="宋体" w:hAnsi="Arial"/>
          <w:sz w:val="28"/>
          <w:lang w:eastAsia="zh-CN"/>
        </w:rPr>
      </w:pPr>
      <w:bookmarkStart w:id="5721" w:name="_Toc535443266"/>
      <w:r w:rsidRPr="00E210DB">
        <w:rPr>
          <w:rFonts w:ascii="Arial" w:eastAsia="宋体" w:hAnsi="Arial"/>
          <w:sz w:val="28"/>
        </w:rPr>
        <w:t>B.2.4</w:t>
      </w:r>
      <w:r w:rsidRPr="00E210DB">
        <w:rPr>
          <w:rFonts w:ascii="Arial" w:eastAsia="宋体" w:hAnsi="Arial" w:hint="eastAsia"/>
          <w:sz w:val="28"/>
          <w:lang w:eastAsia="zh-CN"/>
        </w:rPr>
        <w:tab/>
        <w:t>Two-tap propagation conditions for CQI tests</w:t>
      </w:r>
      <w:bookmarkEnd w:id="5721"/>
    </w:p>
    <w:p w:rsidR="00E210DB" w:rsidRPr="00E210DB" w:rsidRDefault="00E210DB" w:rsidP="00E210DB">
      <w:pPr>
        <w:overflowPunct w:val="0"/>
        <w:autoSpaceDE w:val="0"/>
        <w:autoSpaceDN w:val="0"/>
        <w:adjustRightInd w:val="0"/>
        <w:textAlignment w:val="baseline"/>
        <w:rPr>
          <w:rFonts w:eastAsia="宋体"/>
        </w:rPr>
      </w:pPr>
      <w:r w:rsidRPr="00E210DB">
        <w:rPr>
          <w:rFonts w:eastAsia="宋体"/>
        </w:rPr>
        <w:t>For Channel Quality Indication (CQI) tests, the following additional multi-path profile is used:</w:t>
      </w:r>
    </w:p>
    <w:p w:rsidR="00E210DB" w:rsidRPr="00E210DB" w:rsidRDefault="00E210DB" w:rsidP="00E210DB">
      <w:pPr>
        <w:overflowPunct w:val="0"/>
        <w:autoSpaceDE w:val="0"/>
        <w:autoSpaceDN w:val="0"/>
        <w:adjustRightInd w:val="0"/>
        <w:jc w:val="center"/>
        <w:textAlignment w:val="baseline"/>
        <w:rPr>
          <w:rFonts w:eastAsia="宋体"/>
        </w:rPr>
      </w:pPr>
      <w:r w:rsidRPr="00E210DB">
        <w:rPr>
          <w:rFonts w:eastAsia="宋体"/>
        </w:rPr>
        <w:object w:dxaOrig="3780" w:dyaOrig="360">
          <v:shape id="_x0000_i1136" type="#_x0000_t75" style="width:157.9pt;height:16.8pt" o:ole="">
            <v:imagedata r:id="rId242" o:title=""/>
          </v:shape>
          <o:OLEObject Type="Embed" ProgID="Equation.3" ShapeID="_x0000_i1136" DrawAspect="Content" ObjectID="_1613318025" r:id="rId243"/>
        </w:object>
      </w:r>
    </w:p>
    <w:p w:rsidR="00E210DB" w:rsidRPr="00E210DB" w:rsidRDefault="00E210DB" w:rsidP="00E210DB">
      <w:pPr>
        <w:overflowPunct w:val="0"/>
        <w:autoSpaceDE w:val="0"/>
        <w:autoSpaceDN w:val="0"/>
        <w:adjustRightInd w:val="0"/>
        <w:textAlignment w:val="baseline"/>
        <w:rPr>
          <w:rFonts w:eastAsia="宋体"/>
        </w:rPr>
      </w:pPr>
      <w:proofErr w:type="gramStart"/>
      <w:r w:rsidRPr="00E210DB">
        <w:rPr>
          <w:rFonts w:eastAsia="宋体"/>
        </w:rPr>
        <w:t>in</w:t>
      </w:r>
      <w:proofErr w:type="gramEnd"/>
      <w:r w:rsidRPr="00E210DB">
        <w:rPr>
          <w:rFonts w:eastAsia="宋体"/>
        </w:rPr>
        <w:t xml:space="preserve"> continuous time</w:t>
      </w:r>
      <w:r w:rsidRPr="00E210DB">
        <w:rPr>
          <w:rFonts w:eastAsia="宋体"/>
          <w:position w:val="-10"/>
        </w:rPr>
        <w:object w:dxaOrig="520" w:dyaOrig="320">
          <v:shape id="_x0000_i1137" type="#_x0000_t75" style="width:22.55pt;height:12.95pt" o:ole="">
            <v:imagedata r:id="rId244" o:title=""/>
          </v:shape>
          <o:OLEObject Type="Embed" ProgID="Equation.3" ShapeID="_x0000_i1137" DrawAspect="Content" ObjectID="_1613318026" r:id="rId245"/>
        </w:object>
      </w:r>
      <w:r w:rsidRPr="00E210DB">
        <w:rPr>
          <w:rFonts w:eastAsia="宋体"/>
        </w:rPr>
        <w:t xml:space="preserve"> representatio</w:t>
      </w:r>
      <w:bookmarkStart w:id="5722" w:name="_GoBack"/>
      <w:bookmarkEnd w:id="5722"/>
      <w:r w:rsidRPr="00E210DB">
        <w:rPr>
          <w:rFonts w:eastAsia="宋体"/>
        </w:rPr>
        <w:t xml:space="preserve">n, with </w:t>
      </w:r>
      <w:r w:rsidRPr="00E210DB">
        <w:rPr>
          <w:rFonts w:eastAsia="宋体"/>
          <w:position w:val="-12"/>
        </w:rPr>
        <w:object w:dxaOrig="279" w:dyaOrig="360">
          <v:shape id="_x0000_i1138" type="#_x0000_t75" style="width:10.55pt;height:16.8pt" o:ole="">
            <v:imagedata r:id="rId246" o:title=""/>
          </v:shape>
          <o:OLEObject Type="Embed" ProgID="Equation.3" ShapeID="_x0000_i1138" DrawAspect="Content" ObjectID="_1613318027" r:id="rId247"/>
        </w:object>
      </w:r>
      <w:r w:rsidRPr="00E210DB">
        <w:rPr>
          <w:rFonts w:eastAsia="宋体"/>
        </w:rPr>
        <w:t xml:space="preserve"> the delay, a constant value of </w:t>
      </w:r>
      <w:r w:rsidRPr="00E210DB">
        <w:rPr>
          <w:rFonts w:eastAsia="宋体"/>
          <w:i/>
        </w:rPr>
        <w:t>a</w:t>
      </w:r>
      <w:r w:rsidRPr="00E210DB">
        <w:rPr>
          <w:rFonts w:eastAsia="宋体"/>
        </w:rPr>
        <w:t xml:space="preserve"> and</w:t>
      </w:r>
      <w:r w:rsidRPr="00E210DB">
        <w:rPr>
          <w:rFonts w:eastAsia="宋体"/>
          <w:position w:val="-10"/>
        </w:rPr>
        <w:object w:dxaOrig="320" w:dyaOrig="340">
          <v:shape id="_x0000_i1139" type="#_x0000_t75" style="width:12.95pt;height:14.4pt" o:ole="">
            <v:imagedata r:id="rId248" o:title=""/>
          </v:shape>
          <o:OLEObject Type="Embed" ProgID="Equation.3" ShapeID="_x0000_i1139" DrawAspect="Content" ObjectID="_1613318028" r:id="rId249"/>
        </w:object>
      </w:r>
      <w:r w:rsidRPr="00E210DB">
        <w:rPr>
          <w:rFonts w:eastAsia="宋体"/>
        </w:rPr>
        <w:t xml:space="preserve">the Doppler frequency. The same </w:t>
      </w:r>
      <w:proofErr w:type="gramStart"/>
      <w:r w:rsidRPr="00E210DB">
        <w:rPr>
          <w:rFonts w:eastAsia="宋体"/>
          <w:i/>
        </w:rPr>
        <w:t>h</w:t>
      </w:r>
      <w:r w:rsidRPr="00E210DB">
        <w:rPr>
          <w:rFonts w:eastAsia="宋体"/>
        </w:rPr>
        <w:t>(</w:t>
      </w:r>
      <w:proofErr w:type="spellStart"/>
      <w:proofErr w:type="gramEnd"/>
      <w:r w:rsidRPr="00E210DB">
        <w:rPr>
          <w:rFonts w:eastAsia="宋体"/>
          <w:i/>
        </w:rPr>
        <w:t>t</w:t>
      </w:r>
      <w:r w:rsidRPr="00E210DB">
        <w:rPr>
          <w:rFonts w:eastAsia="宋体"/>
        </w:rPr>
        <w:t>,</w:t>
      </w:r>
      <w:r w:rsidRPr="00E210DB">
        <w:rPr>
          <w:rFonts w:eastAsia="宋体"/>
          <w:i/>
        </w:rPr>
        <w:t>τ</w:t>
      </w:r>
      <w:proofErr w:type="spellEnd"/>
      <w:r w:rsidRPr="00E210DB">
        <w:rPr>
          <w:rFonts w:eastAsia="宋体"/>
        </w:rPr>
        <w:t xml:space="preserve">) is used to describe the fading channel between every pair of </w:t>
      </w:r>
      <w:proofErr w:type="spellStart"/>
      <w:r w:rsidRPr="00E210DB">
        <w:rPr>
          <w:rFonts w:eastAsia="宋体"/>
        </w:rPr>
        <w:t>Tx</w:t>
      </w:r>
      <w:proofErr w:type="spellEnd"/>
      <w:r w:rsidRPr="00E210DB">
        <w:rPr>
          <w:rFonts w:eastAsia="宋体"/>
        </w:rPr>
        <w:t xml:space="preserve"> and Rx.</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r w:rsidRPr="00E210DB">
        <w:rPr>
          <w:rFonts w:ascii="Arial" w:eastAsia="宋体" w:hAnsi="Arial"/>
          <w:sz w:val="36"/>
        </w:rPr>
        <w:t>B.</w:t>
      </w:r>
      <w:r w:rsidRPr="00E210DB">
        <w:rPr>
          <w:rFonts w:ascii="Arial" w:eastAsia="宋体" w:hAnsi="Arial" w:hint="eastAsia"/>
          <w:sz w:val="36"/>
        </w:rPr>
        <w:t>3</w:t>
      </w:r>
      <w:r w:rsidRPr="00E210DB">
        <w:rPr>
          <w:rFonts w:ascii="Arial" w:eastAsia="宋体" w:hAnsi="Arial" w:hint="eastAsia"/>
          <w:sz w:val="36"/>
          <w:lang w:eastAsia="zh-CN"/>
        </w:rPr>
        <w:tab/>
      </w:r>
      <w:r w:rsidRPr="00E210DB">
        <w:rPr>
          <w:rFonts w:ascii="Arial" w:eastAsia="宋体" w:hAnsi="Arial"/>
          <w:sz w:val="36"/>
        </w:rPr>
        <w:t>H</w:t>
      </w:r>
      <w:r w:rsidRPr="00E210DB">
        <w:rPr>
          <w:rFonts w:ascii="Arial" w:eastAsia="宋体" w:hAnsi="Arial" w:hint="eastAsia"/>
          <w:sz w:val="36"/>
        </w:rPr>
        <w:t>igh Speed Train Scenario</w:t>
      </w:r>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overflowPunct w:val="0"/>
        <w:autoSpaceDE w:val="0"/>
        <w:autoSpaceDN w:val="0"/>
        <w:adjustRightInd w:val="0"/>
        <w:textAlignment w:val="baseline"/>
        <w:rPr>
          <w:rFonts w:eastAsia="宋体"/>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r w:rsidRPr="00E210DB">
        <w:rPr>
          <w:rFonts w:ascii="Arial" w:eastAsia="宋体" w:hAnsi="Arial"/>
          <w:sz w:val="36"/>
        </w:rPr>
        <w:t>B.</w:t>
      </w:r>
      <w:r w:rsidRPr="00E210DB">
        <w:rPr>
          <w:rFonts w:ascii="Arial" w:eastAsia="宋体" w:hAnsi="Arial" w:hint="eastAsia"/>
          <w:sz w:val="36"/>
        </w:rPr>
        <w:t>4</w:t>
      </w:r>
      <w:r w:rsidRPr="00E210DB">
        <w:rPr>
          <w:rFonts w:ascii="Arial" w:eastAsia="宋体" w:hAnsi="Arial" w:hint="eastAsia"/>
          <w:sz w:val="36"/>
          <w:lang w:eastAsia="zh-CN"/>
        </w:rPr>
        <w:tab/>
      </w:r>
      <w:proofErr w:type="spellStart"/>
      <w:r w:rsidRPr="00E210DB">
        <w:rPr>
          <w:rFonts w:ascii="Arial" w:eastAsia="宋体" w:hAnsi="Arial"/>
          <w:sz w:val="36"/>
        </w:rPr>
        <w:t>Beamforming</w:t>
      </w:r>
      <w:proofErr w:type="spellEnd"/>
      <w:r w:rsidRPr="00E210DB">
        <w:rPr>
          <w:rFonts w:ascii="Arial" w:eastAsia="宋体" w:hAnsi="Arial"/>
          <w:sz w:val="36"/>
        </w:rPr>
        <w:t xml:space="preserve"> Model</w:t>
      </w:r>
    </w:p>
    <w:p w:rsidR="00F52F57" w:rsidRPr="00A85084" w:rsidRDefault="00F52F57" w:rsidP="00F52F57">
      <w:pPr>
        <w:pStyle w:val="Heading2"/>
        <w:rPr>
          <w:ins w:id="5723" w:author="RAN4#90" w:date="2019-03-05T15:30:00Z"/>
          <w:sz w:val="36"/>
        </w:rPr>
      </w:pPr>
      <w:bookmarkStart w:id="5724" w:name="_Toc368026726"/>
      <w:ins w:id="5725" w:author="RAN4#90" w:date="2019-03-05T15:30:00Z">
        <w:r w:rsidRPr="00A85084">
          <w:t>B.4.</w:t>
        </w:r>
        <w:r>
          <w:t>1</w:t>
        </w:r>
        <w:r w:rsidRPr="00A85084">
          <w:tab/>
          <w:t xml:space="preserve">Generic </w:t>
        </w:r>
        <w:proofErr w:type="spellStart"/>
        <w:r w:rsidRPr="00A85084">
          <w:t>beamforming</w:t>
        </w:r>
        <w:proofErr w:type="spellEnd"/>
        <w:r w:rsidRPr="00A85084">
          <w:t xml:space="preserve"> model</w:t>
        </w:r>
        <w:bookmarkEnd w:id="5724"/>
      </w:ins>
    </w:p>
    <w:p w:rsidR="00F52F57" w:rsidRPr="00E22449" w:rsidRDefault="00F52F57" w:rsidP="00F52F57">
      <w:pPr>
        <w:rPr>
          <w:ins w:id="5726" w:author="RAN4#90" w:date="2019-03-05T15:30:00Z"/>
        </w:rPr>
      </w:pPr>
      <w:ins w:id="5727" w:author="RAN4#90" w:date="2019-03-05T15:30:00Z">
        <w:r w:rsidRPr="00A85084">
          <w:t xml:space="preserve">The transmission on antenna port(s) </w:t>
        </w:r>
        <m:oMath>
          <m:r>
            <w:rPr>
              <w:rFonts w:ascii="Cambria Math"/>
            </w:rPr>
            <m:t>p=</m:t>
          </m:r>
          <m:sSub>
            <m:sSubPr>
              <m:ctrlPr>
                <w:rPr>
                  <w:rFonts w:ascii="Cambria Math" w:hAnsi="Cambria Math"/>
                  <w:i/>
                </w:rPr>
              </m:ctrlPr>
            </m:sSubPr>
            <m:e>
              <m:r>
                <w:rPr>
                  <w:rFonts w:ascii="Cambria Math"/>
                </w:rPr>
                <m:t>p</m:t>
              </m:r>
            </m:e>
            <m:sub>
              <m:r>
                <w:rPr>
                  <w:rFonts w:ascii="Cambria Math"/>
                </w:rPr>
                <m:t>0</m:t>
              </m:r>
            </m:sub>
          </m:sSub>
          <m:r>
            <w:rPr>
              <w:rFonts w:ascii="Cambria Math"/>
            </w:rPr>
            <m:t xml:space="preserve">, </m:t>
          </m:r>
          <m:sSub>
            <m:sSubPr>
              <m:ctrlPr>
                <w:rPr>
                  <w:rFonts w:ascii="Cambria Math" w:hAnsi="Cambria Math"/>
                  <w:i/>
                </w:rPr>
              </m:ctrlPr>
            </m:sSubPr>
            <m:e>
              <m:r>
                <w:rPr>
                  <w:rFonts w:ascii="Cambria Math"/>
                </w:rPr>
                <m:t>p</m:t>
              </m:r>
            </m:e>
            <m:sub>
              <m:r>
                <w:rPr>
                  <w:rFonts w:ascii="Cambria Math"/>
                </w:rPr>
                <m:t>0</m:t>
              </m:r>
            </m:sub>
          </m:sSub>
          <m:r>
            <w:rPr>
              <w:rFonts w:ascii="Cambria Math"/>
            </w:rPr>
            <m:t xml:space="preserve">+1,..., </m:t>
          </m:r>
          <m:sSub>
            <m:sSubPr>
              <m:ctrlPr>
                <w:rPr>
                  <w:rFonts w:ascii="Cambria Math" w:hAnsi="Cambria Math"/>
                  <w:i/>
                </w:rPr>
              </m:ctrlPr>
            </m:sSubPr>
            <m:e>
              <m:r>
                <w:rPr>
                  <w:rFonts w:ascii="Cambria Math"/>
                </w:rPr>
                <m:t>p</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rPr>
            <m:t>-</m:t>
          </m:r>
          <m:r>
            <w:rPr>
              <w:rFonts w:ascii="Cambria Math"/>
            </w:rPr>
            <m:t>1</m:t>
          </m:r>
        </m:oMath>
        <w:r w:rsidRPr="00A85084">
          <w:t xml:space="preserve"> is defined by using a precoder matrix </w:t>
        </w:r>
      </w:ins>
      <w:ins w:id="5728" w:author="RAN4#90" w:date="2019-03-05T15:30:00Z">
        <w:r w:rsidRPr="00A85084">
          <w:rPr>
            <w:position w:val="-10"/>
          </w:rPr>
          <w:object w:dxaOrig="540" w:dyaOrig="320">
            <v:shape id="_x0000_i1140" type="#_x0000_t75" style="width:26.9pt;height:15.85pt" o:ole="">
              <v:imagedata r:id="rId250" o:title=""/>
            </v:shape>
            <o:OLEObject Type="Embed" ProgID="Equation.3" ShapeID="_x0000_i1140" DrawAspect="Content" ObjectID="_1613318029" r:id="rId251"/>
          </w:object>
        </w:r>
      </w:ins>
      <w:ins w:id="5729" w:author="RAN4#90" w:date="2019-03-05T15:30:00Z">
        <w:r w:rsidRPr="00A85084">
          <w:t xml:space="preserve"> of </w:t>
        </w:r>
        <w:proofErr w:type="gramStart"/>
        <w:r w:rsidRPr="00A85084">
          <w:t xml:space="preserve">size </w:t>
        </w:r>
        <w:proofErr w:type="gramEnd"/>
        <m:oMath>
          <m:sSub>
            <m:sSubPr>
              <m:ctrlPr>
                <w:rPr>
                  <w:rFonts w:ascii="Cambria Math" w:hAnsi="Cambria Math"/>
                  <w:i/>
                </w:rPr>
              </m:ctrlPr>
            </m:sSubPr>
            <m:e>
              <m:r>
                <w:rPr>
                  <w:rFonts w:ascii="Cambria Math"/>
                </w:rPr>
                <m:t>N</m:t>
              </m:r>
            </m:e>
            <m:sub>
              <m:r>
                <w:rPr>
                  <w:rFonts w:ascii="Cambria Math"/>
                </w:rPr>
                <m:t>ANT</m:t>
              </m:r>
            </m:sub>
          </m:sSub>
          <m:r>
            <w:rPr>
              <w:rFonts w:ascii="Cambria Math"/>
            </w:rPr>
            <m:t>×</m:t>
          </m:r>
          <m:sSub>
            <m:sSubPr>
              <m:ctrlPr>
                <w:rPr>
                  <w:rFonts w:ascii="Cambria Math" w:hAnsi="Cambria Math"/>
                  <w:i/>
                </w:rPr>
              </m:ctrlPr>
            </m:sSubPr>
            <m:e>
              <m:r>
                <w:rPr>
                  <w:rFonts w:ascii="Cambria Math"/>
                </w:rPr>
                <m:t>N</m:t>
              </m:r>
            </m:e>
            <m:sub>
              <m:r>
                <w:rPr>
                  <w:rFonts w:ascii="Cambria Math"/>
                </w:rPr>
                <m:t>p</m:t>
              </m:r>
            </m:sub>
          </m:sSub>
        </m:oMath>
        <w:r w:rsidRPr="00A85084">
          <w:t xml:space="preserve">, where </w:t>
        </w:r>
        <m:oMath>
          <m:sSub>
            <m:sSubPr>
              <m:ctrlPr>
                <w:rPr>
                  <w:rFonts w:ascii="Cambria Math" w:hAnsi="Cambria Math"/>
                  <w:i/>
                </w:rPr>
              </m:ctrlPr>
            </m:sSubPr>
            <m:e>
              <m:r>
                <w:rPr>
                  <w:rFonts w:ascii="Cambria Math"/>
                </w:rPr>
                <m:t>N</m:t>
              </m:r>
            </m:e>
            <m:sub>
              <m:r>
                <w:rPr>
                  <w:rFonts w:ascii="Cambria Math"/>
                </w:rPr>
                <m:t>ANT</m:t>
              </m:r>
            </m:sub>
          </m:sSub>
          <m:r>
            <w:rPr>
              <w:rFonts w:ascii="Cambria Math"/>
            </w:rPr>
            <m:t xml:space="preserve"> </m:t>
          </m:r>
        </m:oMath>
        <w:r w:rsidRPr="00A85084">
          <w:t xml:space="preserve">is the number of </w:t>
        </w:r>
        <w:r>
          <w:t xml:space="preserve">physical transmit antenna elements configured per test , </w:t>
        </w:r>
        <m:oMath>
          <m:sSub>
            <m:sSubPr>
              <m:ctrlPr>
                <w:rPr>
                  <w:rFonts w:ascii="Cambria Math" w:hAnsi="Cambria Math"/>
                  <w:i/>
                </w:rPr>
              </m:ctrlPr>
            </m:sSubPr>
            <m:e>
              <m:r>
                <w:rPr>
                  <w:rFonts w:ascii="Cambria Math" w:hAnsi="Cambria Math"/>
                </w:rPr>
                <m:t>N</m:t>
              </m:r>
            </m:e>
            <m:sub>
              <m:r>
                <w:rPr>
                  <w:rFonts w:ascii="Cambria Math" w:hAnsi="Cambria Math"/>
                </w:rPr>
                <m:t>p</m:t>
              </m:r>
            </m:sub>
          </m:sSub>
        </m:oMath>
        <w:r>
          <w:t xml:space="preserve"> is the number of ports for a </w:t>
        </w:r>
        <w:r w:rsidRPr="00A85084">
          <w:t>reference signal</w:t>
        </w:r>
        <w:r>
          <w:t xml:space="preserve"> or physical channel </w:t>
        </w:r>
        <w:r w:rsidRPr="00A85084">
          <w:t>configured per test</w:t>
        </w:r>
        <w:r>
          <w:t xml:space="preserve">, and </w:t>
        </w:r>
        <w:r w:rsidRPr="00A85084">
          <w:t xml:space="preserv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t xml:space="preserve"> is the first port for that reference signal or physical channel as defined in section 7.3 and 7.4 in TS 38.211 [X]. </w:t>
        </w:r>
        <w:r w:rsidRPr="00A85084">
          <w:t xml:space="preserve">This </w:t>
        </w:r>
        <w:proofErr w:type="spellStart"/>
        <w:r w:rsidRPr="00A85084">
          <w:t>precoder</w:t>
        </w:r>
        <w:proofErr w:type="spellEnd"/>
        <w:r w:rsidRPr="00A85084">
          <w:t xml:space="preserve"> takes as an input a block of signals for antenna port(s) </w:t>
        </w:r>
        <m:oMath>
          <m:r>
            <w:rPr>
              <w:rFonts w:ascii="Cambria Math"/>
            </w:rPr>
            <m:t>p=</m:t>
          </m:r>
          <m:sSub>
            <m:sSubPr>
              <m:ctrlPr>
                <w:rPr>
                  <w:rFonts w:ascii="Cambria Math" w:hAnsi="Cambria Math"/>
                  <w:i/>
                </w:rPr>
              </m:ctrlPr>
            </m:sSubPr>
            <m:e>
              <m:r>
                <w:rPr>
                  <w:rFonts w:ascii="Cambria Math"/>
                </w:rPr>
                <m:t>p</m:t>
              </m:r>
            </m:e>
            <m:sub>
              <m:r>
                <w:rPr>
                  <w:rFonts w:ascii="Cambria Math"/>
                </w:rPr>
                <m:t>0</m:t>
              </m:r>
            </m:sub>
          </m:sSub>
          <m:r>
            <w:rPr>
              <w:rFonts w:ascii="Cambria Math"/>
            </w:rPr>
            <m:t>,</m:t>
          </m:r>
          <m:sSub>
            <m:sSubPr>
              <m:ctrlPr>
                <w:rPr>
                  <w:rFonts w:ascii="Cambria Math" w:hAnsi="Cambria Math"/>
                  <w:i/>
                </w:rPr>
              </m:ctrlPr>
            </m:sSubPr>
            <m:e>
              <m:r>
                <w:rPr>
                  <w:rFonts w:ascii="Cambria Math"/>
                </w:rPr>
                <m:t>p</m:t>
              </m:r>
            </m:e>
            <m:sub>
              <m:r>
                <w:rPr>
                  <w:rFonts w:ascii="Cambria Math"/>
                </w:rPr>
                <m:t>0</m:t>
              </m:r>
            </m:sub>
          </m:sSub>
          <m:r>
            <w:rPr>
              <w:rFonts w:asci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rPr>
            <m:t>+</m:t>
          </m:r>
          <m:sSub>
            <m:sSubPr>
              <m:ctrlPr>
                <w:rPr>
                  <w:rFonts w:ascii="Cambria Math" w:hAnsi="Cambria Math"/>
                  <w:i/>
                </w:rPr>
              </m:ctrlPr>
            </m:sSubPr>
            <m:e>
              <m:r>
                <w:rPr>
                  <w:rFonts w:ascii="Cambria Math"/>
                </w:rPr>
                <m:t>N</m:t>
              </m:r>
            </m:e>
            <m:sub>
              <m:r>
                <w:rPr>
                  <w:rFonts w:ascii="Cambria Math"/>
                </w:rPr>
                <m:t>p</m:t>
              </m:r>
            </m:sub>
          </m:sSub>
          <m:r>
            <w:rPr>
              <w:rFonts w:ascii="Cambria Math"/>
            </w:rPr>
            <m:t>-</m:t>
          </m:r>
          <m:r>
            <w:rPr>
              <w:rFonts w:ascii="Cambria Math"/>
            </w:rPr>
            <m:t>1</m:t>
          </m:r>
        </m:oMath>
        <w:r w:rsidRPr="00A85084">
          <w:t xml:space="preserve">,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y</m:t>
                      </m:r>
                    </m:e>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e>
                      </m:d>
                    </m:sup>
                  </m:sSup>
                  <m:d>
                    <m:dPr>
                      <m:ctrlPr>
                        <w:rPr>
                          <w:rFonts w:ascii="Cambria Math" w:hAnsi="Cambria Math"/>
                          <w:i/>
                        </w:rPr>
                      </m:ctrlPr>
                    </m:dPr>
                    <m:e>
                      <m:r>
                        <w:rPr>
                          <w:rFonts w:ascii="Cambria Math" w:hAnsi="Cambria Math"/>
                        </w:rPr>
                        <m:t>i</m:t>
                      </m:r>
                    </m:e>
                  </m:d>
                  <m:r>
                    <w:rPr>
                      <w:rFonts w:ascii="Cambria Math" w:hAnsi="Cambria Math"/>
                    </w:rPr>
                    <m:t xml:space="preserve">  </m:t>
                  </m:r>
                  <m:sSup>
                    <m:sSupPr>
                      <m:ctrlPr>
                        <w:rPr>
                          <w:rFonts w:ascii="Cambria Math" w:hAnsi="Cambria Math"/>
                          <w:i/>
                        </w:rPr>
                      </m:ctrlPr>
                    </m:sSupPr>
                    <m:e>
                      <m:r>
                        <w:rPr>
                          <w:rFonts w:ascii="Cambria Math" w:hAnsi="Cambria Math"/>
                        </w:rPr>
                        <m:t>y</m:t>
                      </m:r>
                    </m:e>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+1</m:t>
                          </m:r>
                        </m:e>
                      </m:d>
                    </m:sup>
                  </m:sSup>
                  <m:d>
                    <m:dPr>
                      <m:ctrlPr>
                        <w:rPr>
                          <w:rFonts w:ascii="Cambria Math" w:hAnsi="Cambria Math"/>
                          <w:i/>
                        </w:rPr>
                      </m:ctrlPr>
                    </m:dPr>
                    <m:e>
                      <m:r>
                        <w:rPr>
                          <w:rFonts w:ascii="Cambria Math" w:hAnsi="Cambria Math"/>
                        </w:rPr>
                        <m:t>i</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e>
                      </m:d>
                    </m:sup>
                  </m:sSup>
                  <m:d>
                    <m:dPr>
                      <m:ctrlPr>
                        <w:rPr>
                          <w:rFonts w:ascii="Cambria Math" w:hAnsi="Cambria Math"/>
                          <w:i/>
                        </w:rPr>
                      </m:ctrlPr>
                    </m:dPr>
                    <m:e>
                      <m:r>
                        <w:rPr>
                          <w:rFonts w:ascii="Cambria Math" w:hAnsi="Cambria Math"/>
                        </w:rPr>
                        <m:t>i</m:t>
                      </m:r>
                    </m:e>
                  </m:d>
                </m:e>
              </m:d>
            </m:e>
            <m:sup>
              <m:r>
                <w:rPr>
                  <w:rFonts w:ascii="Cambria Math" w:hAnsi="Cambria Math"/>
                </w:rPr>
                <m:t>T</m:t>
              </m:r>
            </m:sup>
          </m:sSup>
        </m:oMath>
        <w:r w:rsidRPr="00A85084">
          <w:t xml:space="preserve">, </w:t>
        </w:r>
      </w:ins>
      <w:ins w:id="5730" w:author="RAN4#90" w:date="2019-03-05T15:30:00Z">
        <w:r w:rsidRPr="00A85084">
          <w:rPr>
            <w:position w:val="-14"/>
          </w:rPr>
          <w:object w:dxaOrig="1840" w:dyaOrig="400">
            <v:shape id="_x0000_i1141" type="#_x0000_t75" style="width:92.15pt;height:20.15pt" o:ole="">
              <v:imagedata r:id="rId252" o:title=""/>
            </v:shape>
            <o:OLEObject Type="Embed" ProgID="Equation.3" ShapeID="_x0000_i1141" DrawAspect="Content" ObjectID="_1613318030" r:id="rId253"/>
          </w:object>
        </w:r>
      </w:ins>
      <w:ins w:id="5731" w:author="RAN4#90" w:date="2019-03-05T15:30:00Z">
        <w:r w:rsidRPr="00A85084">
          <w:t xml:space="preserve">, with </w:t>
        </w:r>
      </w:ins>
      <w:ins w:id="5732" w:author="RAN4#90" w:date="2019-03-05T15:30:00Z">
        <w:r w:rsidRPr="00A85084">
          <w:rPr>
            <w:position w:val="-14"/>
          </w:rPr>
          <w:object w:dxaOrig="600" w:dyaOrig="400">
            <v:shape id="_x0000_i1142" type="#_x0000_t75" style="width:28.3pt;height:19.2pt" o:ole="">
              <v:imagedata r:id="rId254" o:title=""/>
            </v:shape>
            <o:OLEObject Type="Embed" ProgID="Equation.3" ShapeID="_x0000_i1142" DrawAspect="Content" ObjectID="_1613318031" r:id="rId255"/>
          </w:object>
        </w:r>
      </w:ins>
      <w:ins w:id="5733" w:author="RAN4#90" w:date="2019-03-05T15:30:00Z">
        <w:r w:rsidRPr="00A85084">
          <w:t xml:space="preserve"> being</w:t>
        </w:r>
        <w:r w:rsidRPr="00A85084">
          <w:rPr>
            <w:lang w:eastAsia="zh-CN"/>
          </w:rPr>
          <w:t xml:space="preserve"> </w:t>
        </w:r>
        <w:r w:rsidRPr="00A85084">
          <w:t>the number of modulation symbols per antenna port including the</w:t>
        </w:r>
        <w:r>
          <w:t xml:space="preserve"> </w:t>
        </w:r>
        <w:r w:rsidRPr="00A85084">
          <w:t xml:space="preserve">reference </w:t>
        </w:r>
        <w:r>
          <w:t xml:space="preserve">signal </w:t>
        </w:r>
        <w:r w:rsidRPr="00A85084">
          <w:t xml:space="preserve">symbols, and generates a block of signals </w:t>
        </w:r>
        <m:oMath>
          <m:sSubSup>
            <m:sSubSupPr>
              <m:ctrlPr>
                <w:rPr>
                  <w:rFonts w:ascii="Cambria Math" w:hAnsi="Cambria Math"/>
                  <w:i/>
                </w:rPr>
              </m:ctrlPr>
            </m:sSubSupPr>
            <m:e>
              <m:r>
                <w:rPr>
                  <w:rFonts w:ascii="Cambria Math" w:hAnsi="Cambria Math"/>
                </w:rPr>
                <m:t>y</m:t>
              </m:r>
            </m:e>
            <m:sub>
              <m:r>
                <w:rPr>
                  <w:rFonts w:ascii="Cambria Math" w:hAnsi="Cambria Math"/>
                </w:rPr>
                <m:t>bf</m:t>
              </m:r>
            </m:sub>
            <m:sup>
              <m:d>
                <m:dPr>
                  <m:ctrlPr>
                    <w:rPr>
                      <w:rFonts w:ascii="Cambria Math" w:hAnsi="Cambria Math"/>
                      <w:i/>
                    </w:rPr>
                  </m:ctrlPr>
                </m:dPr>
                <m:e>
                  <m:r>
                    <w:rPr>
                      <w:rFonts w:ascii="Cambria Math" w:hAnsi="Cambria Math"/>
                    </w:rPr>
                    <m:t>q</m:t>
                  </m:r>
                </m:e>
              </m:d>
            </m:sup>
          </m:sSubSup>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bf</m:t>
                      </m:r>
                    </m:sub>
                    <m:sup>
                      <m:d>
                        <m:dPr>
                          <m:ctrlPr>
                            <w:rPr>
                              <w:rFonts w:ascii="Cambria Math" w:hAnsi="Cambria Math"/>
                              <w:i/>
                            </w:rPr>
                          </m:ctrlPr>
                        </m:dPr>
                        <m:e>
                          <m:r>
                            <w:rPr>
                              <w:rFonts w:ascii="Cambria Math" w:hAnsi="Cambria Math"/>
                            </w:rPr>
                            <m:t>0</m:t>
                          </m:r>
                        </m:e>
                      </m:d>
                    </m:sup>
                  </m:sSubSup>
                  <m:d>
                    <m:dPr>
                      <m:ctrlPr>
                        <w:rPr>
                          <w:rFonts w:ascii="Cambria Math" w:hAnsi="Cambria Math"/>
                          <w:i/>
                        </w:rPr>
                      </m:ctrlPr>
                    </m:dPr>
                    <m:e>
                      <m:r>
                        <w:rPr>
                          <w:rFonts w:ascii="Cambria Math" w:hAnsi="Cambria Math"/>
                        </w:rPr>
                        <m:t>i</m:t>
                      </m:r>
                    </m:e>
                  </m:d>
                  <m:r>
                    <w:rPr>
                      <w:rFonts w:ascii="Cambria Math" w:hAnsi="Cambria Math"/>
                    </w:rPr>
                    <m:t xml:space="preserve">  </m:t>
                  </m:r>
                  <m:sSubSup>
                    <m:sSubSupPr>
                      <m:ctrlPr>
                        <w:rPr>
                          <w:rFonts w:ascii="Cambria Math" w:hAnsi="Cambria Math"/>
                          <w:i/>
                        </w:rPr>
                      </m:ctrlPr>
                    </m:sSubSupPr>
                    <m:e>
                      <m:r>
                        <w:rPr>
                          <w:rFonts w:ascii="Cambria Math" w:hAnsi="Cambria Math"/>
                        </w:rPr>
                        <m:t>y</m:t>
                      </m:r>
                    </m:e>
                    <m:sub>
                      <m:r>
                        <w:rPr>
                          <w:rFonts w:ascii="Cambria Math" w:hAnsi="Cambria Math"/>
                        </w:rPr>
                        <m:t>bf</m:t>
                      </m:r>
                    </m:sub>
                    <m:sup>
                      <m:d>
                        <m:dPr>
                          <m:ctrlPr>
                            <w:rPr>
                              <w:rFonts w:ascii="Cambria Math" w:hAnsi="Cambria Math"/>
                              <w:i/>
                            </w:rPr>
                          </m:ctrlPr>
                        </m:dPr>
                        <m:e>
                          <m:r>
                            <w:rPr>
                              <w:rFonts w:ascii="Cambria Math" w:hAnsi="Cambria Math"/>
                            </w:rPr>
                            <m:t>1</m:t>
                          </m:r>
                        </m:e>
                      </m:d>
                    </m:sup>
                  </m:sSubSup>
                  <m:d>
                    <m:dPr>
                      <m:ctrlPr>
                        <w:rPr>
                          <w:rFonts w:ascii="Cambria Math" w:hAnsi="Cambria Math"/>
                          <w:i/>
                        </w:rPr>
                      </m:ctrlPr>
                    </m:dPr>
                    <m:e>
                      <m:r>
                        <w:rPr>
                          <w:rFonts w:ascii="Cambria Math" w:hAnsi="Cambria Math"/>
                        </w:rPr>
                        <m:t>i</m:t>
                      </m:r>
                    </m:e>
                  </m:d>
                  <m:r>
                    <w:rPr>
                      <w:rFonts w:ascii="Cambria Math" w:hAnsi="Cambria Math"/>
                    </w:rPr>
                    <m:t xml:space="preserve"> …   </m:t>
                  </m:r>
                  <m:sSubSup>
                    <m:sSubSupPr>
                      <m:ctrlPr>
                        <w:rPr>
                          <w:rFonts w:ascii="Cambria Math" w:hAnsi="Cambria Math"/>
                          <w:i/>
                        </w:rPr>
                      </m:ctrlPr>
                    </m:sSubSupPr>
                    <m:e>
                      <m:r>
                        <w:rPr>
                          <w:rFonts w:ascii="Cambria Math" w:hAnsi="Cambria Math"/>
                        </w:rPr>
                        <m:t>y</m:t>
                      </m:r>
                    </m:e>
                    <m:sub>
                      <m:r>
                        <w:rPr>
                          <w:rFonts w:ascii="Cambria Math" w:hAnsi="Cambria Math"/>
                        </w:rPr>
                        <m:t>bf</m:t>
                      </m:r>
                    </m:sub>
                    <m:sup>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ANT</m:t>
                              </m:r>
                            </m:sub>
                          </m:sSub>
                          <m:r>
                            <w:rPr>
                              <w:rFonts w:ascii="Cambria Math" w:hAnsi="Cambria Math"/>
                            </w:rPr>
                            <m:t>-1</m:t>
                          </m:r>
                        </m:e>
                      </m:d>
                    </m:sup>
                  </m:sSubSup>
                  <m:d>
                    <m:dPr>
                      <m:ctrlPr>
                        <w:rPr>
                          <w:rFonts w:ascii="Cambria Math" w:hAnsi="Cambria Math"/>
                          <w:i/>
                        </w:rPr>
                      </m:ctrlPr>
                    </m:dPr>
                    <m:e>
                      <m:r>
                        <w:rPr>
                          <w:rFonts w:ascii="Cambria Math" w:hAnsi="Cambria Math"/>
                        </w:rPr>
                        <m:t>i</m:t>
                      </m:r>
                    </m:e>
                  </m:d>
                </m:e>
              </m:d>
            </m:e>
            <m:sup>
              <m:r>
                <w:rPr>
                  <w:rFonts w:ascii="Cambria Math" w:hAnsi="Cambria Math"/>
                </w:rPr>
                <m:t>T</m:t>
              </m:r>
            </m:sup>
          </m:sSup>
        </m:oMath>
        <w:r w:rsidRPr="00A85084">
          <w:t xml:space="preserve"> the elements of which are to be mapped onto the frequency</w:t>
        </w:r>
        <w:r>
          <w:t>-time</w:t>
        </w:r>
        <w:r w:rsidRPr="00A85084">
          <w:t xml:space="preserve"> index pair </w:t>
        </w:r>
      </w:ins>
      <w:ins w:id="5734" w:author="RAN4#90" w:date="2019-03-05T15:30:00Z">
        <w:r w:rsidRPr="00A85084">
          <w:rPr>
            <w:position w:val="-10"/>
          </w:rPr>
          <w:object w:dxaOrig="520" w:dyaOrig="340">
            <v:shape id="_x0000_i1143" type="#_x0000_t75" style="width:25.9pt;height:16.8pt" o:ole="">
              <v:imagedata r:id="rId256" o:title=""/>
            </v:shape>
            <o:OLEObject Type="Embed" ProgID="Equation.3" ShapeID="_x0000_i1143" DrawAspect="Content" ObjectID="_1613318032" r:id="rId257"/>
          </w:object>
        </w:r>
      </w:ins>
      <w:ins w:id="5735" w:author="RAN4#90" w:date="2019-03-05T15:30:00Z">
        <w:r>
          <w:t>as per the test configuration</w:t>
        </w:r>
        <w:r w:rsidRPr="00A85084">
          <w:t xml:space="preserve"> but transmitted on different physical antenna elements:</w:t>
        </w:r>
      </w:ins>
    </w:p>
    <w:p w:rsidR="00F52F57" w:rsidRPr="00CE622F" w:rsidRDefault="00AC1C7F" w:rsidP="00F52F57">
      <w:pPr>
        <w:rPr>
          <w:ins w:id="5736" w:author="RAN4#90" w:date="2019-03-05T15:30:00Z"/>
        </w:rPr>
      </w:pPr>
      <m:oMathPara>
        <m:oMath>
          <m:sSubSup>
            <m:sSubSupPr>
              <m:ctrlPr>
                <w:ins w:id="5737" w:author="RAN4#90" w:date="2019-03-05T15:30:00Z">
                  <w:rPr>
                    <w:rFonts w:ascii="Cambria Math" w:hAnsi="Cambria Math"/>
                    <w:i/>
                  </w:rPr>
                </w:ins>
              </m:ctrlPr>
            </m:sSubSupPr>
            <m:e>
              <w:ins w:id="5738" w:author="RAN4#90" w:date="2019-03-05T15:30:00Z">
                <m:r>
                  <w:rPr>
                    <w:rFonts w:ascii="Cambria Math" w:hAnsi="Cambria Math"/>
                  </w:rPr>
                  <m:t>y</m:t>
                </m:r>
              </w:ins>
            </m:e>
            <m:sub>
              <w:ins w:id="5739" w:author="RAN4#90" w:date="2019-03-05T15:30:00Z">
                <m:r>
                  <w:rPr>
                    <w:rFonts w:ascii="Cambria Math" w:hAnsi="Cambria Math"/>
                  </w:rPr>
                  <m:t>bf</m:t>
                </m:r>
              </w:ins>
            </m:sub>
            <m:sup>
              <m:d>
                <m:dPr>
                  <m:ctrlPr>
                    <w:ins w:id="5740" w:author="RAN4#90" w:date="2019-03-05T15:30:00Z">
                      <w:rPr>
                        <w:rFonts w:ascii="Cambria Math" w:hAnsi="Cambria Math"/>
                        <w:i/>
                      </w:rPr>
                    </w:ins>
                  </m:ctrlPr>
                </m:dPr>
                <m:e>
                  <w:ins w:id="5741" w:author="RAN4#90" w:date="2019-03-05T15:30:00Z">
                    <m:r>
                      <w:rPr>
                        <w:rFonts w:ascii="Cambria Math" w:hAnsi="Cambria Math"/>
                      </w:rPr>
                      <m:t>q</m:t>
                    </m:r>
                  </w:ins>
                </m:e>
              </m:d>
            </m:sup>
          </m:sSubSup>
          <m:d>
            <m:dPr>
              <m:ctrlPr>
                <w:ins w:id="5742" w:author="RAN4#90" w:date="2019-03-05T15:30:00Z">
                  <w:rPr>
                    <w:rFonts w:ascii="Cambria Math" w:hAnsi="Cambria Math"/>
                    <w:i/>
                  </w:rPr>
                </w:ins>
              </m:ctrlPr>
            </m:dPr>
            <m:e>
              <w:ins w:id="5743" w:author="RAN4#90" w:date="2019-03-05T15:30:00Z">
                <m:r>
                  <w:rPr>
                    <w:rFonts w:ascii="Cambria Math" w:hAnsi="Cambria Math"/>
                  </w:rPr>
                  <m:t>i</m:t>
                </m:r>
              </w:ins>
            </m:e>
          </m:d>
          <w:ins w:id="5744" w:author="RAN4#90" w:date="2019-03-05T15:30:00Z">
            <m:r>
              <w:rPr>
                <w:rFonts w:ascii="Cambria Math" w:hAnsi="Cambria Math"/>
              </w:rPr>
              <m:t>=W</m:t>
            </m:r>
          </w:ins>
          <m:d>
            <m:dPr>
              <m:ctrlPr>
                <w:ins w:id="5745" w:author="RAN4#90" w:date="2019-03-05T15:30:00Z">
                  <w:rPr>
                    <w:rFonts w:ascii="Cambria Math" w:hAnsi="Cambria Math"/>
                    <w:i/>
                  </w:rPr>
                </w:ins>
              </m:ctrlPr>
            </m:dPr>
            <m:e>
              <w:ins w:id="5746" w:author="RAN4#90" w:date="2019-03-05T15:30:00Z">
                <m:r>
                  <w:rPr>
                    <w:rFonts w:ascii="Cambria Math" w:hAnsi="Cambria Math"/>
                  </w:rPr>
                  <m:t>i</m:t>
                </m:r>
              </w:ins>
            </m:e>
          </m:d>
          <m:sSup>
            <m:sSupPr>
              <m:ctrlPr>
                <w:ins w:id="5747" w:author="RAN4#90" w:date="2019-03-05T15:30:00Z">
                  <w:rPr>
                    <w:rFonts w:ascii="Cambria Math" w:hAnsi="Cambria Math"/>
                    <w:i/>
                  </w:rPr>
                </w:ins>
              </m:ctrlPr>
            </m:sSupPr>
            <m:e>
              <w:ins w:id="5748" w:author="RAN4#90" w:date="2019-03-05T15:30:00Z">
                <m:r>
                  <w:rPr>
                    <w:rFonts w:ascii="Cambria Math" w:hAnsi="Cambria Math"/>
                  </w:rPr>
                  <m:t>y</m:t>
                </m:r>
              </w:ins>
            </m:e>
            <m:sup>
              <m:d>
                <m:dPr>
                  <m:ctrlPr>
                    <w:ins w:id="5749" w:author="RAN4#90" w:date="2019-03-05T15:30:00Z">
                      <w:rPr>
                        <w:rFonts w:ascii="Cambria Math" w:hAnsi="Cambria Math"/>
                        <w:i/>
                      </w:rPr>
                    </w:ins>
                  </m:ctrlPr>
                </m:dPr>
                <m:e>
                  <w:ins w:id="5750" w:author="RAN4#90" w:date="2019-03-05T15:30:00Z">
                    <m:r>
                      <w:rPr>
                        <w:rFonts w:ascii="Cambria Math" w:hAnsi="Cambria Math"/>
                      </w:rPr>
                      <m:t>p</m:t>
                    </m:r>
                  </w:ins>
                </m:e>
              </m:d>
            </m:sup>
          </m:sSup>
          <w:ins w:id="5751" w:author="RAN4#90" w:date="2019-03-05T15:30:00Z">
            <m:r>
              <w:rPr>
                <w:rFonts w:ascii="Cambria Math" w:hAnsi="Cambria Math"/>
              </w:rPr>
              <m:t>(i)</m:t>
            </m:r>
          </w:ins>
        </m:oMath>
      </m:oMathPara>
    </w:p>
    <w:p w:rsidR="00F52F57" w:rsidRPr="00A85084" w:rsidRDefault="00F52F57" w:rsidP="00F52F57">
      <w:pPr>
        <w:pStyle w:val="EQ"/>
        <w:jc w:val="center"/>
        <w:rPr>
          <w:ins w:id="5752" w:author="RAN4#90" w:date="2019-03-05T15:30:00Z"/>
          <w:noProof w:val="0"/>
        </w:rPr>
      </w:pPr>
    </w:p>
    <w:p w:rsidR="00E210DB" w:rsidRPr="00E210DB" w:rsidRDefault="00F52F57" w:rsidP="00F52F57">
      <w:pPr>
        <w:overflowPunct w:val="0"/>
        <w:autoSpaceDE w:val="0"/>
        <w:autoSpaceDN w:val="0"/>
        <w:adjustRightInd w:val="0"/>
        <w:textAlignment w:val="baseline"/>
        <w:rPr>
          <w:rFonts w:eastAsia="宋体"/>
          <w:lang w:eastAsia="zh-CN"/>
        </w:rPr>
      </w:pPr>
      <w:ins w:id="5753" w:author="RAN4#90" w:date="2019-03-05T15:30:00Z">
        <w:r w:rsidRPr="00A85084">
          <w:lastRenderedPageBreak/>
          <w:t xml:space="preserve">The </w:t>
        </w:r>
        <w:proofErr w:type="spellStart"/>
        <w:r w:rsidRPr="00A85084">
          <w:t>precoder</w:t>
        </w:r>
        <w:proofErr w:type="spellEnd"/>
        <w:r w:rsidRPr="00A85084">
          <w:t xml:space="preserve"> matrix </w:t>
        </w:r>
      </w:ins>
      <w:ins w:id="5754" w:author="RAN4#90" w:date="2019-03-05T15:30:00Z">
        <w:r w:rsidRPr="00A85084">
          <w:rPr>
            <w:position w:val="-10"/>
          </w:rPr>
          <w:object w:dxaOrig="540" w:dyaOrig="320">
            <v:shape id="_x0000_i1144" type="#_x0000_t75" style="width:26.9pt;height:15.85pt" o:ole="">
              <v:imagedata r:id="rId250" o:title=""/>
            </v:shape>
            <o:OLEObject Type="Embed" ProgID="Equation.3" ShapeID="_x0000_i1144" DrawAspect="Content" ObjectID="_1613318033" r:id="rId258"/>
          </w:object>
        </w:r>
      </w:ins>
      <w:ins w:id="5755" w:author="RAN4#90" w:date="2019-03-05T15:30:00Z">
        <w:r w:rsidRPr="00A85084">
          <w:t xml:space="preserve">is specific to </w:t>
        </w:r>
        <w:r>
          <w:t>the</w:t>
        </w:r>
        <w:r w:rsidRPr="00A85084">
          <w:t xml:space="preserve"> test case</w:t>
        </w:r>
        <w:r>
          <w:t xml:space="preserve"> configuration</w:t>
        </w:r>
        <w:r w:rsidRPr="00A85084">
          <w:t>.</w:t>
        </w:r>
      </w:ins>
    </w:p>
    <w:p w:rsidR="00E210DB" w:rsidRPr="00E210DB" w:rsidRDefault="00E210DB" w:rsidP="00E210DB">
      <w:pPr>
        <w:keepNext/>
        <w:keepLines/>
        <w:pBdr>
          <w:top w:val="single" w:sz="12" w:space="3" w:color="auto"/>
        </w:pBdr>
        <w:spacing w:before="240"/>
        <w:outlineLvl w:val="7"/>
        <w:rPr>
          <w:rFonts w:ascii="Arial" w:eastAsia="宋体" w:hAnsi="Arial"/>
          <w:sz w:val="36"/>
        </w:rPr>
      </w:pPr>
      <w:r w:rsidRPr="00E210DB">
        <w:rPr>
          <w:rFonts w:ascii="Arial" w:eastAsia="宋体" w:hAnsi="Arial"/>
          <w:sz w:val="36"/>
        </w:rPr>
        <w:br w:type="page"/>
      </w:r>
      <w:bookmarkStart w:id="5756" w:name="_Toc535443267"/>
      <w:r w:rsidRPr="00E210DB">
        <w:rPr>
          <w:rFonts w:ascii="Arial" w:eastAsia="宋体" w:hAnsi="Arial"/>
          <w:sz w:val="36"/>
        </w:rPr>
        <w:lastRenderedPageBreak/>
        <w:t>Annex C (normative)</w:t>
      </w:r>
      <w:proofErr w:type="gramStart"/>
      <w:r w:rsidRPr="00E210DB">
        <w:rPr>
          <w:rFonts w:ascii="Arial" w:eastAsia="宋体" w:hAnsi="Arial"/>
          <w:sz w:val="36"/>
        </w:rPr>
        <w:t>:</w:t>
      </w:r>
      <w:proofErr w:type="gramEnd"/>
      <w:r w:rsidRPr="00E210DB">
        <w:rPr>
          <w:rFonts w:ascii="Arial" w:eastAsia="宋体" w:hAnsi="Arial"/>
          <w:sz w:val="36"/>
        </w:rPr>
        <w:br/>
        <w:t>Downlink physical channels</w:t>
      </w:r>
      <w:bookmarkEnd w:id="5756"/>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5757" w:name="_Toc535443268"/>
      <w:r w:rsidRPr="00E210DB">
        <w:rPr>
          <w:rFonts w:ascii="Arial" w:eastAsia="宋体" w:hAnsi="Arial"/>
          <w:sz w:val="36"/>
        </w:rPr>
        <w:t>C.1</w:t>
      </w:r>
      <w:r w:rsidRPr="00E210DB">
        <w:rPr>
          <w:rFonts w:ascii="Arial" w:eastAsia="宋体" w:hAnsi="Arial" w:hint="eastAsia"/>
          <w:sz w:val="36"/>
          <w:lang w:eastAsia="zh-CN"/>
        </w:rPr>
        <w:tab/>
      </w:r>
      <w:r w:rsidRPr="00E210DB">
        <w:rPr>
          <w:rFonts w:ascii="Arial" w:eastAsia="宋体" w:hAnsi="Arial"/>
          <w:sz w:val="36"/>
        </w:rPr>
        <w:t>General</w:t>
      </w:r>
      <w:bookmarkEnd w:id="5757"/>
    </w:p>
    <w:p w:rsidR="00E210DB" w:rsidRPr="00E210DB" w:rsidRDefault="00E210DB" w:rsidP="00E210DB">
      <w:pPr>
        <w:rPr>
          <w:rFonts w:eastAsia="宋体"/>
          <w:lang w:eastAsia="zh-CN"/>
        </w:rPr>
      </w:pPr>
      <w:r w:rsidRPr="00E210DB">
        <w:rPr>
          <w:rFonts w:eastAsia="宋体" w:cs="v5.0.0"/>
        </w:rPr>
        <w:t>This annex specifies the downlink physical channels that are needed for setting a connection and channels that are needed during a connection.</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5758" w:name="_Toc535443269"/>
      <w:r w:rsidRPr="00E210DB">
        <w:rPr>
          <w:rFonts w:ascii="Arial" w:eastAsia="Yu Mincho" w:hAnsi="Arial"/>
          <w:sz w:val="36"/>
        </w:rPr>
        <w:t>C.2</w:t>
      </w:r>
      <w:r w:rsidRPr="00E210DB">
        <w:rPr>
          <w:rFonts w:ascii="Arial" w:eastAsia="宋体" w:hAnsi="Arial" w:hint="eastAsia"/>
          <w:sz w:val="36"/>
          <w:lang w:eastAsia="zh-CN"/>
        </w:rPr>
        <w:tab/>
      </w:r>
      <w:r w:rsidRPr="00E210DB">
        <w:rPr>
          <w:rFonts w:ascii="Arial" w:eastAsia="Yu Mincho" w:hAnsi="Arial"/>
          <w:sz w:val="36"/>
        </w:rPr>
        <w:t>Setup</w:t>
      </w:r>
      <w:r w:rsidRPr="00E210DB">
        <w:rPr>
          <w:rFonts w:ascii="Arial" w:eastAsia="宋体" w:hAnsi="Arial" w:hint="eastAsia"/>
          <w:sz w:val="36"/>
          <w:lang w:eastAsia="zh-CN"/>
        </w:rPr>
        <w:t xml:space="preserve"> (Conducted)</w:t>
      </w:r>
      <w:bookmarkEnd w:id="5758"/>
    </w:p>
    <w:p w:rsidR="00E210DB" w:rsidRPr="00E210DB" w:rsidRDefault="00E210DB" w:rsidP="00E210DB">
      <w:pPr>
        <w:rPr>
          <w:rFonts w:eastAsia="宋体" w:cs="v5.0.0"/>
        </w:rPr>
      </w:pPr>
      <w:r w:rsidRPr="00E210DB">
        <w:rPr>
          <w:rFonts w:eastAsia="宋体" w:cs="v5.0.0"/>
        </w:rPr>
        <w:t>Table C.2-1 describes the downlink Physical Channels that are required for connection set up.</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C.2-1: Downlink Physical Channels required</w:t>
      </w:r>
      <w:r w:rsidRPr="00E210DB">
        <w:rPr>
          <w:rFonts w:ascii="Arial" w:eastAsia="宋体" w:hAnsi="Arial" w:hint="eastAsia"/>
          <w:b/>
          <w:lang w:eastAsia="zh-CN"/>
        </w:rPr>
        <w:t xml:space="preserve"> </w:t>
      </w:r>
      <w:r w:rsidRPr="00E210DB">
        <w:rPr>
          <w:rFonts w:ascii="Arial" w:eastAsia="宋体" w:hAnsi="Arial"/>
          <w:b/>
        </w:rPr>
        <w:t>for connection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20"/>
      </w:tblGrid>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Physical Channel</w:t>
            </w:r>
          </w:p>
        </w:tc>
      </w:tr>
      <w:tr w:rsidR="00E210DB" w:rsidRPr="00E210DB" w:rsidTr="00251C6D">
        <w:trPr>
          <w:jc w:val="center"/>
        </w:trPr>
        <w:tc>
          <w:tcPr>
            <w:tcW w:w="2520" w:type="dxa"/>
            <w:tcBorders>
              <w:top w:val="nil"/>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PBCH</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napToGrid w:val="0"/>
                <w:sz w:val="18"/>
              </w:rPr>
              <w:t xml:space="preserve">SSS </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PSS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PDCCH</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PDSCH</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lang w:eastAsia="zh-CN"/>
              </w:rPr>
              <w:t>PBCH DMRS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napToGrid w:val="0"/>
                <w:sz w:val="18"/>
                <w:lang w:eastAsia="zh-CN"/>
              </w:rPr>
            </w:pPr>
            <w:r w:rsidRPr="00E210DB">
              <w:rPr>
                <w:rFonts w:ascii="Arial" w:eastAsia="宋体" w:hAnsi="Arial" w:cs="Arial"/>
                <w:snapToGrid w:val="0"/>
                <w:sz w:val="18"/>
                <w:lang w:eastAsia="zh-CN"/>
              </w:rPr>
              <w:t>PDCCH DMRS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napToGrid w:val="0"/>
                <w:sz w:val="18"/>
                <w:lang w:eastAsia="zh-CN"/>
              </w:rPr>
            </w:pPr>
            <w:r w:rsidRPr="00E210DB">
              <w:rPr>
                <w:rFonts w:ascii="Arial" w:eastAsia="宋体" w:hAnsi="Arial" w:cs="Arial"/>
                <w:snapToGrid w:val="0"/>
                <w:sz w:val="18"/>
                <w:lang w:eastAsia="zh-CN"/>
              </w:rPr>
              <w:t>PDSCH DMRS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 xml:space="preserve">CSI-RS </w:t>
            </w:r>
          </w:p>
        </w:tc>
      </w:tr>
    </w:tbl>
    <w:p w:rsidR="00E210DB" w:rsidRPr="00E210DB" w:rsidRDefault="00E210DB" w:rsidP="00E210DB">
      <w:pPr>
        <w:rPr>
          <w:rFonts w:eastAsia="宋体"/>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5759" w:name="_Toc535443270"/>
      <w:r w:rsidRPr="00E210DB">
        <w:rPr>
          <w:rFonts w:ascii="Arial" w:eastAsia="宋体" w:hAnsi="Arial"/>
          <w:sz w:val="36"/>
        </w:rPr>
        <w:t>C.</w:t>
      </w:r>
      <w:r w:rsidRPr="00E210DB">
        <w:rPr>
          <w:rFonts w:ascii="Arial" w:eastAsia="宋体" w:hAnsi="Arial" w:hint="eastAsia"/>
          <w:sz w:val="36"/>
        </w:rPr>
        <w:t>3</w:t>
      </w:r>
      <w:r w:rsidRPr="00E210DB">
        <w:rPr>
          <w:rFonts w:ascii="Arial" w:eastAsia="宋体" w:hAnsi="Arial" w:hint="eastAsia"/>
          <w:sz w:val="36"/>
          <w:lang w:eastAsia="zh-CN"/>
        </w:rPr>
        <w:tab/>
      </w:r>
      <w:r w:rsidRPr="00E210DB">
        <w:rPr>
          <w:rFonts w:ascii="Arial" w:eastAsia="宋体" w:hAnsi="Arial"/>
          <w:sz w:val="36"/>
        </w:rPr>
        <w:t>Connection</w:t>
      </w:r>
      <w:r w:rsidRPr="00E210DB">
        <w:rPr>
          <w:rFonts w:ascii="Arial" w:eastAsia="宋体" w:hAnsi="Arial" w:hint="eastAsia"/>
          <w:sz w:val="36"/>
        </w:rPr>
        <w:t xml:space="preserve"> (Conducted)</w:t>
      </w:r>
      <w:bookmarkEnd w:id="5759"/>
    </w:p>
    <w:p w:rsidR="00E210DB" w:rsidRPr="00E210DB" w:rsidRDefault="00E210DB" w:rsidP="00E210DB">
      <w:pPr>
        <w:rPr>
          <w:rFonts w:eastAsia="宋体"/>
          <w:lang w:eastAsia="zh-CN"/>
        </w:rPr>
      </w:pPr>
      <w:r w:rsidRPr="00E210DB">
        <w:rPr>
          <w:rFonts w:eastAsia="宋体"/>
        </w:rPr>
        <w:t>The following clauses, describes the downlink Physical Channels that are transmitted during a connection i.e., when measurements are done.</w:t>
      </w:r>
    </w:p>
    <w:p w:rsidR="00E210DB" w:rsidRPr="00E210DB" w:rsidRDefault="00E210DB" w:rsidP="00E210DB">
      <w:pPr>
        <w:keepNext/>
        <w:keepLines/>
        <w:spacing w:before="180"/>
        <w:ind w:left="1134" w:hanging="1134"/>
        <w:outlineLvl w:val="1"/>
        <w:rPr>
          <w:rFonts w:ascii="Arial" w:eastAsia="宋体" w:hAnsi="Arial"/>
          <w:sz w:val="32"/>
        </w:rPr>
      </w:pPr>
      <w:bookmarkStart w:id="5760" w:name="_Toc535443271"/>
      <w:r w:rsidRPr="00E210DB">
        <w:rPr>
          <w:rFonts w:ascii="Arial" w:eastAsia="宋体" w:hAnsi="Arial"/>
          <w:sz w:val="32"/>
        </w:rPr>
        <w:t>C.</w:t>
      </w:r>
      <w:r w:rsidRPr="00E210DB">
        <w:rPr>
          <w:rFonts w:ascii="Arial" w:eastAsia="宋体" w:hAnsi="Arial" w:hint="eastAsia"/>
          <w:sz w:val="32"/>
        </w:rPr>
        <w:t>3</w:t>
      </w:r>
      <w:r w:rsidRPr="00E210DB">
        <w:rPr>
          <w:rFonts w:ascii="Arial" w:eastAsia="宋体" w:hAnsi="Arial"/>
          <w:sz w:val="32"/>
        </w:rPr>
        <w:t>.</w:t>
      </w:r>
      <w:r w:rsidRPr="00E210DB">
        <w:rPr>
          <w:rFonts w:ascii="Arial" w:eastAsia="宋体" w:hAnsi="Arial" w:hint="eastAsia"/>
          <w:sz w:val="32"/>
        </w:rPr>
        <w:t>1</w:t>
      </w:r>
      <w:r w:rsidRPr="00E210DB">
        <w:rPr>
          <w:rFonts w:ascii="Arial" w:eastAsia="宋体" w:hAnsi="Arial" w:hint="eastAsia"/>
          <w:sz w:val="32"/>
          <w:lang w:eastAsia="zh-CN"/>
        </w:rPr>
        <w:tab/>
      </w:r>
      <w:r w:rsidRPr="00E210DB">
        <w:rPr>
          <w:rFonts w:ascii="Arial" w:eastAsia="宋体" w:hAnsi="Arial"/>
          <w:sz w:val="32"/>
        </w:rPr>
        <w:t>Measurement of Performance requirements</w:t>
      </w:r>
      <w:bookmarkEnd w:id="5760"/>
    </w:p>
    <w:p w:rsidR="00E210DB" w:rsidRPr="00E210DB" w:rsidRDefault="00E210DB" w:rsidP="00E210DB">
      <w:pPr>
        <w:rPr>
          <w:rFonts w:eastAsia="宋体"/>
          <w:i/>
          <w:lang w:eastAsia="zh-CN"/>
        </w:rPr>
      </w:pPr>
      <w:r w:rsidRPr="00E210DB">
        <w:rPr>
          <w:rFonts w:eastAsia="宋体"/>
          <w:i/>
          <w:lang w:eastAsia="zh-CN"/>
        </w:rPr>
        <w:t>&lt;Editor’s note: OCNG for DMRS is FFS in Annex A.&gt;</w:t>
      </w:r>
    </w:p>
    <w:p w:rsidR="00E210DB" w:rsidRPr="00E210DB" w:rsidRDefault="00E210DB" w:rsidP="00E210DB">
      <w:pPr>
        <w:rPr>
          <w:rFonts w:eastAsia="宋体"/>
          <w:lang w:eastAsia="zh-CN"/>
        </w:rPr>
      </w:pPr>
      <w:r w:rsidRPr="00E210DB">
        <w:rPr>
          <w:rFonts w:eastAsia="宋体"/>
        </w:rPr>
        <w:t>Table C.</w:t>
      </w:r>
      <w:r w:rsidRPr="00E210DB">
        <w:rPr>
          <w:rFonts w:eastAsia="宋体" w:hint="eastAsia"/>
          <w:lang w:eastAsia="zh-CN"/>
        </w:rPr>
        <w:t>3</w:t>
      </w:r>
      <w:r w:rsidRPr="00E210DB">
        <w:rPr>
          <w:rFonts w:eastAsia="宋体"/>
        </w:rPr>
        <w:t>.</w:t>
      </w:r>
      <w:r w:rsidRPr="00E210DB">
        <w:rPr>
          <w:rFonts w:eastAsia="宋体" w:hint="eastAsia"/>
          <w:lang w:eastAsia="zh-CN"/>
        </w:rPr>
        <w:t>1</w:t>
      </w:r>
      <w:r w:rsidRPr="00E210DB">
        <w:rPr>
          <w:rFonts w:eastAsia="宋体"/>
        </w:rPr>
        <w:t>-1 is applicable for measurements in which uniform RS-to-EPRE boosting for all downlink physical channels,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C.</w:t>
      </w:r>
      <w:r w:rsidRPr="00E210DB">
        <w:rPr>
          <w:rFonts w:ascii="Arial" w:eastAsia="宋体" w:hAnsi="Arial" w:hint="eastAsia"/>
          <w:b/>
        </w:rPr>
        <w:t>3</w:t>
      </w:r>
      <w:r w:rsidRPr="00E210DB">
        <w:rPr>
          <w:rFonts w:ascii="Arial" w:eastAsia="宋体" w:hAnsi="Arial"/>
          <w:b/>
        </w:rPr>
        <w:t>.1-1: Downlink Physical Channels transmitted during a connection (FDD and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66"/>
        <w:gridCol w:w="4278"/>
      </w:tblGrid>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Unit</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b/>
                <w:sz w:val="18"/>
                <w:lang w:eastAsia="ja-JP"/>
              </w:rPr>
            </w:pPr>
            <w:r w:rsidRPr="00E210DB">
              <w:rPr>
                <w:rFonts w:ascii="Arial" w:eastAsia="宋体" w:hAnsi="Arial"/>
                <w:b/>
                <w:sz w:val="18"/>
                <w:lang w:eastAsia="ja-JP"/>
              </w:rPr>
              <w:t>Value</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 xml:space="preserve">SSS transmit power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W</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Test specific</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PSS to 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PBCH DMRS to 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PBCH to PBCH DMRS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PDCCH DMRS to 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PDCCH to PDCCH DMRS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PDSCH DMRS to 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PDSCH to PDSCH DMRS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eastAsia="ja-JP"/>
              </w:rPr>
            </w:pPr>
            <w:r w:rsidRPr="00E210DB">
              <w:rPr>
                <w:rFonts w:ascii="Arial" w:eastAsia="宋体" w:hAnsi="Arial"/>
                <w:sz w:val="18"/>
                <w:lang w:eastAsia="ja-JP"/>
              </w:rPr>
              <w:t>EPRE ratio of CSI-RS to 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val="en-US" w:eastAsia="ja-JP"/>
              </w:rPr>
            </w:pPr>
            <w:r w:rsidRPr="00E210DB">
              <w:rPr>
                <w:rFonts w:ascii="Arial" w:eastAsia="宋体" w:hAnsi="Arial"/>
                <w:sz w:val="18"/>
                <w:lang w:eastAsia="ja-JP"/>
              </w:rPr>
              <w:t>EPRE ratio of OCNG to 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dB</w:t>
            </w:r>
          </w:p>
        </w:tc>
        <w:tc>
          <w:tcPr>
            <w:tcW w:w="4278"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sz w:val="18"/>
                <w:lang w:eastAsia="ja-JP"/>
              </w:rPr>
            </w:pPr>
            <w:r w:rsidRPr="00E210DB">
              <w:rPr>
                <w:rFonts w:ascii="Arial" w:eastAsia="宋体" w:hAnsi="Arial"/>
                <w:sz w:val="18"/>
                <w:lang w:eastAsia="ja-JP"/>
              </w:rPr>
              <w:t>0</w:t>
            </w:r>
          </w:p>
        </w:tc>
      </w:tr>
    </w:tbl>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5761" w:name="_Toc535443272"/>
      <w:r w:rsidRPr="00E210DB">
        <w:rPr>
          <w:rFonts w:ascii="Arial" w:eastAsia="宋体" w:hAnsi="Arial"/>
          <w:sz w:val="36"/>
        </w:rPr>
        <w:t>C.</w:t>
      </w:r>
      <w:r w:rsidRPr="00E210DB">
        <w:rPr>
          <w:rFonts w:ascii="Arial" w:eastAsia="宋体" w:hAnsi="Arial" w:hint="eastAsia"/>
          <w:sz w:val="36"/>
          <w:lang w:eastAsia="zh-CN"/>
        </w:rPr>
        <w:t>4</w:t>
      </w:r>
      <w:r w:rsidRPr="00E210DB">
        <w:rPr>
          <w:rFonts w:ascii="Arial" w:eastAsia="宋体" w:hAnsi="Arial" w:hint="eastAsia"/>
          <w:sz w:val="36"/>
          <w:lang w:eastAsia="zh-CN"/>
        </w:rPr>
        <w:tab/>
      </w:r>
      <w:r w:rsidRPr="00E210DB">
        <w:rPr>
          <w:rFonts w:ascii="Arial" w:eastAsia="宋体" w:hAnsi="Arial"/>
          <w:sz w:val="36"/>
        </w:rPr>
        <w:t>Setup</w:t>
      </w:r>
      <w:r w:rsidRPr="00E210DB">
        <w:rPr>
          <w:rFonts w:ascii="Arial" w:eastAsia="宋体" w:hAnsi="Arial" w:hint="eastAsia"/>
          <w:sz w:val="36"/>
          <w:lang w:eastAsia="zh-CN"/>
        </w:rPr>
        <w:t xml:space="preserve"> (Radiated)</w:t>
      </w:r>
      <w:bookmarkEnd w:id="5761"/>
    </w:p>
    <w:p w:rsidR="00E210DB" w:rsidRPr="00E210DB" w:rsidRDefault="00E210DB" w:rsidP="00E210DB">
      <w:pPr>
        <w:rPr>
          <w:rFonts w:eastAsia="宋体" w:cs="v5.0.0"/>
        </w:rPr>
      </w:pPr>
      <w:r w:rsidRPr="00E210DB">
        <w:rPr>
          <w:rFonts w:eastAsia="宋体" w:cs="v5.0.0"/>
        </w:rPr>
        <w:t>Table C.</w:t>
      </w:r>
      <w:r w:rsidRPr="00E210DB">
        <w:rPr>
          <w:rFonts w:eastAsia="宋体" w:cs="v5.0.0" w:hint="eastAsia"/>
          <w:lang w:eastAsia="zh-CN"/>
        </w:rPr>
        <w:t>4</w:t>
      </w:r>
      <w:r w:rsidRPr="00E210DB">
        <w:rPr>
          <w:rFonts w:eastAsia="宋体" w:cs="v5.0.0"/>
        </w:rPr>
        <w:t>-1 describes the downlink Physical Channels that are required for connection set up.</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lastRenderedPageBreak/>
        <w:t>Table C.</w:t>
      </w:r>
      <w:r w:rsidRPr="00E210DB">
        <w:rPr>
          <w:rFonts w:ascii="Arial" w:eastAsia="宋体" w:hAnsi="Arial" w:hint="eastAsia"/>
          <w:b/>
          <w:lang w:eastAsia="zh-CN"/>
        </w:rPr>
        <w:t>4</w:t>
      </w:r>
      <w:r w:rsidRPr="00E210DB">
        <w:rPr>
          <w:rFonts w:ascii="Arial" w:eastAsia="宋体" w:hAnsi="Arial"/>
          <w:b/>
        </w:rPr>
        <w:t>-1: Downlink Physical Channels required</w:t>
      </w:r>
      <w:r w:rsidRPr="00E210DB">
        <w:rPr>
          <w:rFonts w:ascii="Arial" w:eastAsia="宋体" w:hAnsi="Arial" w:hint="eastAsia"/>
          <w:b/>
          <w:lang w:eastAsia="zh-CN"/>
        </w:rPr>
        <w:t xml:space="preserve"> </w:t>
      </w:r>
      <w:r w:rsidRPr="00E210DB">
        <w:rPr>
          <w:rFonts w:ascii="Arial" w:eastAsia="宋体" w:hAnsi="Arial"/>
          <w:b/>
        </w:rPr>
        <w:t>for connection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20"/>
      </w:tblGrid>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v5.0.0"/>
                <w:b/>
                <w:sz w:val="18"/>
              </w:rPr>
            </w:pPr>
            <w:r w:rsidRPr="00E210DB">
              <w:rPr>
                <w:rFonts w:ascii="Arial" w:eastAsia="宋体" w:hAnsi="Arial" w:cs="v5.0.0"/>
                <w:b/>
                <w:sz w:val="18"/>
              </w:rPr>
              <w:t>Physical Channel</w:t>
            </w:r>
          </w:p>
        </w:tc>
      </w:tr>
      <w:tr w:rsidR="00E210DB" w:rsidRPr="00E210DB" w:rsidTr="00251C6D">
        <w:trPr>
          <w:jc w:val="center"/>
        </w:trPr>
        <w:tc>
          <w:tcPr>
            <w:tcW w:w="2520" w:type="dxa"/>
            <w:tcBorders>
              <w:top w:val="nil"/>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z w:val="18"/>
              </w:rPr>
              <w:t>PBCH</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z w:val="18"/>
              </w:rPr>
            </w:pPr>
            <w:r w:rsidRPr="00E210DB">
              <w:rPr>
                <w:rFonts w:ascii="Arial" w:eastAsia="宋体" w:hAnsi="Arial" w:cs="Arial"/>
                <w:snapToGrid w:val="0"/>
                <w:sz w:val="18"/>
              </w:rPr>
              <w:t xml:space="preserve">SSS </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PSS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PDCCH</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PDSCH</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lang w:eastAsia="zh-CN"/>
              </w:rPr>
              <w:t>PBCH DMRS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napToGrid w:val="0"/>
                <w:sz w:val="18"/>
                <w:lang w:eastAsia="zh-CN"/>
              </w:rPr>
            </w:pPr>
            <w:r w:rsidRPr="00E210DB">
              <w:rPr>
                <w:rFonts w:ascii="Arial" w:eastAsia="宋体" w:hAnsi="Arial" w:cs="Arial"/>
                <w:snapToGrid w:val="0"/>
                <w:sz w:val="18"/>
                <w:lang w:eastAsia="zh-CN"/>
              </w:rPr>
              <w:t>PDCCH DMRS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napToGrid w:val="0"/>
                <w:sz w:val="18"/>
                <w:lang w:eastAsia="zh-CN"/>
              </w:rPr>
            </w:pPr>
            <w:r w:rsidRPr="00E210DB">
              <w:rPr>
                <w:rFonts w:ascii="Arial" w:eastAsia="宋体" w:hAnsi="Arial" w:cs="Arial"/>
                <w:snapToGrid w:val="0"/>
                <w:sz w:val="18"/>
                <w:lang w:eastAsia="zh-CN"/>
              </w:rPr>
              <w:t>PDSCH DMRS</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hideMark/>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 xml:space="preserve">CSI-RS </w:t>
            </w:r>
          </w:p>
        </w:tc>
      </w:tr>
      <w:tr w:rsidR="00E210DB" w:rsidRPr="00E210DB" w:rsidTr="00251C6D">
        <w:trPr>
          <w:jc w:val="center"/>
        </w:trPr>
        <w:tc>
          <w:tcPr>
            <w:tcW w:w="2520" w:type="dxa"/>
            <w:tcBorders>
              <w:top w:val="single" w:sz="4" w:space="0" w:color="auto"/>
              <w:left w:val="single" w:sz="4" w:space="0" w:color="auto"/>
              <w:bottom w:val="single" w:sz="4" w:space="0" w:color="auto"/>
              <w:right w:val="single" w:sz="4" w:space="0" w:color="auto"/>
            </w:tcBorders>
          </w:tcPr>
          <w:p w:rsidR="00E210DB" w:rsidRPr="00E210DB" w:rsidRDefault="00E210DB" w:rsidP="00E210DB">
            <w:pPr>
              <w:keepNext/>
              <w:keepLines/>
              <w:spacing w:after="0"/>
              <w:jc w:val="center"/>
              <w:rPr>
                <w:rFonts w:ascii="Arial" w:eastAsia="宋体" w:hAnsi="Arial" w:cs="Arial"/>
                <w:snapToGrid w:val="0"/>
                <w:sz w:val="18"/>
              </w:rPr>
            </w:pPr>
            <w:r w:rsidRPr="00E210DB">
              <w:rPr>
                <w:rFonts w:ascii="Arial" w:eastAsia="宋体" w:hAnsi="Arial" w:cs="Arial"/>
                <w:snapToGrid w:val="0"/>
                <w:sz w:val="18"/>
              </w:rPr>
              <w:t>PTRS</w:t>
            </w:r>
          </w:p>
        </w:tc>
      </w:tr>
    </w:tbl>
    <w:p w:rsidR="00E210DB" w:rsidRPr="00E210DB" w:rsidRDefault="00E210DB" w:rsidP="00E210DB">
      <w:pPr>
        <w:rPr>
          <w:rFonts w:eastAsia="宋体"/>
        </w:rPr>
      </w:pP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lang w:eastAsia="zh-CN"/>
        </w:rPr>
      </w:pPr>
      <w:bookmarkStart w:id="5762" w:name="_Toc535443273"/>
      <w:r w:rsidRPr="00E210DB">
        <w:rPr>
          <w:rFonts w:ascii="Arial" w:eastAsia="宋体" w:hAnsi="Arial"/>
          <w:sz w:val="36"/>
        </w:rPr>
        <w:t>C.</w:t>
      </w:r>
      <w:r w:rsidRPr="00E210DB">
        <w:rPr>
          <w:rFonts w:ascii="Arial" w:eastAsia="宋体" w:hAnsi="Arial" w:hint="eastAsia"/>
          <w:sz w:val="36"/>
          <w:lang w:eastAsia="zh-CN"/>
        </w:rPr>
        <w:t>5</w:t>
      </w:r>
      <w:r w:rsidRPr="00E210DB">
        <w:rPr>
          <w:rFonts w:ascii="Arial" w:eastAsia="宋体" w:hAnsi="Arial" w:hint="eastAsia"/>
          <w:sz w:val="36"/>
          <w:lang w:eastAsia="zh-CN"/>
        </w:rPr>
        <w:tab/>
      </w:r>
      <w:r w:rsidRPr="00E210DB">
        <w:rPr>
          <w:rFonts w:ascii="Arial" w:eastAsia="宋体" w:hAnsi="Arial"/>
          <w:sz w:val="36"/>
        </w:rPr>
        <w:t>Connection</w:t>
      </w:r>
      <w:r w:rsidRPr="00E210DB">
        <w:rPr>
          <w:rFonts w:ascii="Arial" w:eastAsia="宋体" w:hAnsi="Arial" w:hint="eastAsia"/>
          <w:sz w:val="36"/>
          <w:lang w:eastAsia="zh-CN"/>
        </w:rPr>
        <w:t xml:space="preserve"> (Radiated)</w:t>
      </w:r>
      <w:bookmarkEnd w:id="5762"/>
    </w:p>
    <w:p w:rsidR="00E210DB" w:rsidRPr="00E210DB" w:rsidRDefault="00E210DB" w:rsidP="00E210DB">
      <w:pPr>
        <w:rPr>
          <w:rFonts w:eastAsia="宋体"/>
          <w:lang w:eastAsia="zh-CN"/>
        </w:rPr>
      </w:pPr>
      <w:r w:rsidRPr="00E210DB">
        <w:rPr>
          <w:rFonts w:eastAsia="宋体"/>
        </w:rPr>
        <w:t>The following clauses, describes the downlink Physical Channels that are transmitted during a connection i.e., when measurements are done.</w:t>
      </w:r>
    </w:p>
    <w:p w:rsidR="00E210DB" w:rsidRPr="00E210DB" w:rsidRDefault="00E210DB" w:rsidP="00E210DB">
      <w:pPr>
        <w:keepNext/>
        <w:keepLines/>
        <w:spacing w:before="180"/>
        <w:ind w:left="1134" w:hanging="1134"/>
        <w:outlineLvl w:val="1"/>
        <w:rPr>
          <w:rFonts w:ascii="Arial" w:eastAsia="宋体" w:hAnsi="Arial"/>
          <w:sz w:val="32"/>
        </w:rPr>
      </w:pPr>
      <w:bookmarkStart w:id="5763" w:name="_Toc535443274"/>
      <w:r w:rsidRPr="00E210DB">
        <w:rPr>
          <w:rFonts w:ascii="Arial" w:eastAsia="宋体" w:hAnsi="Arial"/>
          <w:sz w:val="32"/>
        </w:rPr>
        <w:t>C.</w:t>
      </w:r>
      <w:r w:rsidRPr="00E210DB">
        <w:rPr>
          <w:rFonts w:ascii="Arial" w:eastAsia="宋体" w:hAnsi="Arial" w:hint="eastAsia"/>
          <w:sz w:val="32"/>
        </w:rPr>
        <w:t>5</w:t>
      </w:r>
      <w:r w:rsidRPr="00E210DB">
        <w:rPr>
          <w:rFonts w:ascii="Arial" w:eastAsia="宋体" w:hAnsi="Arial"/>
          <w:sz w:val="32"/>
        </w:rPr>
        <w:t>.1</w:t>
      </w:r>
      <w:r w:rsidRPr="00E210DB">
        <w:rPr>
          <w:rFonts w:ascii="Arial" w:eastAsia="宋体" w:hAnsi="Arial" w:hint="eastAsia"/>
          <w:sz w:val="32"/>
          <w:lang w:eastAsia="zh-CN"/>
        </w:rPr>
        <w:tab/>
      </w:r>
      <w:r w:rsidRPr="00E210DB">
        <w:rPr>
          <w:rFonts w:ascii="Arial" w:eastAsia="宋体" w:hAnsi="Arial"/>
          <w:sz w:val="32"/>
        </w:rPr>
        <w:t>Measurement of Receiver Characteristics</w:t>
      </w:r>
      <w:bookmarkEnd w:id="5763"/>
    </w:p>
    <w:p w:rsidR="00E210DB" w:rsidRPr="00E210DB" w:rsidRDefault="00E210DB" w:rsidP="00E210DB">
      <w:pPr>
        <w:rPr>
          <w:rFonts w:eastAsia="宋体"/>
          <w:i/>
          <w:lang w:eastAsia="zh-CN"/>
        </w:rPr>
      </w:pPr>
      <w:r w:rsidRPr="00E210DB">
        <w:rPr>
          <w:rFonts w:eastAsia="宋体"/>
          <w:i/>
          <w:lang w:eastAsia="zh-CN"/>
        </w:rPr>
        <w:t>&lt;Editor’s note: OCNG for DMRS is FFS in Annex A.&gt;</w:t>
      </w:r>
    </w:p>
    <w:p w:rsidR="00E210DB" w:rsidRPr="00E210DB" w:rsidRDefault="00E210DB" w:rsidP="00E210DB">
      <w:pPr>
        <w:rPr>
          <w:rFonts w:eastAsia="宋体"/>
          <w:lang w:eastAsia="zh-CN"/>
        </w:rPr>
      </w:pPr>
      <w:r w:rsidRPr="00E210DB">
        <w:rPr>
          <w:rFonts w:eastAsia="宋体"/>
        </w:rPr>
        <w:t>Table C.</w:t>
      </w:r>
      <w:r w:rsidRPr="00E210DB">
        <w:rPr>
          <w:rFonts w:eastAsia="宋体" w:hint="eastAsia"/>
          <w:lang w:eastAsia="zh-CN"/>
        </w:rPr>
        <w:t>5</w:t>
      </w:r>
      <w:r w:rsidRPr="00E210DB">
        <w:rPr>
          <w:rFonts w:eastAsia="宋体"/>
        </w:rPr>
        <w:t>.</w:t>
      </w:r>
      <w:r w:rsidRPr="00E210DB">
        <w:rPr>
          <w:rFonts w:eastAsia="宋体" w:hint="eastAsia"/>
          <w:lang w:eastAsia="zh-CN"/>
        </w:rPr>
        <w:t>1</w:t>
      </w:r>
      <w:r w:rsidRPr="00E210DB">
        <w:rPr>
          <w:rFonts w:eastAsia="宋体"/>
        </w:rPr>
        <w:t>-1 is applicable for measurements in which uniform RS-to-EPRE boosting for all downlink physical channels, unless otherwise stated.</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C.</w:t>
      </w:r>
      <w:r w:rsidRPr="00E210DB">
        <w:rPr>
          <w:rFonts w:ascii="Arial" w:eastAsia="宋体" w:hAnsi="Arial" w:hint="eastAsia"/>
          <w:b/>
          <w:lang w:eastAsia="zh-CN"/>
        </w:rPr>
        <w:t>5</w:t>
      </w:r>
      <w:r w:rsidRPr="00E210DB">
        <w:rPr>
          <w:rFonts w:ascii="Arial" w:eastAsia="宋体" w:hAnsi="Arial"/>
          <w:b/>
        </w:rPr>
        <w:t>.1-1: Downlink Physical Channels transmitted during a connection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66"/>
        <w:gridCol w:w="3979"/>
      </w:tblGrid>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Unit</w:t>
            </w:r>
          </w:p>
        </w:tc>
        <w:tc>
          <w:tcPr>
            <w:tcW w:w="3979" w:type="dxa"/>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jc w:val="center"/>
              <w:rPr>
                <w:rFonts w:ascii="Arial" w:eastAsia="宋体" w:hAnsi="Arial"/>
                <w:b/>
                <w:sz w:val="18"/>
              </w:rPr>
            </w:pPr>
            <w:r w:rsidRPr="00E210DB">
              <w:rPr>
                <w:rFonts w:ascii="Arial" w:eastAsia="宋体" w:hAnsi="Arial"/>
                <w:b/>
                <w:sz w:val="18"/>
              </w:rPr>
              <w:t>Value</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SSS transmit power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W</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Test specific</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PSS to SSS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PBCH DMRS to SSS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PBCH to PBCH DMRS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PDCCH DMRS to SSS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PDCCH to PDCCH DMRS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PDSCH DMRS to SSS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PDSCH to PDSCH DMRS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lang w:eastAsia="zh-CN"/>
              </w:rPr>
            </w:pPr>
            <w:r w:rsidRPr="00E210DB">
              <w:rPr>
                <w:rFonts w:ascii="Arial" w:eastAsia="宋体" w:hAnsi="Arial" w:hint="eastAsia"/>
                <w:sz w:val="18"/>
                <w:lang w:eastAsia="zh-CN"/>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CSI-RS to SSS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EPRE ratio of PTRS to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Test specific</w:t>
            </w:r>
          </w:p>
        </w:tc>
      </w:tr>
      <w:tr w:rsidR="00E210DB" w:rsidRPr="00E210DB" w:rsidTr="00251C6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10DB" w:rsidRPr="00E210DB" w:rsidRDefault="00E210DB" w:rsidP="00E210DB">
            <w:pPr>
              <w:keepNext/>
              <w:keepLines/>
              <w:spacing w:after="0"/>
              <w:rPr>
                <w:rFonts w:ascii="Arial" w:eastAsia="宋体" w:hAnsi="Arial"/>
                <w:sz w:val="18"/>
                <w:lang w:val="en-US"/>
              </w:rPr>
            </w:pPr>
            <w:r w:rsidRPr="00E210DB">
              <w:rPr>
                <w:rFonts w:ascii="Arial" w:eastAsia="宋体" w:hAnsi="Arial"/>
                <w:sz w:val="18"/>
              </w:rPr>
              <w:t>EPRE ratio of OCNG to SSS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dB</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E210DB" w:rsidRPr="00E210DB" w:rsidRDefault="00E210DB" w:rsidP="00E210DB">
            <w:pPr>
              <w:keepNext/>
              <w:keepLines/>
              <w:spacing w:after="0"/>
              <w:jc w:val="center"/>
              <w:rPr>
                <w:rFonts w:ascii="Arial" w:eastAsia="宋体" w:hAnsi="Arial"/>
                <w:sz w:val="18"/>
              </w:rPr>
            </w:pPr>
            <w:r w:rsidRPr="00E210DB">
              <w:rPr>
                <w:rFonts w:ascii="Arial" w:eastAsia="宋体" w:hAnsi="Arial"/>
                <w:sz w:val="18"/>
              </w:rPr>
              <w:t>0</w:t>
            </w:r>
          </w:p>
        </w:tc>
      </w:tr>
    </w:tbl>
    <w:p w:rsidR="00E210DB" w:rsidRPr="00E210DB" w:rsidRDefault="00E210DB" w:rsidP="00E210DB">
      <w:pPr>
        <w:rPr>
          <w:rFonts w:eastAsia="宋体"/>
        </w:rPr>
      </w:pPr>
    </w:p>
    <w:p w:rsidR="00E210DB" w:rsidRPr="00E210DB" w:rsidRDefault="00E210DB" w:rsidP="00E210DB">
      <w:pPr>
        <w:keepNext/>
        <w:keepLines/>
        <w:pBdr>
          <w:top w:val="single" w:sz="12" w:space="3" w:color="auto"/>
        </w:pBdr>
        <w:spacing w:before="240"/>
        <w:outlineLvl w:val="7"/>
        <w:rPr>
          <w:rFonts w:ascii="Arial" w:eastAsia="宋体" w:hAnsi="Arial"/>
          <w:sz w:val="36"/>
        </w:rPr>
      </w:pPr>
      <w:bookmarkStart w:id="5764" w:name="_Toc535443275"/>
      <w:r w:rsidRPr="00E210DB">
        <w:rPr>
          <w:rFonts w:ascii="Arial" w:eastAsia="宋体" w:hAnsi="Arial"/>
          <w:sz w:val="36"/>
        </w:rPr>
        <w:t xml:space="preserve">Annex </w:t>
      </w:r>
      <w:r w:rsidRPr="00E210DB">
        <w:rPr>
          <w:rFonts w:ascii="Arial" w:eastAsia="宋体" w:hAnsi="Arial" w:hint="eastAsia"/>
          <w:sz w:val="36"/>
          <w:lang w:eastAsia="zh-CN"/>
        </w:rPr>
        <w:t>D</w:t>
      </w:r>
      <w:r w:rsidRPr="00E210DB">
        <w:rPr>
          <w:rFonts w:ascii="Arial" w:eastAsia="宋体" w:hAnsi="Arial"/>
          <w:sz w:val="36"/>
        </w:rPr>
        <w:t>: Void</w:t>
      </w:r>
      <w:bookmarkEnd w:id="5764"/>
    </w:p>
    <w:p w:rsidR="00E210DB" w:rsidRPr="00E210DB" w:rsidRDefault="00E210DB" w:rsidP="00E210DB">
      <w:pPr>
        <w:rPr>
          <w:rFonts w:eastAsia="宋体"/>
          <w:i/>
        </w:rPr>
      </w:pPr>
    </w:p>
    <w:p w:rsidR="00E210DB" w:rsidRPr="00E210DB" w:rsidRDefault="00E210DB" w:rsidP="00E210DB">
      <w:pPr>
        <w:keepNext/>
        <w:keepLines/>
        <w:pBdr>
          <w:top w:val="single" w:sz="12" w:space="3" w:color="auto"/>
        </w:pBdr>
        <w:spacing w:before="240"/>
        <w:outlineLvl w:val="7"/>
        <w:rPr>
          <w:rFonts w:ascii="Arial" w:eastAsia="宋体" w:hAnsi="Arial"/>
          <w:sz w:val="36"/>
        </w:rPr>
      </w:pPr>
      <w:r w:rsidRPr="00E210DB">
        <w:rPr>
          <w:rFonts w:ascii="Arial" w:eastAsia="宋体" w:hAnsi="Arial"/>
          <w:sz w:val="36"/>
        </w:rPr>
        <w:br w:type="page"/>
      </w:r>
      <w:bookmarkStart w:id="5765" w:name="_Toc535443276"/>
      <w:r w:rsidRPr="00E210DB">
        <w:rPr>
          <w:rFonts w:ascii="Arial" w:eastAsia="宋体" w:hAnsi="Arial"/>
          <w:sz w:val="36"/>
        </w:rPr>
        <w:lastRenderedPageBreak/>
        <w:t>Annex E (normative)</w:t>
      </w:r>
      <w:proofErr w:type="gramStart"/>
      <w:r w:rsidRPr="00E210DB">
        <w:rPr>
          <w:rFonts w:ascii="Arial" w:eastAsia="宋体" w:hAnsi="Arial"/>
          <w:sz w:val="36"/>
        </w:rPr>
        <w:t>:</w:t>
      </w:r>
      <w:proofErr w:type="gramEnd"/>
      <w:r w:rsidRPr="00E210DB">
        <w:rPr>
          <w:rFonts w:ascii="Arial" w:eastAsia="宋体" w:hAnsi="Arial"/>
          <w:sz w:val="36"/>
        </w:rPr>
        <w:br/>
        <w:t>Environmental conditions</w:t>
      </w:r>
      <w:bookmarkEnd w:id="5765"/>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5766" w:name="_Toc535443277"/>
      <w:bookmarkStart w:id="5767" w:name="historyclause"/>
      <w:r w:rsidRPr="00E210DB">
        <w:rPr>
          <w:rFonts w:ascii="Arial" w:eastAsia="宋体" w:hAnsi="Arial"/>
          <w:sz w:val="36"/>
        </w:rPr>
        <w:t>E.1</w:t>
      </w:r>
      <w:r w:rsidRPr="00E210DB">
        <w:rPr>
          <w:rFonts w:ascii="Arial" w:eastAsia="宋体" w:hAnsi="Arial" w:hint="eastAsia"/>
          <w:sz w:val="36"/>
          <w:lang w:eastAsia="zh-CN"/>
        </w:rPr>
        <w:tab/>
      </w:r>
      <w:r w:rsidRPr="00E210DB">
        <w:rPr>
          <w:rFonts w:ascii="Arial" w:eastAsia="宋体" w:hAnsi="Arial"/>
          <w:sz w:val="36"/>
        </w:rPr>
        <w:t>General</w:t>
      </w:r>
      <w:bookmarkEnd w:id="5766"/>
    </w:p>
    <w:p w:rsidR="00E210DB" w:rsidRPr="00E210DB" w:rsidRDefault="00E210DB" w:rsidP="00E210DB">
      <w:pPr>
        <w:rPr>
          <w:rFonts w:eastAsia="宋体"/>
        </w:rPr>
      </w:pPr>
      <w:r w:rsidRPr="00E210DB">
        <w:rPr>
          <w:rFonts w:eastAsia="宋体"/>
        </w:rPr>
        <w:t>This annex specifies the environmental requirements of the UE. Within these limits the requirements of the present documents shall be fulfilled.</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5768" w:name="_Toc535443278"/>
      <w:r w:rsidRPr="00E210DB">
        <w:rPr>
          <w:rFonts w:ascii="Arial" w:eastAsia="宋体" w:hAnsi="Arial"/>
          <w:sz w:val="36"/>
        </w:rPr>
        <w:t>E.2</w:t>
      </w:r>
      <w:r w:rsidRPr="00E210DB">
        <w:rPr>
          <w:rFonts w:ascii="Arial" w:eastAsia="宋体" w:hAnsi="Arial" w:hint="eastAsia"/>
          <w:sz w:val="36"/>
          <w:lang w:eastAsia="zh-CN"/>
        </w:rPr>
        <w:tab/>
      </w:r>
      <w:r w:rsidRPr="00E210DB">
        <w:rPr>
          <w:rFonts w:ascii="Arial" w:eastAsia="宋体" w:hAnsi="Arial"/>
          <w:sz w:val="36"/>
        </w:rPr>
        <w:t>Environmental</w:t>
      </w:r>
      <w:r w:rsidRPr="00E210DB">
        <w:rPr>
          <w:rFonts w:ascii="Arial" w:eastAsia="宋体" w:hAnsi="Arial" w:hint="eastAsia"/>
          <w:sz w:val="36"/>
        </w:rPr>
        <w:t xml:space="preserve"> (Conducted)</w:t>
      </w:r>
      <w:bookmarkEnd w:id="5768"/>
    </w:p>
    <w:p w:rsidR="00E210DB" w:rsidRPr="00E210DB" w:rsidRDefault="00E210DB" w:rsidP="00E210DB">
      <w:pPr>
        <w:rPr>
          <w:rFonts w:eastAsia="宋体"/>
          <w:lang w:eastAsia="zh-CN"/>
        </w:rPr>
      </w:pPr>
      <w:r w:rsidRPr="00E210DB">
        <w:rPr>
          <w:rFonts w:eastAsia="宋体"/>
        </w:rPr>
        <w:t>The requirements in this clause apply to all types of UE(s).</w:t>
      </w:r>
    </w:p>
    <w:p w:rsidR="00E210DB" w:rsidRPr="00E210DB" w:rsidRDefault="00E210DB" w:rsidP="00E210DB">
      <w:pPr>
        <w:keepNext/>
        <w:keepLines/>
        <w:spacing w:before="180"/>
        <w:ind w:left="1134" w:hanging="1134"/>
        <w:outlineLvl w:val="1"/>
        <w:rPr>
          <w:rFonts w:ascii="Arial" w:eastAsia="宋体" w:hAnsi="Arial"/>
          <w:sz w:val="32"/>
        </w:rPr>
      </w:pPr>
      <w:bookmarkStart w:id="5769" w:name="_Toc535443279"/>
      <w:r w:rsidRPr="00E210DB">
        <w:rPr>
          <w:rFonts w:ascii="Arial" w:eastAsia="宋体" w:hAnsi="Arial"/>
          <w:sz w:val="32"/>
        </w:rPr>
        <w:t>E.2.1</w:t>
      </w:r>
      <w:r w:rsidRPr="00E210DB">
        <w:rPr>
          <w:rFonts w:ascii="Arial" w:eastAsia="宋体" w:hAnsi="Arial" w:hint="eastAsia"/>
          <w:sz w:val="32"/>
          <w:lang w:eastAsia="zh-CN"/>
        </w:rPr>
        <w:tab/>
      </w:r>
      <w:r w:rsidRPr="00E210DB">
        <w:rPr>
          <w:rFonts w:ascii="Arial" w:eastAsia="宋体" w:hAnsi="Arial"/>
          <w:sz w:val="32"/>
        </w:rPr>
        <w:t>Temperature</w:t>
      </w:r>
      <w:bookmarkEnd w:id="5769"/>
    </w:p>
    <w:p w:rsidR="00E210DB" w:rsidRPr="00E210DB" w:rsidRDefault="00E210DB" w:rsidP="00E210DB">
      <w:pPr>
        <w:ind w:left="540" w:hanging="540"/>
        <w:rPr>
          <w:rFonts w:eastAsia="Yu Mincho" w:cs="v5.0.0"/>
        </w:rPr>
      </w:pPr>
      <w:r w:rsidRPr="00E210DB">
        <w:rPr>
          <w:rFonts w:eastAsia="Yu Mincho" w:cs="v5.0.0"/>
        </w:rPr>
        <w:t>The UE shall fulfil all the requirements in the full temperature range of:</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E.2.1-1 Temperature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930"/>
      </w:tblGrid>
      <w:tr w:rsidR="00E210DB" w:rsidRPr="00E210DB" w:rsidTr="00251C6D">
        <w:trPr>
          <w:trHeight w:val="345"/>
          <w:jc w:val="center"/>
        </w:trPr>
        <w:tc>
          <w:tcPr>
            <w:tcW w:w="1908" w:type="dxa"/>
            <w:vAlign w:val="center"/>
          </w:tcPr>
          <w:p w:rsidR="00E210DB" w:rsidRPr="00E210DB" w:rsidRDefault="00E210DB" w:rsidP="00E210DB">
            <w:pPr>
              <w:keepNext/>
              <w:keepLines/>
              <w:spacing w:after="0"/>
              <w:jc w:val="center"/>
              <w:rPr>
                <w:rFonts w:ascii="Arial" w:eastAsia="Yu Mincho" w:hAnsi="Arial" w:cs="v5.0.0"/>
                <w:sz w:val="18"/>
              </w:rPr>
            </w:pPr>
            <w:r w:rsidRPr="00E210DB">
              <w:rPr>
                <w:rFonts w:ascii="Arial" w:eastAsia="Yu Mincho" w:hAnsi="Arial" w:cs="v5.0.0"/>
                <w:sz w:val="18"/>
              </w:rPr>
              <w:t>+15</w:t>
            </w:r>
            <w:r w:rsidRPr="00E210DB">
              <w:rPr>
                <w:rFonts w:ascii="Arial" w:eastAsia="Yu Mincho" w:hAnsi="Arial" w:cs="v5.0.0"/>
                <w:position w:val="6"/>
                <w:sz w:val="18"/>
              </w:rPr>
              <w:sym w:font="Symbol" w:char="F0B0"/>
            </w:r>
            <w:r w:rsidRPr="00E210DB">
              <w:rPr>
                <w:rFonts w:ascii="Arial" w:eastAsia="Yu Mincho" w:hAnsi="Arial" w:cs="v5.0.0"/>
                <w:sz w:val="18"/>
              </w:rPr>
              <w:t>C to +35</w:t>
            </w:r>
            <w:r w:rsidRPr="00E210DB">
              <w:rPr>
                <w:rFonts w:ascii="Arial" w:eastAsia="Yu Mincho" w:hAnsi="Arial" w:cs="v5.0.0"/>
                <w:position w:val="6"/>
                <w:sz w:val="18"/>
              </w:rPr>
              <w:sym w:font="Symbol" w:char="F0B0"/>
            </w:r>
            <w:r w:rsidRPr="00E210DB">
              <w:rPr>
                <w:rFonts w:ascii="Arial" w:eastAsia="Yu Mincho" w:hAnsi="Arial" w:cs="v5.0.0"/>
                <w:sz w:val="18"/>
              </w:rPr>
              <w:t>C</w:t>
            </w:r>
          </w:p>
        </w:tc>
        <w:tc>
          <w:tcPr>
            <w:tcW w:w="6930" w:type="dxa"/>
            <w:vAlign w:val="center"/>
          </w:tcPr>
          <w:p w:rsidR="00E210DB" w:rsidRPr="00E210DB" w:rsidRDefault="00E210DB" w:rsidP="00E210DB">
            <w:pPr>
              <w:keepNext/>
              <w:keepLines/>
              <w:spacing w:after="0"/>
              <w:rPr>
                <w:rFonts w:ascii="Arial" w:eastAsia="Yu Mincho" w:hAnsi="Arial" w:cs="v5.0.0"/>
                <w:sz w:val="18"/>
              </w:rPr>
            </w:pPr>
            <w:r w:rsidRPr="00E210DB">
              <w:rPr>
                <w:rFonts w:ascii="Arial" w:eastAsia="Yu Mincho" w:hAnsi="Arial" w:cs="v5.0.0"/>
                <w:sz w:val="18"/>
              </w:rPr>
              <w:t>For normal conditions (with relative humidity of 25 % to 75 %)</w:t>
            </w:r>
          </w:p>
        </w:tc>
      </w:tr>
      <w:tr w:rsidR="00E210DB" w:rsidRPr="00E210DB" w:rsidTr="00251C6D">
        <w:trPr>
          <w:trHeight w:val="345"/>
          <w:jc w:val="center"/>
        </w:trPr>
        <w:tc>
          <w:tcPr>
            <w:tcW w:w="1908" w:type="dxa"/>
            <w:vAlign w:val="center"/>
          </w:tcPr>
          <w:p w:rsidR="00E210DB" w:rsidRPr="00E210DB" w:rsidRDefault="00E210DB" w:rsidP="00E210DB">
            <w:pPr>
              <w:keepNext/>
              <w:keepLines/>
              <w:spacing w:after="0"/>
              <w:jc w:val="center"/>
              <w:rPr>
                <w:rFonts w:ascii="Arial" w:eastAsia="Yu Mincho" w:hAnsi="Arial" w:cs="v5.0.0"/>
                <w:sz w:val="18"/>
              </w:rPr>
            </w:pPr>
            <w:r w:rsidRPr="00E210DB">
              <w:rPr>
                <w:rFonts w:ascii="Arial" w:eastAsia="Yu Mincho" w:hAnsi="Arial" w:cs="v5.0.0"/>
                <w:sz w:val="18"/>
              </w:rPr>
              <w:t>-10</w:t>
            </w:r>
            <w:r w:rsidRPr="00E210DB">
              <w:rPr>
                <w:rFonts w:ascii="Arial" w:eastAsia="Yu Mincho" w:hAnsi="Arial" w:cs="v5.0.0"/>
                <w:position w:val="6"/>
                <w:sz w:val="18"/>
              </w:rPr>
              <w:sym w:font="Symbol" w:char="F0B0"/>
            </w:r>
            <w:r w:rsidRPr="00E210DB">
              <w:rPr>
                <w:rFonts w:ascii="Arial" w:eastAsia="Yu Mincho" w:hAnsi="Arial" w:cs="v5.0.0"/>
                <w:sz w:val="18"/>
              </w:rPr>
              <w:t>C to +55</w:t>
            </w:r>
            <w:r w:rsidRPr="00E210DB">
              <w:rPr>
                <w:rFonts w:ascii="Arial" w:eastAsia="Yu Mincho" w:hAnsi="Arial" w:cs="v5.0.0"/>
                <w:position w:val="6"/>
                <w:sz w:val="18"/>
              </w:rPr>
              <w:sym w:font="Symbol" w:char="F0B0"/>
            </w:r>
            <w:r w:rsidRPr="00E210DB">
              <w:rPr>
                <w:rFonts w:ascii="Arial" w:eastAsia="Yu Mincho" w:hAnsi="Arial" w:cs="v5.0.0"/>
                <w:sz w:val="18"/>
              </w:rPr>
              <w:t>C</w:t>
            </w:r>
          </w:p>
        </w:tc>
        <w:tc>
          <w:tcPr>
            <w:tcW w:w="6930" w:type="dxa"/>
            <w:vAlign w:val="center"/>
          </w:tcPr>
          <w:p w:rsidR="00E210DB" w:rsidRPr="00E210DB" w:rsidRDefault="00E210DB" w:rsidP="00E210DB">
            <w:pPr>
              <w:keepNext/>
              <w:keepLines/>
              <w:spacing w:after="0"/>
              <w:rPr>
                <w:rFonts w:ascii="Arial" w:eastAsia="Yu Mincho" w:hAnsi="Arial" w:cs="v5.0.0"/>
                <w:sz w:val="18"/>
              </w:rPr>
            </w:pPr>
            <w:r w:rsidRPr="00E210DB">
              <w:rPr>
                <w:rFonts w:ascii="Arial" w:eastAsia="Yu Mincho" w:hAnsi="Arial" w:cs="v5.0.0"/>
                <w:sz w:val="18"/>
              </w:rPr>
              <w:t>For extreme conditions (see IEC publications 68</w:t>
            </w:r>
            <w:r w:rsidRPr="00E210DB">
              <w:rPr>
                <w:rFonts w:ascii="Arial" w:eastAsia="Yu Mincho" w:hAnsi="Arial" w:cs="v5.0.0"/>
                <w:sz w:val="18"/>
              </w:rPr>
              <w:noBreakHyphen/>
              <w:t>2</w:t>
            </w:r>
            <w:r w:rsidRPr="00E210DB">
              <w:rPr>
                <w:rFonts w:ascii="Arial" w:eastAsia="Yu Mincho" w:hAnsi="Arial" w:cs="v5.0.0"/>
                <w:sz w:val="18"/>
              </w:rPr>
              <w:noBreakHyphen/>
              <w:t>1 and 68</w:t>
            </w:r>
            <w:r w:rsidRPr="00E210DB">
              <w:rPr>
                <w:rFonts w:ascii="Arial" w:eastAsia="Yu Mincho" w:hAnsi="Arial" w:cs="v5.0.0"/>
                <w:sz w:val="18"/>
              </w:rPr>
              <w:noBreakHyphen/>
              <w:t>2</w:t>
            </w:r>
            <w:r w:rsidRPr="00E210DB">
              <w:rPr>
                <w:rFonts w:ascii="Arial" w:eastAsia="Yu Mincho" w:hAnsi="Arial" w:cs="v5.0.0"/>
                <w:sz w:val="18"/>
              </w:rPr>
              <w:noBreakHyphen/>
              <w:t>2)</w:t>
            </w:r>
          </w:p>
        </w:tc>
      </w:tr>
    </w:tbl>
    <w:p w:rsidR="00E210DB" w:rsidRPr="00E210DB" w:rsidRDefault="00E210DB" w:rsidP="00E210DB">
      <w:pPr>
        <w:rPr>
          <w:rFonts w:eastAsia="宋体" w:cs="v5.0.0"/>
          <w:lang w:eastAsia="zh-CN"/>
        </w:rPr>
      </w:pPr>
    </w:p>
    <w:p w:rsidR="00E210DB" w:rsidRPr="00E210DB" w:rsidRDefault="00E210DB" w:rsidP="00E210DB">
      <w:pPr>
        <w:rPr>
          <w:rFonts w:eastAsia="宋体" w:cs="v5.0.0"/>
          <w:lang w:eastAsia="zh-CN"/>
        </w:rPr>
      </w:pPr>
      <w:r w:rsidRPr="00E210DB">
        <w:rPr>
          <w:rFonts w:eastAsia="宋体" w:cs="v5.0.0"/>
          <w:lang w:eastAsia="zh-CN"/>
        </w:rPr>
        <w:t>Outside this temperature range the UE, if powered on, shall not make ineffective use of the radio frequency spectrum. In no case shall the UE exceed the transmitted levels as defined in TS</w:t>
      </w:r>
      <w:r w:rsidRPr="00E210DB">
        <w:rPr>
          <w:rFonts w:eastAsia="宋体" w:cs="v5.0.0" w:hint="eastAsia"/>
          <w:lang w:eastAsia="zh-CN"/>
        </w:rPr>
        <w:t xml:space="preserve"> </w:t>
      </w:r>
      <w:r w:rsidRPr="00E210DB">
        <w:rPr>
          <w:rFonts w:eastAsia="宋体" w:cs="v5.0.0"/>
          <w:lang w:eastAsia="zh-CN"/>
        </w:rPr>
        <w:t>38.101-1 [</w:t>
      </w:r>
      <w:r w:rsidRPr="00E210DB">
        <w:rPr>
          <w:rFonts w:eastAsia="宋体" w:cs="v5.0.0" w:hint="eastAsia"/>
          <w:lang w:eastAsia="zh-CN"/>
        </w:rPr>
        <w:t>6, Section</w:t>
      </w:r>
      <w:r w:rsidRPr="00E210DB">
        <w:rPr>
          <w:rFonts w:eastAsia="宋体" w:cs="v5.0.0"/>
          <w:lang w:eastAsia="zh-CN"/>
        </w:rPr>
        <w:t xml:space="preserve"> 6.2] for extreme operation.</w:t>
      </w:r>
    </w:p>
    <w:p w:rsidR="00E210DB" w:rsidRPr="00E210DB" w:rsidRDefault="00E210DB" w:rsidP="00E210DB">
      <w:pPr>
        <w:keepNext/>
        <w:keepLines/>
        <w:spacing w:before="180"/>
        <w:ind w:left="1134" w:hanging="1134"/>
        <w:outlineLvl w:val="1"/>
        <w:rPr>
          <w:rFonts w:ascii="Arial" w:eastAsia="宋体" w:hAnsi="Arial"/>
          <w:sz w:val="32"/>
        </w:rPr>
      </w:pPr>
      <w:bookmarkStart w:id="5770" w:name="_Toc535443280"/>
      <w:r w:rsidRPr="00E210DB">
        <w:rPr>
          <w:rFonts w:ascii="Arial" w:eastAsia="宋体" w:hAnsi="Arial"/>
          <w:sz w:val="32"/>
        </w:rPr>
        <w:t>E.2.2</w:t>
      </w:r>
      <w:r w:rsidRPr="00E210DB">
        <w:rPr>
          <w:rFonts w:ascii="Arial" w:eastAsia="宋体" w:hAnsi="Arial" w:hint="eastAsia"/>
          <w:sz w:val="32"/>
          <w:lang w:eastAsia="zh-CN"/>
        </w:rPr>
        <w:tab/>
      </w:r>
      <w:r w:rsidRPr="00E210DB">
        <w:rPr>
          <w:rFonts w:ascii="Arial" w:eastAsia="宋体" w:hAnsi="Arial"/>
          <w:sz w:val="32"/>
        </w:rPr>
        <w:t>Voltage</w:t>
      </w:r>
      <w:bookmarkEnd w:id="5770"/>
    </w:p>
    <w:p w:rsidR="00E210DB" w:rsidRPr="00E210DB" w:rsidRDefault="00E210DB" w:rsidP="00E210DB">
      <w:pPr>
        <w:rPr>
          <w:rFonts w:eastAsia="Yu Mincho" w:cs="v5.0.0"/>
        </w:rPr>
      </w:pPr>
      <w:r w:rsidRPr="00E210DB">
        <w:rPr>
          <w:rFonts w:eastAsia="Yu Mincho" w:cs="v5.0.0"/>
        </w:rPr>
        <w:t>The UE shall fulfil all the requirements in the full voltage range, i.e. the voltage range between the extreme voltages.</w:t>
      </w:r>
    </w:p>
    <w:p w:rsidR="00E210DB" w:rsidRPr="00E210DB" w:rsidRDefault="00E210DB" w:rsidP="00E210DB">
      <w:pPr>
        <w:rPr>
          <w:rFonts w:eastAsia="Yu Mincho" w:cs="v5.0.0"/>
        </w:rPr>
      </w:pPr>
      <w:r w:rsidRPr="00E210DB">
        <w:rPr>
          <w:rFonts w:eastAsia="Yu Mincho" w:cs="v5.0.0"/>
        </w:rPr>
        <w:t>The manufacturer shall declare the lower and higher extreme voltages and the approximate shutdown voltage. For the equipment that can be operated from one or more of the power sources listed below, the lower extreme voltage shall not be higher, and the higher extreme voltage shall not be lower than that specified below.</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E.2.2-1 Voltage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890"/>
        <w:gridCol w:w="2070"/>
        <w:gridCol w:w="1980"/>
      </w:tblGrid>
      <w:tr w:rsidR="00E210DB" w:rsidRPr="00E210DB" w:rsidTr="00251C6D">
        <w:trPr>
          <w:jc w:val="center"/>
        </w:trPr>
        <w:tc>
          <w:tcPr>
            <w:tcW w:w="2898" w:type="dxa"/>
          </w:tcPr>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Power source</w:t>
            </w:r>
          </w:p>
        </w:tc>
        <w:tc>
          <w:tcPr>
            <w:tcW w:w="1890" w:type="dxa"/>
          </w:tcPr>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Lower extreme</w:t>
            </w:r>
          </w:p>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voltage</w:t>
            </w:r>
          </w:p>
        </w:tc>
        <w:tc>
          <w:tcPr>
            <w:tcW w:w="2070" w:type="dxa"/>
          </w:tcPr>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Higher extreme</w:t>
            </w:r>
          </w:p>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voltage</w:t>
            </w:r>
          </w:p>
        </w:tc>
        <w:tc>
          <w:tcPr>
            <w:tcW w:w="1980" w:type="dxa"/>
          </w:tcPr>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Normal conditions</w:t>
            </w:r>
          </w:p>
          <w:p w:rsidR="00E210DB" w:rsidRPr="00E210DB" w:rsidRDefault="00E210DB" w:rsidP="00E210DB">
            <w:pPr>
              <w:keepNext/>
              <w:keepLines/>
              <w:spacing w:after="0"/>
              <w:jc w:val="center"/>
              <w:rPr>
                <w:rFonts w:ascii="Arial" w:eastAsia="Yu Mincho" w:hAnsi="Arial" w:cs="Arial"/>
                <w:b/>
                <w:sz w:val="18"/>
              </w:rPr>
            </w:pPr>
            <w:r w:rsidRPr="00E210DB">
              <w:rPr>
                <w:rFonts w:ascii="Arial" w:eastAsia="Yu Mincho" w:hAnsi="Arial" w:cs="Arial"/>
                <w:b/>
                <w:sz w:val="18"/>
              </w:rPr>
              <w:t>voltage</w:t>
            </w:r>
          </w:p>
        </w:tc>
      </w:tr>
      <w:tr w:rsidR="00E210DB" w:rsidRPr="00E210DB" w:rsidTr="00251C6D">
        <w:trPr>
          <w:jc w:val="center"/>
        </w:trPr>
        <w:tc>
          <w:tcPr>
            <w:tcW w:w="2898" w:type="dxa"/>
          </w:tcPr>
          <w:p w:rsidR="00E210DB" w:rsidRPr="00E210DB" w:rsidRDefault="00E210DB" w:rsidP="00E210DB">
            <w:pPr>
              <w:keepNext/>
              <w:keepLines/>
              <w:spacing w:after="0"/>
              <w:rPr>
                <w:rFonts w:ascii="Arial" w:eastAsia="Yu Mincho" w:hAnsi="Arial" w:cs="v5.0.0"/>
                <w:sz w:val="18"/>
              </w:rPr>
            </w:pPr>
            <w:r w:rsidRPr="00E210DB">
              <w:rPr>
                <w:rFonts w:ascii="Arial" w:eastAsia="Yu Mincho" w:hAnsi="Arial" w:cs="v5.0.0"/>
                <w:sz w:val="18"/>
              </w:rPr>
              <w:t>AC mains</w:t>
            </w:r>
          </w:p>
        </w:tc>
        <w:tc>
          <w:tcPr>
            <w:tcW w:w="1890" w:type="dxa"/>
          </w:tcPr>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0,9 * nominal</w:t>
            </w:r>
          </w:p>
        </w:tc>
        <w:tc>
          <w:tcPr>
            <w:tcW w:w="2070" w:type="dxa"/>
          </w:tcPr>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1,1 * nominal</w:t>
            </w:r>
          </w:p>
        </w:tc>
        <w:tc>
          <w:tcPr>
            <w:tcW w:w="1980" w:type="dxa"/>
          </w:tcPr>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nominal</w:t>
            </w:r>
          </w:p>
        </w:tc>
      </w:tr>
      <w:tr w:rsidR="00E210DB" w:rsidRPr="00E210DB" w:rsidTr="00251C6D">
        <w:trPr>
          <w:jc w:val="center"/>
        </w:trPr>
        <w:tc>
          <w:tcPr>
            <w:tcW w:w="2898" w:type="dxa"/>
            <w:tcBorders>
              <w:bottom w:val="nil"/>
            </w:tcBorders>
          </w:tcPr>
          <w:p w:rsidR="00E210DB" w:rsidRPr="00E210DB" w:rsidRDefault="00E210DB" w:rsidP="00E210DB">
            <w:pPr>
              <w:keepNext/>
              <w:keepLines/>
              <w:spacing w:after="0"/>
              <w:rPr>
                <w:rFonts w:ascii="Arial" w:eastAsia="Yu Mincho" w:hAnsi="Arial" w:cs="v5.0.0"/>
                <w:sz w:val="18"/>
              </w:rPr>
            </w:pPr>
            <w:r w:rsidRPr="00E210DB">
              <w:rPr>
                <w:rFonts w:ascii="Arial" w:eastAsia="Yu Mincho" w:hAnsi="Arial" w:cs="v5.0.0"/>
                <w:sz w:val="18"/>
              </w:rPr>
              <w:t>Regulated lead acid battery</w:t>
            </w:r>
          </w:p>
        </w:tc>
        <w:tc>
          <w:tcPr>
            <w:tcW w:w="1890" w:type="dxa"/>
            <w:tcBorders>
              <w:bottom w:val="nil"/>
            </w:tcBorders>
          </w:tcPr>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0,9 * nominal</w:t>
            </w:r>
          </w:p>
        </w:tc>
        <w:tc>
          <w:tcPr>
            <w:tcW w:w="2070" w:type="dxa"/>
            <w:tcBorders>
              <w:bottom w:val="nil"/>
            </w:tcBorders>
          </w:tcPr>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1,3 * nominal</w:t>
            </w:r>
          </w:p>
        </w:tc>
        <w:tc>
          <w:tcPr>
            <w:tcW w:w="1980" w:type="dxa"/>
            <w:tcBorders>
              <w:bottom w:val="nil"/>
            </w:tcBorders>
          </w:tcPr>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1,1 * nominal</w:t>
            </w:r>
          </w:p>
        </w:tc>
      </w:tr>
      <w:tr w:rsidR="00E210DB" w:rsidRPr="00E210DB" w:rsidTr="00251C6D">
        <w:trPr>
          <w:trHeight w:val="622"/>
          <w:jc w:val="center"/>
        </w:trPr>
        <w:tc>
          <w:tcPr>
            <w:tcW w:w="2898" w:type="dxa"/>
          </w:tcPr>
          <w:p w:rsidR="00E210DB" w:rsidRPr="00E210DB" w:rsidRDefault="00E210DB" w:rsidP="00E210DB">
            <w:pPr>
              <w:keepNext/>
              <w:keepLines/>
              <w:spacing w:after="0"/>
              <w:rPr>
                <w:rFonts w:ascii="Arial" w:eastAsia="Yu Mincho" w:hAnsi="Arial" w:cs="v5.0.0"/>
                <w:sz w:val="18"/>
              </w:rPr>
            </w:pPr>
            <w:proofErr w:type="spellStart"/>
            <w:r w:rsidRPr="00E210DB">
              <w:rPr>
                <w:rFonts w:ascii="Arial" w:eastAsia="Yu Mincho" w:hAnsi="Arial" w:cs="v5.0.0"/>
                <w:sz w:val="18"/>
              </w:rPr>
              <w:t>Non regulated</w:t>
            </w:r>
            <w:proofErr w:type="spellEnd"/>
            <w:r w:rsidRPr="00E210DB">
              <w:rPr>
                <w:rFonts w:ascii="Arial" w:eastAsia="Yu Mincho" w:hAnsi="Arial" w:cs="v5.0.0"/>
                <w:sz w:val="18"/>
              </w:rPr>
              <w:t xml:space="preserve"> batteries:</w:t>
            </w:r>
          </w:p>
          <w:p w:rsidR="00E210DB" w:rsidRPr="00E210DB" w:rsidRDefault="00E210DB" w:rsidP="00E210DB">
            <w:pPr>
              <w:keepNext/>
              <w:keepLines/>
              <w:spacing w:after="0"/>
              <w:rPr>
                <w:rFonts w:ascii="Arial" w:eastAsia="Yu Mincho" w:hAnsi="Arial" w:cs="v5.0.0"/>
                <w:sz w:val="18"/>
              </w:rPr>
            </w:pPr>
            <w:proofErr w:type="spellStart"/>
            <w:r w:rsidRPr="00E210DB">
              <w:rPr>
                <w:rFonts w:ascii="Arial" w:eastAsia="Yu Mincho" w:hAnsi="Arial" w:cs="v5.0.0"/>
                <w:sz w:val="18"/>
              </w:rPr>
              <w:t>Leclanché</w:t>
            </w:r>
            <w:proofErr w:type="spellEnd"/>
          </w:p>
          <w:p w:rsidR="00E210DB" w:rsidRPr="00E210DB" w:rsidRDefault="00E210DB" w:rsidP="00E210DB">
            <w:pPr>
              <w:keepNext/>
              <w:keepLines/>
              <w:spacing w:after="0"/>
              <w:rPr>
                <w:rFonts w:ascii="Arial" w:eastAsia="Yu Mincho" w:hAnsi="Arial" w:cs="v5.0.0"/>
                <w:sz w:val="18"/>
              </w:rPr>
            </w:pPr>
            <w:r w:rsidRPr="00E210DB">
              <w:rPr>
                <w:rFonts w:ascii="Arial" w:eastAsia="Yu Mincho" w:hAnsi="Arial" w:cs="v5.0.0"/>
                <w:sz w:val="18"/>
              </w:rPr>
              <w:t>Lithium</w:t>
            </w:r>
          </w:p>
          <w:p w:rsidR="00E210DB" w:rsidRPr="00E210DB" w:rsidRDefault="00E210DB" w:rsidP="00E210DB">
            <w:pPr>
              <w:keepNext/>
              <w:keepLines/>
              <w:spacing w:after="0"/>
              <w:rPr>
                <w:rFonts w:ascii="Arial" w:eastAsia="Yu Mincho" w:hAnsi="Arial" w:cs="v5.0.0"/>
                <w:sz w:val="18"/>
              </w:rPr>
            </w:pPr>
            <w:r w:rsidRPr="00E210DB">
              <w:rPr>
                <w:rFonts w:ascii="Arial" w:eastAsia="Yu Mincho" w:hAnsi="Arial" w:cs="v5.0.0"/>
                <w:sz w:val="18"/>
              </w:rPr>
              <w:t>Mercury/nickel &amp; cadmium</w:t>
            </w:r>
          </w:p>
        </w:tc>
        <w:tc>
          <w:tcPr>
            <w:tcW w:w="1890" w:type="dxa"/>
          </w:tcPr>
          <w:p w:rsidR="00E210DB" w:rsidRPr="00E210DB" w:rsidRDefault="00E210DB" w:rsidP="00E210DB">
            <w:pPr>
              <w:keepNext/>
              <w:keepLines/>
              <w:spacing w:after="0"/>
              <w:jc w:val="center"/>
              <w:rPr>
                <w:rFonts w:ascii="Arial" w:eastAsia="Yu Mincho" w:hAnsi="Arial" w:cs="Arial"/>
                <w:sz w:val="18"/>
              </w:rPr>
            </w:pP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0,85 * nominal</w:t>
            </w: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0,95 * nominal</w:t>
            </w: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0,90 * nominal</w:t>
            </w:r>
          </w:p>
        </w:tc>
        <w:tc>
          <w:tcPr>
            <w:tcW w:w="2070" w:type="dxa"/>
          </w:tcPr>
          <w:p w:rsidR="00E210DB" w:rsidRPr="00E210DB" w:rsidRDefault="00E210DB" w:rsidP="00E210DB">
            <w:pPr>
              <w:keepNext/>
              <w:keepLines/>
              <w:spacing w:after="0"/>
              <w:jc w:val="center"/>
              <w:rPr>
                <w:rFonts w:ascii="Arial" w:eastAsia="Yu Mincho" w:hAnsi="Arial" w:cs="Arial"/>
                <w:sz w:val="18"/>
              </w:rPr>
            </w:pP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Nominal</w:t>
            </w: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1,1 * Nominal</w:t>
            </w:r>
          </w:p>
        </w:tc>
        <w:tc>
          <w:tcPr>
            <w:tcW w:w="1980" w:type="dxa"/>
          </w:tcPr>
          <w:p w:rsidR="00E210DB" w:rsidRPr="00E210DB" w:rsidRDefault="00E210DB" w:rsidP="00E210DB">
            <w:pPr>
              <w:keepNext/>
              <w:keepLines/>
              <w:spacing w:after="0"/>
              <w:jc w:val="center"/>
              <w:rPr>
                <w:rFonts w:ascii="Arial" w:eastAsia="Yu Mincho" w:hAnsi="Arial" w:cs="Arial"/>
                <w:sz w:val="18"/>
              </w:rPr>
            </w:pP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Nominal</w:t>
            </w: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1,1 * Nominal</w:t>
            </w:r>
          </w:p>
          <w:p w:rsidR="00E210DB" w:rsidRPr="00E210DB" w:rsidRDefault="00E210DB" w:rsidP="00E210DB">
            <w:pPr>
              <w:keepNext/>
              <w:keepLines/>
              <w:spacing w:after="0"/>
              <w:jc w:val="center"/>
              <w:rPr>
                <w:rFonts w:ascii="Arial" w:eastAsia="Yu Mincho" w:hAnsi="Arial" w:cs="Arial"/>
                <w:sz w:val="18"/>
              </w:rPr>
            </w:pPr>
            <w:r w:rsidRPr="00E210DB">
              <w:rPr>
                <w:rFonts w:ascii="Arial" w:eastAsia="Yu Mincho" w:hAnsi="Arial" w:cs="Arial"/>
                <w:sz w:val="18"/>
              </w:rPr>
              <w:t>Nominal</w:t>
            </w:r>
          </w:p>
        </w:tc>
      </w:tr>
    </w:tbl>
    <w:p w:rsidR="00E210DB" w:rsidRPr="00E210DB" w:rsidRDefault="00E210DB" w:rsidP="00E210DB">
      <w:pPr>
        <w:rPr>
          <w:rFonts w:eastAsia="宋体" w:cs="v5.0.0"/>
          <w:lang w:eastAsia="zh-CN"/>
        </w:rPr>
      </w:pPr>
    </w:p>
    <w:p w:rsidR="00E210DB" w:rsidRPr="00E210DB" w:rsidRDefault="00E210DB" w:rsidP="00E210DB">
      <w:pPr>
        <w:rPr>
          <w:rFonts w:eastAsia="宋体" w:cs="v5.0.0"/>
          <w:lang w:eastAsia="zh-CN"/>
        </w:rPr>
      </w:pPr>
      <w:r w:rsidRPr="00E210DB">
        <w:rPr>
          <w:rFonts w:eastAsia="宋体" w:cs="v5.0.0"/>
          <w:lang w:eastAsia="zh-CN"/>
        </w:rPr>
        <w:t>Outside this voltage range the UE if powered on, shall not make ineffective use of the radio frequency spectrum. In no case shall the UE exceed the transmitted levels as defined in TS</w:t>
      </w:r>
      <w:r w:rsidRPr="00E210DB">
        <w:rPr>
          <w:rFonts w:eastAsia="宋体" w:cs="v5.0.0" w:hint="eastAsia"/>
          <w:lang w:eastAsia="zh-CN"/>
        </w:rPr>
        <w:t xml:space="preserve"> </w:t>
      </w:r>
      <w:r w:rsidRPr="00E210DB">
        <w:rPr>
          <w:rFonts w:eastAsia="宋体" w:cs="v5.0.0"/>
          <w:lang w:eastAsia="zh-CN"/>
        </w:rPr>
        <w:t>38.101-1[</w:t>
      </w:r>
      <w:r w:rsidRPr="00E210DB">
        <w:rPr>
          <w:rFonts w:eastAsia="宋体" w:cs="v5.0.0" w:hint="eastAsia"/>
          <w:lang w:eastAsia="zh-CN"/>
        </w:rPr>
        <w:t>6, Section</w:t>
      </w:r>
      <w:r w:rsidRPr="00E210DB">
        <w:rPr>
          <w:rFonts w:eastAsia="宋体" w:cs="v5.0.0"/>
          <w:lang w:eastAsia="zh-CN"/>
        </w:rPr>
        <w:t xml:space="preserve"> 6.2] for extreme operation. In particular, the UE shall inhibit all RF transmissions when the power supply voltage is below the manufacturer declared shutdown voltage.</w:t>
      </w:r>
    </w:p>
    <w:p w:rsidR="00E210DB" w:rsidRPr="00E210DB" w:rsidRDefault="00E210DB" w:rsidP="00E210DB">
      <w:pPr>
        <w:keepNext/>
        <w:keepLines/>
        <w:spacing w:before="180"/>
        <w:ind w:left="1134" w:hanging="1134"/>
        <w:outlineLvl w:val="1"/>
        <w:rPr>
          <w:rFonts w:ascii="Arial" w:eastAsia="宋体" w:hAnsi="Arial"/>
          <w:sz w:val="32"/>
        </w:rPr>
      </w:pPr>
      <w:bookmarkStart w:id="5771" w:name="_Toc535443281"/>
      <w:r w:rsidRPr="00E210DB">
        <w:rPr>
          <w:rFonts w:ascii="Arial" w:eastAsia="宋体" w:hAnsi="Arial"/>
          <w:sz w:val="32"/>
        </w:rPr>
        <w:lastRenderedPageBreak/>
        <w:t>E.2.3</w:t>
      </w:r>
      <w:r w:rsidRPr="00E210DB">
        <w:rPr>
          <w:rFonts w:ascii="Arial" w:eastAsia="宋体" w:hAnsi="Arial" w:hint="eastAsia"/>
          <w:sz w:val="32"/>
          <w:lang w:eastAsia="zh-CN"/>
        </w:rPr>
        <w:tab/>
      </w:r>
      <w:r w:rsidRPr="00E210DB">
        <w:rPr>
          <w:rFonts w:ascii="Arial" w:eastAsia="宋体" w:hAnsi="Arial"/>
          <w:sz w:val="32"/>
        </w:rPr>
        <w:t>Vibration</w:t>
      </w:r>
      <w:bookmarkEnd w:id="5771"/>
    </w:p>
    <w:p w:rsidR="00E210DB" w:rsidRPr="00E210DB" w:rsidRDefault="00E210DB" w:rsidP="00E210DB">
      <w:pPr>
        <w:keepNext/>
        <w:rPr>
          <w:rFonts w:eastAsia="Yu Mincho" w:cs="v5.0.0"/>
        </w:rPr>
      </w:pPr>
      <w:r w:rsidRPr="00E210DB">
        <w:rPr>
          <w:rFonts w:eastAsia="Yu Mincho" w:cs="v5.0.0"/>
        </w:rPr>
        <w:t>The UE shall fulfil all the requirements when vibrated at the following frequency/amplitudes.</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E.2.3-1 Vibration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40"/>
      </w:tblGrid>
      <w:tr w:rsidR="00E210DB" w:rsidRPr="00E210DB" w:rsidTr="00251C6D">
        <w:trPr>
          <w:trHeight w:val="290"/>
          <w:jc w:val="center"/>
        </w:trPr>
        <w:tc>
          <w:tcPr>
            <w:tcW w:w="2898" w:type="dxa"/>
            <w:vAlign w:val="center"/>
          </w:tcPr>
          <w:p w:rsidR="00E210DB" w:rsidRPr="00E210DB" w:rsidRDefault="00E210DB" w:rsidP="00E210DB">
            <w:pPr>
              <w:keepNext/>
              <w:keepLines/>
              <w:spacing w:after="0"/>
              <w:jc w:val="center"/>
              <w:rPr>
                <w:rFonts w:ascii="Arial" w:eastAsia="Yu Mincho" w:hAnsi="Arial" w:cs="v5.0.0"/>
                <w:b/>
                <w:sz w:val="18"/>
              </w:rPr>
            </w:pPr>
            <w:r w:rsidRPr="00E210DB">
              <w:rPr>
                <w:rFonts w:ascii="Arial" w:eastAsia="Yu Mincho" w:hAnsi="Arial" w:cs="v5.0.0"/>
                <w:b/>
                <w:sz w:val="18"/>
              </w:rPr>
              <w:t>Frequency</w:t>
            </w:r>
          </w:p>
        </w:tc>
        <w:tc>
          <w:tcPr>
            <w:tcW w:w="5940" w:type="dxa"/>
            <w:vAlign w:val="center"/>
          </w:tcPr>
          <w:p w:rsidR="00E210DB" w:rsidRPr="00E210DB" w:rsidRDefault="00E210DB" w:rsidP="00E210DB">
            <w:pPr>
              <w:keepNext/>
              <w:keepLines/>
              <w:spacing w:after="0"/>
              <w:jc w:val="center"/>
              <w:rPr>
                <w:rFonts w:ascii="Arial" w:eastAsia="Yu Mincho" w:hAnsi="Arial" w:cs="v5.0.0"/>
                <w:b/>
                <w:sz w:val="18"/>
              </w:rPr>
            </w:pPr>
            <w:r w:rsidRPr="00E210DB">
              <w:rPr>
                <w:rFonts w:ascii="Arial" w:eastAsia="Yu Mincho" w:hAnsi="Arial" w:cs="v5.0.0"/>
                <w:b/>
                <w:sz w:val="18"/>
              </w:rPr>
              <w:t>ASD (Acceleration Spectral Density) random vibration</w:t>
            </w:r>
          </w:p>
        </w:tc>
      </w:tr>
      <w:tr w:rsidR="00E210DB" w:rsidRPr="00E210DB" w:rsidTr="00251C6D">
        <w:trPr>
          <w:trHeight w:val="350"/>
          <w:jc w:val="center"/>
        </w:trPr>
        <w:tc>
          <w:tcPr>
            <w:tcW w:w="2898" w:type="dxa"/>
            <w:vAlign w:val="center"/>
          </w:tcPr>
          <w:p w:rsidR="00E210DB" w:rsidRPr="00E210DB" w:rsidRDefault="00E210DB" w:rsidP="00E210DB">
            <w:pPr>
              <w:keepNext/>
              <w:keepLines/>
              <w:spacing w:after="0"/>
              <w:rPr>
                <w:rFonts w:ascii="Arial" w:eastAsia="Yu Mincho" w:hAnsi="Arial" w:cs="Arial"/>
                <w:sz w:val="18"/>
              </w:rPr>
            </w:pPr>
            <w:r w:rsidRPr="00E210DB">
              <w:rPr>
                <w:rFonts w:ascii="Arial" w:eastAsia="Yu Mincho" w:hAnsi="Arial" w:cs="Arial"/>
                <w:sz w:val="18"/>
              </w:rPr>
              <w:t>5 Hz to 20 Hz</w:t>
            </w:r>
          </w:p>
        </w:tc>
        <w:tc>
          <w:tcPr>
            <w:tcW w:w="5940" w:type="dxa"/>
            <w:vAlign w:val="center"/>
          </w:tcPr>
          <w:p w:rsidR="00E210DB" w:rsidRPr="00E210DB" w:rsidRDefault="00E210DB" w:rsidP="00E210DB">
            <w:pPr>
              <w:keepNext/>
              <w:keepLines/>
              <w:spacing w:after="0"/>
              <w:rPr>
                <w:rFonts w:ascii="Arial" w:eastAsia="Yu Mincho" w:hAnsi="Arial" w:cs="Arial"/>
                <w:sz w:val="18"/>
              </w:rPr>
            </w:pPr>
            <w:r w:rsidRPr="00E210DB">
              <w:rPr>
                <w:rFonts w:ascii="Arial" w:eastAsia="Yu Mincho" w:hAnsi="Arial" w:cs="Arial"/>
                <w:sz w:val="18"/>
              </w:rPr>
              <w:t>0,96 m</w:t>
            </w:r>
            <w:r w:rsidRPr="00E210DB">
              <w:rPr>
                <w:rFonts w:ascii="Arial" w:eastAsia="Yu Mincho" w:hAnsi="Arial" w:cs="Arial"/>
                <w:position w:val="6"/>
                <w:sz w:val="16"/>
              </w:rPr>
              <w:t>2</w:t>
            </w:r>
            <w:r w:rsidRPr="00E210DB">
              <w:rPr>
                <w:rFonts w:ascii="Arial" w:eastAsia="Yu Mincho" w:hAnsi="Arial" w:cs="Arial"/>
                <w:sz w:val="18"/>
              </w:rPr>
              <w:t>/s</w:t>
            </w:r>
            <w:r w:rsidRPr="00E210DB">
              <w:rPr>
                <w:rFonts w:ascii="Arial" w:eastAsia="Yu Mincho" w:hAnsi="Arial" w:cs="Arial"/>
                <w:position w:val="6"/>
                <w:sz w:val="16"/>
              </w:rPr>
              <w:t>3</w:t>
            </w:r>
          </w:p>
        </w:tc>
      </w:tr>
      <w:tr w:rsidR="00E210DB" w:rsidRPr="00E210DB" w:rsidTr="00251C6D">
        <w:trPr>
          <w:trHeight w:val="350"/>
          <w:jc w:val="center"/>
        </w:trPr>
        <w:tc>
          <w:tcPr>
            <w:tcW w:w="2898" w:type="dxa"/>
            <w:vAlign w:val="center"/>
          </w:tcPr>
          <w:p w:rsidR="00E210DB" w:rsidRPr="00E210DB" w:rsidRDefault="00E210DB" w:rsidP="00E210DB">
            <w:pPr>
              <w:keepNext/>
              <w:keepLines/>
              <w:spacing w:after="0"/>
              <w:rPr>
                <w:rFonts w:ascii="Arial" w:eastAsia="Yu Mincho" w:hAnsi="Arial" w:cs="Arial"/>
                <w:sz w:val="18"/>
              </w:rPr>
            </w:pPr>
            <w:r w:rsidRPr="00E210DB">
              <w:rPr>
                <w:rFonts w:ascii="Arial" w:eastAsia="Yu Mincho" w:hAnsi="Arial" w:cs="Arial"/>
                <w:sz w:val="18"/>
              </w:rPr>
              <w:t>20 Hz to 500 Hz</w:t>
            </w:r>
          </w:p>
        </w:tc>
        <w:tc>
          <w:tcPr>
            <w:tcW w:w="5940" w:type="dxa"/>
            <w:vAlign w:val="center"/>
          </w:tcPr>
          <w:p w:rsidR="00E210DB" w:rsidRPr="00E210DB" w:rsidRDefault="00E210DB" w:rsidP="00E210DB">
            <w:pPr>
              <w:keepNext/>
              <w:keepLines/>
              <w:spacing w:after="0"/>
              <w:rPr>
                <w:rFonts w:ascii="Arial" w:eastAsia="Yu Mincho" w:hAnsi="Arial" w:cs="Arial"/>
                <w:sz w:val="18"/>
              </w:rPr>
            </w:pPr>
            <w:r w:rsidRPr="00E210DB">
              <w:rPr>
                <w:rFonts w:ascii="Arial" w:eastAsia="Yu Mincho" w:hAnsi="Arial" w:cs="Arial"/>
                <w:sz w:val="18"/>
              </w:rPr>
              <w:t>0,96 m</w:t>
            </w:r>
            <w:r w:rsidRPr="00E210DB">
              <w:rPr>
                <w:rFonts w:ascii="Arial" w:eastAsia="Yu Mincho" w:hAnsi="Arial" w:cs="Arial"/>
                <w:position w:val="6"/>
                <w:sz w:val="16"/>
              </w:rPr>
              <w:t>2</w:t>
            </w:r>
            <w:r w:rsidRPr="00E210DB">
              <w:rPr>
                <w:rFonts w:ascii="Arial" w:eastAsia="Yu Mincho" w:hAnsi="Arial" w:cs="Arial"/>
                <w:sz w:val="18"/>
              </w:rPr>
              <w:t>/s</w:t>
            </w:r>
            <w:r w:rsidRPr="00E210DB">
              <w:rPr>
                <w:rFonts w:ascii="Arial" w:eastAsia="Yu Mincho" w:hAnsi="Arial" w:cs="Arial"/>
                <w:position w:val="6"/>
                <w:sz w:val="16"/>
              </w:rPr>
              <w:t>3</w:t>
            </w:r>
            <w:r w:rsidRPr="00E210DB">
              <w:rPr>
                <w:rFonts w:ascii="Arial" w:eastAsia="Yu Mincho" w:hAnsi="Arial" w:cs="Arial"/>
                <w:sz w:val="18"/>
              </w:rPr>
              <w:t xml:space="preserve"> at 20 Hz, thereafter –3 dB/Octave</w:t>
            </w:r>
          </w:p>
        </w:tc>
      </w:tr>
    </w:tbl>
    <w:p w:rsidR="00E210DB" w:rsidRPr="00E210DB" w:rsidRDefault="00E210DB" w:rsidP="00E210DB">
      <w:pPr>
        <w:rPr>
          <w:rFonts w:eastAsia="宋体" w:cs="v5.0.0"/>
          <w:lang w:eastAsia="zh-CN"/>
        </w:rPr>
      </w:pPr>
    </w:p>
    <w:p w:rsidR="00E210DB" w:rsidRPr="00E210DB" w:rsidRDefault="00E210DB" w:rsidP="00E210DB">
      <w:pPr>
        <w:rPr>
          <w:rFonts w:eastAsia="宋体" w:cs="v5.0.0"/>
          <w:lang w:eastAsia="zh-CN"/>
        </w:rPr>
      </w:pPr>
      <w:r w:rsidRPr="00E210DB">
        <w:rPr>
          <w:rFonts w:eastAsia="宋体" w:cs="v5.0.0"/>
          <w:lang w:eastAsia="zh-CN"/>
        </w:rPr>
        <w:t>Outside the specified frequency range the UE, if powered on, shall not make ineffective use of the radio frequency spectrum. In no case shall the UE exceed the transmitted levels as defined in TS 38.101-1[6] for extreme operation.</w:t>
      </w:r>
    </w:p>
    <w:p w:rsidR="00E210DB" w:rsidRPr="00E210DB" w:rsidRDefault="00E210DB" w:rsidP="00E210DB">
      <w:pPr>
        <w:keepNext/>
        <w:keepLines/>
        <w:pBdr>
          <w:top w:val="single" w:sz="12" w:space="3" w:color="auto"/>
        </w:pBdr>
        <w:spacing w:before="240"/>
        <w:ind w:left="1134" w:hanging="1134"/>
        <w:outlineLvl w:val="0"/>
        <w:rPr>
          <w:rFonts w:ascii="Arial" w:eastAsia="宋体" w:hAnsi="Arial"/>
          <w:sz w:val="36"/>
        </w:rPr>
      </w:pPr>
      <w:bookmarkStart w:id="5772" w:name="_Toc535443282"/>
      <w:r w:rsidRPr="00E210DB">
        <w:rPr>
          <w:rFonts w:ascii="Arial" w:eastAsia="宋体" w:hAnsi="Arial"/>
          <w:sz w:val="36"/>
        </w:rPr>
        <w:t>E.</w:t>
      </w:r>
      <w:r w:rsidRPr="00E210DB">
        <w:rPr>
          <w:rFonts w:ascii="Arial" w:eastAsia="宋体" w:hAnsi="Arial" w:hint="eastAsia"/>
          <w:sz w:val="36"/>
        </w:rPr>
        <w:t>3</w:t>
      </w:r>
      <w:r w:rsidRPr="00E210DB">
        <w:rPr>
          <w:rFonts w:ascii="Arial" w:eastAsia="宋体" w:hAnsi="Arial" w:hint="eastAsia"/>
          <w:sz w:val="36"/>
          <w:lang w:eastAsia="zh-CN"/>
        </w:rPr>
        <w:tab/>
      </w:r>
      <w:r w:rsidRPr="00E210DB">
        <w:rPr>
          <w:rFonts w:ascii="Arial" w:eastAsia="宋体" w:hAnsi="Arial"/>
          <w:sz w:val="36"/>
        </w:rPr>
        <w:t>Environmental</w:t>
      </w:r>
      <w:r w:rsidRPr="00E210DB">
        <w:rPr>
          <w:rFonts w:ascii="Arial" w:eastAsia="宋体" w:hAnsi="Arial" w:hint="eastAsia"/>
          <w:sz w:val="36"/>
        </w:rPr>
        <w:t xml:space="preserve"> (Radiated)</w:t>
      </w:r>
      <w:bookmarkEnd w:id="5772"/>
    </w:p>
    <w:p w:rsidR="00E210DB" w:rsidRPr="00E210DB" w:rsidRDefault="00E210DB" w:rsidP="00E210DB">
      <w:pPr>
        <w:rPr>
          <w:rFonts w:eastAsia="宋体"/>
        </w:rPr>
      </w:pPr>
      <w:r w:rsidRPr="00E210DB">
        <w:rPr>
          <w:rFonts w:eastAsia="宋体"/>
        </w:rPr>
        <w:t>The requirements in this clause apply to all types of UE(s).</w:t>
      </w:r>
    </w:p>
    <w:p w:rsidR="00E210DB" w:rsidRPr="00E210DB" w:rsidRDefault="00E210DB" w:rsidP="00E210DB">
      <w:pPr>
        <w:keepNext/>
        <w:keepLines/>
        <w:spacing w:before="180"/>
        <w:ind w:left="1134" w:hanging="1134"/>
        <w:outlineLvl w:val="1"/>
        <w:rPr>
          <w:rFonts w:ascii="Arial" w:eastAsia="宋体" w:hAnsi="Arial"/>
          <w:sz w:val="32"/>
        </w:rPr>
      </w:pPr>
      <w:bookmarkStart w:id="5773" w:name="_Toc535443283"/>
      <w:r w:rsidRPr="00E210DB">
        <w:rPr>
          <w:rFonts w:ascii="Arial" w:eastAsia="宋体" w:hAnsi="Arial"/>
          <w:sz w:val="32"/>
        </w:rPr>
        <w:t>E.</w:t>
      </w:r>
      <w:r w:rsidRPr="00E210DB">
        <w:rPr>
          <w:rFonts w:ascii="Arial" w:eastAsia="宋体" w:hAnsi="Arial" w:hint="eastAsia"/>
          <w:sz w:val="32"/>
        </w:rPr>
        <w:t>3</w:t>
      </w:r>
      <w:r w:rsidRPr="00E210DB">
        <w:rPr>
          <w:rFonts w:ascii="Arial" w:eastAsia="宋体" w:hAnsi="Arial"/>
          <w:sz w:val="32"/>
        </w:rPr>
        <w:t>.1</w:t>
      </w:r>
      <w:r w:rsidRPr="00E210DB">
        <w:rPr>
          <w:rFonts w:ascii="Arial" w:eastAsia="宋体" w:hAnsi="Arial" w:hint="eastAsia"/>
          <w:sz w:val="32"/>
          <w:lang w:eastAsia="zh-CN"/>
        </w:rPr>
        <w:tab/>
      </w:r>
      <w:r w:rsidRPr="00E210DB">
        <w:rPr>
          <w:rFonts w:ascii="Arial" w:eastAsia="宋体" w:hAnsi="Arial"/>
          <w:sz w:val="32"/>
        </w:rPr>
        <w:t>Temperature</w:t>
      </w:r>
      <w:bookmarkEnd w:id="5773"/>
    </w:p>
    <w:p w:rsidR="00E210DB" w:rsidRPr="00E210DB" w:rsidRDefault="00E210DB" w:rsidP="00E210DB">
      <w:pPr>
        <w:rPr>
          <w:rFonts w:eastAsia="宋体"/>
        </w:rPr>
      </w:pPr>
      <w:r w:rsidRPr="00E210DB">
        <w:rPr>
          <w:rFonts w:eastAsia="宋体"/>
        </w:rPr>
        <w:t xml:space="preserve">All requirements for </w:t>
      </w:r>
      <w:r w:rsidRPr="00E210DB">
        <w:rPr>
          <w:rFonts w:eastAsia="宋体" w:hint="eastAsia"/>
          <w:lang w:eastAsia="zh-CN"/>
        </w:rPr>
        <w:t>UE</w:t>
      </w:r>
      <w:r w:rsidRPr="00E210DB">
        <w:rPr>
          <w:rFonts w:eastAsia="宋体"/>
        </w:rPr>
        <w:t>s operating in FR2 are defined over the air and can only be tested in an OTA chamber.</w:t>
      </w:r>
    </w:p>
    <w:p w:rsidR="00E210DB" w:rsidRPr="00E210DB" w:rsidRDefault="00E210DB" w:rsidP="00E210DB">
      <w:pPr>
        <w:rPr>
          <w:rFonts w:eastAsia="宋体"/>
        </w:rPr>
      </w:pPr>
      <w:r w:rsidRPr="00E210DB">
        <w:rPr>
          <w:rFonts w:eastAsia="宋体"/>
        </w:rPr>
        <w:t>The UE shall fulfil all the requirements in the temperature range defined in Table E.</w:t>
      </w:r>
      <w:r w:rsidRPr="00E210DB">
        <w:rPr>
          <w:rFonts w:eastAsia="宋体" w:hint="eastAsia"/>
          <w:lang w:eastAsia="zh-CN"/>
        </w:rPr>
        <w:t>3</w:t>
      </w:r>
      <w:r w:rsidRPr="00E210DB">
        <w:rPr>
          <w:rFonts w:eastAsia="宋体"/>
        </w:rPr>
        <w:t>.1-1.</w:t>
      </w:r>
    </w:p>
    <w:p w:rsidR="00E210DB" w:rsidRPr="00E210DB" w:rsidRDefault="00E210DB" w:rsidP="00E210DB">
      <w:pPr>
        <w:keepNext/>
        <w:keepLines/>
        <w:spacing w:before="60"/>
        <w:jc w:val="center"/>
        <w:rPr>
          <w:rFonts w:ascii="Arial" w:eastAsia="宋体" w:hAnsi="Arial"/>
          <w:b/>
        </w:rPr>
      </w:pPr>
      <w:r w:rsidRPr="00E210DB">
        <w:rPr>
          <w:rFonts w:ascii="Arial" w:eastAsia="宋体" w:hAnsi="Arial"/>
          <w:b/>
        </w:rPr>
        <w:t>Table E.</w:t>
      </w:r>
      <w:r w:rsidRPr="00E210DB">
        <w:rPr>
          <w:rFonts w:ascii="Arial" w:eastAsia="宋体" w:hAnsi="Arial" w:hint="eastAsia"/>
          <w:b/>
          <w:lang w:eastAsia="zh-CN"/>
        </w:rPr>
        <w:t>3</w:t>
      </w:r>
      <w:r w:rsidRPr="00E210DB">
        <w:rPr>
          <w:rFonts w:ascii="Arial" w:eastAsia="宋体" w:hAnsi="Arial"/>
          <w:b/>
        </w:rPr>
        <w:t>.1-1: Temperature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E210DB" w:rsidRPr="00E210DB" w:rsidTr="00251C6D">
        <w:tc>
          <w:tcPr>
            <w:tcW w:w="4928" w:type="dxa"/>
            <w:shd w:val="clear" w:color="auto" w:fill="auto"/>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 xml:space="preserve">+ 25 </w:t>
            </w:r>
            <w:r w:rsidRPr="00E210DB">
              <w:rPr>
                <w:rFonts w:ascii="Arial" w:eastAsia="宋体" w:hAnsi="Arial"/>
                <w:sz w:val="18"/>
              </w:rPr>
              <w:sym w:font="Symbol" w:char="F0B0"/>
            </w:r>
            <w:r w:rsidRPr="00E210DB">
              <w:rPr>
                <w:rFonts w:ascii="Arial" w:eastAsia="宋体" w:hAnsi="Arial"/>
                <w:sz w:val="18"/>
              </w:rPr>
              <w:t xml:space="preserve">C ± 10 </w:t>
            </w:r>
            <w:r w:rsidRPr="00E210DB">
              <w:rPr>
                <w:rFonts w:ascii="Arial" w:eastAsia="宋体" w:hAnsi="Arial"/>
                <w:sz w:val="18"/>
              </w:rPr>
              <w:sym w:font="Symbol" w:char="F0B0"/>
            </w:r>
            <w:r w:rsidRPr="00E210DB">
              <w:rPr>
                <w:rFonts w:ascii="Arial" w:eastAsia="宋体" w:hAnsi="Arial"/>
                <w:sz w:val="18"/>
              </w:rPr>
              <w:t xml:space="preserve">C </w:t>
            </w:r>
          </w:p>
        </w:tc>
        <w:tc>
          <w:tcPr>
            <w:tcW w:w="4929" w:type="dxa"/>
            <w:shd w:val="clear" w:color="auto" w:fill="auto"/>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For normal (room temperature) conditions with relative humidity of 25% to 75%</w:t>
            </w:r>
          </w:p>
        </w:tc>
      </w:tr>
      <w:tr w:rsidR="00E210DB" w:rsidRPr="00E210DB" w:rsidTr="00251C6D">
        <w:tc>
          <w:tcPr>
            <w:tcW w:w="4928" w:type="dxa"/>
            <w:shd w:val="clear" w:color="auto" w:fill="auto"/>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-10</w:t>
            </w:r>
            <w:r w:rsidRPr="00E210DB">
              <w:rPr>
                <w:rFonts w:ascii="Arial" w:eastAsia="宋体" w:hAnsi="Arial"/>
                <w:sz w:val="18"/>
              </w:rPr>
              <w:sym w:font="Symbol" w:char="F0B0"/>
            </w:r>
            <w:r w:rsidRPr="00E210DB">
              <w:rPr>
                <w:rFonts w:ascii="Arial" w:eastAsia="宋体" w:hAnsi="Arial"/>
                <w:sz w:val="18"/>
              </w:rPr>
              <w:t>C to +55</w:t>
            </w:r>
            <w:r w:rsidRPr="00E210DB">
              <w:rPr>
                <w:rFonts w:ascii="Arial" w:eastAsia="宋体" w:hAnsi="Arial"/>
                <w:sz w:val="18"/>
              </w:rPr>
              <w:sym w:font="Symbol" w:char="F0B0"/>
            </w:r>
            <w:r w:rsidRPr="00E210DB">
              <w:rPr>
                <w:rFonts w:ascii="Arial" w:eastAsia="宋体" w:hAnsi="Arial"/>
                <w:sz w:val="18"/>
              </w:rPr>
              <w:t>C</w:t>
            </w:r>
          </w:p>
        </w:tc>
        <w:tc>
          <w:tcPr>
            <w:tcW w:w="4929" w:type="dxa"/>
            <w:shd w:val="clear" w:color="auto" w:fill="auto"/>
          </w:tcPr>
          <w:p w:rsidR="00E210DB" w:rsidRPr="00E210DB" w:rsidRDefault="00E210DB" w:rsidP="00E210DB">
            <w:pPr>
              <w:keepNext/>
              <w:keepLines/>
              <w:spacing w:after="0"/>
              <w:rPr>
                <w:rFonts w:ascii="Arial" w:eastAsia="宋体" w:hAnsi="Arial"/>
                <w:sz w:val="18"/>
              </w:rPr>
            </w:pPr>
            <w:r w:rsidRPr="00E210DB">
              <w:rPr>
                <w:rFonts w:ascii="Arial" w:eastAsia="宋体" w:hAnsi="Arial"/>
                <w:sz w:val="18"/>
              </w:rPr>
              <w:t>For extreme conditions</w:t>
            </w:r>
          </w:p>
        </w:tc>
      </w:tr>
    </w:tbl>
    <w:p w:rsidR="00E210DB" w:rsidRPr="00E210DB" w:rsidRDefault="00E210DB" w:rsidP="00E210DB">
      <w:pPr>
        <w:rPr>
          <w:rFonts w:eastAsia="宋体"/>
        </w:rPr>
      </w:pPr>
    </w:p>
    <w:p w:rsidR="00E210DB" w:rsidRPr="00E210DB" w:rsidRDefault="00E210DB" w:rsidP="00E210DB">
      <w:pPr>
        <w:rPr>
          <w:rFonts w:eastAsia="宋体"/>
          <w:lang w:eastAsia="zh-CN"/>
        </w:rPr>
      </w:pPr>
      <w:r w:rsidRPr="00E210DB">
        <w:rPr>
          <w:rFonts w:eastAsia="宋体"/>
          <w:lang w:eastAsia="zh-CN"/>
        </w:rPr>
        <w:t>Outside this temperature range the UE, if powered on, shall not make ineffective use of the radio frequency spectrum. In no case shall the UE exceed the transmitted levels as defined in TS38.101-2 [7</w:t>
      </w:r>
      <w:r w:rsidRPr="00E210DB">
        <w:rPr>
          <w:rFonts w:eastAsia="宋体" w:hint="eastAsia"/>
          <w:lang w:eastAsia="zh-CN"/>
        </w:rPr>
        <w:t>, Section</w:t>
      </w:r>
      <w:r w:rsidRPr="00E210DB">
        <w:rPr>
          <w:rFonts w:eastAsia="宋体"/>
          <w:lang w:eastAsia="zh-CN"/>
        </w:rPr>
        <w:t xml:space="preserve"> 6.2] for extreme operation.</w:t>
      </w:r>
    </w:p>
    <w:p w:rsidR="00E210DB" w:rsidRPr="00E210DB" w:rsidRDefault="00E210DB" w:rsidP="00E210DB">
      <w:pPr>
        <w:keepNext/>
        <w:keepLines/>
        <w:spacing w:before="180"/>
        <w:ind w:left="1134" w:hanging="1134"/>
        <w:outlineLvl w:val="1"/>
        <w:rPr>
          <w:rFonts w:ascii="Arial" w:eastAsia="宋体" w:hAnsi="Arial"/>
          <w:sz w:val="32"/>
        </w:rPr>
      </w:pPr>
      <w:bookmarkStart w:id="5774" w:name="_Toc535443284"/>
      <w:r w:rsidRPr="00E210DB">
        <w:rPr>
          <w:rFonts w:ascii="Arial" w:eastAsia="宋体" w:hAnsi="Arial"/>
          <w:sz w:val="32"/>
        </w:rPr>
        <w:t>E.</w:t>
      </w:r>
      <w:r w:rsidRPr="00E210DB">
        <w:rPr>
          <w:rFonts w:ascii="Arial" w:eastAsia="宋体" w:hAnsi="Arial" w:hint="eastAsia"/>
          <w:sz w:val="32"/>
        </w:rPr>
        <w:t>3</w:t>
      </w:r>
      <w:r w:rsidRPr="00E210DB">
        <w:rPr>
          <w:rFonts w:ascii="Arial" w:eastAsia="宋体" w:hAnsi="Arial"/>
          <w:sz w:val="32"/>
        </w:rPr>
        <w:t>.2</w:t>
      </w:r>
      <w:r w:rsidRPr="00E210DB">
        <w:rPr>
          <w:rFonts w:ascii="Arial" w:eastAsia="宋体" w:hAnsi="Arial" w:hint="eastAsia"/>
          <w:sz w:val="32"/>
          <w:lang w:eastAsia="zh-CN"/>
        </w:rPr>
        <w:tab/>
      </w:r>
      <w:r w:rsidRPr="00E210DB">
        <w:rPr>
          <w:rFonts w:ascii="Arial" w:eastAsia="宋体" w:hAnsi="Arial"/>
          <w:sz w:val="32"/>
        </w:rPr>
        <w:t>Voltage</w:t>
      </w:r>
      <w:bookmarkEnd w:id="5774"/>
    </w:p>
    <w:p w:rsidR="00E210DB" w:rsidRPr="00E210DB" w:rsidRDefault="00E210DB" w:rsidP="00E210DB">
      <w:pPr>
        <w:rPr>
          <w:rFonts w:eastAsia="宋体"/>
          <w:i/>
          <w:lang w:eastAsia="zh-CN"/>
        </w:rPr>
      </w:pPr>
    </w:p>
    <w:p w:rsidR="00E210DB" w:rsidRPr="00E210DB" w:rsidRDefault="00E210DB" w:rsidP="00E210DB">
      <w:pPr>
        <w:keepNext/>
        <w:keepLines/>
        <w:spacing w:before="180"/>
        <w:ind w:left="1134" w:hanging="1134"/>
        <w:outlineLvl w:val="1"/>
        <w:rPr>
          <w:rFonts w:ascii="Arial" w:eastAsia="宋体" w:hAnsi="Arial"/>
          <w:sz w:val="32"/>
        </w:rPr>
      </w:pPr>
      <w:bookmarkStart w:id="5775" w:name="_Toc535443285"/>
      <w:r w:rsidRPr="00E210DB">
        <w:rPr>
          <w:rFonts w:ascii="Arial" w:eastAsia="宋体" w:hAnsi="Arial"/>
          <w:sz w:val="32"/>
        </w:rPr>
        <w:t>E.</w:t>
      </w:r>
      <w:r w:rsidRPr="00E210DB">
        <w:rPr>
          <w:rFonts w:ascii="Arial" w:eastAsia="宋体" w:hAnsi="Arial" w:hint="eastAsia"/>
          <w:sz w:val="32"/>
        </w:rPr>
        <w:t>3</w:t>
      </w:r>
      <w:r w:rsidRPr="00E210DB">
        <w:rPr>
          <w:rFonts w:ascii="Arial" w:eastAsia="宋体" w:hAnsi="Arial"/>
          <w:sz w:val="32"/>
        </w:rPr>
        <w:t>.3</w:t>
      </w:r>
      <w:r w:rsidRPr="00E210DB">
        <w:rPr>
          <w:rFonts w:ascii="Arial" w:eastAsia="宋体" w:hAnsi="Arial" w:hint="eastAsia"/>
          <w:sz w:val="32"/>
          <w:lang w:eastAsia="zh-CN"/>
        </w:rPr>
        <w:tab/>
      </w:r>
      <w:r w:rsidRPr="00E210DB">
        <w:rPr>
          <w:rFonts w:ascii="Arial" w:eastAsia="宋体" w:hAnsi="Arial"/>
          <w:sz w:val="32"/>
        </w:rPr>
        <w:t>Void</w:t>
      </w:r>
      <w:bookmarkEnd w:id="5775"/>
    </w:p>
    <w:p w:rsidR="00E210DB" w:rsidRPr="00E210DB" w:rsidRDefault="00E210DB" w:rsidP="00E210DB">
      <w:pPr>
        <w:rPr>
          <w:rFonts w:eastAsia="宋体"/>
        </w:rPr>
      </w:pPr>
    </w:p>
    <w:p w:rsidR="00E210DB" w:rsidRPr="00E210DB" w:rsidRDefault="00E210DB" w:rsidP="00E210DB">
      <w:pPr>
        <w:keepNext/>
        <w:keepLines/>
        <w:pBdr>
          <w:top w:val="single" w:sz="12" w:space="3" w:color="auto"/>
        </w:pBdr>
        <w:spacing w:before="240"/>
        <w:outlineLvl w:val="7"/>
        <w:rPr>
          <w:rFonts w:ascii="Arial" w:eastAsia="宋体" w:hAnsi="Arial"/>
          <w:sz w:val="36"/>
        </w:rPr>
      </w:pPr>
      <w:bookmarkStart w:id="5776" w:name="_Toc535443286"/>
      <w:r w:rsidRPr="00E210DB">
        <w:rPr>
          <w:rFonts w:ascii="Arial" w:eastAsia="宋体" w:hAnsi="Arial"/>
          <w:sz w:val="36"/>
        </w:rPr>
        <w:t xml:space="preserve">Annex </w:t>
      </w:r>
      <w:r w:rsidRPr="00E210DB">
        <w:rPr>
          <w:rFonts w:ascii="Arial" w:eastAsia="宋体" w:hAnsi="Arial" w:hint="eastAsia"/>
          <w:sz w:val="36"/>
          <w:lang w:eastAsia="zh-CN"/>
        </w:rPr>
        <w:t>G</w:t>
      </w:r>
      <w:r w:rsidRPr="00E210DB">
        <w:rPr>
          <w:rFonts w:ascii="Arial" w:eastAsia="宋体" w:hAnsi="Arial"/>
          <w:sz w:val="36"/>
        </w:rPr>
        <w:t>: Void</w:t>
      </w:r>
      <w:bookmarkEnd w:id="5776"/>
    </w:p>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outlineLvl w:val="7"/>
        <w:rPr>
          <w:rFonts w:ascii="Arial" w:eastAsia="宋体" w:hAnsi="Arial"/>
          <w:sz w:val="36"/>
        </w:rPr>
      </w:pPr>
      <w:bookmarkStart w:id="5777" w:name="_Toc535443287"/>
      <w:r w:rsidRPr="00E210DB">
        <w:rPr>
          <w:rFonts w:ascii="Arial" w:eastAsia="宋体" w:hAnsi="Arial"/>
          <w:sz w:val="36"/>
        </w:rPr>
        <w:t xml:space="preserve">Annex </w:t>
      </w:r>
      <w:r w:rsidRPr="00E210DB">
        <w:rPr>
          <w:rFonts w:ascii="Arial" w:eastAsia="宋体" w:hAnsi="Arial" w:hint="eastAsia"/>
          <w:sz w:val="36"/>
          <w:lang w:eastAsia="zh-CN"/>
        </w:rPr>
        <w:t>H</w:t>
      </w:r>
      <w:r w:rsidRPr="00E210DB">
        <w:rPr>
          <w:rFonts w:ascii="Arial" w:eastAsia="宋体" w:hAnsi="Arial"/>
          <w:sz w:val="36"/>
        </w:rPr>
        <w:t>: Void</w:t>
      </w:r>
      <w:bookmarkEnd w:id="5777"/>
    </w:p>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outlineLvl w:val="7"/>
        <w:rPr>
          <w:rFonts w:ascii="Arial" w:eastAsia="宋体" w:hAnsi="Arial"/>
          <w:sz w:val="36"/>
        </w:rPr>
      </w:pPr>
      <w:bookmarkStart w:id="5778" w:name="_Toc535443288"/>
      <w:r w:rsidRPr="00E210DB">
        <w:rPr>
          <w:rFonts w:ascii="Arial" w:eastAsia="宋体" w:hAnsi="Arial"/>
          <w:sz w:val="36"/>
        </w:rPr>
        <w:t xml:space="preserve">Annex </w:t>
      </w:r>
      <w:r w:rsidRPr="00E210DB">
        <w:rPr>
          <w:rFonts w:ascii="Arial" w:eastAsia="宋体" w:hAnsi="Arial" w:hint="eastAsia"/>
          <w:sz w:val="36"/>
          <w:lang w:eastAsia="zh-CN"/>
        </w:rPr>
        <w:t>I</w:t>
      </w:r>
      <w:r w:rsidRPr="00E210DB">
        <w:rPr>
          <w:rFonts w:ascii="Arial" w:eastAsia="宋体" w:hAnsi="Arial"/>
          <w:sz w:val="36"/>
        </w:rPr>
        <w:t>: Void</w:t>
      </w:r>
      <w:bookmarkEnd w:id="5778"/>
    </w:p>
    <w:p w:rsidR="00E210DB" w:rsidRPr="00E210DB" w:rsidRDefault="00E210DB" w:rsidP="00E210DB">
      <w:pPr>
        <w:rPr>
          <w:rFonts w:eastAsia="宋体"/>
          <w:lang w:eastAsia="zh-CN"/>
        </w:rPr>
      </w:pPr>
    </w:p>
    <w:p w:rsidR="00E210DB" w:rsidRPr="00E210DB" w:rsidRDefault="00E210DB" w:rsidP="00E210DB">
      <w:pPr>
        <w:keepNext/>
        <w:keepLines/>
        <w:pBdr>
          <w:top w:val="single" w:sz="12" w:space="3" w:color="auto"/>
        </w:pBdr>
        <w:spacing w:before="240"/>
        <w:outlineLvl w:val="7"/>
        <w:rPr>
          <w:rFonts w:ascii="Arial" w:eastAsia="宋体" w:hAnsi="Arial"/>
          <w:sz w:val="36"/>
        </w:rPr>
      </w:pPr>
      <w:bookmarkStart w:id="5779" w:name="_Toc535443289"/>
      <w:r w:rsidRPr="00E210DB">
        <w:rPr>
          <w:rFonts w:ascii="Arial" w:eastAsia="宋体" w:hAnsi="Arial"/>
          <w:sz w:val="36"/>
        </w:rPr>
        <w:lastRenderedPageBreak/>
        <w:t xml:space="preserve">Annex </w:t>
      </w:r>
      <w:r w:rsidRPr="00E210DB">
        <w:rPr>
          <w:rFonts w:ascii="Arial" w:eastAsia="宋体" w:hAnsi="Arial" w:hint="eastAsia"/>
          <w:sz w:val="36"/>
          <w:lang w:eastAsia="zh-CN"/>
        </w:rPr>
        <w:t>J</w:t>
      </w:r>
      <w:r w:rsidRPr="00E210DB">
        <w:rPr>
          <w:rFonts w:ascii="Arial" w:eastAsia="宋体" w:hAnsi="Arial"/>
          <w:sz w:val="36"/>
          <w:lang w:eastAsia="zh-CN"/>
        </w:rPr>
        <w:t xml:space="preserve"> </w:t>
      </w:r>
      <w:r w:rsidRPr="00E210DB">
        <w:rPr>
          <w:rFonts w:ascii="Arial" w:eastAsia="宋体" w:hAnsi="Arial"/>
          <w:sz w:val="36"/>
        </w:rPr>
        <w:t>(informative)</w:t>
      </w:r>
      <w:proofErr w:type="gramStart"/>
      <w:r w:rsidRPr="00E210DB">
        <w:rPr>
          <w:rFonts w:ascii="Arial" w:eastAsia="宋体" w:hAnsi="Arial"/>
          <w:sz w:val="36"/>
        </w:rPr>
        <w:t>:</w:t>
      </w:r>
      <w:proofErr w:type="gramEnd"/>
      <w:r w:rsidRPr="00E210DB">
        <w:rPr>
          <w:rFonts w:ascii="Arial" w:eastAsia="宋体" w:hAnsi="Arial"/>
          <w:sz w:val="36"/>
        </w:rPr>
        <w:br/>
        <w:t>Change history</w:t>
      </w:r>
      <w:bookmarkEnd w:id="5779"/>
    </w:p>
    <w:p w:rsidR="00E210DB" w:rsidRPr="00E210DB" w:rsidRDefault="00E210DB" w:rsidP="00E210DB">
      <w:pPr>
        <w:keepNext/>
        <w:keepLines/>
        <w:spacing w:before="60"/>
        <w:jc w:val="center"/>
        <w:rPr>
          <w:rFonts w:ascii="Arial" w:eastAsia="宋体" w:hAnsi="Arial"/>
          <w:b/>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210DB" w:rsidRPr="00E210DB" w:rsidTr="00251C6D">
        <w:trPr>
          <w:cantSplit/>
        </w:trPr>
        <w:tc>
          <w:tcPr>
            <w:tcW w:w="9639" w:type="dxa"/>
            <w:gridSpan w:val="8"/>
            <w:tcBorders>
              <w:bottom w:val="nil"/>
            </w:tcBorders>
            <w:shd w:val="solid" w:color="FFFFFF" w:fill="auto"/>
          </w:tcPr>
          <w:p w:rsidR="00E210DB" w:rsidRPr="00E210DB" w:rsidRDefault="00E210DB" w:rsidP="00E210DB">
            <w:pPr>
              <w:keepNext/>
              <w:keepLines/>
              <w:spacing w:after="0"/>
              <w:jc w:val="center"/>
              <w:rPr>
                <w:rFonts w:ascii="Arial" w:eastAsia="宋体" w:hAnsi="Arial"/>
                <w:b/>
                <w:sz w:val="16"/>
              </w:rPr>
            </w:pPr>
            <w:r w:rsidRPr="00E210DB">
              <w:rPr>
                <w:rFonts w:ascii="Arial" w:eastAsia="宋体" w:hAnsi="Arial"/>
                <w:b/>
                <w:sz w:val="18"/>
              </w:rPr>
              <w:t>Change history</w:t>
            </w:r>
          </w:p>
        </w:tc>
      </w:tr>
      <w:tr w:rsidR="00E210DB" w:rsidRPr="00E210DB" w:rsidTr="00251C6D">
        <w:tc>
          <w:tcPr>
            <w:tcW w:w="800"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Date</w:t>
            </w:r>
          </w:p>
        </w:tc>
        <w:tc>
          <w:tcPr>
            <w:tcW w:w="800"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Meeting</w:t>
            </w:r>
          </w:p>
        </w:tc>
        <w:tc>
          <w:tcPr>
            <w:tcW w:w="1094" w:type="dxa"/>
            <w:shd w:val="pct10" w:color="auto" w:fill="FFFFFF"/>
          </w:tcPr>
          <w:p w:rsidR="00E210DB" w:rsidRPr="00E210DB" w:rsidRDefault="00E210DB" w:rsidP="00E210DB">
            <w:pPr>
              <w:keepNext/>
              <w:keepLines/>
              <w:spacing w:after="0"/>
              <w:rPr>
                <w:rFonts w:ascii="Arial" w:eastAsia="宋体" w:hAnsi="Arial"/>
                <w:b/>
                <w:sz w:val="16"/>
              </w:rPr>
            </w:pPr>
            <w:proofErr w:type="spellStart"/>
            <w:r w:rsidRPr="00E210DB">
              <w:rPr>
                <w:rFonts w:ascii="Arial" w:eastAsia="宋体" w:hAnsi="Arial"/>
                <w:b/>
                <w:sz w:val="16"/>
              </w:rPr>
              <w:t>tDoc</w:t>
            </w:r>
            <w:proofErr w:type="spellEnd"/>
          </w:p>
        </w:tc>
        <w:tc>
          <w:tcPr>
            <w:tcW w:w="425"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CR</w:t>
            </w:r>
          </w:p>
        </w:tc>
        <w:tc>
          <w:tcPr>
            <w:tcW w:w="425"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Rev</w:t>
            </w:r>
          </w:p>
        </w:tc>
        <w:tc>
          <w:tcPr>
            <w:tcW w:w="425"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Cat</w:t>
            </w:r>
          </w:p>
        </w:tc>
        <w:tc>
          <w:tcPr>
            <w:tcW w:w="4962"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Subject/Comment</w:t>
            </w:r>
          </w:p>
        </w:tc>
        <w:tc>
          <w:tcPr>
            <w:tcW w:w="708" w:type="dxa"/>
            <w:shd w:val="pct10" w:color="auto" w:fill="FFFFFF"/>
          </w:tcPr>
          <w:p w:rsidR="00E210DB" w:rsidRPr="00E210DB" w:rsidRDefault="00E210DB" w:rsidP="00E210DB">
            <w:pPr>
              <w:keepNext/>
              <w:keepLines/>
              <w:spacing w:after="0"/>
              <w:rPr>
                <w:rFonts w:ascii="Arial" w:eastAsia="宋体" w:hAnsi="Arial"/>
                <w:b/>
                <w:sz w:val="16"/>
              </w:rPr>
            </w:pPr>
            <w:r w:rsidRPr="00E210DB">
              <w:rPr>
                <w:rFonts w:ascii="Arial" w:eastAsia="宋体" w:hAnsi="Arial"/>
                <w:b/>
                <w:sz w:val="16"/>
              </w:rPr>
              <w:t>New version</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2018-07</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RAN4 AH18-07</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R4-1809554</w:t>
            </w:r>
          </w:p>
        </w:tc>
        <w:tc>
          <w:tcPr>
            <w:tcW w:w="425" w:type="dxa"/>
            <w:shd w:val="solid" w:color="FFFFFF" w:fill="auto"/>
          </w:tcPr>
          <w:p w:rsidR="00E210DB" w:rsidRPr="00E210DB" w:rsidRDefault="00E210DB" w:rsidP="00E210DB">
            <w:pPr>
              <w:keepNext/>
              <w:keepLines/>
              <w:spacing w:after="0"/>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right"/>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Draft skeleton</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0.0.1</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2018-08</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RAN4#88</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R4-1811357</w:t>
            </w:r>
          </w:p>
        </w:tc>
        <w:tc>
          <w:tcPr>
            <w:tcW w:w="425" w:type="dxa"/>
            <w:shd w:val="solid" w:color="FFFFFF" w:fill="auto"/>
          </w:tcPr>
          <w:p w:rsidR="00E210DB" w:rsidRPr="00E210DB" w:rsidRDefault="00E210DB" w:rsidP="00E210DB">
            <w:pPr>
              <w:keepNext/>
              <w:keepLines/>
              <w:spacing w:after="0"/>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right"/>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Skeleton update</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0.0.2</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2018-10</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RAN4#88bis</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R4-1814237</w:t>
            </w:r>
          </w:p>
        </w:tc>
        <w:tc>
          <w:tcPr>
            <w:tcW w:w="425" w:type="dxa"/>
            <w:shd w:val="solid" w:color="FFFFFF" w:fill="auto"/>
          </w:tcPr>
          <w:p w:rsidR="00E210DB" w:rsidRPr="00E210DB" w:rsidRDefault="00E210DB" w:rsidP="00E210DB">
            <w:pPr>
              <w:keepNext/>
              <w:keepLines/>
              <w:spacing w:after="0"/>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right"/>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Approved Text Proposal in RAN4#88bis: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R4-1814053, </w:t>
            </w:r>
            <w:r w:rsidRPr="00E210DB">
              <w:rPr>
                <w:rFonts w:ascii="Arial" w:eastAsia="宋体" w:hAnsi="Arial"/>
                <w:sz w:val="16"/>
                <w:szCs w:val="16"/>
                <w:lang w:eastAsia="zh-CN"/>
              </w:rPr>
              <w:t>“TP on performance specification 38.101-4 Chapter 4 general part”</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R4-1814054, </w:t>
            </w:r>
            <w:r w:rsidRPr="00E210DB">
              <w:rPr>
                <w:rFonts w:ascii="Arial" w:eastAsia="宋体" w:hAnsi="Arial"/>
                <w:sz w:val="16"/>
                <w:szCs w:val="16"/>
                <w:lang w:eastAsia="zh-CN"/>
              </w:rPr>
              <w:t>“TP to TS 38.101-4: FR1 PDSCH demodulation requirements (5.2)”</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R4-1813924, </w:t>
            </w:r>
            <w:r w:rsidRPr="00E210DB">
              <w:rPr>
                <w:rFonts w:ascii="Arial" w:eastAsia="宋体" w:hAnsi="Arial"/>
                <w:sz w:val="16"/>
                <w:szCs w:val="16"/>
                <w:lang w:eastAsia="zh-CN"/>
              </w:rPr>
              <w:t>“TP for introducing FR1 PDCCH requirements in TS 38.101-4 section 5.3”</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R4-1814058, </w:t>
            </w:r>
            <w:r w:rsidRPr="00E210DB">
              <w:rPr>
                <w:rFonts w:ascii="Arial" w:eastAsia="宋体" w:hAnsi="Arial"/>
                <w:sz w:val="16"/>
                <w:szCs w:val="16"/>
                <w:lang w:eastAsia="zh-CN"/>
              </w:rPr>
              <w:t>“TP for 38.101-4 section 6.3 FR1 PMI test cases”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R4-1814060, </w:t>
            </w:r>
            <w:r w:rsidRPr="00E210DB">
              <w:rPr>
                <w:rFonts w:ascii="Arial" w:eastAsia="宋体" w:hAnsi="Arial"/>
                <w:sz w:val="16"/>
                <w:szCs w:val="16"/>
                <w:lang w:eastAsia="zh-CN"/>
              </w:rPr>
              <w:t>“Draft TP on FR1 Rank Indication Reporting Performance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R4-1814055, </w:t>
            </w:r>
            <w:r w:rsidRPr="00E210DB">
              <w:rPr>
                <w:rFonts w:ascii="Arial" w:eastAsia="宋体" w:hAnsi="Arial"/>
                <w:sz w:val="16"/>
                <w:szCs w:val="16"/>
                <w:lang w:eastAsia="zh-CN"/>
              </w:rPr>
              <w:t>“Draft TP on FR2 PDSCH Demodulation Performance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R4-1814022, </w:t>
            </w:r>
            <w:r w:rsidRPr="00E210DB">
              <w:rPr>
                <w:rFonts w:ascii="Arial" w:eastAsia="宋体" w:hAnsi="Arial"/>
                <w:sz w:val="16"/>
                <w:szCs w:val="16"/>
                <w:lang w:eastAsia="zh-CN"/>
              </w:rPr>
              <w:t>“TP to TS38.101-4 Section 7.3: PDCCH demodulation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R4-1814059, </w:t>
            </w:r>
            <w:r w:rsidRPr="00E210DB">
              <w:rPr>
                <w:rFonts w:ascii="Arial" w:eastAsia="宋体" w:hAnsi="Arial"/>
                <w:sz w:val="16"/>
                <w:szCs w:val="16"/>
                <w:lang w:eastAsia="zh-CN"/>
              </w:rPr>
              <w:t>“TP for 38.101-4 section 8.3 FR2 PMI test cases”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R4-1814061, </w:t>
            </w:r>
            <w:r w:rsidRPr="00E210DB">
              <w:rPr>
                <w:rFonts w:ascii="Arial" w:eastAsia="宋体" w:hAnsi="Arial"/>
                <w:sz w:val="16"/>
                <w:szCs w:val="16"/>
                <w:lang w:eastAsia="zh-CN"/>
              </w:rPr>
              <w:t>“Draft TP on FR2 Rank Indication Reporting Performance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R4-1813925, </w:t>
            </w:r>
            <w:r w:rsidRPr="00E210DB">
              <w:rPr>
                <w:rFonts w:ascii="Arial" w:eastAsia="宋体" w:hAnsi="Arial"/>
                <w:sz w:val="16"/>
                <w:szCs w:val="16"/>
                <w:lang w:eastAsia="zh-CN"/>
              </w:rPr>
              <w:t>“TP for introducing demodulation performance requirements for interworking TS 38.101-4 section 9”</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R4-1814052, </w:t>
            </w:r>
            <w:r w:rsidRPr="00E210DB">
              <w:rPr>
                <w:rFonts w:ascii="Arial" w:eastAsia="宋体" w:hAnsi="Arial"/>
                <w:sz w:val="16"/>
                <w:szCs w:val="16"/>
                <w:lang w:eastAsia="zh-CN"/>
              </w:rPr>
              <w:t>“TP for 38.101-4 section 10 CSI test cases of interworking”</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R4-1814066, </w:t>
            </w:r>
            <w:r w:rsidRPr="00E210DB">
              <w:rPr>
                <w:rFonts w:ascii="Arial" w:eastAsia="宋体" w:hAnsi="Arial"/>
                <w:sz w:val="16"/>
                <w:szCs w:val="16"/>
                <w:lang w:eastAsia="zh-CN"/>
              </w:rPr>
              <w:t>“TP on channel models for TS38.101-4”</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R4-1814023, </w:t>
            </w:r>
            <w:r w:rsidRPr="00E210DB">
              <w:rPr>
                <w:rFonts w:ascii="Arial" w:eastAsia="宋体" w:hAnsi="Arial"/>
                <w:sz w:val="16"/>
                <w:szCs w:val="16"/>
                <w:lang w:eastAsia="zh-CN"/>
              </w:rPr>
              <w:t>“TP to TS38.101-4 Annex C:  Downlink physical channels”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R4-1814024, </w:t>
            </w:r>
            <w:r w:rsidRPr="00E210DB">
              <w:rPr>
                <w:rFonts w:ascii="Arial" w:eastAsia="宋体" w:hAnsi="Arial"/>
                <w:sz w:val="16"/>
                <w:szCs w:val="16"/>
                <w:lang w:eastAsia="zh-CN"/>
              </w:rPr>
              <w:t>“TP to TS38.101-4 Annex E:  Environmental conditions”</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0.1.0</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t>2018-11</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t>RAN4#89</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t>R4-1816559</w:t>
            </w:r>
          </w:p>
        </w:tc>
        <w:tc>
          <w:tcPr>
            <w:tcW w:w="425" w:type="dxa"/>
            <w:shd w:val="solid" w:color="FFFFFF" w:fill="auto"/>
          </w:tcPr>
          <w:p w:rsidR="00E210DB" w:rsidRPr="00E210DB" w:rsidRDefault="00E210DB" w:rsidP="00E210DB">
            <w:pPr>
              <w:keepNext/>
              <w:keepLines/>
              <w:spacing w:after="0"/>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right"/>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Approved Text Proposal in RAN4#89:</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R4-1814053, </w:t>
            </w:r>
            <w:r w:rsidRPr="00E210DB">
              <w:rPr>
                <w:rFonts w:ascii="Arial" w:eastAsia="宋体" w:hAnsi="Arial"/>
                <w:sz w:val="16"/>
                <w:szCs w:val="16"/>
                <w:lang w:eastAsia="zh-CN"/>
              </w:rPr>
              <w:t>“TP on performance specification 38.101-4 Chapter 4 general part”</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R4-1814487, “TP for TS38.101-4 section 2 (Reference)”</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R4-1814488, “TP for TS38.101-4 section 3 (Definitions, symbols and abbreviations)”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R4-1814579, “TP to TS 38.101-4: Annex A Measurement channels – PDSCH”</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R4-1814580, “TP to TS 38.101-4: Annex A Measurement channels - DL Control”</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R4-1814581, “TP to TS 38.101-4: Annex A Measurement channels – CSI”</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 xml:space="preserve">R4-1816395, “FR2 </w:t>
            </w:r>
            <w:proofErr w:type="spellStart"/>
            <w:r w:rsidRPr="00E210DB">
              <w:rPr>
                <w:rFonts w:ascii="Arial" w:eastAsia="宋体" w:hAnsi="Arial"/>
                <w:sz w:val="16"/>
                <w:szCs w:val="16"/>
                <w:lang w:eastAsia="zh-CN"/>
              </w:rPr>
              <w:t>demod</w:t>
            </w:r>
            <w:proofErr w:type="spellEnd"/>
            <w:r w:rsidRPr="00E210DB">
              <w:rPr>
                <w:rFonts w:ascii="Arial" w:eastAsia="宋体" w:hAnsi="Arial"/>
                <w:sz w:val="16"/>
                <w:szCs w:val="16"/>
                <w:lang w:eastAsia="zh-CN"/>
              </w:rPr>
              <w:t xml:space="preserve">: </w:t>
            </w:r>
            <w:proofErr w:type="spellStart"/>
            <w:r w:rsidRPr="00E210DB">
              <w:rPr>
                <w:rFonts w:ascii="Arial" w:eastAsia="宋体" w:hAnsi="Arial"/>
                <w:sz w:val="16"/>
                <w:szCs w:val="16"/>
                <w:lang w:eastAsia="zh-CN"/>
              </w:rPr>
              <w:t>Noc</w:t>
            </w:r>
            <w:proofErr w:type="spellEnd"/>
            <w:r w:rsidRPr="00E210DB">
              <w:rPr>
                <w:rFonts w:ascii="Arial" w:eastAsia="宋体" w:hAnsi="Arial"/>
                <w:sz w:val="16"/>
                <w:szCs w:val="16"/>
                <w:lang w:eastAsia="zh-CN"/>
              </w:rPr>
              <w:t>, Band groups and Ref point - TP for TS 38.101-4”</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R4-1816692, “TP to TS 38.101-4: Requirements applicability”</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R4-1816693, “TP for performance requirements for interworking (9)”</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R4-1816694, “TP to TS 38.101-4: FR1 PDSCH demodulation requirements (5.2)”</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R4-1816695, “Draft TP on FR2 PDSCH Demodulation Performance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R4-1816697, “TP for updating FR1 PDCCH requirements in TS 38.101-4 section 5.3”</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R4-1816699, “TP to TS 38.101-4: 5.4 FR1 PBCH demodulation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R4-1816700, “TP to TS 38.101-4: 7.4 FR2 PBCH demodulation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R4-1816701, “TP of introduction of FR1 CQI requirement (6.2)”</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R4-1816702, “TP to TS 38.101-4: FR2 CQI requirements (8.2)”</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R4-1816703, “Draft TP on FR1 Rank Indication Reporting Performance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R4-1816704, “Draft TP on FR2 Rank Indication Reporting Performance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R4-1816705, “TP for TS 38.101-4 FR1 PMI test requirement”</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R4-1816706, “TP to TS 38.101-4 FR2 PMI 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R4-1816712, “TP to TS 38.101-4: FR1 SDR requirements (5.5)”</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 xml:space="preserve">R4-1816713, “TP to TS38.101-4 Section 7.3: PDCCH demodulation </w:t>
            </w:r>
            <w:r w:rsidRPr="00E210DB">
              <w:rPr>
                <w:rFonts w:ascii="Arial" w:eastAsia="宋体" w:hAnsi="Arial"/>
                <w:sz w:val="16"/>
                <w:szCs w:val="16"/>
                <w:lang w:eastAsia="zh-CN"/>
              </w:rPr>
              <w:lastRenderedPageBreak/>
              <w:t>requirements”</w:t>
            </w:r>
          </w:p>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R4-1816714, “TP for propagation conditions in TS 38.104-4(Annex B)”</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lastRenderedPageBreak/>
              <w:t>0.2.0</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lastRenderedPageBreak/>
              <w:t>2018-12</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t>RAN#82</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t>RP-182408</w:t>
            </w:r>
          </w:p>
        </w:tc>
        <w:tc>
          <w:tcPr>
            <w:tcW w:w="425" w:type="dxa"/>
            <w:shd w:val="solid" w:color="FFFFFF" w:fill="auto"/>
          </w:tcPr>
          <w:p w:rsidR="00E210DB" w:rsidRPr="00E210DB" w:rsidRDefault="00E210DB" w:rsidP="00E210DB">
            <w:pPr>
              <w:keepNext/>
              <w:keepLines/>
              <w:spacing w:after="0"/>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right"/>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sz w:val="16"/>
                <w:szCs w:val="16"/>
                <w:lang w:eastAsia="zh-CN"/>
              </w:rPr>
              <w:t>V1.0.0 is submitted to RAN for 1-step approval</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sz w:val="16"/>
                <w:szCs w:val="16"/>
                <w:lang w:eastAsia="zh-CN"/>
              </w:rPr>
              <w:t>1.0.0</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2018-12</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RAN#82</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RP-182704</w:t>
            </w:r>
          </w:p>
        </w:tc>
        <w:tc>
          <w:tcPr>
            <w:tcW w:w="425" w:type="dxa"/>
            <w:shd w:val="solid" w:color="FFFFFF" w:fill="auto"/>
          </w:tcPr>
          <w:p w:rsidR="00E210DB" w:rsidRPr="00E210DB" w:rsidRDefault="00E210DB" w:rsidP="00E210DB">
            <w:pPr>
              <w:keepNext/>
              <w:keepLines/>
              <w:spacing w:after="0"/>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right"/>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lang w:eastAsia="zh-CN"/>
              </w:rPr>
            </w:pPr>
            <w:r w:rsidRPr="00E210DB">
              <w:rPr>
                <w:rFonts w:ascii="Arial" w:eastAsia="宋体" w:hAnsi="Arial" w:hint="eastAsia"/>
                <w:sz w:val="16"/>
                <w:szCs w:val="16"/>
                <w:lang w:eastAsia="zh-CN"/>
              </w:rPr>
              <w:t xml:space="preserve">V1.0.1 with </w:t>
            </w:r>
            <w:r w:rsidRPr="00E210DB">
              <w:rPr>
                <w:rFonts w:ascii="Arial" w:eastAsia="宋体" w:hAnsi="Arial"/>
                <w:sz w:val="16"/>
                <w:szCs w:val="16"/>
                <w:lang w:eastAsia="zh-CN"/>
              </w:rPr>
              <w:t>editorial</w:t>
            </w:r>
            <w:r w:rsidRPr="00E210DB">
              <w:rPr>
                <w:rFonts w:ascii="Arial" w:eastAsia="宋体" w:hAnsi="Arial" w:hint="eastAsia"/>
                <w:sz w:val="16"/>
                <w:szCs w:val="16"/>
                <w:lang w:eastAsia="zh-CN"/>
              </w:rPr>
              <w:t xml:space="preserve"> changes </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lang w:eastAsia="zh-CN"/>
              </w:rPr>
            </w:pPr>
            <w:r w:rsidRPr="00E210DB">
              <w:rPr>
                <w:rFonts w:ascii="Arial" w:eastAsia="宋体" w:hAnsi="Arial" w:hint="eastAsia"/>
                <w:sz w:val="16"/>
                <w:szCs w:val="16"/>
                <w:lang w:eastAsia="zh-CN"/>
              </w:rPr>
              <w:t>1.0.1</w:t>
            </w:r>
          </w:p>
        </w:tc>
      </w:tr>
      <w:tr w:rsidR="00E210DB" w:rsidRPr="00E210DB" w:rsidTr="00251C6D">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2018-12</w:t>
            </w:r>
          </w:p>
        </w:tc>
        <w:tc>
          <w:tcPr>
            <w:tcW w:w="800" w:type="dxa"/>
            <w:shd w:val="solid" w:color="FFFFFF" w:fill="auto"/>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RAN#82</w:t>
            </w:r>
          </w:p>
        </w:tc>
        <w:tc>
          <w:tcPr>
            <w:tcW w:w="1094"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25" w:type="dxa"/>
            <w:shd w:val="solid" w:color="FFFFFF" w:fill="auto"/>
          </w:tcPr>
          <w:p w:rsidR="00E210DB" w:rsidRPr="00E210DB" w:rsidRDefault="00E210DB" w:rsidP="00E210DB">
            <w:pPr>
              <w:keepNext/>
              <w:keepLines/>
              <w:spacing w:after="0"/>
              <w:jc w:val="center"/>
              <w:rPr>
                <w:rFonts w:ascii="Arial" w:eastAsia="宋体" w:hAnsi="Arial"/>
                <w:sz w:val="16"/>
                <w:szCs w:val="16"/>
              </w:rPr>
            </w:pPr>
          </w:p>
        </w:tc>
        <w:tc>
          <w:tcPr>
            <w:tcW w:w="4962" w:type="dxa"/>
            <w:shd w:val="solid" w:color="FFFFFF" w:fill="auto"/>
          </w:tcPr>
          <w:p w:rsidR="00E210DB" w:rsidRPr="00E210DB" w:rsidRDefault="00E210DB" w:rsidP="00E210DB">
            <w:pPr>
              <w:keepNext/>
              <w:keepLines/>
              <w:spacing w:after="0"/>
              <w:rPr>
                <w:rFonts w:ascii="Arial" w:eastAsia="宋体" w:hAnsi="Arial"/>
                <w:sz w:val="16"/>
                <w:szCs w:val="16"/>
              </w:rPr>
            </w:pPr>
            <w:r w:rsidRPr="00E210DB">
              <w:rPr>
                <w:rFonts w:ascii="Arial" w:eastAsia="宋体" w:hAnsi="Arial"/>
                <w:sz w:val="16"/>
                <w:szCs w:val="16"/>
              </w:rPr>
              <w:t>Approved by plenary – Rel-15 spec under change control</w:t>
            </w:r>
          </w:p>
        </w:tc>
        <w:tc>
          <w:tcPr>
            <w:tcW w:w="708" w:type="dxa"/>
            <w:shd w:val="solid" w:color="FFFFFF" w:fill="auto"/>
          </w:tcPr>
          <w:p w:rsidR="00E210DB" w:rsidRPr="00E210DB" w:rsidRDefault="00E210DB" w:rsidP="00E210DB">
            <w:pPr>
              <w:keepNext/>
              <w:keepLines/>
              <w:spacing w:after="0"/>
              <w:jc w:val="center"/>
              <w:rPr>
                <w:rFonts w:ascii="Arial" w:eastAsia="宋体" w:hAnsi="Arial"/>
                <w:sz w:val="16"/>
                <w:szCs w:val="16"/>
              </w:rPr>
            </w:pPr>
            <w:r w:rsidRPr="00E210DB">
              <w:rPr>
                <w:rFonts w:ascii="Arial" w:eastAsia="宋体" w:hAnsi="Arial"/>
                <w:sz w:val="16"/>
                <w:szCs w:val="16"/>
              </w:rPr>
              <w:t>15.0.0</w:t>
            </w:r>
          </w:p>
        </w:tc>
      </w:tr>
      <w:bookmarkEnd w:id="5767"/>
    </w:tbl>
    <w:p w:rsidR="00E210DB" w:rsidRPr="00E210DB" w:rsidRDefault="00E210DB" w:rsidP="00E210DB">
      <w:pPr>
        <w:rPr>
          <w:rFonts w:eastAsia="宋体"/>
        </w:rPr>
      </w:pPr>
    </w:p>
    <w:p w:rsidR="00E27569" w:rsidRPr="00AC684A" w:rsidRDefault="00E27569" w:rsidP="00E27569">
      <w:pPr>
        <w:rPr>
          <w:lang w:eastAsia="zh-CN"/>
        </w:rPr>
      </w:pPr>
    </w:p>
    <w:p w:rsidR="002D75F0" w:rsidRPr="00AC684A" w:rsidRDefault="002D75F0" w:rsidP="00920380">
      <w:pPr>
        <w:rPr>
          <w:lang w:eastAsia="zh-CN"/>
        </w:rPr>
      </w:pPr>
    </w:p>
    <w:sectPr w:rsidR="002D75F0" w:rsidRPr="00AC684A" w:rsidSect="000B7FED">
      <w:headerReference w:type="even" r:id="rId259"/>
      <w:headerReference w:type="default" r:id="rId260"/>
      <w:headerReference w:type="first" r:id="rId26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20" w:rsidRDefault="00D70F20">
      <w:r>
        <w:separator/>
      </w:r>
    </w:p>
  </w:endnote>
  <w:endnote w:type="continuationSeparator" w:id="0">
    <w:p w:rsidR="00D70F20" w:rsidRDefault="00D7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pPr>
      <w:pStyle w:val="Footer"/>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20" w:rsidRDefault="00D70F20">
      <w:r>
        <w:separator/>
      </w:r>
    </w:p>
  </w:footnote>
  <w:footnote w:type="continuationSeparator" w:id="0">
    <w:p w:rsidR="00D70F20" w:rsidRDefault="00D7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rsidP="00251C6D">
    <w:pPr>
      <w:framePr w:h="284" w:hRule="exact" w:wrap="around" w:vAnchor="text" w:hAnchor="margin" w:xAlign="right" w:y="1"/>
      <w:rPr>
        <w:rFonts w:ascii="Arial" w:hAnsi="Arial" w:cs="Arial"/>
        <w:b/>
        <w:sz w:val="18"/>
        <w:szCs w:val="18"/>
        <w:lang w:eastAsia="zh-CN"/>
      </w:rPr>
    </w:pPr>
    <w:r>
      <w:rPr>
        <w:rFonts w:ascii="Arial" w:hAnsi="Arial" w:cs="Arial" w:hint="eastAsia"/>
        <w:b/>
        <w:sz w:val="18"/>
        <w:szCs w:val="18"/>
        <w:lang w:eastAsia="zh-CN"/>
      </w:rPr>
      <w:t>3GPP TS 38.101-4 V15.0.0 (2018-12)</w:t>
    </w:r>
  </w:p>
  <w:p w:rsidR="00AC1C7F" w:rsidRDefault="00AC1C7F" w:rsidP="00251C6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4EC4">
      <w:rPr>
        <w:rFonts w:ascii="Arial" w:hAnsi="Arial" w:cs="Arial"/>
        <w:b/>
        <w:noProof/>
        <w:sz w:val="18"/>
        <w:szCs w:val="18"/>
      </w:rPr>
      <w:t>5</w:t>
    </w:r>
    <w:r>
      <w:rPr>
        <w:rFonts w:ascii="Arial" w:hAnsi="Arial" w:cs="Arial"/>
        <w:b/>
        <w:sz w:val="18"/>
        <w:szCs w:val="18"/>
      </w:rPr>
      <w:fldChar w:fldCharType="end"/>
    </w:r>
  </w:p>
  <w:p w:rsidR="00AC1C7F" w:rsidRPr="00936E45" w:rsidRDefault="00AC1C7F" w:rsidP="00936E45">
    <w:pPr>
      <w:rPr>
        <w:rFonts w:ascii="Arial" w:hAnsi="Arial" w:cs="Arial"/>
        <w:b/>
        <w:sz w:val="18"/>
        <w:szCs w:val="18"/>
        <w:lang w:eastAsia="zh-CN"/>
      </w:rPr>
    </w:pPr>
    <w:r>
      <w:rPr>
        <w:rFonts w:ascii="Arial" w:hAnsi="Arial" w:cs="Arial" w:hint="eastAsia"/>
        <w:b/>
        <w:sz w:val="18"/>
        <w:szCs w:val="18"/>
        <w:lang w:eastAsia="zh-CN"/>
      </w:rPr>
      <w:t>Rel-15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rsidP="00251C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4EC4">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1C7F" w:rsidRDefault="00AC1C7F" w:rsidP="00251C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4EC4">
      <w:rPr>
        <w:rFonts w:ascii="Arial" w:hAnsi="Arial" w:cs="Arial"/>
        <w:b/>
        <w:noProof/>
        <w:sz w:val="18"/>
        <w:szCs w:val="18"/>
      </w:rPr>
      <w:t>4</w:t>
    </w:r>
    <w:r>
      <w:rPr>
        <w:rFonts w:ascii="Arial" w:hAnsi="Arial" w:cs="Arial"/>
        <w:b/>
        <w:sz w:val="18"/>
        <w:szCs w:val="18"/>
      </w:rPr>
      <w:fldChar w:fldCharType="end"/>
    </w:r>
  </w:p>
  <w:p w:rsidR="00AC1C7F" w:rsidRDefault="00AC1C7F" w:rsidP="00251C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4EC4">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1C7F" w:rsidRDefault="00AC1C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pPr>
      <w:pStyle w:val="Header"/>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F" w:rsidRDefault="00AC1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61B12"/>
    <w:multiLevelType w:val="hybridMultilevel"/>
    <w:tmpl w:val="91B2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B6341E"/>
    <w:multiLevelType w:val="hybridMultilevel"/>
    <w:tmpl w:val="2086361A"/>
    <w:lvl w:ilvl="0" w:tplc="D9B6DD58">
      <w:start w:val="5"/>
      <w:numFmt w:val="bullet"/>
      <w:lvlText w:val="-"/>
      <w:lvlJc w:val="left"/>
      <w:pPr>
        <w:ind w:left="1293" w:hanging="360"/>
      </w:pPr>
      <w:rPr>
        <w:rFonts w:ascii="Times New Roman" w:eastAsia="MS Mincho" w:hAnsi="Times New Roman" w:cs="Times New Roman" w:hint="default"/>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4">
    <w:nsid w:val="0448706A"/>
    <w:multiLevelType w:val="hybridMultilevel"/>
    <w:tmpl w:val="1E2A8DE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AF2FAD"/>
    <w:multiLevelType w:val="hybridMultilevel"/>
    <w:tmpl w:val="8E863F00"/>
    <w:lvl w:ilvl="0" w:tplc="538CB8F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1E7BAD"/>
    <w:multiLevelType w:val="hybridMultilevel"/>
    <w:tmpl w:val="E46E0C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1144218F"/>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164D8F"/>
    <w:multiLevelType w:val="hybridMultilevel"/>
    <w:tmpl w:val="C274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C6B12"/>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nsid w:val="206C0EE8"/>
    <w:multiLevelType w:val="hybridMultilevel"/>
    <w:tmpl w:val="3E7A3F98"/>
    <w:lvl w:ilvl="0" w:tplc="D9B6DD58">
      <w:start w:val="5"/>
      <w:numFmt w:val="bullet"/>
      <w:lvlText w:val="-"/>
      <w:lvlJc w:val="left"/>
      <w:pPr>
        <w:ind w:left="720" w:hanging="360"/>
      </w:pPr>
      <w:rPr>
        <w:rFonts w:ascii="Times New Roman" w:eastAsia="MS Mincho" w:hAnsi="Times New Roman" w:cs="Times New Roman" w:hint="default"/>
      </w:rPr>
    </w:lvl>
    <w:lvl w:ilvl="1" w:tplc="D9B6DD58">
      <w:start w:val="5"/>
      <w:numFmt w:val="bullet"/>
      <w:lvlText w:val="-"/>
      <w:lvlJc w:val="left"/>
      <w:pPr>
        <w:ind w:left="1440" w:hanging="360"/>
      </w:pPr>
      <w:rPr>
        <w:rFonts w:ascii="Times New Roman" w:eastAsia="MS Mincho"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93FAF"/>
    <w:multiLevelType w:val="hybridMultilevel"/>
    <w:tmpl w:val="C5FCC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654C1"/>
    <w:multiLevelType w:val="hybridMultilevel"/>
    <w:tmpl w:val="70CCCCB2"/>
    <w:lvl w:ilvl="0" w:tplc="D9B6DD58">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12D60"/>
    <w:multiLevelType w:val="hybridMultilevel"/>
    <w:tmpl w:val="D6F2BD4E"/>
    <w:lvl w:ilvl="0" w:tplc="A9DC0B52">
      <w:start w:val="1200"/>
      <w:numFmt w:val="bullet"/>
      <w:lvlText w:val="–"/>
      <w:lvlJc w:val="left"/>
      <w:pPr>
        <w:ind w:left="420" w:hanging="420"/>
      </w:pPr>
      <w:rPr>
        <w:rFonts w:ascii="Arial" w:hAnsi="Arial" w:hint="default"/>
      </w:rPr>
    </w:lvl>
    <w:lvl w:ilvl="1" w:tplc="3884916C">
      <w:start w:val="1"/>
      <w:numFmt w:val="bullet"/>
      <w:lvlText w:val="‒"/>
      <w:lvlJc w:val="left"/>
      <w:pPr>
        <w:ind w:left="840" w:hanging="420"/>
      </w:pPr>
      <w:rPr>
        <w:rFonts w:ascii="MS Mincho" w:eastAsia="MS Mincho" w:hAnsi="MS Mincho"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2A566AB6"/>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D416368"/>
    <w:multiLevelType w:val="hybridMultilevel"/>
    <w:tmpl w:val="DBA28F7C"/>
    <w:lvl w:ilvl="0" w:tplc="2DCAE716">
      <w:start w:val="1"/>
      <w:numFmt w:val="bullet"/>
      <w:lvlText w:val="•"/>
      <w:lvlJc w:val="left"/>
      <w:pPr>
        <w:ind w:left="420" w:hanging="420"/>
      </w:pPr>
      <w:rPr>
        <w:rFonts w:ascii="Arial" w:hAnsi="Arial" w:hint="default"/>
      </w:rPr>
    </w:lvl>
    <w:lvl w:ilvl="1" w:tplc="041D0001">
      <w:start w:val="1"/>
      <w:numFmt w:val="bullet"/>
      <w:lvlText w:val="-"/>
      <w:lvlJc w:val="left"/>
      <w:pPr>
        <w:ind w:left="840" w:hanging="420"/>
      </w:pPr>
      <w:rPr>
        <w:rFonts w:ascii="Verdana" w:hAnsi="Verdana" w:hint="default"/>
      </w:rPr>
    </w:lvl>
    <w:lvl w:ilvl="2" w:tplc="041D0001">
      <w:start w:val="1"/>
      <w:numFmt w:val="bullet"/>
      <w:lvlText w:val="-"/>
      <w:lvlJc w:val="left"/>
      <w:pPr>
        <w:ind w:left="1260" w:hanging="420"/>
      </w:pPr>
      <w:rPr>
        <w:rFonts w:ascii="Verdana" w:hAnsi="Verdana"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E220704"/>
    <w:multiLevelType w:val="multilevel"/>
    <w:tmpl w:val="9CDAF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A8531F0"/>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1">
    <w:nsid w:val="510200CA"/>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7A74C9"/>
    <w:multiLevelType w:val="hybridMultilevel"/>
    <w:tmpl w:val="3DFC3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566D0"/>
    <w:multiLevelType w:val="hybridMultilevel"/>
    <w:tmpl w:val="14E27ECC"/>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4">
    <w:nsid w:val="58BA2F29"/>
    <w:multiLevelType w:val="hybridMultilevel"/>
    <w:tmpl w:val="0A92D288"/>
    <w:lvl w:ilvl="0" w:tplc="B9BE47BA">
      <w:start w:val="2018"/>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B46B7"/>
    <w:multiLevelType w:val="hybridMultilevel"/>
    <w:tmpl w:val="C91E1F50"/>
    <w:lvl w:ilvl="0" w:tplc="A9DC0B52">
      <w:start w:val="1200"/>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FA1142"/>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C21082"/>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7F1F4D"/>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F600000"/>
    <w:multiLevelType w:val="hybridMultilevel"/>
    <w:tmpl w:val="7EBE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5710CB"/>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8A365F8"/>
    <w:multiLevelType w:val="hybridMultilevel"/>
    <w:tmpl w:val="5670647C"/>
    <w:lvl w:ilvl="0" w:tplc="88440B86">
      <w:start w:val="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32">
    <w:nsid w:val="7A5731CE"/>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C675721"/>
    <w:multiLevelType w:val="hybridMultilevel"/>
    <w:tmpl w:val="C478A678"/>
    <w:lvl w:ilvl="0" w:tplc="04090005">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4">
    <w:nsid w:val="7D253E26"/>
    <w:multiLevelType w:val="hybridMultilevel"/>
    <w:tmpl w:val="8E863F00"/>
    <w:lvl w:ilvl="0" w:tplc="538CB8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1"/>
  </w:num>
  <w:num w:numId="7">
    <w:abstractNumId w:val="20"/>
  </w:num>
  <w:num w:numId="8">
    <w:abstractNumId w:val="5"/>
  </w:num>
  <w:num w:numId="9">
    <w:abstractNumId w:val="27"/>
  </w:num>
  <w:num w:numId="10">
    <w:abstractNumId w:val="21"/>
  </w:num>
  <w:num w:numId="11">
    <w:abstractNumId w:val="32"/>
  </w:num>
  <w:num w:numId="12">
    <w:abstractNumId w:val="7"/>
  </w:num>
  <w:num w:numId="13">
    <w:abstractNumId w:val="16"/>
  </w:num>
  <w:num w:numId="14">
    <w:abstractNumId w:val="9"/>
  </w:num>
  <w:num w:numId="15">
    <w:abstractNumId w:val="26"/>
  </w:num>
  <w:num w:numId="16">
    <w:abstractNumId w:val="19"/>
  </w:num>
  <w:num w:numId="17">
    <w:abstractNumId w:val="34"/>
  </w:num>
  <w:num w:numId="18">
    <w:abstractNumId w:val="28"/>
  </w:num>
  <w:num w:numId="19">
    <w:abstractNumId w:val="30"/>
  </w:num>
  <w:num w:numId="20">
    <w:abstractNumId w:val="3"/>
  </w:num>
  <w:num w:numId="21">
    <w:abstractNumId w:val="12"/>
  </w:num>
  <w:num w:numId="22">
    <w:abstractNumId w:val="22"/>
  </w:num>
  <w:num w:numId="23">
    <w:abstractNumId w:val="13"/>
  </w:num>
  <w:num w:numId="24">
    <w:abstractNumId w:val="11"/>
  </w:num>
  <w:num w:numId="25">
    <w:abstractNumId w:val="17"/>
  </w:num>
  <w:num w:numId="26">
    <w:abstractNumId w:val="15"/>
  </w:num>
  <w:num w:numId="27">
    <w:abstractNumId w:val="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4"/>
  </w:num>
  <w:num w:numId="31">
    <w:abstractNumId w:val="24"/>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6"/>
  </w:num>
  <w:num w:numId="36">
    <w:abstractNumId w:val="2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022E4A"/>
    <w:rsid w:val="00014AE2"/>
    <w:rsid w:val="00022E4A"/>
    <w:rsid w:val="00036A39"/>
    <w:rsid w:val="000924CA"/>
    <w:rsid w:val="000A6394"/>
    <w:rsid w:val="000B7FED"/>
    <w:rsid w:val="000C038A"/>
    <w:rsid w:val="000C6598"/>
    <w:rsid w:val="000E2BA3"/>
    <w:rsid w:val="00145D43"/>
    <w:rsid w:val="00164EC4"/>
    <w:rsid w:val="001715B8"/>
    <w:rsid w:val="00192C46"/>
    <w:rsid w:val="001947AD"/>
    <w:rsid w:val="001A08B3"/>
    <w:rsid w:val="001A7B60"/>
    <w:rsid w:val="001B52F0"/>
    <w:rsid w:val="001B7A65"/>
    <w:rsid w:val="001D5487"/>
    <w:rsid w:val="001E41F3"/>
    <w:rsid w:val="00251C6D"/>
    <w:rsid w:val="0026004D"/>
    <w:rsid w:val="002640DD"/>
    <w:rsid w:val="00265613"/>
    <w:rsid w:val="00265B73"/>
    <w:rsid w:val="00275D12"/>
    <w:rsid w:val="00284FEB"/>
    <w:rsid w:val="002860C4"/>
    <w:rsid w:val="002A02C2"/>
    <w:rsid w:val="002B5741"/>
    <w:rsid w:val="002D75F0"/>
    <w:rsid w:val="00305409"/>
    <w:rsid w:val="00320B7B"/>
    <w:rsid w:val="003609EF"/>
    <w:rsid w:val="0036231A"/>
    <w:rsid w:val="00366463"/>
    <w:rsid w:val="00374DD4"/>
    <w:rsid w:val="003B3D51"/>
    <w:rsid w:val="003C55CC"/>
    <w:rsid w:val="003E1A36"/>
    <w:rsid w:val="003E2C5A"/>
    <w:rsid w:val="00400EBA"/>
    <w:rsid w:val="00403A3B"/>
    <w:rsid w:val="00410371"/>
    <w:rsid w:val="004112F3"/>
    <w:rsid w:val="004242F1"/>
    <w:rsid w:val="00425286"/>
    <w:rsid w:val="00443D0D"/>
    <w:rsid w:val="00445AB6"/>
    <w:rsid w:val="004A391F"/>
    <w:rsid w:val="004B75B7"/>
    <w:rsid w:val="004C1B52"/>
    <w:rsid w:val="00506E5C"/>
    <w:rsid w:val="0051580D"/>
    <w:rsid w:val="00524BC0"/>
    <w:rsid w:val="00544301"/>
    <w:rsid w:val="00547111"/>
    <w:rsid w:val="0054731F"/>
    <w:rsid w:val="00580344"/>
    <w:rsid w:val="00592D74"/>
    <w:rsid w:val="005D0CF9"/>
    <w:rsid w:val="005D5183"/>
    <w:rsid w:val="005E2C44"/>
    <w:rsid w:val="005F28BA"/>
    <w:rsid w:val="0061787F"/>
    <w:rsid w:val="00621188"/>
    <w:rsid w:val="00624E42"/>
    <w:rsid w:val="006257ED"/>
    <w:rsid w:val="00651AEA"/>
    <w:rsid w:val="00695808"/>
    <w:rsid w:val="006B46FB"/>
    <w:rsid w:val="006D2F83"/>
    <w:rsid w:val="006E21FB"/>
    <w:rsid w:val="006E2253"/>
    <w:rsid w:val="0070565D"/>
    <w:rsid w:val="007163CB"/>
    <w:rsid w:val="007322C8"/>
    <w:rsid w:val="0075052C"/>
    <w:rsid w:val="00761DCE"/>
    <w:rsid w:val="00792342"/>
    <w:rsid w:val="007977A8"/>
    <w:rsid w:val="007A5AF8"/>
    <w:rsid w:val="007A6176"/>
    <w:rsid w:val="007B512A"/>
    <w:rsid w:val="007C11EE"/>
    <w:rsid w:val="007C2097"/>
    <w:rsid w:val="007D6A07"/>
    <w:rsid w:val="007F7259"/>
    <w:rsid w:val="008040A8"/>
    <w:rsid w:val="008279FA"/>
    <w:rsid w:val="008626E7"/>
    <w:rsid w:val="00870EE7"/>
    <w:rsid w:val="008849A4"/>
    <w:rsid w:val="00887D03"/>
    <w:rsid w:val="008A45A6"/>
    <w:rsid w:val="008B065E"/>
    <w:rsid w:val="008F1B12"/>
    <w:rsid w:val="008F686C"/>
    <w:rsid w:val="009006F8"/>
    <w:rsid w:val="00906754"/>
    <w:rsid w:val="009148DE"/>
    <w:rsid w:val="00920380"/>
    <w:rsid w:val="00936E45"/>
    <w:rsid w:val="00953DA6"/>
    <w:rsid w:val="009777D9"/>
    <w:rsid w:val="00991B88"/>
    <w:rsid w:val="00992BA8"/>
    <w:rsid w:val="009A5520"/>
    <w:rsid w:val="009A5753"/>
    <w:rsid w:val="009A579D"/>
    <w:rsid w:val="009E2E84"/>
    <w:rsid w:val="009E3297"/>
    <w:rsid w:val="009F3F2B"/>
    <w:rsid w:val="009F734F"/>
    <w:rsid w:val="00A06EFE"/>
    <w:rsid w:val="00A246B6"/>
    <w:rsid w:val="00A47E70"/>
    <w:rsid w:val="00A50CF0"/>
    <w:rsid w:val="00A6331B"/>
    <w:rsid w:val="00A7671C"/>
    <w:rsid w:val="00AA2CBC"/>
    <w:rsid w:val="00AB68A4"/>
    <w:rsid w:val="00AC1C7F"/>
    <w:rsid w:val="00AC5820"/>
    <w:rsid w:val="00AC6FA7"/>
    <w:rsid w:val="00AC729A"/>
    <w:rsid w:val="00AD1CD8"/>
    <w:rsid w:val="00AE5A46"/>
    <w:rsid w:val="00AF5143"/>
    <w:rsid w:val="00B20E7B"/>
    <w:rsid w:val="00B258BB"/>
    <w:rsid w:val="00B4720E"/>
    <w:rsid w:val="00B523E0"/>
    <w:rsid w:val="00B67B97"/>
    <w:rsid w:val="00B968C8"/>
    <w:rsid w:val="00BA3EC5"/>
    <w:rsid w:val="00BA51D9"/>
    <w:rsid w:val="00BB5DFC"/>
    <w:rsid w:val="00BD22A9"/>
    <w:rsid w:val="00BD279D"/>
    <w:rsid w:val="00BD6BB8"/>
    <w:rsid w:val="00C042B6"/>
    <w:rsid w:val="00C5547A"/>
    <w:rsid w:val="00C66BA2"/>
    <w:rsid w:val="00C8575E"/>
    <w:rsid w:val="00C95985"/>
    <w:rsid w:val="00CC4E73"/>
    <w:rsid w:val="00CC5026"/>
    <w:rsid w:val="00CC68D0"/>
    <w:rsid w:val="00CC7054"/>
    <w:rsid w:val="00D03F9A"/>
    <w:rsid w:val="00D06D51"/>
    <w:rsid w:val="00D24991"/>
    <w:rsid w:val="00D50255"/>
    <w:rsid w:val="00D70F20"/>
    <w:rsid w:val="00D90409"/>
    <w:rsid w:val="00DC359C"/>
    <w:rsid w:val="00DE34CF"/>
    <w:rsid w:val="00E13F3D"/>
    <w:rsid w:val="00E162E0"/>
    <w:rsid w:val="00E210DB"/>
    <w:rsid w:val="00E27569"/>
    <w:rsid w:val="00E30E73"/>
    <w:rsid w:val="00E34898"/>
    <w:rsid w:val="00E429DC"/>
    <w:rsid w:val="00E72D10"/>
    <w:rsid w:val="00E80F2C"/>
    <w:rsid w:val="00EB09B7"/>
    <w:rsid w:val="00EB2701"/>
    <w:rsid w:val="00EB527A"/>
    <w:rsid w:val="00EE7D7C"/>
    <w:rsid w:val="00F25D98"/>
    <w:rsid w:val="00F300FB"/>
    <w:rsid w:val="00F52F57"/>
    <w:rsid w:val="00F834B8"/>
    <w:rsid w:val="00F83CBF"/>
    <w:rsid w:val="00F951C4"/>
    <w:rsid w:val="00FA618D"/>
    <w:rsid w:val="00FB6386"/>
    <w:rsid w:val="00FD4FA5"/>
    <w:rsid w:val="00FE2946"/>
    <w:rsid w:val="00FF21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F5143"/>
    <w:rPr>
      <w:rFonts w:ascii="Arial" w:hAnsi="Arial"/>
      <w:sz w:val="32"/>
      <w:lang w:val="en-GB" w:eastAsia="en-US"/>
    </w:rPr>
  </w:style>
  <w:style w:type="character" w:customStyle="1" w:styleId="Heading3Char">
    <w:name w:val="Heading 3 Char"/>
    <w:link w:val="Heading3"/>
    <w:rsid w:val="00AF5143"/>
    <w:rPr>
      <w:rFonts w:ascii="Arial" w:hAnsi="Arial"/>
      <w:sz w:val="28"/>
      <w:lang w:val="en-GB" w:eastAsia="en-US"/>
    </w:rPr>
  </w:style>
  <w:style w:type="character" w:customStyle="1" w:styleId="Heading4Char">
    <w:name w:val="Heading 4 Char"/>
    <w:link w:val="Heading4"/>
    <w:rsid w:val="00AF5143"/>
    <w:rPr>
      <w:rFonts w:ascii="Arial" w:hAnsi="Arial"/>
      <w:sz w:val="24"/>
      <w:lang w:val="en-GB" w:eastAsia="en-US"/>
    </w:rPr>
  </w:style>
  <w:style w:type="character" w:customStyle="1" w:styleId="Heading5Char">
    <w:name w:val="Heading 5 Char"/>
    <w:link w:val="Heading5"/>
    <w:rsid w:val="00AF5143"/>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AF5143"/>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F5143"/>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rsid w:val="000B7FED"/>
    <w:pPr>
      <w:keepNext/>
      <w:keepLines/>
      <w:spacing w:after="0"/>
    </w:pPr>
    <w:rPr>
      <w:rFonts w:ascii="Arial" w:hAnsi="Arial"/>
      <w:sz w:val="18"/>
    </w:rPr>
  </w:style>
  <w:style w:type="character" w:customStyle="1" w:styleId="TALCar">
    <w:name w:val="TAL Car"/>
    <w:link w:val="TAL"/>
    <w:qFormat/>
    <w:rsid w:val="00AF5143"/>
    <w:rPr>
      <w:rFonts w:ascii="Arial" w:hAnsi="Arial"/>
      <w:sz w:val="18"/>
      <w:lang w:val="en-GB" w:eastAsia="en-US"/>
    </w:rPr>
  </w:style>
  <w:style w:type="character" w:customStyle="1" w:styleId="TACChar">
    <w:name w:val="TAC Char"/>
    <w:link w:val="TAC"/>
    <w:qFormat/>
    <w:rsid w:val="00AF5143"/>
    <w:rPr>
      <w:rFonts w:ascii="Arial" w:hAnsi="Arial"/>
      <w:sz w:val="18"/>
      <w:lang w:val="en-GB" w:eastAsia="en-US"/>
    </w:rPr>
  </w:style>
  <w:style w:type="character" w:customStyle="1" w:styleId="TAHCar">
    <w:name w:val="TAH Car"/>
    <w:link w:val="TAH"/>
    <w:qFormat/>
    <w:rsid w:val="00AF5143"/>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AF5143"/>
    <w:rPr>
      <w:rFonts w:ascii="Arial" w:hAnsi="Arial"/>
      <w:b/>
      <w:lang w:val="en-GB" w:eastAsia="en-US"/>
    </w:rPr>
  </w:style>
  <w:style w:type="character" w:customStyle="1" w:styleId="TFChar">
    <w:name w:val="TF Char"/>
    <w:link w:val="TF"/>
    <w:rsid w:val="00AF5143"/>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AF514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AF514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qFormat/>
    <w:locked/>
    <w:rsid w:val="00AF5143"/>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AF514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rsid w:val="00AF5143"/>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customStyle="1" w:styleId="CommentTextChar">
    <w:name w:val="Comment Text Char"/>
    <w:link w:val="CommentText"/>
    <w:uiPriority w:val="99"/>
    <w:rsid w:val="00AF514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AF5143"/>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AF5143"/>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AF5143"/>
    <w:rPr>
      <w:rFonts w:eastAsia="宋体"/>
    </w:rPr>
  </w:style>
  <w:style w:type="paragraph" w:customStyle="1" w:styleId="Guidance">
    <w:name w:val="Guidance"/>
    <w:basedOn w:val="Normal"/>
    <w:rsid w:val="00AF5143"/>
    <w:rPr>
      <w:rFonts w:eastAsia="宋体"/>
      <w:i/>
      <w:color w:val="0000FF"/>
    </w:rPr>
  </w:style>
  <w:style w:type="paragraph" w:styleId="NormalWeb">
    <w:name w:val="Normal (Web)"/>
    <w:basedOn w:val="Normal"/>
    <w:uiPriority w:val="99"/>
    <w:unhideWhenUsed/>
    <w:rsid w:val="00AF5143"/>
    <w:pPr>
      <w:spacing w:before="100" w:beforeAutospacing="1" w:after="100" w:afterAutospacing="1"/>
    </w:pPr>
    <w:rPr>
      <w:rFonts w:eastAsia="宋体"/>
      <w:sz w:val="24"/>
      <w:szCs w:val="24"/>
      <w:lang w:val="en-US"/>
    </w:rPr>
  </w:style>
  <w:style w:type="character" w:customStyle="1" w:styleId="TALChar">
    <w:name w:val="TAL Char"/>
    <w:locked/>
    <w:rsid w:val="00AF5143"/>
    <w:rPr>
      <w:rFonts w:ascii="Arial" w:hAnsi="Arial" w:cs="Arial"/>
      <w:sz w:val="18"/>
      <w:lang w:val="en-GB"/>
    </w:rPr>
  </w:style>
  <w:style w:type="paragraph" w:customStyle="1" w:styleId="TableText">
    <w:name w:val="TableText"/>
    <w:basedOn w:val="BodyTextIndent"/>
    <w:rsid w:val="00AF514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AF5143"/>
    <w:pPr>
      <w:spacing w:after="120"/>
      <w:ind w:left="360"/>
    </w:pPr>
    <w:rPr>
      <w:rFonts w:eastAsia="宋体"/>
    </w:rPr>
  </w:style>
  <w:style w:type="character" w:customStyle="1" w:styleId="BodyTextIndentChar">
    <w:name w:val="Body Text Indent Char"/>
    <w:basedOn w:val="DefaultParagraphFont"/>
    <w:link w:val="BodyTextIndent"/>
    <w:rsid w:val="00AF5143"/>
    <w:rPr>
      <w:rFonts w:ascii="Times New Roman" w:eastAsia="宋体" w:hAnsi="Times New Roman"/>
      <w:lang w:val="en-GB" w:eastAsia="en-US"/>
    </w:rPr>
  </w:style>
  <w:style w:type="paragraph" w:styleId="Caption">
    <w:name w:val="caption"/>
    <w:basedOn w:val="Normal"/>
    <w:next w:val="Normal"/>
    <w:unhideWhenUsed/>
    <w:qFormat/>
    <w:rsid w:val="00AF5143"/>
    <w:rPr>
      <w:rFonts w:eastAsia="宋体"/>
      <w:b/>
      <w:bCs/>
    </w:rPr>
  </w:style>
  <w:style w:type="character" w:customStyle="1" w:styleId="fontstyle01">
    <w:name w:val="fontstyle01"/>
    <w:rsid w:val="00AF514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AF5143"/>
    <w:pPr>
      <w:spacing w:after="0"/>
      <w:ind w:left="720"/>
      <w:contextualSpacing/>
    </w:pPr>
    <w:rPr>
      <w:rFonts w:eastAsia="Times New Roman"/>
      <w:sz w:val="24"/>
      <w:szCs w:val="24"/>
      <w:lang w:val="en-US" w:eastAsia="zh-CN"/>
    </w:rPr>
  </w:style>
  <w:style w:type="paragraph" w:styleId="BodyText">
    <w:name w:val="Body Text"/>
    <w:basedOn w:val="Normal"/>
    <w:link w:val="BodyTextChar"/>
    <w:rsid w:val="00AF5143"/>
    <w:pPr>
      <w:spacing w:after="120"/>
    </w:pPr>
    <w:rPr>
      <w:rFonts w:eastAsia="宋体"/>
    </w:rPr>
  </w:style>
  <w:style w:type="character" w:customStyle="1" w:styleId="BodyTextChar">
    <w:name w:val="Body Text Char"/>
    <w:basedOn w:val="DefaultParagraphFont"/>
    <w:link w:val="BodyText"/>
    <w:rsid w:val="00AF5143"/>
    <w:rPr>
      <w:rFonts w:ascii="Times New Roman" w:eastAsia="宋体" w:hAnsi="Times New Roman"/>
      <w:lang w:val="en-GB" w:eastAsia="en-US"/>
    </w:rPr>
  </w:style>
  <w:style w:type="table" w:styleId="TableGrid">
    <w:name w:val="Table Grid"/>
    <w:basedOn w:val="TableNormal"/>
    <w:uiPriority w:val="59"/>
    <w:rsid w:val="00E210DB"/>
    <w:rPr>
      <w:rFonts w:asciiTheme="minorHAnsi"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210DB"/>
  </w:style>
  <w:style w:type="paragraph" w:styleId="Revision">
    <w:name w:val="Revision"/>
    <w:hidden/>
    <w:uiPriority w:val="99"/>
    <w:semiHidden/>
    <w:rsid w:val="00E210DB"/>
    <w:rPr>
      <w:rFonts w:ascii="Times New Roman" w:eastAsia="宋体" w:hAnsi="Times New Roman"/>
      <w:lang w:val="en-GB" w:eastAsia="en-US"/>
    </w:rPr>
  </w:style>
  <w:style w:type="table" w:customStyle="1" w:styleId="TableGrid1">
    <w:name w:val="Table Grid1"/>
    <w:basedOn w:val="TableNormal"/>
    <w:next w:val="TableGrid"/>
    <w:uiPriority w:val="39"/>
    <w:rsid w:val="00E210DB"/>
    <w:rPr>
      <w:rFonts w:ascii="Calibri" w:eastAsia="Calibri"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oleObject" Target="embeddings/oleObject2.bin"/><Relationship Id="rId63" Type="http://schemas.openxmlformats.org/officeDocument/2006/relationships/oleObject" Target="embeddings/oleObject21.bin"/><Relationship Id="rId159" Type="http://schemas.openxmlformats.org/officeDocument/2006/relationships/image" Target="media/image71.wmf"/><Relationship Id="rId170" Type="http://schemas.openxmlformats.org/officeDocument/2006/relationships/image" Target="media/image77.wmf"/><Relationship Id="rId191" Type="http://schemas.openxmlformats.org/officeDocument/2006/relationships/header" Target="header4.xml"/><Relationship Id="rId205" Type="http://schemas.openxmlformats.org/officeDocument/2006/relationships/oleObject" Target="embeddings/oleObject93.bin"/><Relationship Id="rId226" Type="http://schemas.openxmlformats.org/officeDocument/2006/relationships/image" Target="media/image104.wmf"/><Relationship Id="rId247" Type="http://schemas.openxmlformats.org/officeDocument/2006/relationships/oleObject" Target="embeddings/oleObject114.bin"/><Relationship Id="rId107" Type="http://schemas.openxmlformats.org/officeDocument/2006/relationships/image" Target="media/image46.wmf"/><Relationship Id="rId11" Type="http://schemas.openxmlformats.org/officeDocument/2006/relationships/hyperlink" Target="http://www.3gpp.org/Change-Requests" TargetMode="External"/><Relationship Id="rId32" Type="http://schemas.openxmlformats.org/officeDocument/2006/relationships/image" Target="media/image10.wmf"/><Relationship Id="rId53" Type="http://schemas.openxmlformats.org/officeDocument/2006/relationships/oleObject" Target="embeddings/oleObject16.bin"/><Relationship Id="rId74" Type="http://schemas.openxmlformats.org/officeDocument/2006/relationships/image" Target="media/image30.wmf"/><Relationship Id="rId128" Type="http://schemas.openxmlformats.org/officeDocument/2006/relationships/oleObject" Target="embeddings/oleObject54.bin"/><Relationship Id="rId149" Type="http://schemas.openxmlformats.org/officeDocument/2006/relationships/image" Target="media/image66.wmf"/><Relationship Id="rId5" Type="http://schemas.microsoft.com/office/2007/relationships/stylesWithEffects" Target="stylesWithEffects.xml"/><Relationship Id="rId95" Type="http://schemas.openxmlformats.org/officeDocument/2006/relationships/oleObject" Target="embeddings/oleObject37.bin"/><Relationship Id="rId160" Type="http://schemas.openxmlformats.org/officeDocument/2006/relationships/image" Target="media/image72.wmf"/><Relationship Id="rId181" Type="http://schemas.openxmlformats.org/officeDocument/2006/relationships/image" Target="media/image82.wmf"/><Relationship Id="rId216" Type="http://schemas.openxmlformats.org/officeDocument/2006/relationships/image" Target="media/image99.wmf"/><Relationship Id="rId237" Type="http://schemas.openxmlformats.org/officeDocument/2006/relationships/oleObject" Target="embeddings/oleObject109.bin"/><Relationship Id="rId258" Type="http://schemas.openxmlformats.org/officeDocument/2006/relationships/oleObject" Target="embeddings/oleObject120.bin"/><Relationship Id="rId22" Type="http://schemas.openxmlformats.org/officeDocument/2006/relationships/image" Target="media/image5.emf"/><Relationship Id="rId43" Type="http://schemas.openxmlformats.org/officeDocument/2006/relationships/header" Target="header2.xml"/><Relationship Id="rId64" Type="http://schemas.openxmlformats.org/officeDocument/2006/relationships/image" Target="media/image25.wmf"/><Relationship Id="rId118" Type="http://schemas.openxmlformats.org/officeDocument/2006/relationships/image" Target="media/image52.wmf"/><Relationship Id="rId139" Type="http://schemas.openxmlformats.org/officeDocument/2006/relationships/image" Target="media/image61.wmf"/><Relationship Id="rId85" Type="http://schemas.openxmlformats.org/officeDocument/2006/relationships/oleObject" Target="embeddings/oleObject32.bin"/><Relationship Id="rId150" Type="http://schemas.openxmlformats.org/officeDocument/2006/relationships/oleObject" Target="embeddings/oleObject66.bin"/><Relationship Id="rId171" Type="http://schemas.openxmlformats.org/officeDocument/2006/relationships/oleObject" Target="embeddings/oleObject76.bin"/><Relationship Id="rId192" Type="http://schemas.openxmlformats.org/officeDocument/2006/relationships/image" Target="media/image87.wmf"/><Relationship Id="rId206" Type="http://schemas.openxmlformats.org/officeDocument/2006/relationships/image" Target="media/image94.wmf"/><Relationship Id="rId227" Type="http://schemas.openxmlformats.org/officeDocument/2006/relationships/oleObject" Target="embeddings/oleObject104.bin"/><Relationship Id="rId248" Type="http://schemas.openxmlformats.org/officeDocument/2006/relationships/image" Target="media/image115.wmf"/><Relationship Id="rId12" Type="http://schemas.openxmlformats.org/officeDocument/2006/relationships/hyperlink" Target="http://www.3gpp.org/ftp/Specs/html-info/21900.htm" TargetMode="External"/><Relationship Id="rId33" Type="http://schemas.openxmlformats.org/officeDocument/2006/relationships/oleObject" Target="embeddings/oleObject8.bin"/><Relationship Id="rId108" Type="http://schemas.openxmlformats.org/officeDocument/2006/relationships/oleObject" Target="embeddings/oleObject44.bin"/><Relationship Id="rId129" Type="http://schemas.openxmlformats.org/officeDocument/2006/relationships/oleObject" Target="embeddings/oleObject55.bin"/><Relationship Id="rId54" Type="http://schemas.openxmlformats.org/officeDocument/2006/relationships/image" Target="media/image20.wmf"/><Relationship Id="rId75" Type="http://schemas.openxmlformats.org/officeDocument/2006/relationships/oleObject" Target="embeddings/oleObject27.bin"/><Relationship Id="rId96" Type="http://schemas.openxmlformats.org/officeDocument/2006/relationships/image" Target="media/image41.wmf"/><Relationship Id="rId140" Type="http://schemas.openxmlformats.org/officeDocument/2006/relationships/oleObject" Target="embeddings/oleObject61.bin"/><Relationship Id="rId161" Type="http://schemas.openxmlformats.org/officeDocument/2006/relationships/oleObject" Target="embeddings/oleObject71.bin"/><Relationship Id="rId182" Type="http://schemas.openxmlformats.org/officeDocument/2006/relationships/oleObject" Target="embeddings/oleObject82.bin"/><Relationship Id="rId217" Type="http://schemas.openxmlformats.org/officeDocument/2006/relationships/oleObject" Target="embeddings/oleObject99.bin"/><Relationship Id="rId6" Type="http://schemas.openxmlformats.org/officeDocument/2006/relationships/settings" Target="settings.xml"/><Relationship Id="rId238" Type="http://schemas.openxmlformats.org/officeDocument/2006/relationships/image" Target="media/image110.wmf"/><Relationship Id="rId259" Type="http://schemas.openxmlformats.org/officeDocument/2006/relationships/header" Target="header5.xml"/><Relationship Id="rId23" Type="http://schemas.openxmlformats.org/officeDocument/2006/relationships/image" Target="media/image6.wmf"/><Relationship Id="rId119" Type="http://schemas.openxmlformats.org/officeDocument/2006/relationships/oleObject" Target="embeddings/oleObject49.bin"/><Relationship Id="rId44" Type="http://schemas.openxmlformats.org/officeDocument/2006/relationships/footer" Target="footer2.xml"/><Relationship Id="rId65" Type="http://schemas.openxmlformats.org/officeDocument/2006/relationships/oleObject" Target="embeddings/oleObject22.bin"/><Relationship Id="rId86" Type="http://schemas.openxmlformats.org/officeDocument/2006/relationships/image" Target="media/image36.wmf"/><Relationship Id="rId130" Type="http://schemas.openxmlformats.org/officeDocument/2006/relationships/oleObject" Target="embeddings/oleObject56.bin"/><Relationship Id="rId151" Type="http://schemas.openxmlformats.org/officeDocument/2006/relationships/image" Target="media/image67.wmf"/><Relationship Id="rId172" Type="http://schemas.openxmlformats.org/officeDocument/2006/relationships/image" Target="media/image78.wmf"/><Relationship Id="rId193" Type="http://schemas.openxmlformats.org/officeDocument/2006/relationships/oleObject" Target="embeddings/oleObject87.bin"/><Relationship Id="rId207" Type="http://schemas.openxmlformats.org/officeDocument/2006/relationships/oleObject" Target="embeddings/oleObject94.bin"/><Relationship Id="rId228" Type="http://schemas.openxmlformats.org/officeDocument/2006/relationships/image" Target="media/image105.wmf"/><Relationship Id="rId249" Type="http://schemas.openxmlformats.org/officeDocument/2006/relationships/oleObject" Target="embeddings/oleObject115.bin"/><Relationship Id="rId13" Type="http://schemas.openxmlformats.org/officeDocument/2006/relationships/header" Target="header1.xml"/><Relationship Id="rId109" Type="http://schemas.openxmlformats.org/officeDocument/2006/relationships/image" Target="media/image47.wmf"/><Relationship Id="rId260" Type="http://schemas.openxmlformats.org/officeDocument/2006/relationships/header" Target="header6.xml"/><Relationship Id="rId34" Type="http://schemas.openxmlformats.org/officeDocument/2006/relationships/image" Target="media/image11.wmf"/><Relationship Id="rId55" Type="http://schemas.openxmlformats.org/officeDocument/2006/relationships/oleObject" Target="embeddings/oleObject17.bin"/><Relationship Id="rId76" Type="http://schemas.openxmlformats.org/officeDocument/2006/relationships/image" Target="media/image31.wmf"/><Relationship Id="rId97" Type="http://schemas.openxmlformats.org/officeDocument/2006/relationships/oleObject" Target="embeddings/oleObject38.bin"/><Relationship Id="rId120" Type="http://schemas.openxmlformats.org/officeDocument/2006/relationships/image" Target="media/image53.wmf"/><Relationship Id="rId141" Type="http://schemas.openxmlformats.org/officeDocument/2006/relationships/image" Target="media/image62.wmf"/><Relationship Id="rId7" Type="http://schemas.openxmlformats.org/officeDocument/2006/relationships/webSettings" Target="webSettings.xml"/><Relationship Id="rId162" Type="http://schemas.openxmlformats.org/officeDocument/2006/relationships/image" Target="media/image73.wmf"/><Relationship Id="rId183" Type="http://schemas.openxmlformats.org/officeDocument/2006/relationships/image" Target="media/image83.wmf"/><Relationship Id="rId218" Type="http://schemas.openxmlformats.org/officeDocument/2006/relationships/image" Target="media/image100.wmf"/><Relationship Id="rId239" Type="http://schemas.openxmlformats.org/officeDocument/2006/relationships/oleObject" Target="embeddings/oleObject110.bin"/><Relationship Id="rId250" Type="http://schemas.openxmlformats.org/officeDocument/2006/relationships/image" Target="media/image116.wmf"/><Relationship Id="rId24" Type="http://schemas.openxmlformats.org/officeDocument/2006/relationships/oleObject" Target="embeddings/oleObject3.bin"/><Relationship Id="rId45" Type="http://schemas.openxmlformats.org/officeDocument/2006/relationships/header" Target="header3.xml"/><Relationship Id="rId66" Type="http://schemas.openxmlformats.org/officeDocument/2006/relationships/image" Target="media/image26.wmf"/><Relationship Id="rId87" Type="http://schemas.openxmlformats.org/officeDocument/2006/relationships/oleObject" Target="embeddings/oleObject33.bin"/><Relationship Id="rId110" Type="http://schemas.openxmlformats.org/officeDocument/2006/relationships/oleObject" Target="embeddings/oleObject45.bin"/><Relationship Id="rId131" Type="http://schemas.openxmlformats.org/officeDocument/2006/relationships/image" Target="media/image57.wmf"/><Relationship Id="rId152" Type="http://schemas.openxmlformats.org/officeDocument/2006/relationships/oleObject" Target="embeddings/oleObject67.bin"/><Relationship Id="rId173" Type="http://schemas.openxmlformats.org/officeDocument/2006/relationships/oleObject" Target="embeddings/oleObject77.bin"/><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oleObject" Target="embeddings/oleObject105.bin"/><Relationship Id="rId240" Type="http://schemas.openxmlformats.org/officeDocument/2006/relationships/image" Target="media/image111.wmf"/><Relationship Id="rId261" Type="http://schemas.openxmlformats.org/officeDocument/2006/relationships/header" Target="header7.xml"/><Relationship Id="rId14" Type="http://schemas.openxmlformats.org/officeDocument/2006/relationships/image" Target="media/image1.jpeg"/><Relationship Id="rId35" Type="http://schemas.openxmlformats.org/officeDocument/2006/relationships/oleObject" Target="embeddings/oleObject9.bin"/><Relationship Id="rId56" Type="http://schemas.openxmlformats.org/officeDocument/2006/relationships/image" Target="media/image21.wmf"/><Relationship Id="rId77" Type="http://schemas.openxmlformats.org/officeDocument/2006/relationships/oleObject" Target="embeddings/oleObject28.bin"/><Relationship Id="rId100" Type="http://schemas.openxmlformats.org/officeDocument/2006/relationships/image" Target="media/image43.wmf"/><Relationship Id="rId8" Type="http://schemas.openxmlformats.org/officeDocument/2006/relationships/footnotes" Target="footnotes.xml"/><Relationship Id="rId98" Type="http://schemas.openxmlformats.org/officeDocument/2006/relationships/image" Target="media/image42.wmf"/><Relationship Id="rId121" Type="http://schemas.openxmlformats.org/officeDocument/2006/relationships/image" Target="media/image54.wmf"/><Relationship Id="rId142" Type="http://schemas.openxmlformats.org/officeDocument/2006/relationships/oleObject" Target="embeddings/oleObject62.bin"/><Relationship Id="rId163" Type="http://schemas.openxmlformats.org/officeDocument/2006/relationships/oleObject" Target="embeddings/oleObject72.bin"/><Relationship Id="rId184" Type="http://schemas.openxmlformats.org/officeDocument/2006/relationships/oleObject" Target="embeddings/oleObject83.bin"/><Relationship Id="rId219" Type="http://schemas.openxmlformats.org/officeDocument/2006/relationships/oleObject" Target="embeddings/oleObject100.bin"/><Relationship Id="rId230" Type="http://schemas.openxmlformats.org/officeDocument/2006/relationships/image" Target="media/image106.wmf"/><Relationship Id="rId251" Type="http://schemas.openxmlformats.org/officeDocument/2006/relationships/oleObject" Target="embeddings/oleObject116.bin"/><Relationship Id="rId25" Type="http://schemas.openxmlformats.org/officeDocument/2006/relationships/image" Target="media/image7.wmf"/><Relationship Id="rId46" Type="http://schemas.openxmlformats.org/officeDocument/2006/relationships/image" Target="media/image16.wmf"/><Relationship Id="rId67" Type="http://schemas.openxmlformats.org/officeDocument/2006/relationships/oleObject" Target="embeddings/oleObject23.bin"/><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oleObject" Target="embeddings/oleObject57.bin"/><Relationship Id="rId153" Type="http://schemas.openxmlformats.org/officeDocument/2006/relationships/image" Target="media/image68.wmf"/><Relationship Id="rId174" Type="http://schemas.openxmlformats.org/officeDocument/2006/relationships/oleObject" Target="embeddings/oleObject78.bin"/><Relationship Id="rId195" Type="http://schemas.openxmlformats.org/officeDocument/2006/relationships/oleObject" Target="embeddings/oleObject88.bin"/><Relationship Id="rId209" Type="http://schemas.openxmlformats.org/officeDocument/2006/relationships/oleObject" Target="embeddings/oleObject95.bin"/><Relationship Id="rId220" Type="http://schemas.openxmlformats.org/officeDocument/2006/relationships/image" Target="media/image101.wmf"/><Relationship Id="rId241" Type="http://schemas.openxmlformats.org/officeDocument/2006/relationships/oleObject" Target="embeddings/oleObject111.bin"/><Relationship Id="rId15" Type="http://schemas.openxmlformats.org/officeDocument/2006/relationships/image" Target="media/image2.png"/><Relationship Id="rId36" Type="http://schemas.openxmlformats.org/officeDocument/2006/relationships/image" Target="media/image12.wmf"/><Relationship Id="rId57" Type="http://schemas.openxmlformats.org/officeDocument/2006/relationships/oleObject" Target="embeddings/oleObject18.bin"/><Relationship Id="rId262" Type="http://schemas.openxmlformats.org/officeDocument/2006/relationships/fontTable" Target="fontTable.xml"/><Relationship Id="rId78" Type="http://schemas.openxmlformats.org/officeDocument/2006/relationships/image" Target="media/image32.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0.bin"/><Relationship Id="rId143" Type="http://schemas.openxmlformats.org/officeDocument/2006/relationships/image" Target="media/image63.wmf"/><Relationship Id="rId164" Type="http://schemas.openxmlformats.org/officeDocument/2006/relationships/image" Target="media/image74.wmf"/><Relationship Id="rId185" Type="http://schemas.openxmlformats.org/officeDocument/2006/relationships/image" Target="media/image84.wmf"/><Relationship Id="rId9" Type="http://schemas.openxmlformats.org/officeDocument/2006/relationships/endnotes" Target="endnotes.xml"/><Relationship Id="rId210" Type="http://schemas.openxmlformats.org/officeDocument/2006/relationships/image" Target="media/image96.wmf"/><Relationship Id="rId26" Type="http://schemas.openxmlformats.org/officeDocument/2006/relationships/oleObject" Target="embeddings/oleObject4.bin"/><Relationship Id="rId231" Type="http://schemas.openxmlformats.org/officeDocument/2006/relationships/oleObject" Target="embeddings/oleObject106.bin"/><Relationship Id="rId252" Type="http://schemas.openxmlformats.org/officeDocument/2006/relationships/image" Target="media/image117.wmf"/><Relationship Id="rId47" Type="http://schemas.openxmlformats.org/officeDocument/2006/relationships/oleObject" Target="embeddings/oleObject13.bin"/><Relationship Id="rId68" Type="http://schemas.openxmlformats.org/officeDocument/2006/relationships/image" Target="media/image27.wmf"/><Relationship Id="rId89" Type="http://schemas.openxmlformats.org/officeDocument/2006/relationships/oleObject" Target="embeddings/oleObject34.bin"/><Relationship Id="rId112" Type="http://schemas.openxmlformats.org/officeDocument/2006/relationships/oleObject" Target="embeddings/oleObject46.bin"/><Relationship Id="rId133" Type="http://schemas.openxmlformats.org/officeDocument/2006/relationships/image" Target="media/image58.wmf"/><Relationship Id="rId154" Type="http://schemas.openxmlformats.org/officeDocument/2006/relationships/oleObject" Target="embeddings/oleObject68.bin"/><Relationship Id="rId175" Type="http://schemas.openxmlformats.org/officeDocument/2006/relationships/image" Target="media/image79.wmf"/><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footer" Target="footer1.xml"/><Relationship Id="rId221" Type="http://schemas.openxmlformats.org/officeDocument/2006/relationships/oleObject" Target="embeddings/oleObject101.bin"/><Relationship Id="rId242" Type="http://schemas.openxmlformats.org/officeDocument/2006/relationships/image" Target="media/image112.wmf"/><Relationship Id="rId263" Type="http://schemas.openxmlformats.org/officeDocument/2006/relationships/theme" Target="theme/theme1.xml"/><Relationship Id="rId37" Type="http://schemas.openxmlformats.org/officeDocument/2006/relationships/oleObject" Target="embeddings/oleObject10.bin"/><Relationship Id="rId58" Type="http://schemas.openxmlformats.org/officeDocument/2006/relationships/image" Target="media/image22.wmf"/><Relationship Id="rId79" Type="http://schemas.openxmlformats.org/officeDocument/2006/relationships/oleObject" Target="embeddings/oleObject29.bin"/><Relationship Id="rId102" Type="http://schemas.openxmlformats.org/officeDocument/2006/relationships/image" Target="media/image44.wmf"/><Relationship Id="rId123" Type="http://schemas.openxmlformats.org/officeDocument/2006/relationships/image" Target="media/image55.wmf"/><Relationship Id="rId144" Type="http://schemas.openxmlformats.org/officeDocument/2006/relationships/oleObject" Target="embeddings/oleObject63.bin"/><Relationship Id="rId90" Type="http://schemas.openxmlformats.org/officeDocument/2006/relationships/image" Target="media/image38.wmf"/><Relationship Id="rId165" Type="http://schemas.openxmlformats.org/officeDocument/2006/relationships/oleObject" Target="embeddings/oleObject73.bin"/><Relationship Id="rId186" Type="http://schemas.openxmlformats.org/officeDocument/2006/relationships/oleObject" Target="embeddings/oleObject84.bin"/><Relationship Id="rId211" Type="http://schemas.openxmlformats.org/officeDocument/2006/relationships/oleObject" Target="embeddings/oleObject96.bin"/><Relationship Id="rId232" Type="http://schemas.openxmlformats.org/officeDocument/2006/relationships/image" Target="media/image107.wmf"/><Relationship Id="rId253" Type="http://schemas.openxmlformats.org/officeDocument/2006/relationships/oleObject" Target="embeddings/oleObject117.bin"/><Relationship Id="rId27" Type="http://schemas.openxmlformats.org/officeDocument/2006/relationships/image" Target="media/image8.wmf"/><Relationship Id="rId48" Type="http://schemas.openxmlformats.org/officeDocument/2006/relationships/image" Target="media/image17.wmf"/><Relationship Id="rId69" Type="http://schemas.openxmlformats.org/officeDocument/2006/relationships/oleObject" Target="embeddings/oleObject24.bin"/><Relationship Id="rId113" Type="http://schemas.openxmlformats.org/officeDocument/2006/relationships/image" Target="media/image49.wmf"/><Relationship Id="rId134" Type="http://schemas.openxmlformats.org/officeDocument/2006/relationships/oleObject" Target="embeddings/oleObject58.bin"/><Relationship Id="rId80" Type="http://schemas.openxmlformats.org/officeDocument/2006/relationships/image" Target="media/image33.wmf"/><Relationship Id="rId155" Type="http://schemas.openxmlformats.org/officeDocument/2006/relationships/image" Target="media/image69.wmf"/><Relationship Id="rId176" Type="http://schemas.openxmlformats.org/officeDocument/2006/relationships/oleObject" Target="embeddings/oleObject79.bin"/><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image" Target="media/image102.wmf"/><Relationship Id="rId243" Type="http://schemas.openxmlformats.org/officeDocument/2006/relationships/oleObject" Target="embeddings/oleObject112.bin"/><Relationship Id="rId17" Type="http://schemas.openxmlformats.org/officeDocument/2006/relationships/hyperlink" Target="http://www.3gpp.org" TargetMode="External"/><Relationship Id="rId38" Type="http://schemas.openxmlformats.org/officeDocument/2006/relationships/image" Target="media/image13.wmf"/><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oleObject" Target="embeddings/oleObject51.bin"/><Relationship Id="rId70" Type="http://schemas.openxmlformats.org/officeDocument/2006/relationships/image" Target="media/image28.wmf"/><Relationship Id="rId91" Type="http://schemas.openxmlformats.org/officeDocument/2006/relationships/oleObject" Target="embeddings/oleObject35.bin"/><Relationship Id="rId145" Type="http://schemas.openxmlformats.org/officeDocument/2006/relationships/image" Target="media/image64.wmf"/><Relationship Id="rId166" Type="http://schemas.openxmlformats.org/officeDocument/2006/relationships/image" Target="media/image75.wmf"/><Relationship Id="rId187" Type="http://schemas.openxmlformats.org/officeDocument/2006/relationships/image" Target="media/image85.wmf"/><Relationship Id="rId1" Type="http://schemas.microsoft.com/office/2006/relationships/keyMapCustomizations" Target="customizations.xml"/><Relationship Id="rId212" Type="http://schemas.openxmlformats.org/officeDocument/2006/relationships/image" Target="media/image97.wmf"/><Relationship Id="rId233" Type="http://schemas.openxmlformats.org/officeDocument/2006/relationships/oleObject" Target="embeddings/oleObject107.bin"/><Relationship Id="rId254" Type="http://schemas.openxmlformats.org/officeDocument/2006/relationships/image" Target="media/image118.wmf"/><Relationship Id="rId28" Type="http://schemas.openxmlformats.org/officeDocument/2006/relationships/oleObject" Target="embeddings/oleObject5.bin"/><Relationship Id="rId49" Type="http://schemas.openxmlformats.org/officeDocument/2006/relationships/oleObject" Target="embeddings/oleObject14.bin"/><Relationship Id="rId114" Type="http://schemas.openxmlformats.org/officeDocument/2006/relationships/image" Target="media/image50.wmf"/><Relationship Id="rId60" Type="http://schemas.openxmlformats.org/officeDocument/2006/relationships/image" Target="media/image23.wmf"/><Relationship Id="rId81" Type="http://schemas.openxmlformats.org/officeDocument/2006/relationships/oleObject" Target="embeddings/oleObject30.bin"/><Relationship Id="rId135" Type="http://schemas.openxmlformats.org/officeDocument/2006/relationships/image" Target="media/image59.wmf"/><Relationship Id="rId156" Type="http://schemas.openxmlformats.org/officeDocument/2006/relationships/oleObject" Target="embeddings/oleObject69.bin"/><Relationship Id="rId177" Type="http://schemas.openxmlformats.org/officeDocument/2006/relationships/image" Target="media/image80.wmf"/><Relationship Id="rId198" Type="http://schemas.openxmlformats.org/officeDocument/2006/relationships/image" Target="media/image90.wmf"/><Relationship Id="rId202" Type="http://schemas.openxmlformats.org/officeDocument/2006/relationships/image" Target="media/image92.wmf"/><Relationship Id="rId223" Type="http://schemas.openxmlformats.org/officeDocument/2006/relationships/oleObject" Target="embeddings/oleObject102.bin"/><Relationship Id="rId244" Type="http://schemas.openxmlformats.org/officeDocument/2006/relationships/image" Target="media/image113.wmf"/><Relationship Id="rId18" Type="http://schemas.openxmlformats.org/officeDocument/2006/relationships/image" Target="media/image3.wmf"/><Relationship Id="rId39" Type="http://schemas.openxmlformats.org/officeDocument/2006/relationships/oleObject" Target="embeddings/oleObject11.bin"/><Relationship Id="rId50" Type="http://schemas.openxmlformats.org/officeDocument/2006/relationships/image" Target="media/image18.wmf"/><Relationship Id="rId104" Type="http://schemas.openxmlformats.org/officeDocument/2006/relationships/oleObject" Target="embeddings/oleObject42.bin"/><Relationship Id="rId125" Type="http://schemas.openxmlformats.org/officeDocument/2006/relationships/oleObject" Target="embeddings/oleObject52.bin"/><Relationship Id="rId146" Type="http://schemas.openxmlformats.org/officeDocument/2006/relationships/oleObject" Target="embeddings/oleObject64.bin"/><Relationship Id="rId167" Type="http://schemas.openxmlformats.org/officeDocument/2006/relationships/oleObject" Target="embeddings/oleObject74.bin"/><Relationship Id="rId188" Type="http://schemas.openxmlformats.org/officeDocument/2006/relationships/oleObject" Target="embeddings/oleObject85.bin"/><Relationship Id="rId71" Type="http://schemas.openxmlformats.org/officeDocument/2006/relationships/oleObject" Target="embeddings/oleObject25.bin"/><Relationship Id="rId92" Type="http://schemas.openxmlformats.org/officeDocument/2006/relationships/image" Target="media/image39.wmf"/><Relationship Id="rId213" Type="http://schemas.openxmlformats.org/officeDocument/2006/relationships/oleObject" Target="embeddings/oleObject97.bin"/><Relationship Id="rId234" Type="http://schemas.openxmlformats.org/officeDocument/2006/relationships/image" Target="media/image108.wmf"/><Relationship Id="rId2" Type="http://schemas.openxmlformats.org/officeDocument/2006/relationships/customXml" Target="../customXml/item1.xml"/><Relationship Id="rId29" Type="http://schemas.openxmlformats.org/officeDocument/2006/relationships/image" Target="media/image9.wmf"/><Relationship Id="rId255" Type="http://schemas.openxmlformats.org/officeDocument/2006/relationships/oleObject" Target="embeddings/oleObject118.bin"/><Relationship Id="rId40" Type="http://schemas.openxmlformats.org/officeDocument/2006/relationships/oleObject" Target="embeddings/oleObject12.bin"/><Relationship Id="rId115" Type="http://schemas.openxmlformats.org/officeDocument/2006/relationships/oleObject" Target="embeddings/oleObject47.bin"/><Relationship Id="rId136" Type="http://schemas.openxmlformats.org/officeDocument/2006/relationships/oleObject" Target="embeddings/oleObject59.bin"/><Relationship Id="rId157" Type="http://schemas.openxmlformats.org/officeDocument/2006/relationships/image" Target="media/image70.wmf"/><Relationship Id="rId178" Type="http://schemas.openxmlformats.org/officeDocument/2006/relationships/oleObject" Target="embeddings/oleObject80.bin"/><Relationship Id="rId61" Type="http://schemas.openxmlformats.org/officeDocument/2006/relationships/oleObject" Target="embeddings/oleObject20.bin"/><Relationship Id="rId82" Type="http://schemas.openxmlformats.org/officeDocument/2006/relationships/image" Target="media/image34.wmf"/><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oleObject" Target="embeddings/oleObject1.bin"/><Relationship Id="rId224" Type="http://schemas.openxmlformats.org/officeDocument/2006/relationships/image" Target="media/image103.wmf"/><Relationship Id="rId245" Type="http://schemas.openxmlformats.org/officeDocument/2006/relationships/oleObject" Target="embeddings/oleObject113.bin"/><Relationship Id="rId30" Type="http://schemas.openxmlformats.org/officeDocument/2006/relationships/oleObject" Target="embeddings/oleObject6.bin"/><Relationship Id="rId105" Type="http://schemas.openxmlformats.org/officeDocument/2006/relationships/image" Target="media/image45.wmf"/><Relationship Id="rId126" Type="http://schemas.openxmlformats.org/officeDocument/2006/relationships/oleObject" Target="embeddings/oleObject53.bin"/><Relationship Id="rId147" Type="http://schemas.openxmlformats.org/officeDocument/2006/relationships/image" Target="media/image65.wmf"/><Relationship Id="rId168" Type="http://schemas.openxmlformats.org/officeDocument/2006/relationships/image" Target="media/image76.wmf"/><Relationship Id="rId51" Type="http://schemas.openxmlformats.org/officeDocument/2006/relationships/oleObject" Target="embeddings/oleObject15.bin"/><Relationship Id="rId72" Type="http://schemas.openxmlformats.org/officeDocument/2006/relationships/image" Target="media/image29.wmf"/><Relationship Id="rId93" Type="http://schemas.openxmlformats.org/officeDocument/2006/relationships/oleObject" Target="embeddings/oleObject36.bin"/><Relationship Id="rId189" Type="http://schemas.openxmlformats.org/officeDocument/2006/relationships/image" Target="media/image86.wmf"/><Relationship Id="rId3" Type="http://schemas.openxmlformats.org/officeDocument/2006/relationships/numbering" Target="numbering.xml"/><Relationship Id="rId214" Type="http://schemas.openxmlformats.org/officeDocument/2006/relationships/image" Target="media/image98.wmf"/><Relationship Id="rId235" Type="http://schemas.openxmlformats.org/officeDocument/2006/relationships/oleObject" Target="embeddings/oleObject108.bin"/><Relationship Id="rId256" Type="http://schemas.openxmlformats.org/officeDocument/2006/relationships/image" Target="media/image119.wmf"/><Relationship Id="rId116" Type="http://schemas.openxmlformats.org/officeDocument/2006/relationships/image" Target="media/image51.wmf"/><Relationship Id="rId137" Type="http://schemas.openxmlformats.org/officeDocument/2006/relationships/image" Target="media/image60.wmf"/><Relationship Id="rId158" Type="http://schemas.openxmlformats.org/officeDocument/2006/relationships/oleObject" Target="embeddings/oleObject70.bin"/><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oleObject" Target="embeddings/oleObject31.bin"/><Relationship Id="rId179" Type="http://schemas.openxmlformats.org/officeDocument/2006/relationships/image" Target="media/image81.wmf"/><Relationship Id="rId190" Type="http://schemas.openxmlformats.org/officeDocument/2006/relationships/oleObject" Target="embeddings/oleObject86.bin"/><Relationship Id="rId204" Type="http://schemas.openxmlformats.org/officeDocument/2006/relationships/image" Target="media/image93.wmf"/><Relationship Id="rId225" Type="http://schemas.openxmlformats.org/officeDocument/2006/relationships/oleObject" Target="embeddings/oleObject103.bin"/><Relationship Id="rId246" Type="http://schemas.openxmlformats.org/officeDocument/2006/relationships/image" Target="media/image114.wmf"/><Relationship Id="rId106" Type="http://schemas.openxmlformats.org/officeDocument/2006/relationships/oleObject" Target="embeddings/oleObject43.bin"/><Relationship Id="rId127" Type="http://schemas.openxmlformats.org/officeDocument/2006/relationships/image" Target="media/image56.wmf"/><Relationship Id="rId10" Type="http://schemas.openxmlformats.org/officeDocument/2006/relationships/hyperlink" Target="http://www.3gpp.org/3G_Specs/CRs.htm" TargetMode="External"/><Relationship Id="rId31" Type="http://schemas.openxmlformats.org/officeDocument/2006/relationships/oleObject" Target="embeddings/oleObject7.bin"/><Relationship Id="rId52" Type="http://schemas.openxmlformats.org/officeDocument/2006/relationships/image" Target="media/image19.wmf"/><Relationship Id="rId73" Type="http://schemas.openxmlformats.org/officeDocument/2006/relationships/oleObject" Target="embeddings/oleObject26.bin"/><Relationship Id="rId94" Type="http://schemas.openxmlformats.org/officeDocument/2006/relationships/image" Target="media/image40.wmf"/><Relationship Id="rId148" Type="http://schemas.openxmlformats.org/officeDocument/2006/relationships/oleObject" Target="embeddings/oleObject65.bin"/><Relationship Id="rId169" Type="http://schemas.openxmlformats.org/officeDocument/2006/relationships/oleObject" Target="embeddings/oleObject75.bin"/><Relationship Id="rId4" Type="http://schemas.openxmlformats.org/officeDocument/2006/relationships/styles" Target="styles.xml"/><Relationship Id="rId180" Type="http://schemas.openxmlformats.org/officeDocument/2006/relationships/oleObject" Target="embeddings/oleObject81.bin"/><Relationship Id="rId215" Type="http://schemas.openxmlformats.org/officeDocument/2006/relationships/oleObject" Target="embeddings/oleObject98.bin"/><Relationship Id="rId236" Type="http://schemas.openxmlformats.org/officeDocument/2006/relationships/image" Target="media/image109.wmf"/><Relationship Id="rId257" Type="http://schemas.openxmlformats.org/officeDocument/2006/relationships/oleObject" Target="embeddings/oleObject119.bin"/><Relationship Id="rId42" Type="http://schemas.openxmlformats.org/officeDocument/2006/relationships/image" Target="media/image15.wmf"/><Relationship Id="rId84" Type="http://schemas.openxmlformats.org/officeDocument/2006/relationships/image" Target="media/image35.wmf"/><Relationship Id="rId138" Type="http://schemas.openxmlformats.org/officeDocument/2006/relationships/oleObject" Target="embeddings/oleObject6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8972-4FED-4F8B-8895-F2B27C70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2176</TotalTime>
  <Pages>188</Pages>
  <Words>48894</Words>
  <Characters>278697</Characters>
  <Application>Microsoft Office Word</Application>
  <DocSecurity>0</DocSecurity>
  <Lines>2322</Lines>
  <Paragraphs>653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After_RAN4#90</cp:lastModifiedBy>
  <cp:revision>75</cp:revision>
  <cp:lastPrinted>1901-01-01T00:00:00Z</cp:lastPrinted>
  <dcterms:created xsi:type="dcterms:W3CDTF">2015-08-19T09:34:00Z</dcterms:created>
  <dcterms:modified xsi:type="dcterms:W3CDTF">2019-03-05T17:10:00Z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