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77777777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Pr="00162AC2">
        <w:rPr>
          <w:b/>
          <w:bCs/>
          <w:sz w:val="24"/>
        </w:rPr>
        <w:tab/>
      </w:r>
    </w:p>
    <w:p w14:paraId="58F21D93" w14:textId="1C4F2C93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0475EC">
        <w:rPr>
          <w:rFonts w:eastAsia="宋体"/>
          <w:b/>
          <w:bCs/>
          <w:sz w:val="24"/>
          <w:lang w:eastAsia="zh-CN"/>
        </w:rPr>
        <w:t>p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redicted </w:t>
      </w:r>
      <w:r w:rsidR="000475EC">
        <w:rPr>
          <w:rFonts w:eastAsia="宋体"/>
          <w:b/>
          <w:bCs/>
          <w:sz w:val="24"/>
          <w:lang w:eastAsia="zh-CN"/>
        </w:rPr>
        <w:t>resource s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tatus </w:t>
      </w:r>
      <w:r w:rsidR="000475EC">
        <w:rPr>
          <w:rFonts w:eastAsia="宋体"/>
          <w:b/>
          <w:bCs/>
          <w:sz w:val="24"/>
          <w:lang w:eastAsia="zh-CN"/>
        </w:rPr>
        <w:t>r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eporting </w:t>
      </w:r>
      <w:r w:rsidR="000475EC">
        <w:rPr>
          <w:rFonts w:eastAsia="宋体"/>
          <w:b/>
          <w:bCs/>
          <w:sz w:val="24"/>
          <w:lang w:eastAsia="zh-CN"/>
        </w:rPr>
        <w:t>p</w:t>
      </w:r>
      <w:r w:rsidR="003250BC" w:rsidRPr="003250BC">
        <w:rPr>
          <w:rFonts w:eastAsia="宋体"/>
          <w:b/>
          <w:bCs/>
          <w:sz w:val="24"/>
          <w:lang w:eastAsia="zh-CN"/>
        </w:rPr>
        <w:t>rocedure</w:t>
      </w:r>
      <w:r w:rsidR="00E436B1" w:rsidRPr="00E436B1">
        <w:t xml:space="preserve"> </w:t>
      </w:r>
      <w:r w:rsidR="00E436B1" w:rsidRPr="00E436B1">
        <w:rPr>
          <w:rFonts w:eastAsia="宋体"/>
          <w:b/>
          <w:bCs/>
          <w:sz w:val="24"/>
          <w:lang w:eastAsia="zh-CN"/>
        </w:rPr>
        <w:t>for AI/ML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687926F5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 xml:space="preserve">This paper contains </w:t>
      </w:r>
      <w:r w:rsidRPr="003250BC">
        <w:rPr>
          <w:lang w:eastAsia="zh-CN"/>
        </w:rPr>
        <w:t xml:space="preserve">TP for </w:t>
      </w:r>
      <w:r w:rsidR="000475EC">
        <w:rPr>
          <w:lang w:eastAsia="zh-CN"/>
        </w:rPr>
        <w:t>predicted resource status r</w:t>
      </w:r>
      <w:r w:rsidRPr="003250BC">
        <w:rPr>
          <w:lang w:eastAsia="zh-CN"/>
        </w:rPr>
        <w:t>eporting procedure</w:t>
      </w:r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0" w:author="Samsung" w:date="2022-11-16T21:45:00Z"/>
          <w:i/>
          <w:iCs/>
        </w:rPr>
      </w:pPr>
      <w:ins w:id="1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2" w:author="Samsung" w:date="2022-11-16T21:46:00Z">
        <w:r>
          <w:rPr>
            <w:i/>
            <w:iCs/>
            <w:highlight w:val="yellow"/>
          </w:rPr>
          <w:t>s</w:t>
        </w:r>
      </w:ins>
      <w:ins w:id="3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4" w:author="Samsung" w:date="2022-11-16T21:46:00Z">
        <w:r>
          <w:rPr>
            <w:i/>
            <w:iCs/>
            <w:highlight w:val="yellow"/>
          </w:rPr>
          <w:t xml:space="preserve"> </w:t>
        </w:r>
      </w:ins>
      <w:ins w:id="5" w:author="Samsung" w:date="2022-11-16T21:45:00Z">
        <w:r>
          <w:rPr>
            <w:i/>
            <w:iCs/>
            <w:highlight w:val="yellow"/>
          </w:rPr>
          <w:t>introdu</w:t>
        </w:r>
      </w:ins>
      <w:ins w:id="6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7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8" w:author="Samsung" w:date="2022-11-16T21:46:00Z">
        <w:r>
          <w:rPr>
            <w:i/>
            <w:iCs/>
            <w:highlight w:val="yellow"/>
          </w:rPr>
          <w:t>s</w:t>
        </w:r>
      </w:ins>
      <w:ins w:id="9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0" w:name="_Toc20955046"/>
      <w:bookmarkStart w:id="11" w:name="_Toc29991233"/>
      <w:bookmarkStart w:id="12" w:name="_Toc36555633"/>
      <w:bookmarkStart w:id="13" w:name="_Toc44497296"/>
      <w:bookmarkStart w:id="14" w:name="_Toc45107684"/>
      <w:bookmarkStart w:id="15" w:name="_Toc45901304"/>
      <w:bookmarkStart w:id="16" w:name="_Toc51850383"/>
      <w:bookmarkStart w:id="17" w:name="_Toc56693386"/>
      <w:bookmarkStart w:id="18" w:name="_Toc64446929"/>
      <w:bookmarkStart w:id="19" w:name="_Toc66286423"/>
      <w:bookmarkStart w:id="20" w:name="_Toc74151118"/>
      <w:bookmarkStart w:id="21" w:name="_Toc88653590"/>
      <w:bookmarkStart w:id="22" w:name="_Toc97903946"/>
      <w:bookmarkStart w:id="23" w:name="_Toc98867959"/>
      <w:bookmarkStart w:id="24" w:name="_Toc105174243"/>
      <w:bookmarkStart w:id="25" w:name="_Toc106109080"/>
      <w:bookmarkStart w:id="26" w:name="_Toc113824901"/>
      <w:bookmarkStart w:id="27" w:name="_Hlk44419177"/>
      <w:bookmarkStart w:id="28" w:name="_Toc44497542"/>
      <w:bookmarkStart w:id="29" w:name="_Toc45107930"/>
      <w:bookmarkStart w:id="30" w:name="_Toc45901550"/>
      <w:bookmarkStart w:id="31" w:name="_Toc51850629"/>
      <w:bookmarkStart w:id="32" w:name="_Toc56693632"/>
      <w:bookmarkStart w:id="33" w:name="_Toc64447175"/>
      <w:bookmarkStart w:id="34" w:name="_Toc66286669"/>
      <w:bookmarkStart w:id="35" w:name="_Toc74151364"/>
      <w:bookmarkStart w:id="36" w:name="_Toc88653836"/>
      <w:bookmarkStart w:id="37" w:name="_Toc97904192"/>
      <w:bookmarkStart w:id="38" w:name="_Toc98868265"/>
      <w:bookmarkStart w:id="39" w:name="_Toc105174550"/>
      <w:bookmarkStart w:id="40" w:name="_Toc106109387"/>
      <w:bookmarkStart w:id="41" w:name="_Hlk44418792"/>
      <w:bookmarkStart w:id="42" w:name="_Toc44497464"/>
      <w:bookmarkStart w:id="43" w:name="_Toc45107852"/>
      <w:bookmarkStart w:id="44" w:name="_Toc45901472"/>
      <w:bookmarkStart w:id="45" w:name="_Toc51850551"/>
      <w:bookmarkStart w:id="46" w:name="_Toc56693554"/>
      <w:bookmarkStart w:id="47" w:name="_Toc64447097"/>
      <w:bookmarkStart w:id="48" w:name="_Toc66286591"/>
      <w:bookmarkStart w:id="49" w:name="_Toc74151286"/>
      <w:bookmarkStart w:id="50" w:name="_Toc88653758"/>
      <w:bookmarkStart w:id="51" w:name="_Toc97904114"/>
      <w:bookmarkStart w:id="52" w:name="_Toc98868158"/>
      <w:bookmarkStart w:id="53" w:name="_Toc105174442"/>
      <w:bookmarkStart w:id="54" w:name="_Toc106109279"/>
      <w:bookmarkStart w:id="55" w:name="_Hlk44419231"/>
      <w:bookmarkStart w:id="56" w:name="_Toc44497545"/>
      <w:bookmarkStart w:id="57" w:name="_Toc45107933"/>
      <w:bookmarkStart w:id="58" w:name="_Toc45901553"/>
      <w:bookmarkStart w:id="59" w:name="_Toc51850632"/>
      <w:bookmarkStart w:id="60" w:name="_Toc56693635"/>
      <w:bookmarkStart w:id="61" w:name="_Toc64447178"/>
      <w:bookmarkStart w:id="62" w:name="_Toc66286672"/>
      <w:bookmarkStart w:id="63" w:name="_Toc74151367"/>
      <w:bookmarkStart w:id="64" w:name="_Toc88653839"/>
      <w:bookmarkStart w:id="65" w:name="_Toc97904195"/>
      <w:bookmarkStart w:id="66" w:name="_Toc98868268"/>
      <w:bookmarkStart w:id="67" w:name="_Toc367182965"/>
      <w:r w:rsidRPr="00FD0425">
        <w:t>8.1</w:t>
      </w:r>
      <w:r w:rsidRPr="00FD0425">
        <w:tab/>
        <w:t>Elementary procedures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5B41584" w14:textId="2517E7DE" w:rsidR="0059380F" w:rsidRDefault="0059380F" w:rsidP="0059380F">
      <w:pPr>
        <w:rPr>
          <w:ins w:id="68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7F1D02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7F1D02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69" w:author="Samsung" w:date="2022-09-27T17:45:00Z"/>
        </w:trPr>
        <w:tc>
          <w:tcPr>
            <w:tcW w:w="1668" w:type="dxa"/>
          </w:tcPr>
          <w:p w14:paraId="34CB8248" w14:textId="38EB4650" w:rsidR="0059380F" w:rsidRPr="006F4CF3" w:rsidRDefault="00FA3EFF" w:rsidP="0059380F">
            <w:pPr>
              <w:pStyle w:val="TAL"/>
              <w:rPr>
                <w:ins w:id="70" w:author="Samsung" w:date="2022-09-27T17:45:00Z"/>
                <w:rFonts w:cs="Arial"/>
                <w:lang w:eastAsia="ja-JP"/>
              </w:rPr>
            </w:pPr>
            <w:ins w:id="71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 Initiation</w:t>
              </w:r>
            </w:ins>
            <w:r w:rsidR="0057375A">
              <w:rPr>
                <w:rFonts w:cs="Arial"/>
                <w:lang w:eastAsia="ja-JP"/>
              </w:rPr>
              <w:t xml:space="preserve"> </w:t>
            </w:r>
            <w:ins w:id="7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3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5" w:author="Samsung" w:date="2022-09-27T17:45:00Z"/>
                <w:rFonts w:cs="Arial"/>
                <w:lang w:eastAsia="ja-JP"/>
              </w:rPr>
            </w:pPr>
            <w:ins w:id="76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77" w:author="Samsung" w:date="2022-11-17T23:45:00Z">
              <w:r>
                <w:t>NFORMATION REQUEST</w:t>
              </w:r>
            </w:ins>
            <w:ins w:id="78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79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0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1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2" w:author="Samsung" w:date="2022-09-27T17:45:00Z"/>
                <w:rFonts w:cs="Arial"/>
                <w:lang w:eastAsia="ja-JP"/>
              </w:rPr>
            </w:pPr>
            <w:ins w:id="83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87" w:author="Samsung" w:date="2022-09-27T17:45:00Z"/>
              </w:rPr>
            </w:pPr>
            <w:ins w:id="88" w:author="Samsung" w:date="2022-11-17T23:45:00Z">
              <w:r>
                <w:t xml:space="preserve">AI/ML INFORMATION </w:t>
              </w:r>
            </w:ins>
            <w:ins w:id="89" w:author="Samsung" w:date="2022-11-17T23:46:00Z">
              <w:r w:rsidR="00F84D8E">
                <w:t>FAILURE</w:t>
              </w:r>
            </w:ins>
            <w:ins w:id="90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1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2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3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4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5" w:author="Samsung" w:date="2022-09-27T17:50:00Z"/>
              </w:rPr>
            </w:pPr>
            <w:ins w:id="96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97" w:author="Samsung" w:date="2022-11-17T23:47:00Z">
              <w:r>
                <w:t xml:space="preserve"> </w:t>
              </w:r>
            </w:ins>
            <w:ins w:id="9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9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0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1" w:author="Samsung" w:date="2022-09-27T17:50:00Z"/>
              </w:rPr>
            </w:pPr>
            <w:ins w:id="102" w:author="Samsung" w:date="2022-11-17T23:47:00Z">
              <w:r w:rsidRPr="00F84D8E">
                <w:t xml:space="preserve">AI/ML INFORMATION </w:t>
              </w:r>
            </w:ins>
            <w:ins w:id="103" w:author="Samsung" w:date="2022-09-27T17:51:00Z">
              <w:r w:rsidR="000843D0" w:rsidRPr="00AA5DA2">
                <w:t>UPDATE</w:t>
              </w:r>
            </w:ins>
            <w:ins w:id="104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77777777" w:rsidR="0059380F" w:rsidRPr="0059380F" w:rsidRDefault="0059380F" w:rsidP="0059380F">
      <w:pPr>
        <w:rPr>
          <w:color w:val="00B050"/>
          <w:lang w:eastAsia="zh-CN"/>
        </w:rPr>
      </w:pPr>
    </w:p>
    <w:p w14:paraId="2016D667" w14:textId="77777777" w:rsidR="0059380F" w:rsidRPr="0059380F" w:rsidRDefault="0059380F" w:rsidP="0059380F">
      <w:pPr>
        <w:rPr>
          <w:color w:val="00B050"/>
          <w:lang w:eastAsia="zh-CN"/>
        </w:rPr>
      </w:pPr>
    </w:p>
    <w:p w14:paraId="5DF7D1A9" w14:textId="594F046E" w:rsidR="007D5C89" w:rsidRDefault="007D5C89" w:rsidP="0059380F">
      <w:pPr>
        <w:pStyle w:val="Heading3"/>
        <w:ind w:left="0" w:firstLine="0"/>
        <w:rPr>
          <w:ins w:id="107" w:author="Samsung" w:date="2022-09-27T17:22:00Z"/>
        </w:rPr>
      </w:pPr>
      <w:ins w:id="108" w:author="Samsung" w:date="2022-09-27T17:22:00Z">
        <w:r>
          <w:t>8.</w:t>
        </w:r>
        <w:proofErr w:type="gramStart"/>
        <w:r>
          <w:t>4.AA</w:t>
        </w:r>
      </w:ins>
      <w:proofErr w:type="gramEnd"/>
      <w:ins w:id="109" w:author="Samsung" w:date="2022-09-27T17:45:00Z">
        <w:r w:rsidR="0059380F">
          <w:t xml:space="preserve"> </w:t>
        </w:r>
      </w:ins>
      <w:ins w:id="110" w:author="Samsung" w:date="2022-11-17T23:47:00Z">
        <w:r w:rsidR="00F84D8E" w:rsidRPr="00F84D8E">
          <w:t xml:space="preserve">AI/ML Information Reporting Initiation </w:t>
        </w:r>
      </w:ins>
      <w:ins w:id="111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12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113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07332CF8" w14:textId="3E4E4949" w:rsidR="007D5C89" w:rsidRDefault="007D5C89" w:rsidP="007D5C89">
      <w:pPr>
        <w:pStyle w:val="Heading4"/>
        <w:rPr>
          <w:ins w:id="114" w:author="Samsung" w:date="2022-09-27T17:22:00Z"/>
        </w:rPr>
      </w:pPr>
      <w:ins w:id="115" w:author="Samsung" w:date="2022-09-27T17:22:00Z">
        <w:r>
          <w:t>8.4.AA.1</w:t>
        </w:r>
        <w:r>
          <w:tab/>
          <w:t>General</w:t>
        </w:r>
      </w:ins>
    </w:p>
    <w:p w14:paraId="5150E123" w14:textId="38D8EAAE" w:rsidR="007D5C89" w:rsidRDefault="007D5C89" w:rsidP="007D5C89">
      <w:pPr>
        <w:rPr>
          <w:ins w:id="116" w:author="Samsung" w:date="2022-09-27T17:22:00Z"/>
        </w:rPr>
      </w:pPr>
      <w:ins w:id="117" w:author="Samsung" w:date="2022-09-27T17:22:00Z">
        <w:r>
          <w:t>This procedure is used by an NG-RAN node to request the reporting of</w:t>
        </w:r>
      </w:ins>
      <w:ins w:id="118" w:author="Samsung" w:date="2022-11-17T23:48:00Z">
        <w:r w:rsidR="00086499">
          <w:t xml:space="preserve"> AI/ML </w:t>
        </w:r>
      </w:ins>
      <w:ins w:id="119" w:author="Samsung" w:date="2022-11-18T15:13:00Z">
        <w:r w:rsidR="00086499">
          <w:t>related</w:t>
        </w:r>
      </w:ins>
      <w:ins w:id="120" w:author="Samsung" w:date="2022-11-17T23:48:00Z">
        <w:r w:rsidR="00F84D8E">
          <w:t xml:space="preserve"> information</w:t>
        </w:r>
      </w:ins>
      <w:ins w:id="121" w:author="Samsung" w:date="2022-11-18T15:13:00Z">
        <w:r w:rsidR="00086499">
          <w:t xml:space="preserve"> </w:t>
        </w:r>
      </w:ins>
      <w:ins w:id="122" w:author="Samsung" w:date="2022-11-17T23:49:00Z">
        <w:r w:rsidR="009C4CDF">
          <w:t>to</w:t>
        </w:r>
      </w:ins>
      <w:ins w:id="123" w:author="Samsung" w:date="2022-11-17T23:48:00Z">
        <w:r w:rsidR="00F84D8E">
          <w:t xml:space="preserve"> </w:t>
        </w:r>
      </w:ins>
      <w:ins w:id="124" w:author="Samsung" w:date="2022-11-17T23:49:00Z">
        <w:r w:rsidR="00F84D8E">
          <w:t>a</w:t>
        </w:r>
      </w:ins>
      <w:ins w:id="125" w:author="Samsung" w:date="2022-09-27T17:22:00Z">
        <w:r>
          <w:t>nother NG-RAN node.</w:t>
        </w:r>
      </w:ins>
    </w:p>
    <w:p w14:paraId="26D9DAA7" w14:textId="3AE9B286" w:rsidR="007D5C89" w:rsidRDefault="007D5C89" w:rsidP="007D5C89">
      <w:pPr>
        <w:rPr>
          <w:ins w:id="126" w:author="Samsung" w:date="2022-11-18T00:29:00Z"/>
        </w:rPr>
      </w:pPr>
      <w:ins w:id="127" w:author="Samsung" w:date="2022-09-27T17:22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6F3839AF" w14:textId="55F69A55" w:rsidR="00D847EE" w:rsidRDefault="00BF3C50" w:rsidP="007D5C89">
      <w:pPr>
        <w:rPr>
          <w:ins w:id="128" w:author="Samsung" w:date="2022-11-18T15:18:00Z"/>
          <w:i/>
        </w:rPr>
      </w:pPr>
      <w:ins w:id="129" w:author="Samsung" w:date="2022-11-18T00:29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82D9550" w14:textId="6209C040" w:rsidR="00086499" w:rsidRPr="009E64FE" w:rsidRDefault="00086499" w:rsidP="00086499">
      <w:pPr>
        <w:rPr>
          <w:ins w:id="130" w:author="Samsung" w:date="2022-11-18T15:18:00Z"/>
          <w:i/>
        </w:rPr>
      </w:pPr>
      <w:ins w:id="131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08B8532" w14:textId="77777777" w:rsidR="00086499" w:rsidRPr="00BF3C50" w:rsidRDefault="00086499" w:rsidP="007D5C89">
      <w:pPr>
        <w:rPr>
          <w:ins w:id="132" w:author="Samsung" w:date="2022-09-27T17:22:00Z"/>
          <w:i/>
        </w:rPr>
      </w:pPr>
    </w:p>
    <w:p w14:paraId="0EA5F178" w14:textId="45900B73" w:rsidR="007D5C89" w:rsidRDefault="007D5C89" w:rsidP="007D5C89">
      <w:pPr>
        <w:pStyle w:val="Heading4"/>
        <w:rPr>
          <w:ins w:id="133" w:author="Samsung" w:date="2022-09-27T17:22:00Z"/>
        </w:rPr>
      </w:pPr>
      <w:ins w:id="134" w:author="Samsung" w:date="2022-09-27T17:22:00Z">
        <w:r>
          <w:lastRenderedPageBreak/>
          <w:t>8.4.</w:t>
        </w:r>
      </w:ins>
      <w:ins w:id="135" w:author="Samsung" w:date="2022-09-27T17:23:00Z">
        <w:r>
          <w:t>AA</w:t>
        </w:r>
      </w:ins>
      <w:ins w:id="136" w:author="Samsung" w:date="2022-09-27T17:22:00Z">
        <w:r>
          <w:t>.2</w:t>
        </w:r>
        <w:r>
          <w:tab/>
          <w:t>Successful Operation</w:t>
        </w:r>
      </w:ins>
    </w:p>
    <w:bookmarkStart w:id="137" w:name="_MON_1725804700"/>
    <w:bookmarkEnd w:id="137"/>
    <w:p w14:paraId="0F2D2FEF" w14:textId="56DD5E89" w:rsidR="007D5C89" w:rsidRDefault="000340DB" w:rsidP="007D5C89">
      <w:pPr>
        <w:pStyle w:val="TH"/>
        <w:rPr>
          <w:ins w:id="138" w:author="Samsung" w:date="2022-09-27T17:22:00Z"/>
        </w:rPr>
      </w:pPr>
      <w:ins w:id="139" w:author="Samsung" w:date="2022-09-27T17:22:00Z">
        <w:r w:rsidRPr="007104EC">
          <w:object w:dxaOrig="5673" w:dyaOrig="2355" w14:anchorId="183255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.2pt" o:ole="">
              <v:imagedata r:id="rId13" o:title=""/>
            </v:shape>
            <o:OLEObject Type="Embed" ProgID="Word.Picture.8" ShapeID="_x0000_i1025" DrawAspect="Content" ObjectID="_1730631316" r:id="rId14"/>
          </w:object>
        </w:r>
      </w:ins>
    </w:p>
    <w:p w14:paraId="5394A529" w14:textId="0E45BD02" w:rsidR="007D5C89" w:rsidRDefault="00C324D5" w:rsidP="007D5C89">
      <w:pPr>
        <w:pStyle w:val="TF"/>
        <w:rPr>
          <w:ins w:id="140" w:author="Samsung" w:date="2022-09-27T17:22:00Z"/>
        </w:rPr>
      </w:pPr>
      <w:ins w:id="141" w:author="Samsung" w:date="2022-09-27T17:22:00Z">
        <w:r>
          <w:t>Figure 8.4.</w:t>
        </w:r>
      </w:ins>
      <w:ins w:id="142" w:author="Samsung" w:date="2022-09-27T17:24:00Z">
        <w:r>
          <w:t>AA</w:t>
        </w:r>
      </w:ins>
      <w:ins w:id="143" w:author="Samsung" w:date="2022-09-27T17:22:00Z">
        <w:r w:rsidR="007D5C89">
          <w:t xml:space="preserve">.2-1: </w:t>
        </w:r>
      </w:ins>
      <w:ins w:id="144" w:author="Samsung" w:date="2022-11-18T00:05:00Z">
        <w:r w:rsidR="009A47D1">
          <w:t>AI/ML Information</w:t>
        </w:r>
      </w:ins>
      <w:ins w:id="145" w:author="Samsung" w:date="2022-09-27T17:22:00Z">
        <w:r w:rsidR="007D5C89">
          <w:t xml:space="preserve"> Reporting Initiation, successful operation</w:t>
        </w:r>
      </w:ins>
    </w:p>
    <w:p w14:paraId="0890FEB9" w14:textId="30A380E5" w:rsidR="007D5C89" w:rsidRPr="00C53737" w:rsidRDefault="007D5C89" w:rsidP="007D5C89">
      <w:pPr>
        <w:rPr>
          <w:ins w:id="146" w:author="Samsung" w:date="2022-09-27T17:22:00Z"/>
        </w:rPr>
      </w:pPr>
      <w:ins w:id="147" w:author="Samsung" w:date="2022-09-27T17:2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</w:ins>
      <w:ins w:id="148" w:author="Samsung" w:date="2022-11-18T00:05:00Z">
        <w:r w:rsidR="009A47D1" w:rsidRPr="009A47D1">
          <w:t>AI/ML INFORMATION</w:t>
        </w:r>
      </w:ins>
      <w:ins w:id="149" w:author="Samsung" w:date="2022-09-27T17:22:00Z"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 w:rsidR="00C324D5">
          <w:t xml:space="preserve"> to start </w:t>
        </w:r>
      </w:ins>
      <w:ins w:id="150" w:author="Angelo Centonza" w:date="2022-11-17T11:55:00Z">
        <w:r w:rsidR="00EC60BD">
          <w:t xml:space="preserve">AI/ML </w:t>
        </w:r>
      </w:ins>
      <w:proofErr w:type="gramStart"/>
      <w:ins w:id="151" w:author="Samsung" w:date="2022-11-18T15:14:00Z">
        <w:r w:rsidR="00086499">
          <w:t xml:space="preserve">related </w:t>
        </w:r>
      </w:ins>
      <w:ins w:id="152" w:author="Angelo Centonza" w:date="2022-11-17T11:55:00Z">
        <w:r w:rsidR="00C80235">
          <w:t xml:space="preserve"> information</w:t>
        </w:r>
        <w:proofErr w:type="gramEnd"/>
        <w:r w:rsidR="00C80235">
          <w:t xml:space="preserve"> reporting</w:t>
        </w:r>
      </w:ins>
      <w:ins w:id="153" w:author="Samsung" w:date="2022-09-27T17:22:00Z">
        <w:r w:rsidR="00C324D5">
          <w:t xml:space="preserve">, stop </w:t>
        </w:r>
      </w:ins>
      <w:ins w:id="154" w:author="Angelo Centonza" w:date="2022-11-17T11:55:00Z">
        <w:r w:rsidR="00C80235">
          <w:t xml:space="preserve">AI/ML </w:t>
        </w:r>
      </w:ins>
      <w:ins w:id="155" w:author="Samsung" w:date="2022-11-18T15:14:00Z">
        <w:r w:rsidR="00086499">
          <w:t xml:space="preserve">related </w:t>
        </w:r>
      </w:ins>
      <w:r w:rsidR="00C80235">
        <w:t xml:space="preserve"> </w:t>
      </w:r>
      <w:ins w:id="156" w:author="Angelo Centonza" w:date="2022-11-17T11:55:00Z">
        <w:r w:rsidR="00C80235">
          <w:t xml:space="preserve">information reporting </w:t>
        </w:r>
      </w:ins>
      <w:ins w:id="157" w:author="Samsung" w:date="2022-09-27T17:22:00Z">
        <w:r w:rsidRPr="00C53737">
          <w:t>or add c</w:t>
        </w:r>
        <w:r w:rsidR="00C324D5">
          <w:t xml:space="preserve">ells to report </w:t>
        </w:r>
      </w:ins>
      <w:ins w:id="158" w:author="Angelo Centonza" w:date="2022-11-17T11:56:00Z">
        <w:r w:rsidR="00C80235">
          <w:t xml:space="preserve">AI/ML </w:t>
        </w:r>
      </w:ins>
      <w:ins w:id="159" w:author="Samsung" w:date="2022-11-18T15:14:00Z">
        <w:r w:rsidR="00086499" w:rsidRPr="00086499">
          <w:t>related</w:t>
        </w:r>
      </w:ins>
      <w:ins w:id="160" w:author="Angelo Centonza" w:date="2022-11-17T11:56:00Z">
        <w:r w:rsidR="00C80235">
          <w:t xml:space="preserve"> information</w:t>
        </w:r>
      </w:ins>
      <w:ins w:id="161" w:author="Samsung" w:date="2022-09-27T17:22:00Z"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3D88B71B" w14:textId="5BBAD32C" w:rsidR="007D5C89" w:rsidRPr="00C53737" w:rsidRDefault="007D5C89" w:rsidP="007D5C89">
      <w:pPr>
        <w:pStyle w:val="B1"/>
        <w:rPr>
          <w:ins w:id="162" w:author="Samsung" w:date="2022-09-27T17:22:00Z"/>
        </w:rPr>
      </w:pPr>
      <w:ins w:id="163" w:author="Samsung" w:date="2022-09-27T17:22:00Z">
        <w:r w:rsidRPr="00C53737">
          <w:t>-</w:t>
        </w:r>
        <w:r w:rsidRPr="00C53737">
          <w:tab/>
          <w:t>shall in</w:t>
        </w:r>
        <w:r w:rsidR="00C324D5">
          <w:t xml:space="preserve">itiate the requested </w:t>
        </w:r>
      </w:ins>
      <w:ins w:id="164" w:author="Angelo Centonza" w:date="2022-11-17T11:56:00Z">
        <w:r w:rsidR="00C80235">
          <w:t xml:space="preserve">AI/ML </w:t>
        </w:r>
      </w:ins>
      <w:ins w:id="165" w:author="Samsung" w:date="2022-11-18T15:15:00Z">
        <w:r w:rsidR="00086499">
          <w:t>related</w:t>
        </w:r>
      </w:ins>
      <w:r w:rsidR="00C80235">
        <w:t xml:space="preserve"> </w:t>
      </w:r>
      <w:ins w:id="166" w:author="Angelo Centonza" w:date="2022-11-17T11:56:00Z">
        <w:r w:rsidR="00C80235">
          <w:t xml:space="preserve">information reporting </w:t>
        </w:r>
      </w:ins>
      <w:ins w:id="167" w:author="Samsung" w:date="2022-09-27T17:22:00Z">
        <w:r w:rsidRPr="00C53737">
          <w:t xml:space="preserve">according to the parameters given in the request in case the </w:t>
        </w:r>
        <w:r w:rsidRPr="00C53737">
          <w:rPr>
            <w:i/>
          </w:rPr>
          <w:t>Registration Request</w:t>
        </w:r>
        <w:r w:rsidRPr="00C53737">
          <w:t xml:space="preserve"> IE set to "start"; or</w:t>
        </w:r>
      </w:ins>
    </w:p>
    <w:p w14:paraId="40E54D9E" w14:textId="22653DAB" w:rsidR="007D5C89" w:rsidRPr="00C53737" w:rsidRDefault="007D5C89" w:rsidP="007D5C89">
      <w:pPr>
        <w:pStyle w:val="B1"/>
        <w:rPr>
          <w:ins w:id="168" w:author="Samsung" w:date="2022-09-27T17:22:00Z"/>
        </w:rPr>
      </w:pPr>
      <w:ins w:id="169" w:author="Samsung" w:date="2022-09-27T17:22:00Z">
        <w:r w:rsidRPr="00C53737">
          <w:t>-</w:t>
        </w:r>
        <w:r w:rsidRPr="00C53737">
          <w:tab/>
          <w:t>s</w:t>
        </w:r>
        <w:r w:rsidR="00C324D5">
          <w:t xml:space="preserve">hall stop all cells </w:t>
        </w:r>
      </w:ins>
      <w:ins w:id="170" w:author="Angelo Centonza" w:date="2022-11-17T11:56:00Z">
        <w:r w:rsidR="003E6E9D">
          <w:t xml:space="preserve">AI/ML </w:t>
        </w:r>
      </w:ins>
      <w:ins w:id="171" w:author="Samsung" w:date="2022-11-18T15:15:00Z">
        <w:r w:rsidR="00086499">
          <w:t>related</w:t>
        </w:r>
      </w:ins>
      <w:ins w:id="172" w:author="Angelo Centonza" w:date="2022-11-17T11:56:00Z">
        <w:r w:rsidR="003E6E9D">
          <w:t xml:space="preserve"> information reporting </w:t>
        </w:r>
      </w:ins>
      <w:ins w:id="173" w:author="Samsung" w:date="2022-09-27T17:22:00Z"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37DF72D3" w14:textId="666D9F95" w:rsidR="007D5C89" w:rsidRPr="00C53737" w:rsidRDefault="007D5C89" w:rsidP="007D5C89">
      <w:pPr>
        <w:pStyle w:val="B1"/>
        <w:rPr>
          <w:ins w:id="174" w:author="Samsung" w:date="2022-09-27T17:22:00Z"/>
        </w:rPr>
      </w:pPr>
      <w:ins w:id="175" w:author="Samsung" w:date="2022-09-27T17:22:00Z">
        <w:r w:rsidRPr="00C53737">
          <w:t>-</w:t>
        </w:r>
        <w:r w:rsidRPr="00C53737">
          <w:tab/>
          <w:t xml:space="preserve">shall add cells indicated in the </w:t>
        </w:r>
        <w:r w:rsidRPr="00C53737">
          <w:rPr>
            <w:i/>
          </w:rPr>
          <w:t xml:space="preserve">Cell </w:t>
        </w:r>
        <w:proofErr w:type="gramStart"/>
        <w:r w:rsidRPr="00C53737">
          <w:rPr>
            <w:i/>
          </w:rPr>
          <w:t>To</w:t>
        </w:r>
        <w:proofErr w:type="gramEnd"/>
        <w:r w:rsidRPr="00C53737">
          <w:rPr>
            <w:i/>
          </w:rPr>
          <w:t xml:space="preserve"> Report </w:t>
        </w:r>
        <w:r w:rsidRPr="00C53737">
          <w:rPr>
            <w:i/>
            <w:iCs/>
          </w:rPr>
          <w:t>List</w:t>
        </w:r>
        <w:r w:rsidR="00C324D5">
          <w:t xml:space="preserve"> IE to the </w:t>
        </w:r>
      </w:ins>
      <w:ins w:id="176" w:author="Angelo Centonza" w:date="2022-11-17T11:57:00Z">
        <w:r w:rsidR="00D818EE">
          <w:t xml:space="preserve">AI/ML </w:t>
        </w:r>
      </w:ins>
      <w:ins w:id="177" w:author="Samsung" w:date="2022-11-18T15:15:00Z">
        <w:r w:rsidR="00086499">
          <w:t>related</w:t>
        </w:r>
      </w:ins>
      <w:ins w:id="178" w:author="Angelo Centonza" w:date="2022-11-17T11:57:00Z">
        <w:r w:rsidR="00D818EE">
          <w:t xml:space="preserve"> information reporting</w:t>
        </w:r>
      </w:ins>
      <w:ins w:id="179" w:author="Samsung" w:date="2022-11-18T00:12:00Z">
        <w:r w:rsidR="00185A8B">
          <w:t xml:space="preserve"> </w:t>
        </w:r>
      </w:ins>
      <w:ins w:id="180" w:author="Samsung" w:date="2022-09-27T17:22:00Z">
        <w:r w:rsidRPr="00C53737">
          <w:t xml:space="preserve">initiated </w:t>
        </w:r>
        <w:r w:rsidR="00C324D5">
          <w:t xml:space="preserve">before for the given </w:t>
        </w:r>
      </w:ins>
      <w:ins w:id="181" w:author="Angelo Centonza" w:date="2022-11-17T11:57:00Z">
        <w:r w:rsidR="00D818EE">
          <w:t>Measurement</w:t>
        </w:r>
      </w:ins>
      <w:ins w:id="182" w:author="Samsung" w:date="2022-09-27T17:22:00Z">
        <w:r w:rsidRPr="00C53737">
          <w:t xml:space="preserve"> IDs</w:t>
        </w:r>
      </w:ins>
      <w:r w:rsidR="003B01B0">
        <w:t xml:space="preserve"> </w:t>
      </w:r>
      <w:ins w:id="183" w:author="Samsung" w:date="2022-11-16T16:56:00Z">
        <w:r w:rsidR="003B01B0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84" w:author="Samsung" w:date="2022-11-16T18:38:00Z">
        <w:r w:rsidR="003B01B0">
          <w:rPr>
            <w:rFonts w:cs="Arial"/>
            <w:highlight w:val="yellow"/>
            <w:lang w:eastAsia="ja-JP"/>
          </w:rPr>
          <w:t xml:space="preserve">the </w:t>
        </w:r>
      </w:ins>
      <w:ins w:id="185" w:author="Samsung" w:date="2022-11-16T16:56:00Z">
        <w:r w:rsidR="003B01B0" w:rsidRPr="00FA7F14">
          <w:rPr>
            <w:rFonts w:cs="Arial"/>
            <w:highlight w:val="yellow"/>
            <w:lang w:eastAsia="ja-JP"/>
          </w:rPr>
          <w:t>name)</w:t>
        </w:r>
      </w:ins>
      <w:ins w:id="186" w:author="Samsung" w:date="2022-09-27T17:22:00Z">
        <w:r w:rsidRPr="00C53737">
          <w:t xml:space="preserve">, in case the </w:t>
        </w:r>
        <w:r w:rsidRPr="00C53737">
          <w:rPr>
            <w:i/>
          </w:rPr>
          <w:t>Registration Request</w:t>
        </w:r>
        <w:r w:rsidRPr="00C53737">
          <w:t xml:space="preserve"> IE </w:t>
        </w:r>
        <w:r w:rsidR="00C324D5">
          <w:t xml:space="preserve">is set to "add". If </w:t>
        </w:r>
      </w:ins>
      <w:ins w:id="187" w:author="Angelo Centonza" w:date="2022-11-17T11:57:00Z">
        <w:r w:rsidR="00CF76DF">
          <w:t xml:space="preserve">AI/ML </w:t>
        </w:r>
      </w:ins>
      <w:ins w:id="188" w:author="Samsung" w:date="2022-11-18T15:15:00Z">
        <w:r w:rsidR="00086499">
          <w:t>related</w:t>
        </w:r>
      </w:ins>
      <w:ins w:id="189" w:author="Angelo Centonza" w:date="2022-11-17T11:57:00Z">
        <w:r w:rsidR="00CF76DF">
          <w:t xml:space="preserve"> information reporting is</w:t>
        </w:r>
      </w:ins>
      <w:ins w:id="190" w:author="Samsung" w:date="2022-09-27T17:22:00Z">
        <w:r w:rsidRPr="00C53737">
          <w:t xml:space="preserve"> already initiated for a cell indicated in the </w:t>
        </w:r>
        <w:r w:rsidRPr="00C53737">
          <w:rPr>
            <w:i/>
          </w:rPr>
          <w:t xml:space="preserve">Cell </w:t>
        </w:r>
        <w:proofErr w:type="gramStart"/>
        <w:r w:rsidRPr="00C53737">
          <w:rPr>
            <w:i/>
          </w:rPr>
          <w:t>To</w:t>
        </w:r>
        <w:proofErr w:type="gramEnd"/>
        <w:r w:rsidRPr="00C53737">
          <w:rPr>
            <w:i/>
          </w:rPr>
          <w:t xml:space="preserve"> Report</w:t>
        </w:r>
        <w:r w:rsidRPr="00C53737">
          <w:t xml:space="preserve"> </w:t>
        </w:r>
        <w:r w:rsidRPr="00C53737">
          <w:rPr>
            <w:i/>
            <w:iCs/>
          </w:rPr>
          <w:t>List</w:t>
        </w:r>
        <w:r w:rsidRPr="00C53737">
          <w:t xml:space="preserve"> IE, this information shall be ignored.</w:t>
        </w:r>
      </w:ins>
    </w:p>
    <w:p w14:paraId="1244ECFC" w14:textId="4F358E44" w:rsidR="007D5C89" w:rsidRPr="00E14B4E" w:rsidRDefault="007D5C89" w:rsidP="007D5C89">
      <w:pPr>
        <w:rPr>
          <w:ins w:id="191" w:author="Samsung" w:date="2022-09-27T17:22:00Z"/>
        </w:rPr>
      </w:pPr>
      <w:ins w:id="192" w:author="Samsung" w:date="2022-09-27T17:2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</w:ins>
      <w:ins w:id="193" w:author="Samsung" w:date="2022-11-18T00:13:00Z">
        <w:r w:rsidR="00185A8B" w:rsidRPr="00185A8B">
          <w:t>AI/ML INFORMATION</w:t>
        </w:r>
      </w:ins>
      <w:ins w:id="194" w:author="Samsung" w:date="2022-09-27T17:22:00Z">
        <w:r w:rsidRPr="00E14B4E">
          <w:t xml:space="preserve"> REQUEST</w:t>
        </w:r>
      </w:ins>
      <w:ins w:id="195" w:author="Samsung" w:date="2022-11-16T16:57:00Z">
        <w:r w:rsidR="00433D7D">
          <w:rPr>
            <w:rFonts w:cs="Arial"/>
            <w:lang w:eastAsia="ja-JP"/>
          </w:rPr>
          <w:t xml:space="preserve"> </w:t>
        </w:r>
      </w:ins>
      <w:ins w:id="196" w:author="Samsung" w:date="2022-09-27T17:22:00Z"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</w:ins>
      <w:ins w:id="197" w:author="Samsung" w:date="2022-09-27T17:26:00Z">
        <w:r w:rsidR="00C324D5">
          <w:t xml:space="preserve"> </w:t>
        </w:r>
      </w:ins>
      <w:ins w:id="198" w:author="Angelo Centonza" w:date="2022-11-17T11:58:00Z">
        <w:r w:rsidR="00CF76DF">
          <w:t xml:space="preserve">AI/ML </w:t>
        </w:r>
      </w:ins>
      <w:ins w:id="199" w:author="Samsung" w:date="2022-11-18T15:15:00Z">
        <w:r w:rsidR="00086499">
          <w:t>related</w:t>
        </w:r>
      </w:ins>
      <w:r w:rsidR="00CF76DF">
        <w:t xml:space="preserve"> </w:t>
      </w:r>
      <w:ins w:id="200" w:author="Angelo Centonza" w:date="2022-11-17T11:58:00Z">
        <w:r w:rsidR="00CF76DF">
          <w:t>information reporting</w:t>
        </w:r>
      </w:ins>
      <w:ins w:id="201" w:author="Samsung" w:date="2022-09-27T17:22:00Z"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79443B56" w14:textId="13E9301F" w:rsidR="007D5C89" w:rsidRDefault="007D5C89" w:rsidP="007D5C89">
      <w:pPr>
        <w:rPr>
          <w:ins w:id="202" w:author="Samsung" w:date="2022-09-27T17:22:00Z"/>
        </w:rPr>
      </w:pPr>
      <w:ins w:id="203" w:author="Samsung" w:date="2022-09-27T17:22:00Z">
        <w:r>
          <w:t xml:space="preserve">If </w:t>
        </w:r>
        <w:r w:rsidRPr="00B00947">
          <w:rPr>
            <w:i/>
          </w:rPr>
          <w:t>Registration Request</w:t>
        </w:r>
        <w:r>
          <w:t xml:space="preserve"> IE is set to "add" in the </w:t>
        </w:r>
      </w:ins>
      <w:ins w:id="204" w:author="Samsung" w:date="2022-11-18T00:13:00Z">
        <w:r w:rsidR="00185A8B" w:rsidRPr="00185A8B">
          <w:t>AI/ML INFORMATION</w:t>
        </w:r>
      </w:ins>
      <w:ins w:id="205" w:author="Samsung" w:date="2022-09-27T17:27:00Z">
        <w:r w:rsidR="00C324D5" w:rsidRPr="00E14B4E">
          <w:t xml:space="preserve"> REQUEST</w:t>
        </w:r>
      </w:ins>
      <w:ins w:id="206" w:author="Samsung" w:date="2022-09-27T17:22:00Z">
        <w:r>
          <w:t xml:space="preserve"> message, the </w:t>
        </w:r>
        <w:r w:rsidRPr="00B00947">
          <w:rPr>
            <w:i/>
          </w:rPr>
          <w:t xml:space="preserve">Cell </w:t>
        </w:r>
        <w:proofErr w:type="gramStart"/>
        <w:r w:rsidRPr="00B00947">
          <w:rPr>
            <w:i/>
          </w:rPr>
          <w:t>To</w:t>
        </w:r>
        <w:proofErr w:type="gramEnd"/>
        <w:r w:rsidRPr="00B00947">
          <w:rPr>
            <w:i/>
          </w:rPr>
          <w:t xml:space="preserve"> Report</w:t>
        </w:r>
        <w:r>
          <w:t xml:space="preserve"> </w:t>
        </w:r>
        <w:r>
          <w:rPr>
            <w:i/>
            <w:iCs/>
          </w:rPr>
          <w:t>List</w:t>
        </w:r>
        <w:r>
          <w:t xml:space="preserve"> IE shall be included.</w:t>
        </w:r>
      </w:ins>
    </w:p>
    <w:p w14:paraId="49A5507F" w14:textId="5AF15AD0" w:rsidR="007D5C89" w:rsidRPr="00346CF8" w:rsidRDefault="007D5C89" w:rsidP="007D5C89">
      <w:pPr>
        <w:rPr>
          <w:ins w:id="207" w:author="Samsung" w:date="2022-09-27T17:22:00Z"/>
        </w:rPr>
      </w:pPr>
      <w:ins w:id="208" w:author="Samsung" w:date="2022-09-27T17:22:00Z">
        <w:r w:rsidRPr="00AA5DA2">
          <w:t xml:space="preserve">If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commentRangeStart w:id="209"/>
        <w:r w:rsidRPr="00AA5DA2">
          <w:t xml:space="preserve">all </w:t>
        </w:r>
      </w:ins>
      <w:commentRangeEnd w:id="209"/>
      <w:r w:rsidR="0055020B">
        <w:rPr>
          <w:rStyle w:val="CommentReference"/>
        </w:rPr>
        <w:commentReference w:id="209"/>
      </w:r>
      <w:ins w:id="210" w:author="Samsung" w:date="2022-09-27T17:22:00Z">
        <w:r w:rsidRPr="00AA5DA2">
          <w:t>requested information, i</w:t>
        </w:r>
        <w:r w:rsidR="00226054">
          <w:t xml:space="preserve">t shall initiate the </w:t>
        </w:r>
      </w:ins>
      <w:ins w:id="211" w:author="Angelo Centonza" w:date="2022-11-17T11:58:00Z">
        <w:r w:rsidR="00712C46">
          <w:t xml:space="preserve">AI/ML </w:t>
        </w:r>
      </w:ins>
      <w:ins w:id="212" w:author="Samsung" w:date="2022-11-18T15:15:00Z">
        <w:r w:rsidR="00086499">
          <w:t xml:space="preserve">related </w:t>
        </w:r>
      </w:ins>
      <w:ins w:id="213" w:author="Angelo Centonza" w:date="2022-11-17T11:58:00Z">
        <w:r w:rsidR="00712C46">
          <w:t xml:space="preserve">information reporting </w:t>
        </w:r>
      </w:ins>
      <w:ins w:id="214" w:author="Samsung" w:date="2022-09-27T17:22:00Z"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</w:ins>
      <w:ins w:id="215" w:author="Samsung" w:date="2022-11-18T00:14:00Z">
        <w:r w:rsidR="00185A8B" w:rsidRPr="00185A8B">
          <w:t xml:space="preserve">AI/ML INFORMATION </w:t>
        </w:r>
      </w:ins>
      <w:ins w:id="216" w:author="Samsung" w:date="2022-09-27T17:22:00Z">
        <w:r w:rsidRPr="00AA5DA2">
          <w:t>RESPONSE message.</w:t>
        </w:r>
      </w:ins>
    </w:p>
    <w:p w14:paraId="5E110BFF" w14:textId="646458B1" w:rsidR="007D5C89" w:rsidRDefault="007D5C89" w:rsidP="00FA7F14">
      <w:pPr>
        <w:rPr>
          <w:ins w:id="217" w:author="Samsung" w:date="2022-09-27T17:32:00Z"/>
        </w:rPr>
      </w:pPr>
      <w:ins w:id="218" w:author="Samsung" w:date="2022-09-27T17:2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</w:ins>
      <w:ins w:id="219" w:author="Samsung" w:date="2022-11-18T00:14:00Z">
        <w:r w:rsidR="00185A8B" w:rsidRPr="00185A8B">
          <w:t xml:space="preserve">AI/ML INFORMATION </w:t>
        </w:r>
      </w:ins>
      <w:ins w:id="220" w:author="Samsung" w:date="2022-09-27T17:22:00Z">
        <w:r w:rsidRPr="00C53737">
          <w:t xml:space="preserve">REQUEST is present, this indicates the periodicity for the reporting of periodic </w:t>
        </w:r>
      </w:ins>
      <w:ins w:id="221" w:author="Angelo Centonza" w:date="2022-11-17T11:58:00Z">
        <w:r w:rsidR="0018520A">
          <w:t xml:space="preserve">AI/ML </w:t>
        </w:r>
      </w:ins>
      <w:ins w:id="222" w:author="Samsung" w:date="2022-11-18T15:16:00Z">
        <w:r w:rsidR="00086499">
          <w:t>related</w:t>
        </w:r>
      </w:ins>
      <w:r w:rsidR="0018520A">
        <w:t xml:space="preserve"> </w:t>
      </w:r>
      <w:ins w:id="223" w:author="Angelo Centonza" w:date="2022-11-17T11:58:00Z">
        <w:r w:rsidR="0018520A">
          <w:t>information reporting</w:t>
        </w:r>
      </w:ins>
      <w:ins w:id="224" w:author="Samsung" w:date="2022-09-27T17:22:00Z">
        <w:r w:rsidR="00030D40">
          <w:t xml:space="preserve">. </w:t>
        </w:r>
      </w:ins>
      <w:ins w:id="225" w:author="Samsung" w:date="2022-11-18T00:35:00Z">
        <w:r w:rsidR="00030D40">
          <w:t>T</w:t>
        </w:r>
      </w:ins>
      <w:ins w:id="226" w:author="Samsung" w:date="2022-09-27T17:22:00Z"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1E84FAC7" w14:textId="53B65470" w:rsidR="00937B92" w:rsidRDefault="00937B92" w:rsidP="00937B92">
      <w:pPr>
        <w:pStyle w:val="Heading4"/>
        <w:rPr>
          <w:ins w:id="227" w:author="Samsung" w:date="2022-09-27T17:34:00Z"/>
        </w:rPr>
      </w:pPr>
      <w:bookmarkStart w:id="228" w:name="_Toc44497467"/>
      <w:bookmarkStart w:id="229" w:name="_Toc45107855"/>
      <w:bookmarkStart w:id="230" w:name="_Toc45901475"/>
      <w:bookmarkStart w:id="231" w:name="_Toc51850554"/>
      <w:bookmarkStart w:id="232" w:name="_Toc56693557"/>
      <w:bookmarkStart w:id="233" w:name="_Toc64447100"/>
      <w:bookmarkStart w:id="234" w:name="_Toc66286594"/>
      <w:bookmarkStart w:id="235" w:name="_Toc74151289"/>
      <w:bookmarkStart w:id="236" w:name="_Toc88653761"/>
      <w:bookmarkStart w:id="237" w:name="_Toc97904117"/>
      <w:bookmarkStart w:id="238" w:name="_Toc98868161"/>
      <w:bookmarkStart w:id="239" w:name="_Toc105174445"/>
      <w:bookmarkStart w:id="240" w:name="_Toc106109282"/>
      <w:bookmarkStart w:id="241" w:name="_Toc113825103"/>
      <w:ins w:id="242" w:author="Samsung" w:date="2022-09-27T17:34:00Z">
        <w:r>
          <w:t>8.4.AA.3</w:t>
        </w:r>
        <w:r>
          <w:tab/>
          <w:t>Unsuccessful Operation</w:t>
        </w:r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</w:ins>
    </w:p>
    <w:bookmarkStart w:id="243" w:name="_MON_1730236267"/>
    <w:bookmarkEnd w:id="243"/>
    <w:p w14:paraId="7231B3BC" w14:textId="646A56A8" w:rsidR="0049011B" w:rsidRDefault="006F295E" w:rsidP="0049011B">
      <w:pPr>
        <w:pStyle w:val="TH"/>
        <w:rPr>
          <w:ins w:id="244" w:author="Samsung" w:date="2022-11-18T00:23:00Z"/>
        </w:rPr>
      </w:pPr>
      <w:ins w:id="245" w:author="Samsung" w:date="2022-11-18T00:23:00Z">
        <w:r w:rsidRPr="007104EC">
          <w:object w:dxaOrig="5673" w:dyaOrig="2355" w14:anchorId="051ADA34">
            <v:shape id="_x0000_i1026" type="#_x0000_t75" style="width:285pt;height:118.2pt" o:ole="">
              <v:imagedata r:id="rId19" o:title=""/>
            </v:shape>
            <o:OLEObject Type="Embed" ProgID="Word.Picture.8" ShapeID="_x0000_i1026" DrawAspect="Content" ObjectID="_1730631317" r:id="rId20"/>
          </w:object>
        </w:r>
      </w:ins>
    </w:p>
    <w:p w14:paraId="77C931FF" w14:textId="7C54A0C7" w:rsidR="0049011B" w:rsidRDefault="0049011B" w:rsidP="0049011B">
      <w:pPr>
        <w:pStyle w:val="TF"/>
        <w:rPr>
          <w:ins w:id="246" w:author="Samsung" w:date="2022-11-18T00:23:00Z"/>
        </w:rPr>
      </w:pPr>
      <w:ins w:id="247" w:author="Samsung" w:date="2022-11-18T00:23:00Z">
        <w:r>
          <w:t>Figure 8.4.AA.3-1: AI/ML Information Reporting Initiation, unsuccessful operation</w:t>
        </w:r>
      </w:ins>
    </w:p>
    <w:p w14:paraId="6924DD24" w14:textId="111F1E84" w:rsidR="00937B92" w:rsidRDefault="00937B92" w:rsidP="00937B92">
      <w:pPr>
        <w:rPr>
          <w:ins w:id="248" w:author="Samsung" w:date="2022-09-27T17:34:00Z"/>
        </w:rPr>
      </w:pPr>
      <w:ins w:id="249" w:author="Samsung" w:date="2022-09-27T17:34:00Z">
        <w:r>
          <w:t xml:space="preserve">If </w:t>
        </w:r>
        <w:commentRangeStart w:id="250"/>
        <w:r>
          <w:t xml:space="preserve">any of </w:t>
        </w:r>
      </w:ins>
      <w:commentRangeEnd w:id="250"/>
      <w:r w:rsidR="0055020B">
        <w:rPr>
          <w:rStyle w:val="CommentReference"/>
        </w:rPr>
        <w:commentReference w:id="250"/>
      </w:r>
      <w:ins w:id="251" w:author="Samsung" w:date="2022-09-27T17:34:00Z">
        <w:r>
          <w:t xml:space="preserve">the requested </w:t>
        </w:r>
      </w:ins>
      <w:ins w:id="252" w:author="Angelo Centonza" w:date="2022-11-17T11:59:00Z">
        <w:r w:rsidR="00F73DC2">
          <w:t xml:space="preserve">AI/ML </w:t>
        </w:r>
      </w:ins>
      <w:ins w:id="253" w:author="Samsung" w:date="2022-11-18T15:16:00Z">
        <w:r w:rsidR="00086499">
          <w:t>related</w:t>
        </w:r>
      </w:ins>
      <w:ins w:id="254" w:author="Angelo Centonza" w:date="2022-11-17T11:59:00Z">
        <w:r w:rsidR="00F73DC2">
          <w:t xml:space="preserve"> information reporting </w:t>
        </w:r>
      </w:ins>
      <w:ins w:id="255" w:author="Samsung" w:date="2022-09-27T17:34:00Z">
        <w:r>
          <w:t>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</w:ins>
      <w:ins w:id="256" w:author="Samsung" w:date="2022-11-18T00:15:00Z">
        <w:r w:rsidR="00185A8B" w:rsidRPr="00185A8B">
          <w:t>AI/ML INFORMATION</w:t>
        </w:r>
      </w:ins>
      <w:ins w:id="257" w:author="Samsung" w:date="2022-09-27T17:34:00Z"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464492B5" w14:textId="7373436F" w:rsidR="00937B92" w:rsidRDefault="00937B92" w:rsidP="00937B92">
      <w:pPr>
        <w:pStyle w:val="Heading4"/>
        <w:rPr>
          <w:ins w:id="258" w:author="Samsung" w:date="2022-09-27T17:34:00Z"/>
        </w:rPr>
      </w:pPr>
      <w:bookmarkStart w:id="259" w:name="_Toc44497468"/>
      <w:bookmarkStart w:id="260" w:name="_Toc45107856"/>
      <w:bookmarkStart w:id="261" w:name="_Toc45901476"/>
      <w:bookmarkStart w:id="262" w:name="_Toc51850555"/>
      <w:bookmarkStart w:id="263" w:name="_Toc56693558"/>
      <w:bookmarkStart w:id="264" w:name="_Toc64447101"/>
      <w:bookmarkStart w:id="265" w:name="_Toc66286595"/>
      <w:bookmarkStart w:id="266" w:name="_Toc74151290"/>
      <w:bookmarkStart w:id="267" w:name="_Toc88653762"/>
      <w:bookmarkStart w:id="268" w:name="_Toc97904118"/>
      <w:bookmarkStart w:id="269" w:name="_Toc98868162"/>
      <w:bookmarkStart w:id="270" w:name="_Toc105174446"/>
      <w:bookmarkStart w:id="271" w:name="_Toc106109283"/>
      <w:bookmarkStart w:id="272" w:name="_Toc113825104"/>
      <w:ins w:id="273" w:author="Samsung" w:date="2022-09-27T17:34:00Z">
        <w:r>
          <w:lastRenderedPageBreak/>
          <w:t>8.4.</w:t>
        </w:r>
      </w:ins>
      <w:ins w:id="274" w:author="Samsung" w:date="2022-09-27T17:55:00Z">
        <w:r w:rsidR="00977812">
          <w:t>AA</w:t>
        </w:r>
      </w:ins>
      <w:ins w:id="275" w:author="Samsung" w:date="2022-09-27T17:34:00Z">
        <w:r>
          <w:t>.4</w:t>
        </w:r>
        <w:r>
          <w:tab/>
          <w:t>Abnormal Conditions</w:t>
        </w:r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</w:ins>
    </w:p>
    <w:p w14:paraId="420CA404" w14:textId="69FDE593" w:rsidR="00B30C94" w:rsidRDefault="00937B92" w:rsidP="00937B92">
      <w:pPr>
        <w:rPr>
          <w:ins w:id="276" w:author="Samsung" w:date="2022-09-27T17:36:00Z"/>
        </w:rPr>
      </w:pPr>
      <w:ins w:id="277" w:author="Samsung" w:date="2022-09-27T17:35:00Z">
        <w:r w:rsidRPr="00937B92">
          <w:rPr>
            <w:highlight w:val="yellow"/>
          </w:rPr>
          <w:t>FFS</w:t>
        </w:r>
      </w:ins>
    </w:p>
    <w:p w14:paraId="4A989C3D" w14:textId="6F1DCA62" w:rsidR="00937B92" w:rsidRDefault="00937B92" w:rsidP="00937B92">
      <w:pPr>
        <w:pStyle w:val="Heading3"/>
        <w:rPr>
          <w:ins w:id="278" w:author="Samsung" w:date="2022-09-27T17:36:00Z"/>
        </w:rPr>
      </w:pPr>
      <w:bookmarkStart w:id="279" w:name="_Hlk44418834"/>
      <w:bookmarkStart w:id="280" w:name="_Toc44497469"/>
      <w:bookmarkStart w:id="281" w:name="_Toc45107857"/>
      <w:bookmarkStart w:id="282" w:name="_Toc45901477"/>
      <w:bookmarkStart w:id="283" w:name="_Toc51850556"/>
      <w:bookmarkStart w:id="284" w:name="_Toc56693559"/>
      <w:bookmarkStart w:id="285" w:name="_Toc64447102"/>
      <w:bookmarkStart w:id="286" w:name="_Toc66286596"/>
      <w:bookmarkStart w:id="287" w:name="_Toc74151291"/>
      <w:bookmarkStart w:id="288" w:name="_Toc88653763"/>
      <w:bookmarkStart w:id="289" w:name="_Toc97904119"/>
      <w:bookmarkStart w:id="290" w:name="_Toc98868163"/>
      <w:bookmarkStart w:id="291" w:name="_Toc105174447"/>
      <w:bookmarkStart w:id="292" w:name="_Toc106109284"/>
      <w:bookmarkStart w:id="293" w:name="_Toc113825105"/>
      <w:ins w:id="294" w:author="Samsung" w:date="2022-09-27T17:36:00Z">
        <w:r>
          <w:t>8.4.</w:t>
        </w:r>
      </w:ins>
      <w:bookmarkEnd w:id="279"/>
      <w:ins w:id="295" w:author="Samsung" w:date="2022-09-27T17:55:00Z">
        <w:r w:rsidR="00977812">
          <w:t>BB</w:t>
        </w:r>
      </w:ins>
      <w:ins w:id="296" w:author="Samsung" w:date="2022-09-27T17:36:00Z">
        <w:r>
          <w:tab/>
        </w:r>
      </w:ins>
      <w:ins w:id="297" w:author="Samsung" w:date="2022-11-18T00:31:00Z">
        <w:r w:rsidR="00BF3C50" w:rsidRPr="00BF3C50">
          <w:t>AI/ML Information</w:t>
        </w:r>
      </w:ins>
      <w:ins w:id="298" w:author="Samsung" w:date="2022-09-27T17:36:00Z">
        <w:r>
          <w:t xml:space="preserve"> Reporting</w:t>
        </w:r>
      </w:ins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ins w:id="299" w:author="Samsung" w:date="2022-11-18T01:25:00Z">
        <w:r w:rsidR="00AD151E">
          <w:t xml:space="preserve"> </w:t>
        </w:r>
      </w:ins>
      <w:ins w:id="300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301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302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5BAEA8F3" w14:textId="5826F568" w:rsidR="00937B92" w:rsidRDefault="00937B92" w:rsidP="00937B92">
      <w:pPr>
        <w:pStyle w:val="Heading4"/>
        <w:rPr>
          <w:ins w:id="303" w:author="Samsung" w:date="2022-09-27T17:36:00Z"/>
        </w:rPr>
      </w:pPr>
      <w:bookmarkStart w:id="304" w:name="_Toc44497470"/>
      <w:bookmarkStart w:id="305" w:name="_Toc45107858"/>
      <w:bookmarkStart w:id="306" w:name="_Toc45901478"/>
      <w:bookmarkStart w:id="307" w:name="_Toc51850557"/>
      <w:bookmarkStart w:id="308" w:name="_Toc56693560"/>
      <w:bookmarkStart w:id="309" w:name="_Toc64447103"/>
      <w:bookmarkStart w:id="310" w:name="_Toc66286597"/>
      <w:bookmarkStart w:id="311" w:name="_Toc74151292"/>
      <w:bookmarkStart w:id="312" w:name="_Toc88653764"/>
      <w:bookmarkStart w:id="313" w:name="_Toc97904120"/>
      <w:bookmarkStart w:id="314" w:name="_Toc98868164"/>
      <w:bookmarkStart w:id="315" w:name="_Toc105174448"/>
      <w:bookmarkStart w:id="316" w:name="_Toc106109285"/>
      <w:bookmarkStart w:id="317" w:name="_Toc113825106"/>
      <w:ins w:id="318" w:author="Samsung" w:date="2022-09-27T17:36:00Z">
        <w:r>
          <w:t>8.4.</w:t>
        </w:r>
      </w:ins>
      <w:ins w:id="319" w:author="Samsung" w:date="2022-09-27T17:55:00Z">
        <w:r w:rsidR="00977812">
          <w:t>BB</w:t>
        </w:r>
      </w:ins>
      <w:ins w:id="320" w:author="Samsung" w:date="2022-09-27T17:36:00Z">
        <w:r>
          <w:t>.1</w:t>
        </w:r>
        <w:r>
          <w:tab/>
          <w:t>General</w:t>
        </w:r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</w:ins>
    </w:p>
    <w:p w14:paraId="5694557B" w14:textId="154D7B5D" w:rsidR="00937B92" w:rsidRDefault="00937B92" w:rsidP="00937B92">
      <w:pPr>
        <w:rPr>
          <w:ins w:id="321" w:author="Samsung" w:date="2022-09-27T17:36:00Z"/>
        </w:rPr>
      </w:pPr>
      <w:ins w:id="322" w:author="Samsung" w:date="2022-09-27T17:36:00Z">
        <w:r w:rsidRPr="00C10E8B">
          <w:t>This procedure is initiated by an NG-RAN node to report the resu</w:t>
        </w:r>
        <w:r>
          <w:t xml:space="preserve">lt of </w:t>
        </w:r>
      </w:ins>
      <w:ins w:id="323" w:author="Angelo Centonza" w:date="2022-11-17T11:59:00Z">
        <w:r w:rsidR="00F73DC2">
          <w:t xml:space="preserve">AI/ML </w:t>
        </w:r>
      </w:ins>
      <w:ins w:id="324" w:author="Samsung" w:date="2022-11-18T15:16:00Z">
        <w:r w:rsidR="00086499">
          <w:t>related</w:t>
        </w:r>
      </w:ins>
      <w:ins w:id="325" w:author="Angelo Centonza" w:date="2022-11-17T11:59:00Z">
        <w:r w:rsidR="00F73DC2">
          <w:t xml:space="preserve"> information reporting</w:t>
        </w:r>
      </w:ins>
      <w:ins w:id="326" w:author="Angelo Centonza" w:date="2022-11-17T12:00:00Z">
        <w:r w:rsidR="00F73DC2">
          <w:t xml:space="preserve"> </w:t>
        </w:r>
      </w:ins>
      <w:ins w:id="327" w:author="Samsung" w:date="2022-09-27T17:36:00Z">
        <w:r w:rsidRPr="00C10E8B">
          <w:t xml:space="preserve">admitted by the NG-RAN node following a successful </w:t>
        </w:r>
      </w:ins>
      <w:ins w:id="328" w:author="Samsung" w:date="2022-11-18T00:16:00Z">
        <w:r w:rsidR="00185A8B">
          <w:t>AI/ML Information</w:t>
        </w:r>
      </w:ins>
      <w:ins w:id="329" w:author="Samsung" w:date="2022-09-27T17:36:00Z">
        <w:r w:rsidRPr="00C10E8B">
          <w:t xml:space="preserve"> Reporting Initiation procedure.</w:t>
        </w:r>
      </w:ins>
    </w:p>
    <w:p w14:paraId="13A03C68" w14:textId="3EC7BF2C" w:rsidR="00937B92" w:rsidRDefault="00937B92" w:rsidP="00937B92">
      <w:pPr>
        <w:rPr>
          <w:ins w:id="330" w:author="Samsung" w:date="2022-11-18T00:35:00Z"/>
        </w:rPr>
      </w:pPr>
      <w:ins w:id="331" w:author="Samsung" w:date="2022-09-27T17:36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5E4421D5" w14:textId="5213E928" w:rsidR="00D847EE" w:rsidRDefault="00030D40" w:rsidP="00937B92">
      <w:pPr>
        <w:rPr>
          <w:ins w:id="332" w:author="Samsung" w:date="2022-11-18T15:18:00Z"/>
          <w:i/>
        </w:rPr>
      </w:pPr>
      <w:ins w:id="333" w:author="Samsung" w:date="2022-11-18T00:35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 xml:space="preserve">nformation that can be </w:t>
        </w:r>
      </w:ins>
      <w:ins w:id="334" w:author="Samsung" w:date="2022-11-18T00:36:00Z">
        <w:r>
          <w:rPr>
            <w:i/>
            <w:highlight w:val="yellow"/>
          </w:rPr>
          <w:t>reported</w:t>
        </w:r>
      </w:ins>
      <w:ins w:id="335" w:author="Samsung" w:date="2022-11-18T00:35:00Z">
        <w:r w:rsidRPr="00BF3C50">
          <w:rPr>
            <w:i/>
            <w:highlight w:val="yellow"/>
          </w:rPr>
          <w:t xml:space="preserve"> using this procedure.</w:t>
        </w:r>
      </w:ins>
    </w:p>
    <w:p w14:paraId="0D263600" w14:textId="77777777" w:rsidR="00086499" w:rsidRPr="009E64FE" w:rsidRDefault="00086499" w:rsidP="00086499">
      <w:pPr>
        <w:rPr>
          <w:ins w:id="336" w:author="Samsung" w:date="2022-11-18T15:18:00Z"/>
          <w:i/>
        </w:rPr>
      </w:pPr>
      <w:ins w:id="337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60E47B45" w14:textId="77777777" w:rsidR="00086499" w:rsidRPr="00D847EE" w:rsidRDefault="00086499" w:rsidP="00937B92">
      <w:pPr>
        <w:rPr>
          <w:ins w:id="338" w:author="Samsung" w:date="2022-09-27T17:36:00Z"/>
          <w:i/>
        </w:rPr>
      </w:pPr>
    </w:p>
    <w:p w14:paraId="053A2AC4" w14:textId="54F79302" w:rsidR="00937B92" w:rsidRDefault="00937B92" w:rsidP="00937B92">
      <w:pPr>
        <w:pStyle w:val="Heading4"/>
        <w:rPr>
          <w:ins w:id="339" w:author="Samsung" w:date="2022-09-27T17:36:00Z"/>
        </w:rPr>
      </w:pPr>
      <w:bookmarkStart w:id="340" w:name="_Toc44497471"/>
      <w:bookmarkStart w:id="341" w:name="_Toc45107859"/>
      <w:bookmarkStart w:id="342" w:name="_Toc45901479"/>
      <w:bookmarkStart w:id="343" w:name="_Toc51850558"/>
      <w:bookmarkStart w:id="344" w:name="_Toc56693561"/>
      <w:bookmarkStart w:id="345" w:name="_Toc64447104"/>
      <w:bookmarkStart w:id="346" w:name="_Toc66286598"/>
      <w:bookmarkStart w:id="347" w:name="_Toc74151293"/>
      <w:bookmarkStart w:id="348" w:name="_Toc88653765"/>
      <w:bookmarkStart w:id="349" w:name="_Toc97904121"/>
      <w:bookmarkStart w:id="350" w:name="_Toc98868165"/>
      <w:bookmarkStart w:id="351" w:name="_Toc105174449"/>
      <w:bookmarkStart w:id="352" w:name="_Toc106109286"/>
      <w:bookmarkStart w:id="353" w:name="_Toc113825107"/>
      <w:ins w:id="354" w:author="Samsung" w:date="2022-09-27T17:36:00Z">
        <w:r>
          <w:t>8.4.</w:t>
        </w:r>
      </w:ins>
      <w:ins w:id="355" w:author="Samsung" w:date="2022-09-27T17:55:00Z">
        <w:r w:rsidR="00977812">
          <w:t>BB</w:t>
        </w:r>
      </w:ins>
      <w:ins w:id="356" w:author="Samsung" w:date="2022-09-27T17:36:00Z">
        <w:r>
          <w:t>.2</w:t>
        </w:r>
        <w:r>
          <w:tab/>
          <w:t>Successful Operation</w:t>
        </w:r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</w:ins>
    </w:p>
    <w:bookmarkStart w:id="357" w:name="_MON_1725805538"/>
    <w:bookmarkEnd w:id="357"/>
    <w:p w14:paraId="23875189" w14:textId="57A1F521" w:rsidR="00937B92" w:rsidRDefault="006F295E" w:rsidP="00937B92">
      <w:pPr>
        <w:pStyle w:val="TH"/>
        <w:rPr>
          <w:ins w:id="358" w:author="Samsung" w:date="2022-09-27T17:36:00Z"/>
        </w:rPr>
      </w:pPr>
      <w:ins w:id="359" w:author="Samsung" w:date="2022-09-27T17:36:00Z">
        <w:r w:rsidRPr="007104EC">
          <w:object w:dxaOrig="5673" w:dyaOrig="2355" w14:anchorId="7E9F915D">
            <v:shape id="_x0000_i1027" type="#_x0000_t75" style="width:285pt;height:118.2pt" o:ole="">
              <v:imagedata r:id="rId21" o:title=""/>
            </v:shape>
            <o:OLEObject Type="Embed" ProgID="Word.Picture.8" ShapeID="_x0000_i1027" DrawAspect="Content" ObjectID="_1730631318" r:id="rId22"/>
          </w:object>
        </w:r>
      </w:ins>
    </w:p>
    <w:p w14:paraId="194FAE51" w14:textId="43AA0086" w:rsidR="00937B92" w:rsidRDefault="00937B92" w:rsidP="00937B92">
      <w:pPr>
        <w:pStyle w:val="TF"/>
        <w:rPr>
          <w:ins w:id="360" w:author="Samsung" w:date="2022-09-27T17:36:00Z"/>
        </w:rPr>
      </w:pPr>
      <w:ins w:id="361" w:author="Samsung" w:date="2022-09-27T17:36:00Z">
        <w:r>
          <w:t xml:space="preserve">Figure 8.4.11.2-1: </w:t>
        </w:r>
      </w:ins>
      <w:ins w:id="362" w:author="Samsung" w:date="2022-11-18T00:16:00Z">
        <w:r w:rsidR="00185A8B" w:rsidRPr="00185A8B">
          <w:t xml:space="preserve">AI/ML </w:t>
        </w:r>
        <w:r w:rsidR="00185A8B">
          <w:t xml:space="preserve">Information </w:t>
        </w:r>
      </w:ins>
      <w:ins w:id="363" w:author="Samsung" w:date="2022-09-27T17:36:00Z">
        <w:r>
          <w:t>Reporting, successful operation</w:t>
        </w:r>
      </w:ins>
    </w:p>
    <w:p w14:paraId="20DF2016" w14:textId="454752C0" w:rsidR="00937B92" w:rsidRDefault="00937B92" w:rsidP="00937B92">
      <w:pPr>
        <w:rPr>
          <w:ins w:id="364" w:author="Samsung" w:date="2022-09-27T17:36:00Z"/>
        </w:rPr>
      </w:pPr>
      <w:ins w:id="365" w:author="Samsung" w:date="2022-09-27T17:36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results of the admitted </w:t>
        </w:r>
      </w:ins>
      <w:ins w:id="366" w:author="Angelo Centonza" w:date="2022-11-17T12:00:00Z">
        <w:r w:rsidR="008718AF">
          <w:t xml:space="preserve">AI/ML </w:t>
        </w:r>
      </w:ins>
      <w:ins w:id="367" w:author="Samsung" w:date="2022-11-18T15:16:00Z">
        <w:r w:rsidR="00086499">
          <w:t xml:space="preserve">related </w:t>
        </w:r>
      </w:ins>
      <w:ins w:id="368" w:author="Angelo Centonza" w:date="2022-11-17T12:00:00Z">
        <w:r w:rsidR="008718AF">
          <w:t xml:space="preserve">information </w:t>
        </w:r>
      </w:ins>
      <w:ins w:id="369" w:author="Samsung" w:date="2022-09-27T17:36:00Z">
        <w:r w:rsidRPr="00C10E8B">
          <w:t xml:space="preserve">in </w:t>
        </w:r>
      </w:ins>
      <w:ins w:id="370" w:author="Samsung" w:date="2022-11-18T00:17:00Z">
        <w:r w:rsidR="00185A8B" w:rsidRPr="00185A8B">
          <w:t>AI/ML INFORMATION</w:t>
        </w:r>
      </w:ins>
      <w:ins w:id="371" w:author="Samsung" w:date="2022-09-27T17:36:00Z">
        <w:r w:rsidRPr="00C10E8B">
          <w:t xml:space="preserve"> UPDATE</w:t>
        </w:r>
      </w:ins>
      <w:ins w:id="372" w:author="Samsung" w:date="2022-11-16T17:04:00Z">
        <w:r w:rsidR="0095499E">
          <w:t xml:space="preserve"> </w:t>
        </w:r>
      </w:ins>
      <w:ins w:id="373" w:author="Samsung" w:date="2022-09-27T17:36:00Z">
        <w:r w:rsidRPr="00C10E8B">
          <w:t>message. The a</w:t>
        </w:r>
        <w:r>
          <w:t xml:space="preserve">dmitted </w:t>
        </w:r>
      </w:ins>
      <w:ins w:id="374" w:author="Angelo Centonza" w:date="2022-11-17T12:00:00Z">
        <w:r w:rsidR="008718AF">
          <w:t xml:space="preserve">AI/ML </w:t>
        </w:r>
      </w:ins>
      <w:ins w:id="375" w:author="Samsung" w:date="2022-11-18T15:16:00Z">
        <w:r w:rsidR="00086499">
          <w:t>related</w:t>
        </w:r>
      </w:ins>
      <w:ins w:id="376" w:author="Angelo Centonza" w:date="2022-11-17T12:00:00Z">
        <w:r w:rsidR="008718AF">
          <w:t xml:space="preserve"> information </w:t>
        </w:r>
      </w:ins>
      <w:ins w:id="377" w:author="Samsung" w:date="2022-09-27T17:36:00Z">
        <w:r>
          <w:t xml:space="preserve">are the </w:t>
        </w:r>
      </w:ins>
      <w:ins w:id="378" w:author="Angelo Centonza" w:date="2022-11-17T12:00:00Z">
        <w:r w:rsidR="008718AF">
          <w:t>information</w:t>
        </w:r>
      </w:ins>
      <w:ins w:id="379" w:author="Samsung" w:date="2022-09-27T17:36:00Z">
        <w:r w:rsidRPr="00C10E8B">
          <w:t xml:space="preserve"> that w</w:t>
        </w:r>
        <w:r w:rsidRPr="001C1FFA">
          <w:t xml:space="preserve">ere successfully initiated during the preceding </w:t>
        </w:r>
      </w:ins>
      <w:ins w:id="380" w:author="Samsung" w:date="2022-11-18T00:17:00Z">
        <w:r w:rsidR="00185A8B">
          <w:t>AI/ML Information</w:t>
        </w:r>
      </w:ins>
      <w:ins w:id="381" w:author="Samsung" w:date="2022-09-27T17:36:00Z">
        <w:r w:rsidRPr="001C1FFA">
          <w:t xml:space="preserve"> Reporting Initiation procedure.</w:t>
        </w:r>
      </w:ins>
    </w:p>
    <w:p w14:paraId="2ADEAA7C" w14:textId="30989D31" w:rsidR="00937B92" w:rsidRDefault="00937B92" w:rsidP="00937B92">
      <w:pPr>
        <w:pStyle w:val="Heading4"/>
        <w:rPr>
          <w:ins w:id="382" w:author="Samsung" w:date="2022-09-27T17:36:00Z"/>
        </w:rPr>
      </w:pPr>
      <w:bookmarkStart w:id="383" w:name="_Toc44497472"/>
      <w:bookmarkStart w:id="384" w:name="_Toc45107860"/>
      <w:bookmarkStart w:id="385" w:name="_Toc45901480"/>
      <w:bookmarkStart w:id="386" w:name="_Toc51850559"/>
      <w:bookmarkStart w:id="387" w:name="_Toc56693562"/>
      <w:bookmarkStart w:id="388" w:name="_Toc64447105"/>
      <w:bookmarkStart w:id="389" w:name="_Toc66286599"/>
      <w:bookmarkStart w:id="390" w:name="_Toc74151294"/>
      <w:bookmarkStart w:id="391" w:name="_Toc88653766"/>
      <w:bookmarkStart w:id="392" w:name="_Toc97904122"/>
      <w:bookmarkStart w:id="393" w:name="_Toc98868166"/>
      <w:bookmarkStart w:id="394" w:name="_Toc105174450"/>
      <w:bookmarkStart w:id="395" w:name="_Toc106109287"/>
      <w:bookmarkStart w:id="396" w:name="_Toc113825108"/>
      <w:ins w:id="397" w:author="Samsung" w:date="2022-09-27T17:36:00Z">
        <w:r>
          <w:t>8.4.</w:t>
        </w:r>
      </w:ins>
      <w:ins w:id="398" w:author="Samsung" w:date="2022-09-27T17:55:00Z">
        <w:r w:rsidR="00977812">
          <w:t>BB</w:t>
        </w:r>
      </w:ins>
      <w:ins w:id="399" w:author="Samsung" w:date="2022-09-27T17:36:00Z">
        <w:r>
          <w:t>.3</w:t>
        </w:r>
        <w:r>
          <w:tab/>
          <w:t>Unsuccessful Operation</w:t>
        </w:r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</w:ins>
    </w:p>
    <w:p w14:paraId="3B3F1D41" w14:textId="77777777" w:rsidR="00937B92" w:rsidRDefault="00937B92" w:rsidP="00937B92">
      <w:pPr>
        <w:rPr>
          <w:ins w:id="400" w:author="Samsung" w:date="2022-09-27T17:36:00Z"/>
        </w:rPr>
      </w:pPr>
      <w:ins w:id="401" w:author="Samsung" w:date="2022-09-27T17:36:00Z">
        <w:r>
          <w:t>Not applicable.</w:t>
        </w:r>
      </w:ins>
    </w:p>
    <w:p w14:paraId="7F522804" w14:textId="6FB1A370" w:rsidR="00937B92" w:rsidRDefault="00937B92" w:rsidP="00937B92">
      <w:pPr>
        <w:pStyle w:val="Heading4"/>
        <w:rPr>
          <w:ins w:id="402" w:author="Samsung" w:date="2022-09-27T17:36:00Z"/>
        </w:rPr>
      </w:pPr>
      <w:bookmarkStart w:id="403" w:name="_Toc44497473"/>
      <w:bookmarkStart w:id="404" w:name="_Toc45107861"/>
      <w:bookmarkStart w:id="405" w:name="_Toc45901481"/>
      <w:bookmarkStart w:id="406" w:name="_Toc51850560"/>
      <w:bookmarkStart w:id="407" w:name="_Toc56693563"/>
      <w:bookmarkStart w:id="408" w:name="_Toc64447106"/>
      <w:bookmarkStart w:id="409" w:name="_Toc66286600"/>
      <w:bookmarkStart w:id="410" w:name="_Toc74151295"/>
      <w:bookmarkStart w:id="411" w:name="_Toc88653767"/>
      <w:bookmarkStart w:id="412" w:name="_Toc97904123"/>
      <w:bookmarkStart w:id="413" w:name="_Toc98868167"/>
      <w:bookmarkStart w:id="414" w:name="_Toc105174451"/>
      <w:bookmarkStart w:id="415" w:name="_Toc106109288"/>
      <w:bookmarkStart w:id="416" w:name="_Toc113825109"/>
      <w:ins w:id="417" w:author="Samsung" w:date="2022-09-27T17:36:00Z">
        <w:r>
          <w:t>8.4.</w:t>
        </w:r>
      </w:ins>
      <w:ins w:id="418" w:author="Samsung" w:date="2022-09-27T17:55:00Z">
        <w:r w:rsidR="00977812">
          <w:t>BB</w:t>
        </w:r>
      </w:ins>
      <w:ins w:id="419" w:author="Samsung" w:date="2022-09-27T17:36:00Z">
        <w:r>
          <w:t>.4</w:t>
        </w:r>
        <w:r>
          <w:tab/>
          <w:t>Abnormal Conditions</w:t>
        </w:r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</w:ins>
    </w:p>
    <w:p w14:paraId="0DD626C1" w14:textId="77777777" w:rsidR="00937B92" w:rsidRDefault="00937B92" w:rsidP="00937B92">
      <w:pPr>
        <w:rPr>
          <w:ins w:id="420" w:author="Samsung" w:date="2022-09-27T17:36:00Z"/>
          <w:lang w:eastAsia="zh-CN"/>
        </w:rPr>
      </w:pPr>
      <w:ins w:id="421" w:author="Samsung" w:date="2022-09-27T17:36:00Z">
        <w:r>
          <w:t>Void</w:t>
        </w:r>
      </w:ins>
    </w:p>
    <w:p w14:paraId="6A983EBB" w14:textId="64EA1673" w:rsidR="00B539DA" w:rsidRPr="00AA5DA2" w:rsidRDefault="00B539DA" w:rsidP="00B539DA">
      <w:pPr>
        <w:pStyle w:val="Heading4"/>
        <w:rPr>
          <w:ins w:id="422" w:author="Samsung" w:date="2022-09-27T17:38:00Z"/>
        </w:rPr>
      </w:pPr>
      <w:ins w:id="423" w:author="Samsung" w:date="2022-09-27T17:38:00Z">
        <w:r w:rsidRPr="00AA5DA2">
          <w:t>9.1.</w:t>
        </w:r>
        <w:r>
          <w:t>3</w:t>
        </w:r>
        <w:r w:rsidRPr="00AA5DA2">
          <w:t>.</w:t>
        </w:r>
      </w:ins>
      <w:ins w:id="424" w:author="Samsung" w:date="2022-09-27T17:55:00Z">
        <w:r w:rsidR="00977812">
          <w:t>CC</w:t>
        </w:r>
      </w:ins>
      <w:ins w:id="425" w:author="Samsung" w:date="2022-09-27T17:38:00Z">
        <w:r w:rsidRPr="00AA5DA2">
          <w:tab/>
        </w:r>
      </w:ins>
      <w:ins w:id="426" w:author="Samsung" w:date="2022-11-18T00:17:00Z">
        <w:r w:rsidR="00185A8B" w:rsidRPr="00185A8B">
          <w:t>AI/ML INFORMATION</w:t>
        </w:r>
      </w:ins>
      <w:ins w:id="427" w:author="Samsung" w:date="2022-09-27T17:38:00Z">
        <w:r w:rsidRPr="00AA5DA2">
          <w:rPr>
            <w:szCs w:val="24"/>
          </w:rPr>
          <w:t xml:space="preserve"> REQUEST</w:t>
        </w:r>
      </w:ins>
      <w:ins w:id="428" w:author="Samsung" w:date="2022-11-18T01:25:00Z">
        <w:r w:rsidR="00AD151E">
          <w:rPr>
            <w:szCs w:val="24"/>
          </w:rPr>
          <w:t xml:space="preserve"> </w:t>
        </w:r>
      </w:ins>
      <w:ins w:id="429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430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431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6DAB7E6C" w14:textId="522A7660" w:rsidR="00B539DA" w:rsidRPr="00AA5DA2" w:rsidRDefault="00B539DA" w:rsidP="00B539DA">
      <w:pPr>
        <w:rPr>
          <w:ins w:id="432" w:author="Samsung" w:date="2022-09-27T17:38:00Z"/>
        </w:rPr>
      </w:pPr>
      <w:ins w:id="433" w:author="Samsung" w:date="2022-09-27T17:38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</w:ins>
      <w:ins w:id="434" w:author="Angelo Centonza" w:date="2022-11-17T12:01:00Z">
        <w:r w:rsidR="008718AF">
          <w:t xml:space="preserve">AI/ML </w:t>
        </w:r>
      </w:ins>
      <w:ins w:id="435" w:author="Samsung" w:date="2022-11-18T15:17:00Z">
        <w:r w:rsidR="00086499">
          <w:t>related</w:t>
        </w:r>
      </w:ins>
      <w:ins w:id="436" w:author="Angelo Centonza" w:date="2022-11-17T12:01:00Z">
        <w:r w:rsidR="008718AF">
          <w:t xml:space="preserve"> information reporting </w:t>
        </w:r>
      </w:ins>
      <w:ins w:id="437" w:author="Samsung" w:date="2022-09-27T17:38:00Z">
        <w:r w:rsidRPr="00AA5DA2">
          <w:t>according to the parameters given in the message.</w:t>
        </w:r>
      </w:ins>
    </w:p>
    <w:p w14:paraId="671DE40D" w14:textId="77777777" w:rsidR="00B539DA" w:rsidRPr="00AA5DA2" w:rsidRDefault="00B539DA" w:rsidP="00B539DA">
      <w:pPr>
        <w:rPr>
          <w:ins w:id="438" w:author="Samsung" w:date="2022-09-27T17:38:00Z"/>
        </w:rPr>
      </w:pPr>
      <w:ins w:id="439" w:author="Samsung" w:date="2022-09-27T17:38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B539DA" w:rsidRPr="00AA5DA2" w14:paraId="1FE8DA3A" w14:textId="77777777" w:rsidTr="0048072B">
        <w:trPr>
          <w:ins w:id="440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971" w14:textId="77777777" w:rsidR="00B539DA" w:rsidRPr="00AA5DA2" w:rsidRDefault="00B539DA" w:rsidP="0048072B">
            <w:pPr>
              <w:pStyle w:val="TAH"/>
              <w:rPr>
                <w:ins w:id="441" w:author="Samsung" w:date="2022-09-27T17:38:00Z"/>
                <w:lang w:eastAsia="ja-JP"/>
              </w:rPr>
            </w:pPr>
            <w:ins w:id="442" w:author="Samsung" w:date="2022-09-27T17:38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B0C" w14:textId="77777777" w:rsidR="00B539DA" w:rsidRPr="00AA5DA2" w:rsidRDefault="00B539DA" w:rsidP="0048072B">
            <w:pPr>
              <w:pStyle w:val="TAH"/>
              <w:rPr>
                <w:ins w:id="443" w:author="Samsung" w:date="2022-09-27T17:38:00Z"/>
                <w:lang w:eastAsia="ja-JP"/>
              </w:rPr>
            </w:pPr>
            <w:ins w:id="444" w:author="Samsung" w:date="2022-09-27T17:38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A3" w14:textId="77777777" w:rsidR="00B539DA" w:rsidRPr="00AA5DA2" w:rsidRDefault="00B539DA" w:rsidP="0048072B">
            <w:pPr>
              <w:pStyle w:val="TAH"/>
              <w:rPr>
                <w:ins w:id="445" w:author="Samsung" w:date="2022-09-27T17:38:00Z"/>
                <w:lang w:eastAsia="ja-JP"/>
              </w:rPr>
            </w:pPr>
            <w:ins w:id="446" w:author="Samsung" w:date="2022-09-27T17:38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D32" w14:textId="77777777" w:rsidR="00B539DA" w:rsidRPr="00AA5DA2" w:rsidRDefault="00B539DA" w:rsidP="0048072B">
            <w:pPr>
              <w:pStyle w:val="TAH"/>
              <w:rPr>
                <w:ins w:id="447" w:author="Samsung" w:date="2022-09-27T17:38:00Z"/>
                <w:lang w:eastAsia="ja-JP"/>
              </w:rPr>
            </w:pPr>
            <w:ins w:id="448" w:author="Samsung" w:date="2022-09-27T17:38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EFC" w14:textId="77777777" w:rsidR="00B539DA" w:rsidRPr="00AA5DA2" w:rsidRDefault="00B539DA" w:rsidP="0048072B">
            <w:pPr>
              <w:pStyle w:val="TAH"/>
              <w:rPr>
                <w:ins w:id="449" w:author="Samsung" w:date="2022-09-27T17:38:00Z"/>
                <w:lang w:eastAsia="ja-JP"/>
              </w:rPr>
            </w:pPr>
            <w:ins w:id="450" w:author="Samsung" w:date="2022-09-27T17:38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886" w14:textId="77777777" w:rsidR="00B539DA" w:rsidRPr="00AA5DA2" w:rsidRDefault="00B539DA" w:rsidP="0048072B">
            <w:pPr>
              <w:pStyle w:val="TAH"/>
              <w:rPr>
                <w:ins w:id="451" w:author="Samsung" w:date="2022-09-27T17:38:00Z"/>
                <w:lang w:eastAsia="ja-JP"/>
              </w:rPr>
            </w:pPr>
            <w:ins w:id="452" w:author="Samsung" w:date="2022-09-27T17:38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89E" w14:textId="77777777" w:rsidR="00B539DA" w:rsidRPr="00AA5DA2" w:rsidRDefault="00B539DA" w:rsidP="0048072B">
            <w:pPr>
              <w:pStyle w:val="TAH"/>
              <w:rPr>
                <w:ins w:id="453" w:author="Samsung" w:date="2022-09-27T17:38:00Z"/>
                <w:lang w:eastAsia="ja-JP"/>
              </w:rPr>
            </w:pPr>
            <w:ins w:id="454" w:author="Samsung" w:date="2022-09-27T17:38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32E051A9" w14:textId="77777777" w:rsidTr="0048072B">
        <w:trPr>
          <w:ins w:id="455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8B8" w14:textId="77777777" w:rsidR="00B539DA" w:rsidRPr="00AA5DA2" w:rsidRDefault="00B539DA" w:rsidP="0048072B">
            <w:pPr>
              <w:pStyle w:val="TAL"/>
              <w:rPr>
                <w:ins w:id="456" w:author="Samsung" w:date="2022-09-27T17:38:00Z"/>
                <w:lang w:eastAsia="ja-JP"/>
              </w:rPr>
            </w:pPr>
            <w:ins w:id="457" w:author="Samsung" w:date="2022-09-27T17:38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6C8" w14:textId="77777777" w:rsidR="00B539DA" w:rsidRPr="00AA5DA2" w:rsidRDefault="00B539DA" w:rsidP="0048072B">
            <w:pPr>
              <w:pStyle w:val="TAL"/>
              <w:rPr>
                <w:ins w:id="458" w:author="Samsung" w:date="2022-09-27T17:38:00Z"/>
                <w:lang w:eastAsia="ja-JP"/>
              </w:rPr>
            </w:pPr>
            <w:ins w:id="459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A0" w14:textId="77777777" w:rsidR="00B539DA" w:rsidRPr="00AA5DA2" w:rsidRDefault="00B539DA" w:rsidP="0048072B">
            <w:pPr>
              <w:pStyle w:val="TAL"/>
              <w:rPr>
                <w:ins w:id="460" w:author="Samsung" w:date="2022-09-27T17:3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37" w14:textId="77777777" w:rsidR="00B539DA" w:rsidRPr="00AA5DA2" w:rsidRDefault="00B539DA" w:rsidP="0048072B">
            <w:pPr>
              <w:pStyle w:val="TAL"/>
              <w:rPr>
                <w:ins w:id="461" w:author="Samsung" w:date="2022-09-27T17:38:00Z"/>
                <w:lang w:eastAsia="ja-JP"/>
              </w:rPr>
            </w:pPr>
            <w:ins w:id="462" w:author="Samsung" w:date="2022-09-27T17:38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0B2" w14:textId="77777777" w:rsidR="00B539DA" w:rsidRPr="00AA5DA2" w:rsidRDefault="00B539DA" w:rsidP="0048072B">
            <w:pPr>
              <w:pStyle w:val="TAL"/>
              <w:rPr>
                <w:ins w:id="463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8E6" w14:textId="77777777" w:rsidR="00B539DA" w:rsidRPr="009D1FE9" w:rsidRDefault="00B539DA" w:rsidP="0048072B">
            <w:pPr>
              <w:pStyle w:val="TAC"/>
              <w:rPr>
                <w:ins w:id="464" w:author="Samsung" w:date="2022-09-27T17:38:00Z"/>
                <w:lang w:eastAsia="zh-CN"/>
              </w:rPr>
            </w:pPr>
            <w:ins w:id="465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65" w14:textId="77777777" w:rsidR="00B539DA" w:rsidRPr="00AA5DA2" w:rsidRDefault="00B539DA" w:rsidP="0048072B">
            <w:pPr>
              <w:pStyle w:val="TAC"/>
              <w:rPr>
                <w:ins w:id="466" w:author="Samsung" w:date="2022-09-27T17:38:00Z"/>
                <w:lang w:eastAsia="ja-JP"/>
              </w:rPr>
            </w:pPr>
            <w:ins w:id="467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79C0B8F1" w14:textId="77777777" w:rsidTr="0048072B">
        <w:trPr>
          <w:ins w:id="468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A9B" w14:textId="518762AE" w:rsidR="00B539DA" w:rsidRPr="00AA5DA2" w:rsidRDefault="00B539DA" w:rsidP="0048072B">
            <w:pPr>
              <w:pStyle w:val="TAL"/>
              <w:rPr>
                <w:ins w:id="469" w:author="Samsung" w:date="2022-09-27T17:38:00Z"/>
                <w:lang w:eastAsia="ja-JP"/>
              </w:rPr>
            </w:pPr>
            <w:ins w:id="470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471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472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47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474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47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D3" w14:textId="77777777" w:rsidR="00B539DA" w:rsidRPr="00AA5DA2" w:rsidRDefault="00B539DA" w:rsidP="0048072B">
            <w:pPr>
              <w:pStyle w:val="TAL"/>
              <w:rPr>
                <w:ins w:id="476" w:author="Samsung" w:date="2022-09-27T17:38:00Z"/>
                <w:lang w:eastAsia="ja-JP"/>
              </w:rPr>
            </w:pPr>
            <w:ins w:id="477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36F" w14:textId="77777777" w:rsidR="00B539DA" w:rsidRPr="00AA5DA2" w:rsidRDefault="00B539DA" w:rsidP="0048072B">
            <w:pPr>
              <w:pStyle w:val="TAL"/>
              <w:rPr>
                <w:ins w:id="478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C9" w14:textId="77777777" w:rsidR="00B539DA" w:rsidRPr="00AA5DA2" w:rsidRDefault="00B539DA" w:rsidP="0048072B">
            <w:pPr>
              <w:pStyle w:val="TAL"/>
              <w:rPr>
                <w:ins w:id="479" w:author="Samsung" w:date="2022-09-27T17:38:00Z"/>
                <w:lang w:eastAsia="ja-JP"/>
              </w:rPr>
            </w:pPr>
            <w:ins w:id="480" w:author="Samsung" w:date="2022-09-27T17:38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288" w14:textId="77777777" w:rsidR="00B539DA" w:rsidRPr="00AA5DA2" w:rsidRDefault="00B539DA" w:rsidP="0048072B">
            <w:pPr>
              <w:pStyle w:val="TAL"/>
              <w:rPr>
                <w:ins w:id="481" w:author="Samsung" w:date="2022-09-27T17:38:00Z"/>
                <w:lang w:eastAsia="ja-JP"/>
              </w:rPr>
            </w:pPr>
            <w:ins w:id="482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D16" w14:textId="77777777" w:rsidR="00B539DA" w:rsidRPr="009D1FE9" w:rsidRDefault="00B539DA" w:rsidP="0048072B">
            <w:pPr>
              <w:pStyle w:val="TAC"/>
              <w:rPr>
                <w:ins w:id="483" w:author="Samsung" w:date="2022-09-27T17:38:00Z"/>
                <w:lang w:eastAsia="zh-CN"/>
              </w:rPr>
            </w:pPr>
            <w:ins w:id="484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8E0" w14:textId="77777777" w:rsidR="00B539DA" w:rsidRPr="00AA5DA2" w:rsidRDefault="00B539DA" w:rsidP="0048072B">
            <w:pPr>
              <w:pStyle w:val="TAC"/>
              <w:rPr>
                <w:ins w:id="485" w:author="Samsung" w:date="2022-09-27T17:38:00Z"/>
                <w:lang w:eastAsia="ja-JP"/>
              </w:rPr>
            </w:pPr>
            <w:ins w:id="486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2BAFAF1" w14:textId="77777777" w:rsidTr="0048072B">
        <w:trPr>
          <w:ins w:id="48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138" w14:textId="66CFEB6B" w:rsidR="00B539DA" w:rsidRPr="00AA5DA2" w:rsidRDefault="00B539DA" w:rsidP="0048072B">
            <w:pPr>
              <w:pStyle w:val="TAL"/>
              <w:rPr>
                <w:ins w:id="488" w:author="Samsung" w:date="2022-09-27T17:38:00Z"/>
                <w:lang w:eastAsia="ja-JP"/>
              </w:rPr>
            </w:pPr>
            <w:ins w:id="489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490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491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49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49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49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24B" w14:textId="77777777" w:rsidR="00B539DA" w:rsidRPr="00AA5DA2" w:rsidRDefault="00B539DA" w:rsidP="0048072B">
            <w:pPr>
              <w:pStyle w:val="TAL"/>
              <w:rPr>
                <w:ins w:id="495" w:author="Samsung" w:date="2022-09-27T17:38:00Z"/>
                <w:lang w:eastAsia="ja-JP"/>
              </w:rPr>
            </w:pPr>
            <w:ins w:id="496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ifRegistrationRequestStoporAdd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84F" w14:textId="77777777" w:rsidR="00B539DA" w:rsidRPr="00AA5DA2" w:rsidRDefault="00B539DA" w:rsidP="0048072B">
            <w:pPr>
              <w:pStyle w:val="TAL"/>
              <w:rPr>
                <w:ins w:id="497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2A6" w14:textId="77777777" w:rsidR="00B539DA" w:rsidRPr="00AA5DA2" w:rsidRDefault="00B539DA" w:rsidP="0048072B">
            <w:pPr>
              <w:pStyle w:val="TAL"/>
              <w:rPr>
                <w:ins w:id="498" w:author="Samsung" w:date="2022-09-27T17:38:00Z"/>
                <w:lang w:eastAsia="ja-JP"/>
              </w:rPr>
            </w:pPr>
            <w:ins w:id="499" w:author="Samsung" w:date="2022-09-27T17:38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32" w14:textId="77777777" w:rsidR="00B539DA" w:rsidRPr="00AA5DA2" w:rsidRDefault="00B539DA" w:rsidP="0048072B">
            <w:pPr>
              <w:pStyle w:val="TAL"/>
              <w:rPr>
                <w:ins w:id="500" w:author="Samsung" w:date="2022-09-27T17:38:00Z"/>
                <w:lang w:eastAsia="ja-JP"/>
              </w:rPr>
            </w:pPr>
            <w:ins w:id="501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A6" w14:textId="77777777" w:rsidR="00B539DA" w:rsidRPr="009D1FE9" w:rsidRDefault="00B539DA" w:rsidP="0048072B">
            <w:pPr>
              <w:pStyle w:val="TAC"/>
              <w:rPr>
                <w:ins w:id="502" w:author="Samsung" w:date="2022-09-27T17:38:00Z"/>
                <w:lang w:eastAsia="zh-CN"/>
              </w:rPr>
            </w:pPr>
            <w:ins w:id="503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23" w14:textId="77777777" w:rsidR="00B539DA" w:rsidRPr="00AA5DA2" w:rsidRDefault="00B539DA" w:rsidP="0048072B">
            <w:pPr>
              <w:pStyle w:val="TAC"/>
              <w:rPr>
                <w:ins w:id="504" w:author="Samsung" w:date="2022-09-27T17:38:00Z"/>
                <w:lang w:eastAsia="zh-CN"/>
              </w:rPr>
            </w:pPr>
            <w:ins w:id="505" w:author="Samsung" w:date="2022-09-27T17:3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B539DA" w:rsidRPr="00DB4D57" w14:paraId="58E1F2E6" w14:textId="77777777" w:rsidTr="0048072B">
        <w:trPr>
          <w:ins w:id="506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B3" w14:textId="77777777" w:rsidR="00B539DA" w:rsidRPr="00DB4D57" w:rsidRDefault="00B539DA" w:rsidP="0048072B">
            <w:pPr>
              <w:pStyle w:val="TAL"/>
              <w:rPr>
                <w:ins w:id="507" w:author="Samsung" w:date="2022-09-27T17:38:00Z"/>
                <w:lang w:eastAsia="ja-JP"/>
              </w:rPr>
            </w:pPr>
            <w:ins w:id="508" w:author="Samsung" w:date="2022-09-27T17:38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2E" w14:textId="77777777" w:rsidR="00B539DA" w:rsidRPr="00DB4D57" w:rsidRDefault="00B539DA" w:rsidP="0048072B">
            <w:pPr>
              <w:pStyle w:val="TAL"/>
              <w:rPr>
                <w:ins w:id="509" w:author="Samsung" w:date="2022-09-27T17:38:00Z"/>
                <w:lang w:eastAsia="ja-JP"/>
              </w:rPr>
            </w:pPr>
            <w:ins w:id="510" w:author="Samsung" w:date="2022-09-27T17:38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98" w14:textId="77777777" w:rsidR="00B539DA" w:rsidRPr="00DB4D57" w:rsidRDefault="00B539DA" w:rsidP="0048072B">
            <w:pPr>
              <w:pStyle w:val="TAL"/>
              <w:rPr>
                <w:ins w:id="511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B" w14:textId="77777777" w:rsidR="00B539DA" w:rsidRPr="00422562" w:rsidRDefault="00B539DA" w:rsidP="0048072B">
            <w:pPr>
              <w:pStyle w:val="TAL"/>
              <w:rPr>
                <w:ins w:id="512" w:author="Samsung" w:date="2022-09-27T17:38:00Z"/>
                <w:lang w:eastAsia="ja-JP"/>
              </w:rPr>
            </w:pPr>
            <w:proofErr w:type="gramStart"/>
            <w:ins w:id="513" w:author="Samsung" w:date="2022-09-27T17:38:00Z">
              <w:r w:rsidRPr="00422562">
                <w:rPr>
                  <w:lang w:eastAsia="ja-JP"/>
                </w:rPr>
                <w:t>ENUMERATED(</w:t>
              </w:r>
              <w:proofErr w:type="gramEnd"/>
              <w:r w:rsidRPr="00422562">
                <w:rPr>
                  <w:lang w:eastAsia="ja-JP"/>
                </w:rPr>
                <w:t>start, stop,</w:t>
              </w:r>
            </w:ins>
          </w:p>
          <w:p w14:paraId="3A928BB5" w14:textId="77777777" w:rsidR="00B539DA" w:rsidRPr="00DB4D57" w:rsidRDefault="00B539DA" w:rsidP="0048072B">
            <w:pPr>
              <w:pStyle w:val="TAL"/>
              <w:rPr>
                <w:ins w:id="514" w:author="Samsung" w:date="2022-09-27T17:38:00Z"/>
                <w:lang w:eastAsia="ja-JP"/>
              </w:rPr>
            </w:pPr>
            <w:ins w:id="515" w:author="Samsung" w:date="2022-09-27T17:38:00Z">
              <w:r w:rsidRPr="00422562">
                <w:rPr>
                  <w:lang w:eastAsia="ja-JP"/>
                </w:rPr>
                <w:t>add,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54" w14:textId="79D7F85A" w:rsidR="00B539DA" w:rsidRPr="00DB4D57" w:rsidRDefault="00B539DA" w:rsidP="0048072B">
            <w:pPr>
              <w:pStyle w:val="TAL"/>
              <w:rPr>
                <w:ins w:id="516" w:author="Samsung" w:date="2022-09-27T17:38:00Z"/>
                <w:lang w:eastAsia="ja-JP"/>
              </w:rPr>
            </w:pPr>
            <w:ins w:id="517" w:author="Samsung" w:date="2022-09-27T17:38:00Z">
              <w:r w:rsidRPr="00422562">
                <w:rPr>
                  <w:lang w:eastAsia="ja-JP"/>
                </w:rPr>
                <w:t>Type of r</w:t>
              </w:r>
              <w:r w:rsidR="00387126">
                <w:rPr>
                  <w:lang w:eastAsia="ja-JP"/>
                </w:rPr>
                <w:t xml:space="preserve">equest for which the </w:t>
              </w:r>
            </w:ins>
            <w:ins w:id="518" w:author="Samsung" w:date="2022-11-18T00:32:00Z">
              <w:r w:rsidR="00387126">
                <w:rPr>
                  <w:lang w:eastAsia="ja-JP"/>
                </w:rPr>
                <w:t xml:space="preserve">AI/ML </w:t>
              </w:r>
            </w:ins>
            <w:ins w:id="519" w:author="Samsung" w:date="2022-11-18T15:17:00Z">
              <w:r w:rsidR="00086499" w:rsidRPr="00086499">
                <w:rPr>
                  <w:lang w:eastAsia="ja-JP"/>
                </w:rPr>
                <w:t>related</w:t>
              </w:r>
            </w:ins>
            <w:ins w:id="520" w:author="Samsung" w:date="2022-11-18T00:32:00Z">
              <w:r w:rsidR="00387126">
                <w:rPr>
                  <w:lang w:eastAsia="ja-JP"/>
                </w:rPr>
                <w:t xml:space="preserve"> information</w:t>
              </w:r>
            </w:ins>
            <w:ins w:id="521" w:author="Samsung" w:date="2022-09-27T17:38:00Z"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D6F" w14:textId="77777777" w:rsidR="00B539DA" w:rsidRPr="009D1FE9" w:rsidRDefault="00B539DA" w:rsidP="0048072B">
            <w:pPr>
              <w:pStyle w:val="TAC"/>
              <w:rPr>
                <w:ins w:id="522" w:author="Samsung" w:date="2022-09-27T17:38:00Z"/>
                <w:lang w:eastAsia="zh-CN"/>
              </w:rPr>
            </w:pPr>
            <w:ins w:id="523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D3" w14:textId="77777777" w:rsidR="00B539DA" w:rsidRPr="00DB4D57" w:rsidRDefault="00B539DA" w:rsidP="0048072B">
            <w:pPr>
              <w:pStyle w:val="TAC"/>
              <w:rPr>
                <w:ins w:id="524" w:author="Samsung" w:date="2022-09-27T17:38:00Z"/>
                <w:lang w:eastAsia="ja-JP"/>
              </w:rPr>
            </w:pPr>
            <w:ins w:id="525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4DD40DD2" w14:textId="77777777" w:rsidTr="0048072B">
        <w:trPr>
          <w:ins w:id="526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FFF" w14:textId="77777777" w:rsidR="00B539DA" w:rsidRPr="00DB4D57" w:rsidRDefault="00B539DA" w:rsidP="0048072B">
            <w:pPr>
              <w:pStyle w:val="TAL"/>
              <w:rPr>
                <w:ins w:id="527" w:author="Samsung" w:date="2022-09-27T17:38:00Z"/>
                <w:lang w:eastAsia="ja-JP"/>
              </w:rPr>
            </w:pPr>
            <w:ins w:id="528" w:author="Samsung" w:date="2022-09-27T17:38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CD" w14:textId="77777777" w:rsidR="00B539DA" w:rsidRPr="00DB4D57" w:rsidRDefault="00B539DA" w:rsidP="0048072B">
            <w:pPr>
              <w:pStyle w:val="TAL"/>
              <w:rPr>
                <w:ins w:id="529" w:author="Samsung" w:date="2022-09-27T17:38:00Z"/>
                <w:lang w:eastAsia="ja-JP"/>
              </w:rPr>
            </w:pPr>
            <w:ins w:id="530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02E" w14:textId="77777777" w:rsidR="00B539DA" w:rsidRPr="00DB4D57" w:rsidRDefault="00B539DA" w:rsidP="0048072B">
            <w:pPr>
              <w:pStyle w:val="TAL"/>
              <w:rPr>
                <w:ins w:id="531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4" w14:textId="77777777" w:rsidR="00B539DA" w:rsidRPr="00422562" w:rsidRDefault="00B539DA" w:rsidP="0048072B">
            <w:pPr>
              <w:pStyle w:val="TAL"/>
              <w:rPr>
                <w:ins w:id="532" w:author="Samsung" w:date="2022-09-27T17:38:00Z"/>
                <w:lang w:eastAsia="ja-JP"/>
              </w:rPr>
            </w:pPr>
            <w:ins w:id="533" w:author="Samsung" w:date="2022-09-27T17:38:00Z">
              <w:r w:rsidRPr="00422562">
                <w:rPr>
                  <w:lang w:eastAsia="ja-JP"/>
                </w:rPr>
                <w:t>BITSTRING</w:t>
              </w:r>
            </w:ins>
          </w:p>
          <w:p w14:paraId="72C83384" w14:textId="77777777" w:rsidR="00B539DA" w:rsidRPr="00DB4D57" w:rsidRDefault="00B539DA" w:rsidP="0048072B">
            <w:pPr>
              <w:pStyle w:val="TAL"/>
              <w:rPr>
                <w:ins w:id="534" w:author="Samsung" w:date="2022-09-27T17:38:00Z"/>
                <w:lang w:eastAsia="ja-JP"/>
              </w:rPr>
            </w:pPr>
            <w:ins w:id="535" w:author="Samsung" w:date="2022-09-27T17:38:00Z">
              <w:r w:rsidRPr="00422562">
                <w:rPr>
                  <w:lang w:eastAsia="ja-JP"/>
                </w:rPr>
                <w:t>(</w:t>
              </w:r>
              <w:proofErr w:type="gramStart"/>
              <w:r w:rsidRPr="00422562">
                <w:rPr>
                  <w:lang w:eastAsia="ja-JP"/>
                </w:rPr>
                <w:t>SIZE(</w:t>
              </w:r>
              <w:proofErr w:type="gramEnd"/>
              <w:r w:rsidRPr="00422562"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A7F" w14:textId="4679F95A" w:rsidR="00EE3152" w:rsidRPr="00422562" w:rsidRDefault="00EE3152" w:rsidP="00EE3152">
            <w:pPr>
              <w:pStyle w:val="TAL"/>
              <w:rPr>
                <w:ins w:id="536" w:author="Samsung" w:date="2022-11-16T18:26:00Z"/>
                <w:lang w:eastAsia="ja-JP"/>
              </w:rPr>
            </w:pPr>
            <w:ins w:id="537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538" w:author="Angelo Centonza" w:date="2022-11-17T12:01:00Z">
              <w:r w:rsidR="0079098A">
                <w:rPr>
                  <w:lang w:eastAsia="ja-JP"/>
                </w:rPr>
                <w:t>the</w:t>
              </w:r>
            </w:ins>
            <w:ins w:id="539" w:author="Samsung" w:date="2022-11-16T18:26:00Z"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148843B2" w14:textId="7DB32694" w:rsidR="00B539DA" w:rsidRPr="00DB4D57" w:rsidRDefault="00C44218" w:rsidP="0048072B">
            <w:pPr>
              <w:pStyle w:val="TAL"/>
              <w:rPr>
                <w:ins w:id="540" w:author="Samsung" w:date="2022-09-27T17:38:00Z"/>
                <w:lang w:eastAsia="ja-JP"/>
              </w:rPr>
            </w:pPr>
            <w:ins w:id="541" w:author="Samsung" w:date="2022-11-16T16:47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8C" w14:textId="77777777" w:rsidR="00B539DA" w:rsidRPr="009D1FE9" w:rsidRDefault="00B539DA" w:rsidP="0048072B">
            <w:pPr>
              <w:pStyle w:val="TAC"/>
              <w:rPr>
                <w:ins w:id="542" w:author="Samsung" w:date="2022-09-27T17:38:00Z"/>
                <w:lang w:eastAsia="zh-CN"/>
              </w:rPr>
            </w:pPr>
            <w:ins w:id="543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042" w14:textId="77777777" w:rsidR="00B539DA" w:rsidRPr="00DB4D57" w:rsidRDefault="00B539DA" w:rsidP="0048072B">
            <w:pPr>
              <w:pStyle w:val="TAC"/>
              <w:rPr>
                <w:ins w:id="544" w:author="Samsung" w:date="2022-09-27T17:38:00Z"/>
                <w:lang w:eastAsia="ja-JP"/>
              </w:rPr>
            </w:pPr>
            <w:ins w:id="545" w:author="Samsung" w:date="2022-09-27T17:38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DB4D57" w14:paraId="077A7891" w14:textId="77777777" w:rsidTr="0048072B">
        <w:trPr>
          <w:ins w:id="546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3D2" w14:textId="77777777" w:rsidR="00B539DA" w:rsidRPr="009D1FE9" w:rsidRDefault="00B539DA" w:rsidP="0048072B">
            <w:pPr>
              <w:pStyle w:val="TAL"/>
              <w:rPr>
                <w:ins w:id="547" w:author="Samsung" w:date="2022-09-27T17:38:00Z"/>
                <w:b/>
                <w:bCs/>
                <w:lang w:eastAsia="ja-JP"/>
              </w:rPr>
            </w:pPr>
            <w:ins w:id="548" w:author="Samsung" w:date="2022-09-27T17:38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3A8" w14:textId="77777777" w:rsidR="00B539DA" w:rsidRPr="009D1FE9" w:rsidRDefault="00B539DA" w:rsidP="0048072B">
            <w:pPr>
              <w:pStyle w:val="TAL"/>
              <w:rPr>
                <w:ins w:id="549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21A" w14:textId="77777777" w:rsidR="00B539DA" w:rsidRPr="009D1FE9" w:rsidRDefault="00B539DA" w:rsidP="0048072B">
            <w:pPr>
              <w:pStyle w:val="TAL"/>
              <w:rPr>
                <w:ins w:id="550" w:author="Samsung" w:date="2022-09-27T17:38:00Z"/>
                <w:i/>
                <w:lang w:eastAsia="ja-JP"/>
              </w:rPr>
            </w:pPr>
            <w:ins w:id="551" w:author="Samsung" w:date="2022-09-27T17:38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D7" w14:textId="77777777" w:rsidR="00B539DA" w:rsidRPr="009D1FE9" w:rsidRDefault="00B539DA" w:rsidP="0048072B">
            <w:pPr>
              <w:pStyle w:val="TAL"/>
              <w:rPr>
                <w:ins w:id="552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251" w14:textId="77777777" w:rsidR="00B539DA" w:rsidRPr="009D1FE9" w:rsidRDefault="00B539DA" w:rsidP="0048072B">
            <w:pPr>
              <w:pStyle w:val="TAL"/>
              <w:rPr>
                <w:ins w:id="553" w:author="Samsung" w:date="2022-09-27T17:38:00Z"/>
                <w:lang w:eastAsia="ja-JP"/>
              </w:rPr>
            </w:pPr>
            <w:ins w:id="554" w:author="Samsung" w:date="2022-09-27T17:38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998" w14:textId="77777777" w:rsidR="00B539DA" w:rsidRPr="009D1FE9" w:rsidRDefault="00B539DA" w:rsidP="0048072B">
            <w:pPr>
              <w:pStyle w:val="TAC"/>
              <w:rPr>
                <w:ins w:id="555" w:author="Samsung" w:date="2022-09-27T17:38:00Z"/>
                <w:lang w:eastAsia="zh-CN"/>
              </w:rPr>
            </w:pPr>
            <w:ins w:id="556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096" w14:textId="77777777" w:rsidR="00B539DA" w:rsidRPr="00DB4D57" w:rsidRDefault="00B539DA" w:rsidP="0048072B">
            <w:pPr>
              <w:pStyle w:val="TAC"/>
              <w:rPr>
                <w:ins w:id="557" w:author="Samsung" w:date="2022-09-27T17:38:00Z"/>
                <w:lang w:eastAsia="ja-JP"/>
              </w:rPr>
            </w:pPr>
            <w:ins w:id="558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B53AAD4" w14:textId="77777777" w:rsidTr="0048072B">
        <w:trPr>
          <w:ins w:id="559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A3" w14:textId="77777777" w:rsidR="00B539DA" w:rsidRPr="009D1FE9" w:rsidRDefault="00B539DA" w:rsidP="0048072B">
            <w:pPr>
              <w:pStyle w:val="TAL"/>
              <w:ind w:left="113"/>
              <w:rPr>
                <w:ins w:id="560" w:author="Samsung" w:date="2022-09-27T17:38:00Z"/>
                <w:lang w:eastAsia="ja-JP"/>
              </w:rPr>
            </w:pPr>
            <w:ins w:id="561" w:author="Samsung" w:date="2022-09-27T17:38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317" w14:textId="77777777" w:rsidR="00B539DA" w:rsidRPr="009D1FE9" w:rsidRDefault="00B539DA" w:rsidP="0048072B">
            <w:pPr>
              <w:pStyle w:val="TAL"/>
              <w:rPr>
                <w:ins w:id="562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002" w14:textId="77777777" w:rsidR="00B539DA" w:rsidRPr="009D1FE9" w:rsidRDefault="00B539DA" w:rsidP="0048072B">
            <w:pPr>
              <w:pStyle w:val="TAL"/>
              <w:rPr>
                <w:ins w:id="563" w:author="Samsung" w:date="2022-09-27T17:38:00Z"/>
                <w:i/>
                <w:lang w:eastAsia="ja-JP"/>
              </w:rPr>
            </w:pPr>
            <w:ins w:id="564" w:author="Samsung" w:date="2022-09-27T17:38:00Z">
              <w:r w:rsidRPr="009D1FE9">
                <w:rPr>
                  <w:i/>
                  <w:lang w:eastAsia="ja-JP"/>
                </w:rPr>
                <w:t>1</w:t>
              </w:r>
              <w:proofErr w:type="gramStart"/>
              <w:r w:rsidRPr="009D1FE9">
                <w:rPr>
                  <w:i/>
                  <w:lang w:eastAsia="ja-JP"/>
                </w:rPr>
                <w:t xml:space="preserve">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C30" w14:textId="77777777" w:rsidR="00B539DA" w:rsidRPr="009D1FE9" w:rsidRDefault="00B539DA" w:rsidP="0048072B">
            <w:pPr>
              <w:pStyle w:val="TAL"/>
              <w:rPr>
                <w:ins w:id="565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0A6" w14:textId="77777777" w:rsidR="00B539DA" w:rsidRPr="009D1FE9" w:rsidRDefault="00B539DA" w:rsidP="0048072B">
            <w:pPr>
              <w:pStyle w:val="TAL"/>
              <w:rPr>
                <w:ins w:id="566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785" w14:textId="77777777" w:rsidR="00B539DA" w:rsidRPr="009D1FE9" w:rsidRDefault="00B539DA" w:rsidP="0048072B">
            <w:pPr>
              <w:pStyle w:val="TAC"/>
              <w:rPr>
                <w:ins w:id="567" w:author="Samsung" w:date="2022-09-27T17:38:00Z"/>
                <w:lang w:eastAsia="ja-JP"/>
              </w:rPr>
            </w:pPr>
            <w:ins w:id="568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3A4" w14:textId="77777777" w:rsidR="00B539DA" w:rsidRPr="00DB4D57" w:rsidRDefault="00B539DA" w:rsidP="0048072B">
            <w:pPr>
              <w:pStyle w:val="TAC"/>
              <w:rPr>
                <w:ins w:id="569" w:author="Samsung" w:date="2022-09-27T17:38:00Z"/>
                <w:lang w:eastAsia="ja-JP"/>
              </w:rPr>
            </w:pPr>
          </w:p>
        </w:tc>
      </w:tr>
      <w:tr w:rsidR="00B539DA" w:rsidRPr="00DB4D57" w14:paraId="5FC207BC" w14:textId="77777777" w:rsidTr="0048072B">
        <w:trPr>
          <w:ins w:id="570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F1A" w14:textId="77777777" w:rsidR="00B539DA" w:rsidRPr="009D1FE9" w:rsidRDefault="00B539DA" w:rsidP="0048072B">
            <w:pPr>
              <w:pStyle w:val="TAL"/>
              <w:ind w:left="227"/>
              <w:rPr>
                <w:ins w:id="571" w:author="Samsung" w:date="2022-09-27T17:38:00Z"/>
                <w:lang w:eastAsia="ja-JP"/>
              </w:rPr>
            </w:pPr>
            <w:ins w:id="572" w:author="Samsung" w:date="2022-09-27T17:38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E1" w14:textId="77777777" w:rsidR="00B539DA" w:rsidRPr="009D1FE9" w:rsidRDefault="00B539DA" w:rsidP="0048072B">
            <w:pPr>
              <w:pStyle w:val="TAL"/>
              <w:rPr>
                <w:ins w:id="573" w:author="Samsung" w:date="2022-09-27T17:38:00Z"/>
                <w:lang w:eastAsia="ja-JP"/>
              </w:rPr>
            </w:pPr>
            <w:ins w:id="574" w:author="Samsung" w:date="2022-09-27T17:38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BC" w14:textId="77777777" w:rsidR="00B539DA" w:rsidRPr="009D1FE9" w:rsidRDefault="00B539DA" w:rsidP="0048072B">
            <w:pPr>
              <w:pStyle w:val="TAL"/>
              <w:rPr>
                <w:ins w:id="575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7D3" w14:textId="77777777" w:rsidR="00B539DA" w:rsidRPr="009D1FE9" w:rsidRDefault="00B539DA" w:rsidP="0048072B">
            <w:pPr>
              <w:pStyle w:val="TAL"/>
              <w:rPr>
                <w:ins w:id="576" w:author="Samsung" w:date="2022-09-27T17:38:00Z"/>
                <w:lang w:eastAsia="ja-JP"/>
              </w:rPr>
            </w:pPr>
            <w:ins w:id="577" w:author="Samsung" w:date="2022-09-27T17:38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AF11C1D" w14:textId="77777777" w:rsidR="00B539DA" w:rsidRPr="009D1FE9" w:rsidRDefault="00B539DA" w:rsidP="0048072B">
            <w:pPr>
              <w:pStyle w:val="TAL"/>
              <w:rPr>
                <w:ins w:id="578" w:author="Samsung" w:date="2022-09-27T17:38:00Z"/>
                <w:lang w:eastAsia="ja-JP"/>
              </w:rPr>
            </w:pPr>
            <w:ins w:id="579" w:author="Samsung" w:date="2022-09-27T17:38:00Z">
              <w:r w:rsidRPr="009D1FE9">
                <w:rPr>
                  <w:lang w:eastAsia="ja-JP"/>
                </w:rPr>
                <w:t>9.2.2.27</w:t>
              </w:r>
            </w:ins>
          </w:p>
          <w:p w14:paraId="6ED062CB" w14:textId="77777777" w:rsidR="00B539DA" w:rsidRPr="009D1FE9" w:rsidRDefault="00B539DA" w:rsidP="0048072B">
            <w:pPr>
              <w:pStyle w:val="TAL"/>
              <w:rPr>
                <w:ins w:id="580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2EB" w14:textId="77777777" w:rsidR="00B539DA" w:rsidRPr="009D1FE9" w:rsidRDefault="00B539DA" w:rsidP="0048072B">
            <w:pPr>
              <w:pStyle w:val="TAL"/>
              <w:rPr>
                <w:ins w:id="581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DF" w14:textId="77777777" w:rsidR="00B539DA" w:rsidRPr="009D1FE9" w:rsidRDefault="00B539DA" w:rsidP="0048072B">
            <w:pPr>
              <w:pStyle w:val="TAC"/>
              <w:rPr>
                <w:ins w:id="582" w:author="Samsung" w:date="2022-09-27T17:38:00Z"/>
                <w:lang w:eastAsia="ja-JP"/>
              </w:rPr>
            </w:pPr>
            <w:ins w:id="583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F4F" w14:textId="77777777" w:rsidR="00B539DA" w:rsidRPr="00DB4D57" w:rsidRDefault="00B539DA" w:rsidP="0048072B">
            <w:pPr>
              <w:pStyle w:val="TAC"/>
              <w:rPr>
                <w:ins w:id="584" w:author="Samsung" w:date="2022-09-27T17:38:00Z"/>
                <w:lang w:eastAsia="ja-JP"/>
              </w:rPr>
            </w:pPr>
          </w:p>
        </w:tc>
      </w:tr>
      <w:tr w:rsidR="00B539DA" w:rsidRPr="00DB4D57" w14:paraId="7BE486AB" w14:textId="77777777" w:rsidTr="0048072B">
        <w:trPr>
          <w:ins w:id="585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F90" w14:textId="77777777" w:rsidR="00B539DA" w:rsidRPr="009D1FE9" w:rsidRDefault="00B539DA" w:rsidP="0048072B">
            <w:pPr>
              <w:pStyle w:val="TAL"/>
              <w:rPr>
                <w:ins w:id="586" w:author="Samsung" w:date="2022-09-27T17:38:00Z"/>
                <w:lang w:eastAsia="ja-JP"/>
              </w:rPr>
            </w:pPr>
            <w:ins w:id="587" w:author="Samsung" w:date="2022-09-27T17:38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1A" w14:textId="77777777" w:rsidR="00B539DA" w:rsidRPr="009D1FE9" w:rsidRDefault="00B539DA" w:rsidP="0048072B">
            <w:pPr>
              <w:pStyle w:val="TAL"/>
              <w:rPr>
                <w:ins w:id="588" w:author="Samsung" w:date="2022-09-27T17:38:00Z"/>
                <w:lang w:eastAsia="ja-JP"/>
              </w:rPr>
            </w:pPr>
            <w:ins w:id="589" w:author="Samsung" w:date="2022-09-27T17:38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8A6" w14:textId="77777777" w:rsidR="00B539DA" w:rsidRPr="009D1FE9" w:rsidRDefault="00B539DA" w:rsidP="0048072B">
            <w:pPr>
              <w:pStyle w:val="TAL"/>
              <w:rPr>
                <w:ins w:id="590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506" w14:textId="77777777" w:rsidR="00B539DA" w:rsidRPr="009D1FE9" w:rsidRDefault="00B539DA" w:rsidP="0048072B">
            <w:pPr>
              <w:pStyle w:val="TAL"/>
              <w:rPr>
                <w:ins w:id="591" w:author="Samsung" w:date="2022-09-27T17:38:00Z"/>
                <w:lang w:eastAsia="ja-JP"/>
              </w:rPr>
            </w:pPr>
            <w:proofErr w:type="gramStart"/>
            <w:ins w:id="592" w:author="Samsung" w:date="2022-09-27T17:38:00Z">
              <w:r w:rsidRPr="009D1FE9">
                <w:rPr>
                  <w:lang w:eastAsia="ja-JP"/>
                </w:rPr>
                <w:t>ENUMERATED(</w:t>
              </w:r>
              <w:proofErr w:type="gramEnd"/>
              <w:r w:rsidRPr="009D1FE9">
                <w:rPr>
                  <w:lang w:eastAsia="ja-JP"/>
                </w:rPr>
                <w:t>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86" w14:textId="21150E18" w:rsidR="00B539DA" w:rsidRPr="009D1FE9" w:rsidRDefault="00B539DA" w:rsidP="00185A8B">
            <w:pPr>
              <w:pStyle w:val="TAL"/>
              <w:rPr>
                <w:ins w:id="593" w:author="Samsung" w:date="2022-09-27T17:38:00Z"/>
                <w:lang w:eastAsia="ja-JP"/>
              </w:rPr>
            </w:pPr>
            <w:ins w:id="594" w:author="Samsung" w:date="2022-09-27T17:38:00Z">
              <w:r w:rsidRPr="009D1FE9">
                <w:rPr>
                  <w:lang w:eastAsia="ja-JP"/>
                </w:rPr>
                <w:t>Periodicity that can be used for reporting of</w:t>
              </w:r>
            </w:ins>
            <w:ins w:id="595" w:author="Samsung" w:date="2022-11-18T00:18:00Z">
              <w:r w:rsidR="00185A8B">
                <w:rPr>
                  <w:lang w:eastAsia="ja-JP"/>
                </w:rPr>
                <w:t xml:space="preserve"> requested objects.</w:t>
              </w:r>
            </w:ins>
            <w:ins w:id="596" w:author="Samsung" w:date="2022-09-27T17:38:00Z">
              <w:r w:rsidRPr="009D1FE9">
                <w:rPr>
                  <w:lang w:eastAsia="ja-JP"/>
                </w:rPr>
                <w:t xml:space="preserve"> </w:t>
              </w:r>
              <w:r w:rsidRPr="00407E71">
                <w:t xml:space="preserve">Also used as the averaging window length for all </w:t>
              </w:r>
            </w:ins>
            <w:ins w:id="597" w:author="Samsung" w:date="2022-09-27T17:42:00Z">
              <w:r>
                <w:t>prediction</w:t>
              </w:r>
            </w:ins>
            <w:ins w:id="598" w:author="Samsung" w:date="2022-09-27T17:38:00Z">
              <w:r w:rsidRPr="00407E71">
                <w:t xml:space="preserve"> object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985" w14:textId="77777777" w:rsidR="00B539DA" w:rsidRPr="009D1FE9" w:rsidRDefault="00B539DA" w:rsidP="0048072B">
            <w:pPr>
              <w:pStyle w:val="TAC"/>
              <w:rPr>
                <w:ins w:id="599" w:author="Samsung" w:date="2022-09-27T17:38:00Z"/>
                <w:lang w:eastAsia="zh-CN"/>
              </w:rPr>
            </w:pPr>
            <w:ins w:id="600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129" w14:textId="77777777" w:rsidR="00B539DA" w:rsidRPr="00DB4D57" w:rsidRDefault="00B539DA" w:rsidP="0048072B">
            <w:pPr>
              <w:pStyle w:val="TAC"/>
              <w:rPr>
                <w:ins w:id="601" w:author="Samsung" w:date="2022-09-27T17:38:00Z"/>
                <w:lang w:eastAsia="ja-JP"/>
              </w:rPr>
            </w:pPr>
            <w:ins w:id="602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</w:tbl>
    <w:p w14:paraId="090F5A17" w14:textId="77777777" w:rsidR="00B539DA" w:rsidRPr="00232C0B" w:rsidRDefault="00B539DA" w:rsidP="00B539DA">
      <w:pPr>
        <w:rPr>
          <w:ins w:id="603" w:author="Samsung" w:date="2022-09-27T17:38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AA5DA2" w14:paraId="70E0CB0E" w14:textId="77777777" w:rsidTr="0048072B">
        <w:trPr>
          <w:ins w:id="604" w:author="Samsung" w:date="2022-09-27T17:38:00Z"/>
        </w:trPr>
        <w:tc>
          <w:tcPr>
            <w:tcW w:w="3686" w:type="dxa"/>
          </w:tcPr>
          <w:p w14:paraId="2CFFE386" w14:textId="77777777" w:rsidR="00B539DA" w:rsidRPr="00AA5DA2" w:rsidRDefault="00B539DA" w:rsidP="0048072B">
            <w:pPr>
              <w:pStyle w:val="TAH"/>
              <w:rPr>
                <w:ins w:id="605" w:author="Samsung" w:date="2022-09-27T17:38:00Z"/>
                <w:lang w:eastAsia="ja-JP"/>
              </w:rPr>
            </w:pPr>
            <w:ins w:id="606" w:author="Samsung" w:date="2022-09-27T17:38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6FC843E0" w14:textId="77777777" w:rsidR="00B539DA" w:rsidRPr="00AA5DA2" w:rsidRDefault="00B539DA" w:rsidP="0048072B">
            <w:pPr>
              <w:pStyle w:val="TAH"/>
              <w:rPr>
                <w:ins w:id="607" w:author="Samsung" w:date="2022-09-27T17:38:00Z"/>
                <w:lang w:eastAsia="ja-JP"/>
              </w:rPr>
            </w:pPr>
            <w:ins w:id="608" w:author="Samsung" w:date="2022-09-27T17:38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B539DA" w:rsidRPr="00AA5DA2" w14:paraId="3D174070" w14:textId="77777777" w:rsidTr="0048072B">
        <w:trPr>
          <w:ins w:id="609" w:author="Samsung" w:date="2022-09-27T17:38:00Z"/>
        </w:trPr>
        <w:tc>
          <w:tcPr>
            <w:tcW w:w="3686" w:type="dxa"/>
          </w:tcPr>
          <w:p w14:paraId="7ADABA77" w14:textId="77777777" w:rsidR="00B539DA" w:rsidRPr="00AA5DA2" w:rsidRDefault="00B539DA" w:rsidP="0048072B">
            <w:pPr>
              <w:pStyle w:val="TAL"/>
              <w:rPr>
                <w:ins w:id="610" w:author="Samsung" w:date="2022-09-27T17:38:00Z"/>
                <w:lang w:eastAsia="ja-JP"/>
              </w:rPr>
            </w:pPr>
            <w:proofErr w:type="spellStart"/>
            <w:ins w:id="611" w:author="Samsung" w:date="2022-09-27T17:38:00Z">
              <w:r w:rsidRPr="00AA5DA2">
                <w:rPr>
                  <w:lang w:eastAsia="ja-JP"/>
                </w:rPr>
                <w:t>ifRegistrationRequestStoporAdd</w:t>
              </w:r>
              <w:proofErr w:type="spellEnd"/>
            </w:ins>
          </w:p>
        </w:tc>
        <w:tc>
          <w:tcPr>
            <w:tcW w:w="5670" w:type="dxa"/>
          </w:tcPr>
          <w:p w14:paraId="3430541A" w14:textId="77777777" w:rsidR="00B539DA" w:rsidRPr="00AA5DA2" w:rsidRDefault="00B539DA" w:rsidP="0048072B">
            <w:pPr>
              <w:pStyle w:val="TAL"/>
              <w:rPr>
                <w:ins w:id="612" w:author="Samsung" w:date="2022-09-27T17:38:00Z"/>
                <w:lang w:eastAsia="ja-JP"/>
              </w:rPr>
            </w:pPr>
            <w:ins w:id="613" w:author="Samsung" w:date="2022-09-27T17:38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 or "add".</w:t>
              </w:r>
            </w:ins>
          </w:p>
        </w:tc>
      </w:tr>
      <w:tr w:rsidR="00B539DA" w:rsidRPr="00F45469" w14:paraId="1809AC53" w14:textId="77777777" w:rsidTr="0048072B">
        <w:trPr>
          <w:ins w:id="614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E1B" w14:textId="77777777" w:rsidR="00B539DA" w:rsidRPr="00F45469" w:rsidRDefault="00B539DA" w:rsidP="0048072B">
            <w:pPr>
              <w:pStyle w:val="TAL"/>
              <w:rPr>
                <w:ins w:id="615" w:author="Samsung" w:date="2022-09-27T17:38:00Z"/>
                <w:lang w:eastAsia="ja-JP"/>
              </w:rPr>
            </w:pPr>
            <w:proofErr w:type="spellStart"/>
            <w:ins w:id="616" w:author="Samsung" w:date="2022-09-27T17:38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E58" w14:textId="77777777" w:rsidR="00B539DA" w:rsidRPr="00F45469" w:rsidRDefault="00B539DA" w:rsidP="0048072B">
            <w:pPr>
              <w:pStyle w:val="TAL"/>
              <w:rPr>
                <w:ins w:id="617" w:author="Samsung" w:date="2022-09-27T17:38:00Z"/>
                <w:lang w:eastAsia="ja-JP"/>
              </w:rPr>
            </w:pPr>
            <w:ins w:id="618" w:author="Samsung" w:date="2022-09-27T17:38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4624A446" w14:textId="77777777" w:rsidR="00B539DA" w:rsidRDefault="00B539DA" w:rsidP="00B539DA">
      <w:pPr>
        <w:rPr>
          <w:ins w:id="619" w:author="Samsung" w:date="2022-09-27T17:38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F45469" w14:paraId="3BC88E51" w14:textId="77777777" w:rsidTr="0048072B">
        <w:trPr>
          <w:ins w:id="620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D25" w14:textId="77777777" w:rsidR="00B539DA" w:rsidRPr="00AA5DA2" w:rsidRDefault="00B539DA" w:rsidP="0048072B">
            <w:pPr>
              <w:pStyle w:val="TAH"/>
              <w:rPr>
                <w:ins w:id="621" w:author="Samsung" w:date="2022-09-27T17:38:00Z"/>
                <w:lang w:eastAsia="ja-JP"/>
              </w:rPr>
            </w:pPr>
            <w:ins w:id="622" w:author="Samsung" w:date="2022-09-27T17:38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481" w14:textId="77777777" w:rsidR="00B539DA" w:rsidRPr="00F45469" w:rsidRDefault="00B539DA" w:rsidP="0048072B">
            <w:pPr>
              <w:pStyle w:val="TAH"/>
              <w:rPr>
                <w:ins w:id="623" w:author="Samsung" w:date="2022-09-27T17:38:00Z"/>
                <w:lang w:eastAsia="ja-JP"/>
              </w:rPr>
            </w:pPr>
            <w:ins w:id="624" w:author="Samsung" w:date="2022-09-27T17:38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B539DA" w:rsidRPr="00F45469" w14:paraId="50C4F88B" w14:textId="77777777" w:rsidTr="0048072B">
        <w:trPr>
          <w:ins w:id="625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105" w14:textId="77777777" w:rsidR="00B539DA" w:rsidRPr="00AA5DA2" w:rsidRDefault="00B539DA" w:rsidP="0048072B">
            <w:pPr>
              <w:pStyle w:val="TAL"/>
              <w:rPr>
                <w:ins w:id="626" w:author="Samsung" w:date="2022-09-27T17:38:00Z"/>
                <w:lang w:eastAsia="ja-JP"/>
              </w:rPr>
            </w:pPr>
            <w:proofErr w:type="spellStart"/>
            <w:ins w:id="627" w:author="Samsung" w:date="2022-09-27T17:38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D42" w14:textId="77777777" w:rsidR="00B539DA" w:rsidRPr="00F45469" w:rsidRDefault="00B539DA" w:rsidP="0048072B">
            <w:pPr>
              <w:pStyle w:val="TAL"/>
              <w:rPr>
                <w:ins w:id="628" w:author="Samsung" w:date="2022-09-27T17:38:00Z"/>
                <w:lang w:eastAsia="ja-JP"/>
              </w:rPr>
            </w:pPr>
            <w:ins w:id="629" w:author="Samsung" w:date="2022-09-27T17:38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4C5D2CD7" w14:textId="77777777" w:rsidR="00937B92" w:rsidRDefault="00937B92" w:rsidP="00937B92"/>
    <w:p w14:paraId="481BF1EA" w14:textId="036C1592" w:rsidR="00B539DA" w:rsidRPr="00AA5DA2" w:rsidRDefault="00B539DA" w:rsidP="00B539DA">
      <w:pPr>
        <w:pStyle w:val="Heading4"/>
        <w:rPr>
          <w:ins w:id="630" w:author="Samsung" w:date="2022-09-27T17:40:00Z"/>
        </w:rPr>
      </w:pPr>
      <w:bookmarkStart w:id="631" w:name="_Hlk44419201"/>
      <w:bookmarkStart w:id="632" w:name="_Toc44497543"/>
      <w:bookmarkStart w:id="633" w:name="_Toc45107931"/>
      <w:bookmarkStart w:id="634" w:name="_Toc45901551"/>
      <w:bookmarkStart w:id="635" w:name="_Toc51850630"/>
      <w:bookmarkStart w:id="636" w:name="_Toc56693633"/>
      <w:bookmarkStart w:id="637" w:name="_Toc64447176"/>
      <w:bookmarkStart w:id="638" w:name="_Toc66286670"/>
      <w:bookmarkStart w:id="639" w:name="_Toc74151365"/>
      <w:bookmarkStart w:id="640" w:name="_Toc88653837"/>
      <w:bookmarkStart w:id="641" w:name="_Toc97904193"/>
      <w:bookmarkStart w:id="642" w:name="_Toc98868266"/>
      <w:bookmarkStart w:id="643" w:name="_Toc105174551"/>
      <w:bookmarkStart w:id="644" w:name="_Toc106109388"/>
      <w:bookmarkStart w:id="645" w:name="_Toc11382520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ins w:id="646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631"/>
      <w:ins w:id="647" w:author="Samsung" w:date="2022-09-27T17:56:00Z">
        <w:r w:rsidR="00977812">
          <w:t>DD</w:t>
        </w:r>
      </w:ins>
      <w:ins w:id="648" w:author="Samsung" w:date="2022-09-27T17:40:00Z">
        <w:r w:rsidRPr="00AA5DA2">
          <w:tab/>
        </w:r>
      </w:ins>
      <w:ins w:id="649" w:author="Samsung" w:date="2022-11-18T00:19:00Z">
        <w:r w:rsidR="0049011B" w:rsidRPr="0049011B">
          <w:t>AI/ML INFORMATION</w:t>
        </w:r>
      </w:ins>
      <w:ins w:id="650" w:author="Samsung" w:date="2022-09-27T17:40:00Z">
        <w:r w:rsidRPr="00AA5DA2">
          <w:rPr>
            <w:szCs w:val="24"/>
          </w:rPr>
          <w:t xml:space="preserve"> RESPONSE</w:t>
        </w:r>
      </w:ins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ins w:id="651" w:author="Samsung" w:date="2022-11-18T01:26:00Z">
        <w:r w:rsidR="00AD151E">
          <w:rPr>
            <w:szCs w:val="24"/>
          </w:rPr>
          <w:t xml:space="preserve"> </w:t>
        </w:r>
      </w:ins>
      <w:ins w:id="652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653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654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731C67CF" w14:textId="3001A463" w:rsidR="00B539DA" w:rsidRPr="00AA5DA2" w:rsidRDefault="00B539DA" w:rsidP="00B539DA">
      <w:pPr>
        <w:rPr>
          <w:ins w:id="655" w:author="Samsung" w:date="2022-09-27T17:40:00Z"/>
        </w:rPr>
      </w:pPr>
      <w:ins w:id="656" w:author="Samsung" w:date="2022-09-27T17:40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</w:ins>
      <w:ins w:id="657" w:author="Angelo Centonza" w:date="2022-11-17T12:02:00Z">
        <w:r w:rsidR="0072284B">
          <w:t xml:space="preserve">AI/ML </w:t>
        </w:r>
      </w:ins>
      <w:ins w:id="658" w:author="Samsung" w:date="2022-11-18T15:17:00Z">
        <w:r w:rsidR="00086499">
          <w:t>related</w:t>
        </w:r>
      </w:ins>
      <w:ins w:id="659" w:author="Angelo Centonza" w:date="2022-11-17T12:02:00Z">
        <w:r w:rsidR="0072284B">
          <w:t xml:space="preserve"> information</w:t>
        </w:r>
      </w:ins>
      <w:ins w:id="660" w:author="Samsung" w:date="2022-09-27T17:40:00Z">
        <w:r w:rsidRPr="00032767">
          <w:t>, for all</w:t>
        </w:r>
      </w:ins>
      <w:ins w:id="661" w:author="Samsung" w:date="2022-09-28T10:25:00Z">
        <w:r w:rsidR="00C6442E">
          <w:t xml:space="preserve"> or </w:t>
        </w:r>
        <w:commentRangeStart w:id="662"/>
        <w:r w:rsidR="00C6442E">
          <w:t>parts</w:t>
        </w:r>
      </w:ins>
      <w:ins w:id="663" w:author="Samsung" w:date="2022-09-27T17:40:00Z">
        <w:r w:rsidRPr="00032767">
          <w:t xml:space="preserve"> </w:t>
        </w:r>
      </w:ins>
      <w:commentRangeEnd w:id="662"/>
      <w:r w:rsidR="00775F19">
        <w:rPr>
          <w:rStyle w:val="CommentReference"/>
        </w:rPr>
        <w:commentReference w:id="662"/>
      </w:r>
      <w:ins w:id="664" w:author="Samsung" w:date="2022-09-27T17:40:00Z">
        <w:r w:rsidRPr="00032767">
          <w:t xml:space="preserve">of the objects included in the </w:t>
        </w:r>
      </w:ins>
      <w:ins w:id="665" w:author="Angelo Centonza" w:date="2022-11-17T12:02:00Z">
        <w:r w:rsidR="0072284B">
          <w:t>rep</w:t>
        </w:r>
      </w:ins>
      <w:ins w:id="666" w:author="Angelo Centonza" w:date="2022-11-17T12:03:00Z">
        <w:r w:rsidR="0072284B">
          <w:t>orting</w:t>
        </w:r>
      </w:ins>
      <w:ins w:id="667" w:author="Samsung" w:date="2022-09-27T17:40:00Z">
        <w:r w:rsidRPr="00032767">
          <w:t xml:space="preserve"> is successfully i</w:t>
        </w:r>
        <w:r w:rsidRPr="00AA5DA2">
          <w:t>nitiated.</w:t>
        </w:r>
      </w:ins>
    </w:p>
    <w:p w14:paraId="23C76D2F" w14:textId="77777777" w:rsidR="00B539DA" w:rsidRPr="00AA5DA2" w:rsidRDefault="00B539DA" w:rsidP="00B539DA">
      <w:pPr>
        <w:rPr>
          <w:ins w:id="668" w:author="Samsung" w:date="2022-09-27T17:40:00Z"/>
          <w:rFonts w:eastAsia="Batang"/>
        </w:rPr>
      </w:pPr>
      <w:ins w:id="669" w:author="Samsung" w:date="2022-09-27T17:40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B539DA" w:rsidRPr="00AA5DA2" w14:paraId="2A83C3E6" w14:textId="77777777" w:rsidTr="0048072B">
        <w:trPr>
          <w:ins w:id="670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6A7" w14:textId="77777777" w:rsidR="00B539DA" w:rsidRPr="00AA5DA2" w:rsidRDefault="00B539DA" w:rsidP="0048072B">
            <w:pPr>
              <w:pStyle w:val="TAH"/>
              <w:rPr>
                <w:ins w:id="671" w:author="Samsung" w:date="2022-09-27T17:40:00Z"/>
                <w:lang w:eastAsia="ja-JP"/>
              </w:rPr>
            </w:pPr>
            <w:ins w:id="672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F73" w14:textId="77777777" w:rsidR="00B539DA" w:rsidRPr="00AA5DA2" w:rsidRDefault="00B539DA" w:rsidP="0048072B">
            <w:pPr>
              <w:pStyle w:val="TAH"/>
              <w:rPr>
                <w:ins w:id="673" w:author="Samsung" w:date="2022-09-27T17:40:00Z"/>
                <w:lang w:eastAsia="ja-JP"/>
              </w:rPr>
            </w:pPr>
            <w:ins w:id="674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CE5" w14:textId="77777777" w:rsidR="00B539DA" w:rsidRPr="00AA5DA2" w:rsidRDefault="00B539DA" w:rsidP="0048072B">
            <w:pPr>
              <w:pStyle w:val="TAH"/>
              <w:rPr>
                <w:ins w:id="675" w:author="Samsung" w:date="2022-09-27T17:40:00Z"/>
                <w:lang w:eastAsia="ja-JP"/>
              </w:rPr>
            </w:pPr>
            <w:ins w:id="676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6EB" w14:textId="77777777" w:rsidR="00B539DA" w:rsidRPr="00AA5DA2" w:rsidRDefault="00B539DA" w:rsidP="0048072B">
            <w:pPr>
              <w:pStyle w:val="TAH"/>
              <w:rPr>
                <w:ins w:id="677" w:author="Samsung" w:date="2022-09-27T17:40:00Z"/>
                <w:lang w:eastAsia="ja-JP"/>
              </w:rPr>
            </w:pPr>
            <w:ins w:id="678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62" w14:textId="77777777" w:rsidR="00B539DA" w:rsidRPr="00AA5DA2" w:rsidRDefault="00B539DA" w:rsidP="0048072B">
            <w:pPr>
              <w:pStyle w:val="TAH"/>
              <w:rPr>
                <w:ins w:id="679" w:author="Samsung" w:date="2022-09-27T17:40:00Z"/>
                <w:lang w:eastAsia="ja-JP"/>
              </w:rPr>
            </w:pPr>
            <w:ins w:id="680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AB" w14:textId="77777777" w:rsidR="00B539DA" w:rsidRPr="00AA5DA2" w:rsidRDefault="00B539DA" w:rsidP="0048072B">
            <w:pPr>
              <w:pStyle w:val="TAH"/>
              <w:rPr>
                <w:ins w:id="681" w:author="Samsung" w:date="2022-09-27T17:40:00Z"/>
                <w:lang w:eastAsia="ja-JP"/>
              </w:rPr>
            </w:pPr>
            <w:ins w:id="682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329" w14:textId="77777777" w:rsidR="00B539DA" w:rsidRPr="00AA5DA2" w:rsidRDefault="00B539DA" w:rsidP="0048072B">
            <w:pPr>
              <w:pStyle w:val="TAH"/>
              <w:rPr>
                <w:ins w:id="683" w:author="Samsung" w:date="2022-09-27T17:40:00Z"/>
                <w:lang w:eastAsia="ja-JP"/>
              </w:rPr>
            </w:pPr>
            <w:ins w:id="684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0A0463C5" w14:textId="77777777" w:rsidTr="0048072B">
        <w:trPr>
          <w:ins w:id="685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9B" w14:textId="77777777" w:rsidR="00B539DA" w:rsidRPr="00AA5DA2" w:rsidRDefault="00B539DA" w:rsidP="0048072B">
            <w:pPr>
              <w:pStyle w:val="TAL"/>
              <w:rPr>
                <w:ins w:id="686" w:author="Samsung" w:date="2022-09-27T17:40:00Z"/>
                <w:lang w:eastAsia="ja-JP"/>
              </w:rPr>
            </w:pPr>
            <w:ins w:id="687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FD" w14:textId="77777777" w:rsidR="00B539DA" w:rsidRPr="00AA5DA2" w:rsidRDefault="00B539DA" w:rsidP="0048072B">
            <w:pPr>
              <w:pStyle w:val="TAL"/>
              <w:rPr>
                <w:ins w:id="688" w:author="Samsung" w:date="2022-09-27T17:40:00Z"/>
                <w:lang w:eastAsia="ja-JP"/>
              </w:rPr>
            </w:pPr>
            <w:ins w:id="689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4EB" w14:textId="77777777" w:rsidR="00B539DA" w:rsidRPr="00AA5DA2" w:rsidRDefault="00B539DA" w:rsidP="0048072B">
            <w:pPr>
              <w:pStyle w:val="TAL"/>
              <w:rPr>
                <w:ins w:id="690" w:author="Samsung" w:date="2022-09-27T17:4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05F" w14:textId="77777777" w:rsidR="00B539DA" w:rsidRPr="00AA5DA2" w:rsidRDefault="00B539DA" w:rsidP="0048072B">
            <w:pPr>
              <w:pStyle w:val="TAL"/>
              <w:rPr>
                <w:ins w:id="691" w:author="Samsung" w:date="2022-09-27T17:40:00Z"/>
                <w:lang w:eastAsia="ja-JP"/>
              </w:rPr>
            </w:pPr>
            <w:ins w:id="692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06" w14:textId="77777777" w:rsidR="00B539DA" w:rsidRPr="00AA5DA2" w:rsidRDefault="00B539DA" w:rsidP="0048072B">
            <w:pPr>
              <w:pStyle w:val="TAL"/>
              <w:rPr>
                <w:ins w:id="693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3FC" w14:textId="77777777" w:rsidR="00B539DA" w:rsidRPr="00AA5DA2" w:rsidRDefault="00B539DA" w:rsidP="0048072B">
            <w:pPr>
              <w:pStyle w:val="TAC"/>
              <w:rPr>
                <w:ins w:id="694" w:author="Samsung" w:date="2022-09-27T17:40:00Z"/>
                <w:lang w:eastAsia="ja-JP"/>
              </w:rPr>
            </w:pPr>
            <w:ins w:id="695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3DD" w14:textId="77777777" w:rsidR="00B539DA" w:rsidRPr="00AA5DA2" w:rsidRDefault="00B539DA" w:rsidP="0048072B">
            <w:pPr>
              <w:pStyle w:val="TAC"/>
              <w:rPr>
                <w:ins w:id="696" w:author="Samsung" w:date="2022-09-27T17:40:00Z"/>
                <w:lang w:eastAsia="ja-JP"/>
              </w:rPr>
            </w:pPr>
            <w:ins w:id="697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B8C6AC4" w14:textId="77777777" w:rsidTr="0048072B">
        <w:trPr>
          <w:ins w:id="698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10E" w14:textId="525A82AA" w:rsidR="00B539DA" w:rsidRPr="00AA5DA2" w:rsidRDefault="00B539DA" w:rsidP="0048072B">
            <w:pPr>
              <w:pStyle w:val="TAL"/>
              <w:rPr>
                <w:ins w:id="699" w:author="Samsung" w:date="2022-09-27T17:40:00Z"/>
                <w:lang w:eastAsia="ja-JP"/>
              </w:rPr>
            </w:pPr>
            <w:ins w:id="700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701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702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0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04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0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189" w14:textId="77777777" w:rsidR="00B539DA" w:rsidRPr="00AA5DA2" w:rsidRDefault="00B539DA" w:rsidP="0048072B">
            <w:pPr>
              <w:pStyle w:val="TAL"/>
              <w:rPr>
                <w:ins w:id="706" w:author="Samsung" w:date="2022-09-27T17:40:00Z"/>
                <w:lang w:eastAsia="ja-JP"/>
              </w:rPr>
            </w:pPr>
            <w:ins w:id="707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61" w14:textId="77777777" w:rsidR="00B539DA" w:rsidRPr="00AA5DA2" w:rsidRDefault="00B539DA" w:rsidP="0048072B">
            <w:pPr>
              <w:pStyle w:val="TAL"/>
              <w:rPr>
                <w:ins w:id="708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B44" w14:textId="77777777" w:rsidR="00B539DA" w:rsidRPr="00AA5DA2" w:rsidRDefault="00B539DA" w:rsidP="0048072B">
            <w:pPr>
              <w:pStyle w:val="TAL"/>
              <w:rPr>
                <w:ins w:id="709" w:author="Samsung" w:date="2022-09-27T17:40:00Z"/>
                <w:lang w:eastAsia="ja-JP"/>
              </w:rPr>
            </w:pPr>
            <w:ins w:id="710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E2" w14:textId="77777777" w:rsidR="00B539DA" w:rsidRPr="00AA5DA2" w:rsidRDefault="00B539DA" w:rsidP="0048072B">
            <w:pPr>
              <w:pStyle w:val="TAL"/>
              <w:rPr>
                <w:ins w:id="711" w:author="Samsung" w:date="2022-09-27T17:40:00Z"/>
                <w:lang w:eastAsia="ja-JP"/>
              </w:rPr>
            </w:pPr>
            <w:ins w:id="712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DE6" w14:textId="77777777" w:rsidR="00B539DA" w:rsidRPr="00AA5DA2" w:rsidRDefault="00B539DA" w:rsidP="0048072B">
            <w:pPr>
              <w:pStyle w:val="TAC"/>
              <w:rPr>
                <w:ins w:id="713" w:author="Samsung" w:date="2022-09-27T17:40:00Z"/>
                <w:lang w:eastAsia="ja-JP"/>
              </w:rPr>
            </w:pPr>
            <w:ins w:id="714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A6F" w14:textId="77777777" w:rsidR="00B539DA" w:rsidRPr="00AA5DA2" w:rsidRDefault="00B539DA" w:rsidP="0048072B">
            <w:pPr>
              <w:pStyle w:val="TAC"/>
              <w:rPr>
                <w:ins w:id="715" w:author="Samsung" w:date="2022-09-27T17:40:00Z"/>
                <w:lang w:eastAsia="ja-JP"/>
              </w:rPr>
            </w:pPr>
            <w:ins w:id="716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4097E3AE" w14:textId="77777777" w:rsidTr="0048072B">
        <w:trPr>
          <w:ins w:id="717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BA6" w14:textId="216358A5" w:rsidR="00B539DA" w:rsidRPr="00AA5DA2" w:rsidRDefault="00B539DA" w:rsidP="0048072B">
            <w:pPr>
              <w:pStyle w:val="TAL"/>
              <w:rPr>
                <w:ins w:id="718" w:author="Samsung" w:date="2022-09-27T17:40:00Z"/>
                <w:lang w:eastAsia="ja-JP"/>
              </w:rPr>
            </w:pPr>
            <w:ins w:id="719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720" w:author="Samsung" w:date="2022-11-16T16:51:00Z">
              <w:r w:rsidR="00433074">
                <w:rPr>
                  <w:lang w:eastAsia="ja-JP"/>
                </w:rPr>
                <w:t>Measurement</w:t>
              </w:r>
            </w:ins>
            <w:ins w:id="721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2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2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2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CDB" w14:textId="77777777" w:rsidR="00B539DA" w:rsidRPr="00AA5DA2" w:rsidRDefault="00B539DA" w:rsidP="0048072B">
            <w:pPr>
              <w:pStyle w:val="TAL"/>
              <w:rPr>
                <w:ins w:id="725" w:author="Samsung" w:date="2022-09-27T17:40:00Z"/>
                <w:lang w:eastAsia="ja-JP"/>
              </w:rPr>
            </w:pPr>
            <w:ins w:id="726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754" w14:textId="77777777" w:rsidR="00B539DA" w:rsidRPr="00AA5DA2" w:rsidRDefault="00B539DA" w:rsidP="0048072B">
            <w:pPr>
              <w:pStyle w:val="TAL"/>
              <w:rPr>
                <w:ins w:id="727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DB" w14:textId="77777777" w:rsidR="00B539DA" w:rsidRPr="00AA5DA2" w:rsidRDefault="00B539DA" w:rsidP="0048072B">
            <w:pPr>
              <w:pStyle w:val="TAL"/>
              <w:rPr>
                <w:ins w:id="728" w:author="Samsung" w:date="2022-09-27T17:40:00Z"/>
                <w:lang w:eastAsia="ja-JP"/>
              </w:rPr>
            </w:pPr>
            <w:ins w:id="729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012" w14:textId="77777777" w:rsidR="00B539DA" w:rsidRPr="00AA5DA2" w:rsidRDefault="00B539DA" w:rsidP="0048072B">
            <w:pPr>
              <w:pStyle w:val="TAL"/>
              <w:rPr>
                <w:ins w:id="730" w:author="Samsung" w:date="2022-09-27T17:40:00Z"/>
                <w:lang w:eastAsia="ja-JP"/>
              </w:rPr>
            </w:pPr>
            <w:ins w:id="731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63" w14:textId="77777777" w:rsidR="00B539DA" w:rsidRPr="00AA5DA2" w:rsidRDefault="00B539DA" w:rsidP="0048072B">
            <w:pPr>
              <w:pStyle w:val="TAC"/>
              <w:rPr>
                <w:ins w:id="732" w:author="Samsung" w:date="2022-09-27T17:40:00Z"/>
                <w:lang w:eastAsia="ja-JP"/>
              </w:rPr>
            </w:pPr>
            <w:ins w:id="73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B99" w14:textId="77777777" w:rsidR="00B539DA" w:rsidRPr="00AA5DA2" w:rsidRDefault="00B539DA" w:rsidP="0048072B">
            <w:pPr>
              <w:pStyle w:val="TAC"/>
              <w:rPr>
                <w:ins w:id="734" w:author="Samsung" w:date="2022-09-27T17:40:00Z"/>
                <w:lang w:eastAsia="ja-JP"/>
              </w:rPr>
            </w:pPr>
            <w:ins w:id="735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6442E" w:rsidRPr="00AA5DA2" w14:paraId="4969B472" w14:textId="77777777" w:rsidTr="0048072B">
        <w:trPr>
          <w:ins w:id="736" w:author="Samsung" w:date="2022-09-28T1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7BC" w14:textId="057CE735" w:rsidR="00C6442E" w:rsidRDefault="00C6442E" w:rsidP="00C6442E">
            <w:pPr>
              <w:pStyle w:val="TAL"/>
              <w:rPr>
                <w:ins w:id="737" w:author="Samsung" w:date="2022-09-28T10:25:00Z"/>
                <w:lang w:eastAsia="ja-JP"/>
              </w:rPr>
            </w:pPr>
            <w:ins w:id="738" w:author="Samsung" w:date="2022-09-28T10:26:00Z">
              <w:r w:rsidRPr="00422562">
                <w:rPr>
                  <w:lang w:eastAsia="ja-JP"/>
                </w:rPr>
                <w:t>Report</w:t>
              </w:r>
            </w:ins>
            <w:ins w:id="739" w:author="Samsung" w:date="2022-09-28T10:27:00Z">
              <w:r>
                <w:rPr>
                  <w:lang w:eastAsia="ja-JP"/>
                </w:rPr>
                <w:t>ing</w:t>
              </w:r>
            </w:ins>
            <w:ins w:id="740" w:author="Samsung" w:date="2022-09-28T10:26:00Z">
              <w:r w:rsidRPr="00422562">
                <w:rPr>
                  <w:lang w:eastAsia="ja-JP"/>
                </w:rPr>
                <w:t xml:space="preserve">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5B" w14:textId="0D542335" w:rsidR="00C6442E" w:rsidRPr="00AA5DA2" w:rsidRDefault="00C6442E" w:rsidP="00C6442E">
            <w:pPr>
              <w:pStyle w:val="TAL"/>
              <w:rPr>
                <w:ins w:id="741" w:author="Samsung" w:date="2022-09-28T10:25:00Z"/>
                <w:lang w:eastAsia="ja-JP"/>
              </w:rPr>
            </w:pPr>
            <w:ins w:id="742" w:author="Samsung" w:date="2022-09-28T10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4B4" w14:textId="77777777" w:rsidR="00C6442E" w:rsidRPr="00AA5DA2" w:rsidRDefault="00C6442E" w:rsidP="00C6442E">
            <w:pPr>
              <w:pStyle w:val="TAL"/>
              <w:rPr>
                <w:ins w:id="743" w:author="Samsung" w:date="2022-09-28T10:2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9D2" w14:textId="77777777" w:rsidR="00C6442E" w:rsidRPr="00422562" w:rsidRDefault="00C6442E" w:rsidP="00C6442E">
            <w:pPr>
              <w:pStyle w:val="TAL"/>
              <w:rPr>
                <w:ins w:id="744" w:author="Samsung" w:date="2022-09-28T10:26:00Z"/>
                <w:lang w:eastAsia="ja-JP"/>
              </w:rPr>
            </w:pPr>
            <w:ins w:id="745" w:author="Samsung" w:date="2022-09-28T10:26:00Z">
              <w:r w:rsidRPr="00422562">
                <w:rPr>
                  <w:lang w:eastAsia="ja-JP"/>
                </w:rPr>
                <w:t>BITSTRING</w:t>
              </w:r>
            </w:ins>
          </w:p>
          <w:p w14:paraId="113729BF" w14:textId="1B7BAF01" w:rsidR="00C6442E" w:rsidRPr="00D86744" w:rsidRDefault="00C6442E" w:rsidP="00C6442E">
            <w:pPr>
              <w:pStyle w:val="TAL"/>
              <w:rPr>
                <w:ins w:id="746" w:author="Samsung" w:date="2022-09-28T10:25:00Z"/>
                <w:lang w:eastAsia="ja-JP"/>
              </w:rPr>
            </w:pPr>
            <w:ins w:id="747" w:author="Samsung" w:date="2022-09-28T10:26:00Z">
              <w:r w:rsidRPr="00422562">
                <w:rPr>
                  <w:lang w:eastAsia="ja-JP"/>
                </w:rPr>
                <w:t>(</w:t>
              </w:r>
              <w:proofErr w:type="gramStart"/>
              <w:r w:rsidRPr="00422562">
                <w:rPr>
                  <w:lang w:eastAsia="ja-JP"/>
                </w:rPr>
                <w:t>SIZE(</w:t>
              </w:r>
              <w:proofErr w:type="gramEnd"/>
              <w:r w:rsidRPr="00422562"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DF4" w14:textId="548D0E29" w:rsidR="00EE3152" w:rsidRPr="00422562" w:rsidRDefault="00EE3152" w:rsidP="00EE3152">
            <w:pPr>
              <w:pStyle w:val="TAL"/>
              <w:rPr>
                <w:ins w:id="748" w:author="Samsung" w:date="2022-11-16T18:26:00Z"/>
                <w:lang w:eastAsia="ja-JP"/>
              </w:rPr>
            </w:pPr>
            <w:ins w:id="749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750" w:author="Angelo Centonza" w:date="2022-11-17T12:03:00Z">
              <w:r w:rsidR="0072284B">
                <w:rPr>
                  <w:lang w:eastAsia="ja-JP"/>
                </w:rPr>
                <w:t xml:space="preserve">the </w:t>
              </w:r>
            </w:ins>
            <w:ins w:id="751" w:author="Samsung" w:date="2022-11-16T18:26:00Z"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</w:t>
              </w:r>
              <w:proofErr w:type="gramStart"/>
              <w:r>
                <w:rPr>
                  <w:lang w:eastAsia="ja-JP"/>
                </w:rPr>
                <w:t>is able</w:t>
              </w:r>
              <w:r w:rsidRPr="00422562">
                <w:rPr>
                  <w:lang w:eastAsia="ja-JP"/>
                </w:rPr>
                <w:t xml:space="preserve"> to</w:t>
              </w:r>
              <w:proofErr w:type="gramEnd"/>
              <w:r w:rsidRPr="00422562">
                <w:rPr>
                  <w:lang w:eastAsia="ja-JP"/>
                </w:rPr>
                <w:t xml:space="preserve"> report.</w:t>
              </w:r>
            </w:ins>
          </w:p>
          <w:p w14:paraId="0C493B63" w14:textId="13914BB1" w:rsidR="00C6442E" w:rsidRDefault="00C44218" w:rsidP="00C6442E">
            <w:pPr>
              <w:pStyle w:val="TAL"/>
              <w:rPr>
                <w:ins w:id="752" w:author="Samsung" w:date="2022-09-28T10:25:00Z"/>
                <w:lang w:eastAsia="ja-JP"/>
              </w:rPr>
            </w:pPr>
            <w:ins w:id="753" w:author="Samsung" w:date="2022-11-16T16:50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</w:ins>
            <w:ins w:id="754" w:author="Samsung" w:date="2022-11-16T18:40:00Z">
              <w:r w:rsidR="00412B22">
                <w:rPr>
                  <w:highlight w:val="yellow"/>
                  <w:lang w:eastAsia="ja-JP"/>
                </w:rPr>
                <w:t xml:space="preserve">the </w:t>
              </w:r>
            </w:ins>
            <w:ins w:id="755" w:author="Samsung" w:date="2022-11-16T16:50:00Z"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4E0" w14:textId="3892B6DD" w:rsidR="00C6442E" w:rsidRPr="00AA5DA2" w:rsidRDefault="00C6442E" w:rsidP="00C6442E">
            <w:pPr>
              <w:pStyle w:val="TAC"/>
              <w:rPr>
                <w:ins w:id="756" w:author="Samsung" w:date="2022-09-28T10:25:00Z"/>
                <w:lang w:eastAsia="ja-JP"/>
              </w:rPr>
            </w:pPr>
            <w:ins w:id="757" w:author="Samsung" w:date="2022-09-28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41" w14:textId="6F7E0351" w:rsidR="00C6442E" w:rsidRPr="00AA5DA2" w:rsidRDefault="00C6442E" w:rsidP="00C6442E">
            <w:pPr>
              <w:pStyle w:val="TAC"/>
              <w:rPr>
                <w:ins w:id="758" w:author="Samsung" w:date="2022-09-28T10:25:00Z"/>
                <w:lang w:eastAsia="ja-JP"/>
              </w:rPr>
            </w:pPr>
            <w:ins w:id="759" w:author="Samsung" w:date="2022-09-28T10:26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AA5DA2" w14:paraId="5BCA5087" w14:textId="77777777" w:rsidTr="0048072B">
        <w:trPr>
          <w:ins w:id="760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0DF" w14:textId="77777777" w:rsidR="00B539DA" w:rsidRDefault="00B539DA" w:rsidP="0048072B">
            <w:pPr>
              <w:pStyle w:val="TAL"/>
              <w:rPr>
                <w:ins w:id="761" w:author="Samsung" w:date="2022-09-27T17:40:00Z"/>
                <w:lang w:eastAsia="ja-JP"/>
              </w:rPr>
            </w:pPr>
            <w:ins w:id="762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80" w14:textId="77777777" w:rsidR="00B539DA" w:rsidRPr="00AA5DA2" w:rsidRDefault="00B539DA" w:rsidP="0048072B">
            <w:pPr>
              <w:pStyle w:val="TAL"/>
              <w:rPr>
                <w:ins w:id="763" w:author="Samsung" w:date="2022-09-27T17:40:00Z"/>
                <w:lang w:eastAsia="ja-JP"/>
              </w:rPr>
            </w:pPr>
            <w:ins w:id="764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12" w14:textId="77777777" w:rsidR="00B539DA" w:rsidRPr="00AA5DA2" w:rsidRDefault="00B539DA" w:rsidP="0048072B">
            <w:pPr>
              <w:pStyle w:val="TAL"/>
              <w:rPr>
                <w:ins w:id="765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06" w14:textId="77777777" w:rsidR="00B539DA" w:rsidRPr="00D87B3F" w:rsidRDefault="00B539DA" w:rsidP="0048072B">
            <w:pPr>
              <w:pStyle w:val="TAL"/>
              <w:rPr>
                <w:ins w:id="766" w:author="Samsung" w:date="2022-09-27T17:40:00Z"/>
                <w:highlight w:val="yellow"/>
                <w:lang w:eastAsia="ja-JP"/>
              </w:rPr>
            </w:pPr>
            <w:ins w:id="767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B8" w14:textId="77777777" w:rsidR="00B539DA" w:rsidRDefault="00B539DA" w:rsidP="0048072B">
            <w:pPr>
              <w:pStyle w:val="TAL"/>
              <w:rPr>
                <w:ins w:id="768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2E2" w14:textId="77777777" w:rsidR="00B539DA" w:rsidRPr="00AA5DA2" w:rsidRDefault="00B539DA" w:rsidP="0048072B">
            <w:pPr>
              <w:pStyle w:val="TAC"/>
              <w:rPr>
                <w:ins w:id="769" w:author="Samsung" w:date="2022-09-27T17:40:00Z"/>
                <w:lang w:eastAsia="ja-JP"/>
              </w:rPr>
            </w:pPr>
            <w:ins w:id="770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2E" w14:textId="77777777" w:rsidR="00B539DA" w:rsidRPr="00AA5DA2" w:rsidRDefault="00B539DA" w:rsidP="0048072B">
            <w:pPr>
              <w:pStyle w:val="TAC"/>
              <w:rPr>
                <w:ins w:id="771" w:author="Samsung" w:date="2022-09-27T17:40:00Z"/>
                <w:lang w:eastAsia="ja-JP"/>
              </w:rPr>
            </w:pPr>
            <w:ins w:id="772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7B801F42" w14:textId="77777777" w:rsidR="00B539DA" w:rsidRDefault="00B539DA" w:rsidP="00B539DA">
      <w:pPr>
        <w:rPr>
          <w:ins w:id="773" w:author="Samsung" w:date="2022-09-27T17:40:00Z"/>
          <w:noProof/>
        </w:rPr>
      </w:pPr>
    </w:p>
    <w:p w14:paraId="7D3C2D78" w14:textId="648422B5" w:rsidR="00B539DA" w:rsidRPr="00AA5DA2" w:rsidRDefault="00B539DA" w:rsidP="00B539DA">
      <w:pPr>
        <w:pStyle w:val="Heading4"/>
        <w:rPr>
          <w:ins w:id="774" w:author="Samsung" w:date="2022-09-27T17:40:00Z"/>
        </w:rPr>
      </w:pPr>
      <w:bookmarkStart w:id="775" w:name="_Hlk44419215"/>
      <w:bookmarkStart w:id="776" w:name="_Toc44497544"/>
      <w:bookmarkStart w:id="777" w:name="_Toc45107932"/>
      <w:bookmarkStart w:id="778" w:name="_Toc45901552"/>
      <w:bookmarkStart w:id="779" w:name="_Toc51850631"/>
      <w:bookmarkStart w:id="780" w:name="_Toc56693634"/>
      <w:bookmarkStart w:id="781" w:name="_Toc64447177"/>
      <w:bookmarkStart w:id="782" w:name="_Toc66286671"/>
      <w:bookmarkStart w:id="783" w:name="_Toc74151366"/>
      <w:bookmarkStart w:id="784" w:name="_Toc88653838"/>
      <w:bookmarkStart w:id="785" w:name="_Toc97904194"/>
      <w:bookmarkStart w:id="786" w:name="_Toc98868267"/>
      <w:bookmarkStart w:id="787" w:name="_Toc105174552"/>
      <w:bookmarkStart w:id="788" w:name="_Toc106109389"/>
      <w:bookmarkStart w:id="789" w:name="_Toc113825210"/>
      <w:ins w:id="790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775"/>
      <w:ins w:id="791" w:author="Samsung" w:date="2022-09-27T17:56:00Z">
        <w:r w:rsidR="00977812">
          <w:t>EE</w:t>
        </w:r>
      </w:ins>
      <w:ins w:id="792" w:author="Samsung" w:date="2022-09-27T17:40:00Z">
        <w:r w:rsidRPr="00AA5DA2">
          <w:tab/>
        </w:r>
      </w:ins>
      <w:ins w:id="793" w:author="Samsung" w:date="2022-11-18T00:19:00Z">
        <w:r w:rsidR="0049011B" w:rsidRPr="0049011B">
          <w:t xml:space="preserve">AI/ML INFORMATION </w:t>
        </w:r>
      </w:ins>
      <w:ins w:id="794" w:author="Samsung" w:date="2022-09-27T17:40:00Z">
        <w:r w:rsidRPr="00AA5DA2">
          <w:rPr>
            <w:szCs w:val="24"/>
          </w:rPr>
          <w:t>FAILURE</w:t>
        </w:r>
      </w:ins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ins w:id="795" w:author="Samsung" w:date="2022-11-18T01:26:00Z">
        <w:r w:rsidR="00AD151E">
          <w:rPr>
            <w:szCs w:val="24"/>
          </w:rPr>
          <w:t xml:space="preserve"> </w:t>
        </w:r>
      </w:ins>
      <w:ins w:id="796" w:author="Samsung" w:date="2022-11-16T16:58:00Z">
        <w:r w:rsidR="0057375A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797" w:author="Samsung" w:date="2022-11-16T18:40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798" w:author="Samsung" w:date="2022-11-16T16:58:00Z">
        <w:r w:rsidR="0057375A" w:rsidRPr="00BD7C78">
          <w:rPr>
            <w:rFonts w:cs="Arial"/>
            <w:highlight w:val="yellow"/>
            <w:lang w:eastAsia="ja-JP"/>
          </w:rPr>
          <w:t>name)</w:t>
        </w:r>
      </w:ins>
    </w:p>
    <w:p w14:paraId="08A95699" w14:textId="426514BC" w:rsidR="00B539DA" w:rsidRPr="00AA5DA2" w:rsidRDefault="00B539DA" w:rsidP="00B539DA">
      <w:pPr>
        <w:rPr>
          <w:ins w:id="799" w:author="Samsung" w:date="2022-09-27T17:40:00Z"/>
        </w:rPr>
      </w:pPr>
      <w:ins w:id="800" w:author="Samsung" w:date="2022-09-27T17:40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r>
          <w:t>any</w:t>
        </w:r>
        <w:r w:rsidRPr="00AA5DA2">
          <w:t xml:space="preserve"> of the requested objects the </w:t>
        </w:r>
      </w:ins>
      <w:ins w:id="801" w:author="Angelo Centonza" w:date="2022-11-17T12:03:00Z">
        <w:r w:rsidR="0009664B">
          <w:t>reporting</w:t>
        </w:r>
      </w:ins>
      <w:ins w:id="802" w:author="Samsung" w:date="2022-09-27T17:40:00Z"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636BE4C0" w14:textId="77777777" w:rsidR="00B539DA" w:rsidRPr="00AA5DA2" w:rsidRDefault="00B539DA" w:rsidP="00B539DA">
      <w:pPr>
        <w:rPr>
          <w:ins w:id="803" w:author="Samsung" w:date="2022-09-27T17:40:00Z"/>
          <w:rFonts w:eastAsia="Batang"/>
        </w:rPr>
      </w:pPr>
      <w:ins w:id="804" w:author="Samsung" w:date="2022-09-27T17:40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B539DA" w:rsidRPr="00AA5DA2" w14:paraId="6E6EC146" w14:textId="77777777" w:rsidTr="0048072B">
        <w:trPr>
          <w:ins w:id="805" w:author="Samsung" w:date="2022-09-27T17:40:00Z"/>
        </w:trPr>
        <w:tc>
          <w:tcPr>
            <w:tcW w:w="2302" w:type="dxa"/>
          </w:tcPr>
          <w:p w14:paraId="3D338A4B" w14:textId="77777777" w:rsidR="00B539DA" w:rsidRPr="00AA5DA2" w:rsidRDefault="00B539DA" w:rsidP="0048072B">
            <w:pPr>
              <w:pStyle w:val="TAH"/>
              <w:rPr>
                <w:ins w:id="806" w:author="Samsung" w:date="2022-09-27T17:40:00Z"/>
                <w:lang w:eastAsia="ja-JP"/>
              </w:rPr>
            </w:pPr>
            <w:ins w:id="807" w:author="Samsung" w:date="2022-09-27T17:40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4D3257" w14:textId="77777777" w:rsidR="00B539DA" w:rsidRPr="00AA5DA2" w:rsidRDefault="00B539DA" w:rsidP="0048072B">
            <w:pPr>
              <w:pStyle w:val="TAH"/>
              <w:rPr>
                <w:ins w:id="808" w:author="Samsung" w:date="2022-09-27T17:40:00Z"/>
                <w:lang w:eastAsia="ja-JP"/>
              </w:rPr>
            </w:pPr>
            <w:ins w:id="809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15911E4E" w14:textId="77777777" w:rsidR="00B539DA" w:rsidRPr="00AA5DA2" w:rsidRDefault="00B539DA" w:rsidP="0048072B">
            <w:pPr>
              <w:pStyle w:val="TAH"/>
              <w:rPr>
                <w:ins w:id="810" w:author="Samsung" w:date="2022-09-27T17:40:00Z"/>
                <w:lang w:eastAsia="ja-JP"/>
              </w:rPr>
            </w:pPr>
            <w:ins w:id="811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7B4462FC" w14:textId="77777777" w:rsidR="00B539DA" w:rsidRPr="00AA5DA2" w:rsidRDefault="00B539DA" w:rsidP="0048072B">
            <w:pPr>
              <w:pStyle w:val="TAH"/>
              <w:rPr>
                <w:ins w:id="812" w:author="Samsung" w:date="2022-09-27T17:40:00Z"/>
                <w:lang w:eastAsia="ja-JP"/>
              </w:rPr>
            </w:pPr>
            <w:ins w:id="813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99656C9" w14:textId="77777777" w:rsidR="00B539DA" w:rsidRPr="00AA5DA2" w:rsidRDefault="00B539DA" w:rsidP="0048072B">
            <w:pPr>
              <w:pStyle w:val="TAH"/>
              <w:rPr>
                <w:ins w:id="814" w:author="Samsung" w:date="2022-09-27T17:40:00Z"/>
                <w:lang w:eastAsia="ja-JP"/>
              </w:rPr>
            </w:pPr>
            <w:ins w:id="815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678C0C99" w14:textId="77777777" w:rsidR="00B539DA" w:rsidRPr="00AA5DA2" w:rsidRDefault="00B539DA" w:rsidP="0048072B">
            <w:pPr>
              <w:pStyle w:val="TAH"/>
              <w:rPr>
                <w:ins w:id="816" w:author="Samsung" w:date="2022-09-27T17:40:00Z"/>
                <w:lang w:eastAsia="ja-JP"/>
              </w:rPr>
            </w:pPr>
            <w:ins w:id="817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2CC308A" w14:textId="77777777" w:rsidR="00B539DA" w:rsidRPr="00AA5DA2" w:rsidRDefault="00B539DA" w:rsidP="0048072B">
            <w:pPr>
              <w:pStyle w:val="TAH"/>
              <w:rPr>
                <w:ins w:id="818" w:author="Samsung" w:date="2022-09-27T17:40:00Z"/>
                <w:b w:val="0"/>
                <w:lang w:eastAsia="ja-JP"/>
              </w:rPr>
            </w:pPr>
            <w:ins w:id="819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7BAFB72D" w14:textId="77777777" w:rsidTr="0048072B">
        <w:trPr>
          <w:ins w:id="820" w:author="Samsung" w:date="2022-09-27T17:40:00Z"/>
        </w:trPr>
        <w:tc>
          <w:tcPr>
            <w:tcW w:w="2302" w:type="dxa"/>
          </w:tcPr>
          <w:p w14:paraId="29F97B8A" w14:textId="77777777" w:rsidR="00B539DA" w:rsidRPr="00AA5DA2" w:rsidRDefault="00B539DA" w:rsidP="0048072B">
            <w:pPr>
              <w:pStyle w:val="TAL"/>
              <w:rPr>
                <w:ins w:id="821" w:author="Samsung" w:date="2022-09-27T17:40:00Z"/>
                <w:lang w:eastAsia="ja-JP"/>
              </w:rPr>
            </w:pPr>
            <w:ins w:id="822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3053745" w14:textId="77777777" w:rsidR="00B539DA" w:rsidRPr="00AA5DA2" w:rsidRDefault="00B539DA" w:rsidP="0048072B">
            <w:pPr>
              <w:pStyle w:val="TAL"/>
              <w:rPr>
                <w:ins w:id="823" w:author="Samsung" w:date="2022-09-27T17:40:00Z"/>
                <w:lang w:eastAsia="ja-JP"/>
              </w:rPr>
            </w:pPr>
            <w:ins w:id="824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A263F9C" w14:textId="77777777" w:rsidR="00B539DA" w:rsidRPr="00AA5DA2" w:rsidRDefault="00B539DA" w:rsidP="0048072B">
            <w:pPr>
              <w:pStyle w:val="TAL"/>
              <w:rPr>
                <w:ins w:id="825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086332F2" w14:textId="77777777" w:rsidR="00B539DA" w:rsidRPr="00AA5DA2" w:rsidRDefault="00B539DA" w:rsidP="0048072B">
            <w:pPr>
              <w:pStyle w:val="TAL"/>
              <w:rPr>
                <w:ins w:id="826" w:author="Samsung" w:date="2022-09-27T17:40:00Z"/>
                <w:lang w:eastAsia="ja-JP"/>
              </w:rPr>
            </w:pPr>
            <w:ins w:id="827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60A61746" w14:textId="77777777" w:rsidR="00B539DA" w:rsidRPr="00AA5DA2" w:rsidRDefault="00B539DA" w:rsidP="0048072B">
            <w:pPr>
              <w:pStyle w:val="TAL"/>
              <w:rPr>
                <w:ins w:id="828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5ED7BC75" w14:textId="77777777" w:rsidR="00B539DA" w:rsidRPr="00AA5DA2" w:rsidRDefault="00B539DA" w:rsidP="0048072B">
            <w:pPr>
              <w:pStyle w:val="TAC"/>
              <w:rPr>
                <w:ins w:id="829" w:author="Samsung" w:date="2022-09-27T17:40:00Z"/>
                <w:lang w:eastAsia="ja-JP"/>
              </w:rPr>
            </w:pPr>
            <w:ins w:id="830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65C127" w14:textId="77777777" w:rsidR="00B539DA" w:rsidRPr="00AA5DA2" w:rsidRDefault="00B539DA" w:rsidP="0048072B">
            <w:pPr>
              <w:pStyle w:val="TAC"/>
              <w:rPr>
                <w:ins w:id="831" w:author="Samsung" w:date="2022-09-27T17:40:00Z"/>
                <w:lang w:eastAsia="ja-JP"/>
              </w:rPr>
            </w:pPr>
            <w:ins w:id="832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009230FA" w14:textId="77777777" w:rsidTr="0048072B">
        <w:trPr>
          <w:ins w:id="833" w:author="Samsung" w:date="2022-09-27T17:40:00Z"/>
        </w:trPr>
        <w:tc>
          <w:tcPr>
            <w:tcW w:w="2302" w:type="dxa"/>
          </w:tcPr>
          <w:p w14:paraId="1F133A87" w14:textId="3EA776DA" w:rsidR="00B539DA" w:rsidRPr="00AA5DA2" w:rsidRDefault="00B539DA" w:rsidP="0048072B">
            <w:pPr>
              <w:pStyle w:val="TAL"/>
              <w:rPr>
                <w:ins w:id="834" w:author="Samsung" w:date="2022-09-27T17:40:00Z"/>
                <w:lang w:eastAsia="ja-JP"/>
              </w:rPr>
            </w:pPr>
            <w:ins w:id="835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836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37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3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39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4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3FB90637" w14:textId="77777777" w:rsidR="00B539DA" w:rsidRPr="00AA5DA2" w:rsidRDefault="00B539DA" w:rsidP="0048072B">
            <w:pPr>
              <w:pStyle w:val="TAL"/>
              <w:rPr>
                <w:ins w:id="841" w:author="Samsung" w:date="2022-09-27T17:40:00Z"/>
                <w:lang w:eastAsia="ja-JP"/>
              </w:rPr>
            </w:pPr>
            <w:ins w:id="842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8303629" w14:textId="77777777" w:rsidR="00B539DA" w:rsidRPr="00AA5DA2" w:rsidRDefault="00B539DA" w:rsidP="0048072B">
            <w:pPr>
              <w:pStyle w:val="TAL"/>
              <w:rPr>
                <w:ins w:id="843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C9A95FE" w14:textId="77777777" w:rsidR="00B539DA" w:rsidRPr="008D25DE" w:rsidRDefault="00B539DA" w:rsidP="0048072B">
            <w:pPr>
              <w:pStyle w:val="TAL"/>
              <w:rPr>
                <w:ins w:id="844" w:author="Samsung" w:date="2022-09-27T17:40:00Z"/>
                <w:lang w:eastAsia="ja-JP"/>
              </w:rPr>
            </w:pPr>
            <w:ins w:id="845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4178F59C" w14:textId="77777777" w:rsidR="00B539DA" w:rsidRPr="00AA5DA2" w:rsidRDefault="00B539DA" w:rsidP="0048072B">
            <w:pPr>
              <w:pStyle w:val="TAL"/>
              <w:rPr>
                <w:ins w:id="846" w:author="Samsung" w:date="2022-09-27T17:40:00Z"/>
                <w:lang w:eastAsia="ja-JP"/>
              </w:rPr>
            </w:pPr>
            <w:ins w:id="847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58732E53" w14:textId="77777777" w:rsidR="00B539DA" w:rsidRPr="00AA5DA2" w:rsidRDefault="00B539DA" w:rsidP="0048072B">
            <w:pPr>
              <w:pStyle w:val="TAC"/>
              <w:rPr>
                <w:ins w:id="848" w:author="Samsung" w:date="2022-09-27T17:40:00Z"/>
                <w:lang w:eastAsia="ja-JP"/>
              </w:rPr>
            </w:pPr>
            <w:ins w:id="84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C4F906" w14:textId="77777777" w:rsidR="00B539DA" w:rsidRPr="00AA5DA2" w:rsidRDefault="00B539DA" w:rsidP="0048072B">
            <w:pPr>
              <w:pStyle w:val="TAC"/>
              <w:rPr>
                <w:ins w:id="850" w:author="Samsung" w:date="2022-09-27T17:40:00Z"/>
                <w:lang w:eastAsia="ja-JP"/>
              </w:rPr>
            </w:pPr>
            <w:ins w:id="851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52119529" w14:textId="77777777" w:rsidTr="0048072B">
        <w:trPr>
          <w:ins w:id="852" w:author="Samsung" w:date="2022-09-27T17:40:00Z"/>
        </w:trPr>
        <w:tc>
          <w:tcPr>
            <w:tcW w:w="2302" w:type="dxa"/>
          </w:tcPr>
          <w:p w14:paraId="036D997A" w14:textId="18CFAEE0" w:rsidR="00B539DA" w:rsidRPr="00AA5DA2" w:rsidRDefault="00B539DA" w:rsidP="0048072B">
            <w:pPr>
              <w:pStyle w:val="TAL"/>
              <w:rPr>
                <w:ins w:id="853" w:author="Samsung" w:date="2022-09-27T17:40:00Z"/>
                <w:lang w:eastAsia="ja-JP"/>
              </w:rPr>
            </w:pPr>
            <w:ins w:id="854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855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56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5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58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5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1EA588B5" w14:textId="77777777" w:rsidR="00B539DA" w:rsidRPr="00AA5DA2" w:rsidRDefault="00B539DA" w:rsidP="0048072B">
            <w:pPr>
              <w:pStyle w:val="TAL"/>
              <w:rPr>
                <w:ins w:id="860" w:author="Samsung" w:date="2022-09-27T17:40:00Z"/>
                <w:lang w:eastAsia="ja-JP"/>
              </w:rPr>
            </w:pPr>
            <w:ins w:id="861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F7A4D3F" w14:textId="77777777" w:rsidR="00B539DA" w:rsidRPr="00AA5DA2" w:rsidRDefault="00B539DA" w:rsidP="0048072B">
            <w:pPr>
              <w:pStyle w:val="TAL"/>
              <w:rPr>
                <w:ins w:id="862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1F23B00" w14:textId="77777777" w:rsidR="00B539DA" w:rsidRPr="008D25DE" w:rsidRDefault="00B539DA" w:rsidP="0048072B">
            <w:pPr>
              <w:pStyle w:val="TAL"/>
              <w:rPr>
                <w:ins w:id="863" w:author="Samsung" w:date="2022-09-27T17:40:00Z"/>
                <w:lang w:eastAsia="ja-JP"/>
              </w:rPr>
            </w:pPr>
            <w:ins w:id="864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64CE2758" w14:textId="77777777" w:rsidR="00B539DA" w:rsidRPr="00AA5DA2" w:rsidRDefault="00B539DA" w:rsidP="0048072B">
            <w:pPr>
              <w:pStyle w:val="TAL"/>
              <w:rPr>
                <w:ins w:id="865" w:author="Samsung" w:date="2022-09-27T17:40:00Z"/>
                <w:lang w:eastAsia="ja-JP"/>
              </w:rPr>
            </w:pPr>
            <w:ins w:id="866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53C84B96" w14:textId="77777777" w:rsidR="00B539DA" w:rsidRPr="00AA5DA2" w:rsidRDefault="00B539DA" w:rsidP="0048072B">
            <w:pPr>
              <w:pStyle w:val="TAC"/>
              <w:rPr>
                <w:ins w:id="867" w:author="Samsung" w:date="2022-09-27T17:40:00Z"/>
                <w:lang w:eastAsia="ja-JP"/>
              </w:rPr>
            </w:pPr>
            <w:ins w:id="86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608938E" w14:textId="77777777" w:rsidR="00B539DA" w:rsidRPr="00AA5DA2" w:rsidRDefault="00B539DA" w:rsidP="0048072B">
            <w:pPr>
              <w:pStyle w:val="TAC"/>
              <w:rPr>
                <w:ins w:id="869" w:author="Samsung" w:date="2022-09-27T17:40:00Z"/>
                <w:lang w:eastAsia="ja-JP"/>
              </w:rPr>
            </w:pPr>
            <w:ins w:id="870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4C3229C" w14:textId="77777777" w:rsidTr="0048072B">
        <w:trPr>
          <w:ins w:id="871" w:author="Samsung" w:date="2022-09-27T17:40:00Z"/>
        </w:trPr>
        <w:tc>
          <w:tcPr>
            <w:tcW w:w="2302" w:type="dxa"/>
          </w:tcPr>
          <w:p w14:paraId="0794394A" w14:textId="77777777" w:rsidR="00B539DA" w:rsidRPr="00AA5DA2" w:rsidRDefault="00B539DA" w:rsidP="0048072B">
            <w:pPr>
              <w:pStyle w:val="TAL"/>
              <w:rPr>
                <w:ins w:id="872" w:author="Samsung" w:date="2022-09-27T17:40:00Z"/>
                <w:lang w:eastAsia="ja-JP"/>
              </w:rPr>
            </w:pPr>
            <w:ins w:id="873" w:author="Samsung" w:date="2022-09-27T17:40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C6674DE" w14:textId="77777777" w:rsidR="00B539DA" w:rsidRPr="00AA5DA2" w:rsidRDefault="00B539DA" w:rsidP="0048072B">
            <w:pPr>
              <w:pStyle w:val="TAL"/>
              <w:rPr>
                <w:ins w:id="874" w:author="Samsung" w:date="2022-09-27T17:40:00Z"/>
                <w:lang w:eastAsia="ja-JP"/>
              </w:rPr>
            </w:pPr>
            <w:ins w:id="875" w:author="Samsung" w:date="2022-09-27T17:4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9E5033" w14:textId="77777777" w:rsidR="00B539DA" w:rsidRPr="00AA5DA2" w:rsidRDefault="00B539DA" w:rsidP="0048072B">
            <w:pPr>
              <w:pStyle w:val="TAL"/>
              <w:rPr>
                <w:ins w:id="876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11778F6B" w14:textId="77777777" w:rsidR="00B539DA" w:rsidRPr="00AA5DA2" w:rsidRDefault="00B539DA" w:rsidP="0048072B">
            <w:pPr>
              <w:pStyle w:val="TAL"/>
              <w:rPr>
                <w:ins w:id="877" w:author="Samsung" w:date="2022-09-27T17:40:00Z"/>
                <w:lang w:eastAsia="ja-JP"/>
              </w:rPr>
            </w:pPr>
            <w:ins w:id="878" w:author="Samsung" w:date="2022-09-27T17:40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32C5BC03" w14:textId="77777777" w:rsidR="00B539DA" w:rsidRPr="00D86744" w:rsidRDefault="00B539DA" w:rsidP="0048072B">
            <w:pPr>
              <w:pStyle w:val="TAL"/>
              <w:rPr>
                <w:ins w:id="879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66CA8525" w14:textId="77777777" w:rsidR="00B539DA" w:rsidRPr="00AA5DA2" w:rsidRDefault="00B539DA" w:rsidP="0048072B">
            <w:pPr>
              <w:pStyle w:val="TAC"/>
              <w:rPr>
                <w:ins w:id="880" w:author="Samsung" w:date="2022-09-27T17:40:00Z"/>
                <w:lang w:eastAsia="ja-JP"/>
              </w:rPr>
            </w:pPr>
            <w:ins w:id="881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262D647" w14:textId="77777777" w:rsidR="00B539DA" w:rsidRPr="00AA5DA2" w:rsidRDefault="00B539DA" w:rsidP="0048072B">
            <w:pPr>
              <w:pStyle w:val="TAC"/>
              <w:rPr>
                <w:ins w:id="882" w:author="Samsung" w:date="2022-09-27T17:40:00Z"/>
                <w:lang w:eastAsia="ja-JP"/>
              </w:rPr>
            </w:pPr>
            <w:ins w:id="883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01F11A11" w14:textId="77777777" w:rsidTr="0048072B">
        <w:trPr>
          <w:ins w:id="884" w:author="Samsung" w:date="2022-09-27T17:40:00Z"/>
        </w:trPr>
        <w:tc>
          <w:tcPr>
            <w:tcW w:w="2302" w:type="dxa"/>
          </w:tcPr>
          <w:p w14:paraId="6D1372B8" w14:textId="77777777" w:rsidR="00B539DA" w:rsidRPr="00AA5DA2" w:rsidRDefault="00B539DA" w:rsidP="0048072B">
            <w:pPr>
              <w:pStyle w:val="TAL"/>
              <w:rPr>
                <w:ins w:id="885" w:author="Samsung" w:date="2022-09-27T17:40:00Z"/>
                <w:lang w:eastAsia="ja-JP"/>
              </w:rPr>
            </w:pPr>
            <w:ins w:id="886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1E24E898" w14:textId="77777777" w:rsidR="00B539DA" w:rsidRDefault="00B539DA" w:rsidP="0048072B">
            <w:pPr>
              <w:pStyle w:val="TAL"/>
              <w:rPr>
                <w:ins w:id="887" w:author="Samsung" w:date="2022-09-27T17:40:00Z"/>
                <w:lang w:eastAsia="ja-JP"/>
              </w:rPr>
            </w:pPr>
            <w:ins w:id="888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8FBCA7E" w14:textId="77777777" w:rsidR="00B539DA" w:rsidRPr="00AA5DA2" w:rsidRDefault="00B539DA" w:rsidP="0048072B">
            <w:pPr>
              <w:pStyle w:val="TAL"/>
              <w:rPr>
                <w:ins w:id="889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3E93EAE3" w14:textId="77777777" w:rsidR="00B539DA" w:rsidRDefault="00B539DA" w:rsidP="0048072B">
            <w:pPr>
              <w:pStyle w:val="TAL"/>
              <w:rPr>
                <w:ins w:id="890" w:author="Samsung" w:date="2022-09-27T17:40:00Z"/>
                <w:lang w:eastAsia="ja-JP"/>
              </w:rPr>
            </w:pPr>
            <w:ins w:id="891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4BA6D943" w14:textId="77777777" w:rsidR="00B539DA" w:rsidRPr="00D841FF" w:rsidRDefault="00B539DA" w:rsidP="0048072B">
            <w:pPr>
              <w:pStyle w:val="TAL"/>
              <w:rPr>
                <w:ins w:id="892" w:author="Samsung" w:date="2022-09-27T17:40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5AE9AE2A" w14:textId="77777777" w:rsidR="00B539DA" w:rsidRPr="00AA5DA2" w:rsidRDefault="00B539DA" w:rsidP="0048072B">
            <w:pPr>
              <w:pStyle w:val="TAC"/>
              <w:rPr>
                <w:ins w:id="893" w:author="Samsung" w:date="2022-09-27T17:40:00Z"/>
                <w:lang w:eastAsia="ja-JP"/>
              </w:rPr>
            </w:pPr>
            <w:ins w:id="894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1CB5E65" w14:textId="77777777" w:rsidR="00B539DA" w:rsidRPr="00AA5DA2" w:rsidRDefault="00B539DA" w:rsidP="0048072B">
            <w:pPr>
              <w:pStyle w:val="TAC"/>
              <w:rPr>
                <w:ins w:id="895" w:author="Samsung" w:date="2022-09-27T17:40:00Z"/>
                <w:lang w:eastAsia="ja-JP"/>
              </w:rPr>
            </w:pPr>
            <w:ins w:id="896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1981BBB2" w14:textId="77777777" w:rsidR="00B539DA" w:rsidRDefault="00B539DA" w:rsidP="00B539DA">
      <w:pPr>
        <w:rPr>
          <w:ins w:id="897" w:author="Samsung" w:date="2022-09-27T17:40:00Z"/>
          <w:noProof/>
        </w:rPr>
      </w:pPr>
    </w:p>
    <w:p w14:paraId="210A5404" w14:textId="3C345B16" w:rsidR="00B539DA" w:rsidRPr="00AA5DA2" w:rsidRDefault="00B539DA" w:rsidP="00B539DA">
      <w:pPr>
        <w:pStyle w:val="Heading4"/>
        <w:rPr>
          <w:ins w:id="898" w:author="Samsung" w:date="2022-09-27T17:40:00Z"/>
        </w:rPr>
      </w:pPr>
      <w:bookmarkStart w:id="899" w:name="_Toc105174553"/>
      <w:bookmarkStart w:id="900" w:name="_Toc106109390"/>
      <w:bookmarkStart w:id="901" w:name="_Toc113825211"/>
      <w:ins w:id="902" w:author="Samsung" w:date="2022-09-27T17:40:00Z">
        <w:r w:rsidRPr="00AA5DA2">
          <w:t>9.1.</w:t>
        </w:r>
        <w:proofErr w:type="gramStart"/>
        <w:r>
          <w:t>3</w:t>
        </w:r>
        <w:r w:rsidRPr="00AA5DA2">
          <w:t>.</w:t>
        </w:r>
      </w:ins>
      <w:ins w:id="903" w:author="Samsung" w:date="2022-09-27T17:56:00Z">
        <w:r w:rsidR="00977812">
          <w:t>FF</w:t>
        </w:r>
      </w:ins>
      <w:proofErr w:type="gramEnd"/>
      <w:ins w:id="904" w:author="Samsung" w:date="2022-09-27T17:40:00Z">
        <w:r w:rsidRPr="00AA5DA2">
          <w:tab/>
        </w:r>
      </w:ins>
      <w:ins w:id="905" w:author="Samsung" w:date="2022-11-18T00:19:00Z">
        <w:r w:rsidR="0049011B" w:rsidRPr="0049011B">
          <w:t>AI/ML INFORMATION</w:t>
        </w:r>
      </w:ins>
      <w:ins w:id="906" w:author="Samsung" w:date="2022-09-27T17:40:00Z">
        <w:r w:rsidRPr="00AA5DA2">
          <w:t xml:space="preserve"> UPDATE</w:t>
        </w:r>
      </w:ins>
      <w:bookmarkEnd w:id="899"/>
      <w:bookmarkEnd w:id="900"/>
      <w:bookmarkEnd w:id="901"/>
      <w:ins w:id="907" w:author="Samsung" w:date="2022-11-18T01:27:00Z">
        <w:r w:rsidR="00AD151E">
          <w:t xml:space="preserve"> </w:t>
        </w:r>
      </w:ins>
      <w:ins w:id="908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909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910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2445D859" w14:textId="35949F93" w:rsidR="00B539DA" w:rsidRPr="00AA5DA2" w:rsidRDefault="00B539DA" w:rsidP="00B539DA">
      <w:pPr>
        <w:rPr>
          <w:ins w:id="911" w:author="Samsung" w:date="2022-09-27T17:40:00Z"/>
        </w:rPr>
      </w:pPr>
      <w:ins w:id="912" w:author="Samsung" w:date="2022-09-27T17:40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results of the requested </w:t>
        </w:r>
      </w:ins>
      <w:ins w:id="913" w:author="Angelo Centonza" w:date="2022-11-17T12:04:00Z">
        <w:r w:rsidR="008F4CB8">
          <w:t xml:space="preserve">AI/ML </w:t>
        </w:r>
      </w:ins>
      <w:ins w:id="914" w:author="Samsung" w:date="2022-11-18T15:17:00Z">
        <w:r w:rsidR="00086499">
          <w:t>related</w:t>
        </w:r>
      </w:ins>
      <w:ins w:id="915" w:author="Angelo Centonza" w:date="2022-11-17T12:04:00Z">
        <w:r w:rsidR="008F4CB8">
          <w:t xml:space="preserve"> information reporting</w:t>
        </w:r>
      </w:ins>
      <w:ins w:id="916" w:author="Samsung" w:date="2022-09-27T17:40:00Z">
        <w:r w:rsidRPr="00AA5DA2">
          <w:t>.</w:t>
        </w:r>
      </w:ins>
    </w:p>
    <w:p w14:paraId="26899F55" w14:textId="77777777" w:rsidR="00B539DA" w:rsidRPr="00AA5DA2" w:rsidRDefault="00B539DA" w:rsidP="00B539DA">
      <w:pPr>
        <w:rPr>
          <w:ins w:id="917" w:author="Samsung" w:date="2022-09-27T17:40:00Z"/>
        </w:rPr>
      </w:pPr>
      <w:ins w:id="918" w:author="Samsung" w:date="2022-09-27T17:40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B539DA" w:rsidRPr="00AA5DA2" w14:paraId="60FCBC1A" w14:textId="77777777" w:rsidTr="0048072B">
        <w:trPr>
          <w:ins w:id="919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C" w14:textId="77777777" w:rsidR="00B539DA" w:rsidRPr="00AA5DA2" w:rsidRDefault="00B539DA" w:rsidP="0048072B">
            <w:pPr>
              <w:pStyle w:val="TAH"/>
              <w:rPr>
                <w:ins w:id="920" w:author="Samsung" w:date="2022-09-27T17:40:00Z"/>
                <w:lang w:eastAsia="ja-JP"/>
              </w:rPr>
            </w:pPr>
            <w:ins w:id="921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53" w14:textId="77777777" w:rsidR="00B539DA" w:rsidRPr="00AA5DA2" w:rsidRDefault="00B539DA" w:rsidP="0048072B">
            <w:pPr>
              <w:pStyle w:val="TAH"/>
              <w:rPr>
                <w:ins w:id="922" w:author="Samsung" w:date="2022-09-27T17:40:00Z"/>
                <w:lang w:eastAsia="ja-JP"/>
              </w:rPr>
            </w:pPr>
            <w:ins w:id="923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C88" w14:textId="77777777" w:rsidR="00B539DA" w:rsidRPr="00AA5DA2" w:rsidRDefault="00B539DA" w:rsidP="0048072B">
            <w:pPr>
              <w:pStyle w:val="TAH"/>
              <w:rPr>
                <w:ins w:id="924" w:author="Samsung" w:date="2022-09-27T17:40:00Z"/>
                <w:lang w:eastAsia="ja-JP"/>
              </w:rPr>
            </w:pPr>
            <w:ins w:id="925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914" w14:textId="77777777" w:rsidR="00B539DA" w:rsidRPr="00AA5DA2" w:rsidRDefault="00B539DA" w:rsidP="0048072B">
            <w:pPr>
              <w:pStyle w:val="TAH"/>
              <w:rPr>
                <w:ins w:id="926" w:author="Samsung" w:date="2022-09-27T17:40:00Z"/>
                <w:lang w:eastAsia="ja-JP"/>
              </w:rPr>
            </w:pPr>
            <w:ins w:id="927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EC8" w14:textId="77777777" w:rsidR="00B539DA" w:rsidRPr="00AA5DA2" w:rsidRDefault="00B539DA" w:rsidP="0048072B">
            <w:pPr>
              <w:pStyle w:val="TAH"/>
              <w:rPr>
                <w:ins w:id="928" w:author="Samsung" w:date="2022-09-27T17:40:00Z"/>
                <w:lang w:eastAsia="ja-JP"/>
              </w:rPr>
            </w:pPr>
            <w:ins w:id="929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250" w14:textId="77777777" w:rsidR="00B539DA" w:rsidRPr="00AA5DA2" w:rsidRDefault="00B539DA" w:rsidP="0048072B">
            <w:pPr>
              <w:pStyle w:val="TAH"/>
              <w:rPr>
                <w:ins w:id="930" w:author="Samsung" w:date="2022-09-27T17:40:00Z"/>
                <w:lang w:eastAsia="ja-JP"/>
              </w:rPr>
            </w:pPr>
            <w:ins w:id="931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818" w14:textId="77777777" w:rsidR="00B539DA" w:rsidRPr="00AA5DA2" w:rsidRDefault="00B539DA" w:rsidP="0048072B">
            <w:pPr>
              <w:pStyle w:val="TAH"/>
              <w:rPr>
                <w:ins w:id="932" w:author="Samsung" w:date="2022-09-27T17:40:00Z"/>
                <w:lang w:eastAsia="ja-JP"/>
              </w:rPr>
            </w:pPr>
            <w:ins w:id="933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2EBD65B5" w14:textId="77777777" w:rsidTr="0048072B">
        <w:trPr>
          <w:ins w:id="93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1CD" w14:textId="77777777" w:rsidR="00B539DA" w:rsidRPr="00AA5DA2" w:rsidRDefault="00B539DA" w:rsidP="0048072B">
            <w:pPr>
              <w:pStyle w:val="TAL"/>
              <w:rPr>
                <w:ins w:id="935" w:author="Samsung" w:date="2022-09-27T17:40:00Z"/>
                <w:lang w:eastAsia="ja-JP"/>
              </w:rPr>
            </w:pPr>
            <w:ins w:id="936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F0" w14:textId="77777777" w:rsidR="00B539DA" w:rsidRPr="00AA5DA2" w:rsidRDefault="00B539DA" w:rsidP="0048072B">
            <w:pPr>
              <w:pStyle w:val="TAL"/>
              <w:rPr>
                <w:ins w:id="937" w:author="Samsung" w:date="2022-09-27T17:40:00Z"/>
                <w:lang w:eastAsia="ja-JP"/>
              </w:rPr>
            </w:pPr>
            <w:ins w:id="938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AAD" w14:textId="77777777" w:rsidR="00B539DA" w:rsidRPr="00AA5DA2" w:rsidRDefault="00B539DA" w:rsidP="0048072B">
            <w:pPr>
              <w:pStyle w:val="TAL"/>
              <w:rPr>
                <w:ins w:id="939" w:author="Samsung" w:date="2022-09-27T17:4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DAC" w14:textId="77777777" w:rsidR="00B539DA" w:rsidRPr="00AA5DA2" w:rsidRDefault="00B539DA" w:rsidP="0048072B">
            <w:pPr>
              <w:pStyle w:val="TAL"/>
              <w:rPr>
                <w:ins w:id="940" w:author="Samsung" w:date="2022-09-27T17:40:00Z"/>
                <w:lang w:eastAsia="ja-JP"/>
              </w:rPr>
            </w:pPr>
            <w:ins w:id="941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566" w14:textId="77777777" w:rsidR="00B539DA" w:rsidRPr="00AA5DA2" w:rsidRDefault="00B539DA" w:rsidP="0048072B">
            <w:pPr>
              <w:pStyle w:val="TAL"/>
              <w:rPr>
                <w:ins w:id="942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72" w14:textId="77777777" w:rsidR="00B539DA" w:rsidRPr="00AA5DA2" w:rsidRDefault="00B539DA" w:rsidP="0048072B">
            <w:pPr>
              <w:pStyle w:val="TAC"/>
              <w:rPr>
                <w:ins w:id="943" w:author="Samsung" w:date="2022-09-27T17:40:00Z"/>
                <w:lang w:eastAsia="ja-JP"/>
              </w:rPr>
            </w:pPr>
            <w:ins w:id="944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FD0" w14:textId="77777777" w:rsidR="00B539DA" w:rsidRPr="00AA5DA2" w:rsidRDefault="00B539DA" w:rsidP="0048072B">
            <w:pPr>
              <w:pStyle w:val="TAC"/>
              <w:rPr>
                <w:ins w:id="945" w:author="Samsung" w:date="2022-09-27T17:40:00Z"/>
                <w:lang w:eastAsia="ja-JP"/>
              </w:rPr>
            </w:pPr>
            <w:ins w:id="946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578BD843" w14:textId="77777777" w:rsidTr="0048072B">
        <w:trPr>
          <w:ins w:id="947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DBF" w14:textId="7DCCDE7F" w:rsidR="00B539DA" w:rsidRPr="00AA5DA2" w:rsidRDefault="00B539DA" w:rsidP="0048072B">
            <w:pPr>
              <w:pStyle w:val="TAL"/>
              <w:rPr>
                <w:ins w:id="948" w:author="Samsung" w:date="2022-09-27T17:40:00Z"/>
                <w:lang w:eastAsia="ja-JP"/>
              </w:rPr>
            </w:pPr>
            <w:ins w:id="949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950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51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5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5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5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CAE" w14:textId="77777777" w:rsidR="00B539DA" w:rsidRPr="00AA5DA2" w:rsidRDefault="00B539DA" w:rsidP="0048072B">
            <w:pPr>
              <w:pStyle w:val="TAL"/>
              <w:rPr>
                <w:ins w:id="955" w:author="Samsung" w:date="2022-09-27T17:40:00Z"/>
                <w:lang w:eastAsia="ja-JP"/>
              </w:rPr>
            </w:pPr>
            <w:ins w:id="956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650" w14:textId="77777777" w:rsidR="00B539DA" w:rsidRPr="00AA5DA2" w:rsidRDefault="00B539DA" w:rsidP="0048072B">
            <w:pPr>
              <w:pStyle w:val="TAL"/>
              <w:rPr>
                <w:ins w:id="957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280" w14:textId="77777777" w:rsidR="00B539DA" w:rsidRPr="00AA5DA2" w:rsidRDefault="00B539DA" w:rsidP="0048072B">
            <w:pPr>
              <w:pStyle w:val="TAL"/>
              <w:rPr>
                <w:ins w:id="958" w:author="Samsung" w:date="2022-09-27T17:40:00Z"/>
                <w:lang w:eastAsia="ja-JP"/>
              </w:rPr>
            </w:pPr>
            <w:ins w:id="959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7BB" w14:textId="77777777" w:rsidR="00B539DA" w:rsidRPr="00AA5DA2" w:rsidRDefault="00B539DA" w:rsidP="0048072B">
            <w:pPr>
              <w:pStyle w:val="TAL"/>
              <w:rPr>
                <w:ins w:id="960" w:author="Samsung" w:date="2022-09-27T17:40:00Z"/>
                <w:lang w:eastAsia="ja-JP"/>
              </w:rPr>
            </w:pPr>
            <w:ins w:id="961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4E5" w14:textId="77777777" w:rsidR="00B539DA" w:rsidRPr="00AA5DA2" w:rsidRDefault="00B539DA" w:rsidP="0048072B">
            <w:pPr>
              <w:pStyle w:val="TAC"/>
              <w:rPr>
                <w:ins w:id="962" w:author="Samsung" w:date="2022-09-27T17:40:00Z"/>
                <w:lang w:eastAsia="ja-JP"/>
              </w:rPr>
            </w:pPr>
            <w:ins w:id="96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55D" w14:textId="77777777" w:rsidR="00B539DA" w:rsidRPr="00AA5DA2" w:rsidRDefault="00B539DA" w:rsidP="0048072B">
            <w:pPr>
              <w:pStyle w:val="TAC"/>
              <w:rPr>
                <w:ins w:id="964" w:author="Samsung" w:date="2022-09-27T17:40:00Z"/>
                <w:lang w:eastAsia="ja-JP"/>
              </w:rPr>
            </w:pPr>
            <w:ins w:id="965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0D940FF" w14:textId="77777777" w:rsidTr="0048072B">
        <w:trPr>
          <w:ins w:id="966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643" w14:textId="5D991DC4" w:rsidR="00B539DA" w:rsidRPr="00AA5DA2" w:rsidRDefault="00B539DA" w:rsidP="0048072B">
            <w:pPr>
              <w:pStyle w:val="TAL"/>
              <w:rPr>
                <w:ins w:id="967" w:author="Samsung" w:date="2022-09-27T17:40:00Z"/>
                <w:lang w:eastAsia="ja-JP"/>
              </w:rPr>
            </w:pPr>
            <w:ins w:id="968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969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70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71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72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7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C99" w14:textId="77777777" w:rsidR="00B539DA" w:rsidRPr="00AA5DA2" w:rsidRDefault="00B539DA" w:rsidP="0048072B">
            <w:pPr>
              <w:pStyle w:val="TAL"/>
              <w:rPr>
                <w:ins w:id="974" w:author="Samsung" w:date="2022-09-27T17:40:00Z"/>
                <w:lang w:eastAsia="ja-JP"/>
              </w:rPr>
            </w:pPr>
            <w:ins w:id="975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5A2" w14:textId="77777777" w:rsidR="00B539DA" w:rsidRPr="00AA5DA2" w:rsidRDefault="00B539DA" w:rsidP="0048072B">
            <w:pPr>
              <w:pStyle w:val="TAL"/>
              <w:rPr>
                <w:ins w:id="976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8A2" w14:textId="77777777" w:rsidR="00B539DA" w:rsidRPr="00AA5DA2" w:rsidRDefault="00B539DA" w:rsidP="0048072B">
            <w:pPr>
              <w:pStyle w:val="TAL"/>
              <w:rPr>
                <w:ins w:id="977" w:author="Samsung" w:date="2022-09-27T17:40:00Z"/>
                <w:lang w:eastAsia="ja-JP"/>
              </w:rPr>
            </w:pPr>
            <w:ins w:id="978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BD7" w14:textId="77777777" w:rsidR="00B539DA" w:rsidRPr="00AA5DA2" w:rsidRDefault="00B539DA" w:rsidP="0048072B">
            <w:pPr>
              <w:pStyle w:val="TAL"/>
              <w:rPr>
                <w:ins w:id="979" w:author="Samsung" w:date="2022-09-27T17:40:00Z"/>
                <w:lang w:eastAsia="ja-JP"/>
              </w:rPr>
            </w:pPr>
            <w:ins w:id="980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1C3" w14:textId="77777777" w:rsidR="00B539DA" w:rsidRPr="00AA5DA2" w:rsidRDefault="00B539DA" w:rsidP="0048072B">
            <w:pPr>
              <w:pStyle w:val="TAC"/>
              <w:rPr>
                <w:ins w:id="981" w:author="Samsung" w:date="2022-09-27T17:40:00Z"/>
                <w:lang w:eastAsia="ja-JP"/>
              </w:rPr>
            </w:pPr>
            <w:ins w:id="982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CF0" w14:textId="77777777" w:rsidR="00B539DA" w:rsidRPr="00AA5DA2" w:rsidRDefault="00B539DA" w:rsidP="0048072B">
            <w:pPr>
              <w:pStyle w:val="TAC"/>
              <w:rPr>
                <w:ins w:id="983" w:author="Samsung" w:date="2022-09-27T17:40:00Z"/>
                <w:lang w:eastAsia="ja-JP"/>
              </w:rPr>
            </w:pPr>
            <w:ins w:id="984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3AAEA15B" w14:textId="77777777" w:rsidTr="0048072B">
        <w:trPr>
          <w:ins w:id="985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937" w14:textId="32487CB3" w:rsidR="00B539DA" w:rsidRPr="00032767" w:rsidRDefault="00B539DA" w:rsidP="0049011B">
            <w:pPr>
              <w:pStyle w:val="TAL"/>
              <w:rPr>
                <w:ins w:id="986" w:author="Samsung" w:date="2022-09-27T17:40:00Z"/>
                <w:b/>
                <w:lang w:eastAsia="ja-JP"/>
              </w:rPr>
            </w:pPr>
            <w:ins w:id="987" w:author="Samsung" w:date="2022-09-27T17:40:00Z">
              <w:r w:rsidRPr="00032767">
                <w:rPr>
                  <w:b/>
                  <w:lang w:eastAsia="ja-JP"/>
                </w:rPr>
                <w:t xml:space="preserve">Cell </w:t>
              </w:r>
            </w:ins>
            <w:ins w:id="988" w:author="Samsung" w:date="2022-11-18T00:20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989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990" w:author="Samsung" w:date="2022-11-18T00:21:00Z">
              <w:r w:rsidR="0049011B">
                <w:rPr>
                  <w:b/>
                  <w:lang w:eastAsia="ja-JP"/>
                </w:rPr>
                <w:t xml:space="preserve"> </w:t>
              </w:r>
            </w:ins>
            <w:ins w:id="991" w:author="Samsung" w:date="2022-09-27T17:40:00Z">
              <w:r w:rsidRPr="00032767">
                <w:rPr>
                  <w:b/>
                  <w:lang w:eastAsia="ja-JP"/>
                </w:rPr>
                <w:t>Result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DC1" w14:textId="77777777" w:rsidR="00B539DA" w:rsidRPr="00032767" w:rsidRDefault="00B539DA" w:rsidP="0048072B">
            <w:pPr>
              <w:pStyle w:val="TAL"/>
              <w:rPr>
                <w:ins w:id="992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FF4" w14:textId="77777777" w:rsidR="00B539DA" w:rsidRPr="00032767" w:rsidRDefault="00B539DA" w:rsidP="0048072B">
            <w:pPr>
              <w:pStyle w:val="TAL"/>
              <w:rPr>
                <w:ins w:id="993" w:author="Samsung" w:date="2022-09-27T17:40:00Z"/>
                <w:i/>
                <w:lang w:eastAsia="ja-JP"/>
              </w:rPr>
            </w:pPr>
            <w:ins w:id="994" w:author="Samsung" w:date="2022-09-27T17:40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D0" w14:textId="77777777" w:rsidR="00B539DA" w:rsidRPr="00032767" w:rsidRDefault="00B539DA" w:rsidP="0048072B">
            <w:pPr>
              <w:pStyle w:val="TAL"/>
              <w:rPr>
                <w:ins w:id="995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E3" w14:textId="77777777" w:rsidR="00B539DA" w:rsidRPr="00DB4D57" w:rsidRDefault="00B539DA" w:rsidP="0048072B">
            <w:pPr>
              <w:pStyle w:val="TAL"/>
              <w:rPr>
                <w:ins w:id="99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BC" w14:textId="77777777" w:rsidR="00B539DA" w:rsidRPr="00DB4D57" w:rsidRDefault="00B539DA" w:rsidP="0048072B">
            <w:pPr>
              <w:pStyle w:val="TAC"/>
              <w:rPr>
                <w:ins w:id="997" w:author="Samsung" w:date="2022-09-27T17:40:00Z"/>
                <w:lang w:eastAsia="ja-JP"/>
              </w:rPr>
            </w:pPr>
            <w:ins w:id="99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D51" w14:textId="77777777" w:rsidR="00B539DA" w:rsidRPr="00DB4D57" w:rsidRDefault="00B539DA" w:rsidP="0048072B">
            <w:pPr>
              <w:pStyle w:val="TAC"/>
              <w:rPr>
                <w:ins w:id="999" w:author="Samsung" w:date="2022-09-27T17:40:00Z"/>
                <w:lang w:eastAsia="ja-JP"/>
              </w:rPr>
            </w:pPr>
            <w:ins w:id="1000" w:author="Samsung" w:date="2022-09-27T17:40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3F97F45" w14:textId="77777777" w:rsidTr="0048072B">
        <w:trPr>
          <w:ins w:id="1001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D3C" w14:textId="4AC01C17" w:rsidR="00B539DA" w:rsidRPr="00032767" w:rsidRDefault="00B539DA" w:rsidP="0049011B">
            <w:pPr>
              <w:pStyle w:val="TAL"/>
              <w:ind w:left="113"/>
              <w:rPr>
                <w:ins w:id="1002" w:author="Samsung" w:date="2022-09-27T17:40:00Z"/>
                <w:b/>
                <w:lang w:eastAsia="ja-JP"/>
              </w:rPr>
            </w:pPr>
            <w:ins w:id="1003" w:author="Samsung" w:date="2022-09-27T17:40:00Z">
              <w:r w:rsidRPr="00032767">
                <w:rPr>
                  <w:b/>
                  <w:lang w:eastAsia="ja-JP"/>
                </w:rPr>
                <w:t xml:space="preserve">&gt;Cell </w:t>
              </w:r>
            </w:ins>
            <w:ins w:id="1004" w:author="Samsung" w:date="2022-11-18T00:22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05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06" w:author="Samsung" w:date="2022-11-18T00:38:00Z">
              <w:r w:rsidR="005B7CD5">
                <w:rPr>
                  <w:b/>
                  <w:lang w:eastAsia="ja-JP"/>
                </w:rPr>
                <w:t xml:space="preserve"> </w:t>
              </w:r>
            </w:ins>
            <w:ins w:id="1007" w:author="Samsung" w:date="2022-09-27T17:40:00Z">
              <w:r w:rsidRPr="00032767">
                <w:rPr>
                  <w:b/>
                  <w:lang w:eastAsia="ja-JP"/>
                </w:rPr>
                <w:t>Result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414" w14:textId="77777777" w:rsidR="00B539DA" w:rsidRPr="00032767" w:rsidRDefault="00B539DA" w:rsidP="0048072B">
            <w:pPr>
              <w:pStyle w:val="TAL"/>
              <w:rPr>
                <w:ins w:id="1008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8F0" w14:textId="77777777" w:rsidR="00B539DA" w:rsidRPr="00032767" w:rsidRDefault="00B539DA" w:rsidP="0048072B">
            <w:pPr>
              <w:pStyle w:val="TAL"/>
              <w:rPr>
                <w:ins w:id="1009" w:author="Samsung" w:date="2022-09-27T17:40:00Z"/>
                <w:i/>
                <w:lang w:eastAsia="ja-JP"/>
              </w:rPr>
            </w:pPr>
            <w:ins w:id="1010" w:author="Samsung" w:date="2022-09-27T17:40:00Z">
              <w:r w:rsidRPr="00032767">
                <w:rPr>
                  <w:i/>
                  <w:lang w:eastAsia="ja-JP"/>
                </w:rPr>
                <w:t>1</w:t>
              </w:r>
              <w:proofErr w:type="gramStart"/>
              <w:r w:rsidRPr="00032767">
                <w:rPr>
                  <w:i/>
                  <w:lang w:eastAsia="ja-JP"/>
                </w:rPr>
                <w:t xml:space="preserve">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AD3" w14:textId="77777777" w:rsidR="00B539DA" w:rsidRPr="00032767" w:rsidRDefault="00B539DA" w:rsidP="0048072B">
            <w:pPr>
              <w:pStyle w:val="TAL"/>
              <w:rPr>
                <w:ins w:id="1011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01D" w14:textId="77777777" w:rsidR="00B539DA" w:rsidRPr="00DB4D57" w:rsidRDefault="00B539DA" w:rsidP="0048072B">
            <w:pPr>
              <w:pStyle w:val="TAL"/>
              <w:rPr>
                <w:ins w:id="1012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BF" w14:textId="66FAB54C" w:rsidR="00B539DA" w:rsidRPr="00DB4D57" w:rsidRDefault="00B539DA" w:rsidP="0048072B">
            <w:pPr>
              <w:pStyle w:val="TAC"/>
              <w:rPr>
                <w:ins w:id="1013" w:author="Samsung" w:date="2022-09-27T17:4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59A" w14:textId="3B0A2111" w:rsidR="00B539DA" w:rsidRPr="00DB4D57" w:rsidRDefault="00B539DA" w:rsidP="0048072B">
            <w:pPr>
              <w:pStyle w:val="TAC"/>
              <w:rPr>
                <w:ins w:id="1014" w:author="Samsung" w:date="2022-09-27T17:40:00Z"/>
                <w:lang w:eastAsia="ja-JP"/>
              </w:rPr>
            </w:pPr>
          </w:p>
        </w:tc>
      </w:tr>
      <w:tr w:rsidR="00B539DA" w:rsidRPr="00DB4D57" w14:paraId="3C6ED01B" w14:textId="77777777" w:rsidTr="0048072B">
        <w:trPr>
          <w:ins w:id="1015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A52" w14:textId="77777777" w:rsidR="00B539DA" w:rsidRPr="00032767" w:rsidRDefault="00B539DA" w:rsidP="0048072B">
            <w:pPr>
              <w:pStyle w:val="TAL"/>
              <w:ind w:left="227"/>
              <w:rPr>
                <w:ins w:id="1016" w:author="Samsung" w:date="2022-09-27T17:40:00Z"/>
                <w:lang w:eastAsia="ja-JP"/>
              </w:rPr>
            </w:pPr>
            <w:ins w:id="1017" w:author="Samsung" w:date="2022-09-27T17:40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D82" w14:textId="77777777" w:rsidR="00B539DA" w:rsidRPr="00032767" w:rsidRDefault="00B539DA" w:rsidP="0048072B">
            <w:pPr>
              <w:pStyle w:val="TAL"/>
              <w:rPr>
                <w:ins w:id="1018" w:author="Samsung" w:date="2022-09-27T17:40:00Z"/>
                <w:lang w:eastAsia="ja-JP"/>
              </w:rPr>
            </w:pPr>
            <w:ins w:id="1019" w:author="Samsung" w:date="2022-09-27T17:40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7" w14:textId="77777777" w:rsidR="00B539DA" w:rsidRPr="00032767" w:rsidRDefault="00B539DA" w:rsidP="0048072B">
            <w:pPr>
              <w:pStyle w:val="TAL"/>
              <w:rPr>
                <w:ins w:id="1020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52E" w14:textId="77777777" w:rsidR="00B539DA" w:rsidRPr="00032767" w:rsidRDefault="00B539DA" w:rsidP="0048072B">
            <w:pPr>
              <w:pStyle w:val="TAL"/>
              <w:rPr>
                <w:ins w:id="1021" w:author="Samsung" w:date="2022-09-27T17:40:00Z"/>
                <w:lang w:eastAsia="ja-JP"/>
              </w:rPr>
            </w:pPr>
            <w:ins w:id="1022" w:author="Samsung" w:date="2022-09-27T17:40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3CC377E0" w14:textId="77777777" w:rsidR="00B539DA" w:rsidRPr="00032767" w:rsidRDefault="00B539DA" w:rsidP="0048072B">
            <w:pPr>
              <w:pStyle w:val="TAL"/>
              <w:rPr>
                <w:ins w:id="1023" w:author="Samsung" w:date="2022-09-27T17:40:00Z"/>
                <w:lang w:eastAsia="ja-JP"/>
              </w:rPr>
            </w:pPr>
            <w:ins w:id="1024" w:author="Samsung" w:date="2022-09-27T17:40:00Z">
              <w:r w:rsidRPr="00032767">
                <w:rPr>
                  <w:lang w:eastAsia="ja-JP"/>
                </w:rPr>
                <w:t>9.2.2.27</w:t>
              </w:r>
            </w:ins>
          </w:p>
          <w:p w14:paraId="31DA8EC3" w14:textId="77777777" w:rsidR="00B539DA" w:rsidRPr="00032767" w:rsidRDefault="00B539DA" w:rsidP="0048072B">
            <w:pPr>
              <w:pStyle w:val="TAL"/>
              <w:rPr>
                <w:ins w:id="1025" w:author="Samsung" w:date="2022-09-27T17:40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622" w14:textId="77777777" w:rsidR="00B539DA" w:rsidRPr="00DB4D57" w:rsidRDefault="00B539DA" w:rsidP="0048072B">
            <w:pPr>
              <w:pStyle w:val="TAL"/>
              <w:rPr>
                <w:ins w:id="102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148" w14:textId="77777777" w:rsidR="00B539DA" w:rsidRPr="00DB4D57" w:rsidRDefault="00B539DA" w:rsidP="0048072B">
            <w:pPr>
              <w:pStyle w:val="TAC"/>
              <w:rPr>
                <w:ins w:id="1027" w:author="Samsung" w:date="2022-09-27T17:40:00Z"/>
                <w:lang w:eastAsia="ja-JP"/>
              </w:rPr>
            </w:pPr>
            <w:ins w:id="1028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36" w14:textId="77777777" w:rsidR="00B539DA" w:rsidRPr="00DB4D57" w:rsidRDefault="00B539DA" w:rsidP="0048072B">
            <w:pPr>
              <w:pStyle w:val="TAC"/>
              <w:rPr>
                <w:ins w:id="1029" w:author="Samsung" w:date="2022-09-27T17:40:00Z"/>
                <w:lang w:eastAsia="ja-JP"/>
              </w:rPr>
            </w:pPr>
          </w:p>
        </w:tc>
      </w:tr>
      <w:tr w:rsidR="00B539DA" w:rsidRPr="00DB4D57" w14:paraId="048D37FF" w14:textId="77777777" w:rsidTr="0048072B">
        <w:trPr>
          <w:ins w:id="103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C36" w14:textId="4B8A9CFA" w:rsidR="00B539DA" w:rsidRPr="00032767" w:rsidRDefault="00B539DA" w:rsidP="0048072B">
            <w:pPr>
              <w:pStyle w:val="TAL"/>
              <w:ind w:left="227"/>
              <w:rPr>
                <w:ins w:id="1031" w:author="Samsung" w:date="2022-09-27T17:40:00Z"/>
                <w:lang w:eastAsia="ja-JP"/>
              </w:rPr>
            </w:pPr>
            <w:ins w:id="1032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33" w:author="Nokia" w:date="2022-11-17T10:25:00Z">
              <w:r w:rsidR="007F1D02">
                <w:rPr>
                  <w:lang w:eastAsia="ja-JP"/>
                </w:rPr>
                <w:t xml:space="preserve">Predicted </w:t>
              </w:r>
            </w:ins>
            <w:ins w:id="1034" w:author="Samsung" w:date="2022-09-27T17:40:00Z">
              <w:r w:rsidRPr="00032767">
                <w:rPr>
                  <w:lang w:eastAsia="ja-JP"/>
                </w:rPr>
                <w:t>Radio Resource</w:t>
              </w:r>
            </w:ins>
            <w:ins w:id="1035" w:author="Nokia" w:date="2022-11-17T10:26:00Z">
              <w:r w:rsidR="007F1D02">
                <w:rPr>
                  <w:lang w:eastAsia="ja-JP"/>
                </w:rPr>
                <w:t>s</w:t>
              </w:r>
            </w:ins>
            <w:ins w:id="1036" w:author="Samsung" w:date="2022-11-18T00:41:00Z">
              <w:r w:rsidR="00F14744">
                <w:rPr>
                  <w:lang w:eastAsia="ja-JP"/>
                </w:rPr>
                <w:t xml:space="preserve">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345" w14:textId="77777777" w:rsidR="00B539DA" w:rsidRPr="00032767" w:rsidRDefault="00B539DA" w:rsidP="0048072B">
            <w:pPr>
              <w:pStyle w:val="TAL"/>
              <w:rPr>
                <w:ins w:id="1037" w:author="Samsung" w:date="2022-09-27T17:40:00Z"/>
                <w:lang w:eastAsia="ja-JP"/>
              </w:rPr>
            </w:pPr>
            <w:ins w:id="1038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FE" w14:textId="77777777" w:rsidR="00B539DA" w:rsidRPr="00032767" w:rsidRDefault="00B539DA" w:rsidP="0048072B">
            <w:pPr>
              <w:pStyle w:val="TAL"/>
              <w:rPr>
                <w:ins w:id="1039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54B" w14:textId="77777777" w:rsidR="00B539DA" w:rsidRPr="00032767" w:rsidRDefault="00B539DA" w:rsidP="0048072B">
            <w:pPr>
              <w:pStyle w:val="TAL"/>
              <w:rPr>
                <w:ins w:id="1040" w:author="Samsung" w:date="2022-09-27T17:40:00Z"/>
                <w:lang w:eastAsia="ja-JP"/>
              </w:rPr>
            </w:pPr>
            <w:ins w:id="1041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07" w14:textId="77777777" w:rsidR="00B539DA" w:rsidRPr="00DB4D57" w:rsidRDefault="00B539DA" w:rsidP="0048072B">
            <w:pPr>
              <w:pStyle w:val="TAL"/>
              <w:rPr>
                <w:ins w:id="1042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5E8" w14:textId="77777777" w:rsidR="00B539DA" w:rsidRPr="00DB4D57" w:rsidRDefault="00B539DA" w:rsidP="0048072B">
            <w:pPr>
              <w:pStyle w:val="TAC"/>
              <w:rPr>
                <w:ins w:id="1043" w:author="Samsung" w:date="2022-09-27T17:40:00Z"/>
                <w:lang w:eastAsia="ja-JP"/>
              </w:rPr>
            </w:pPr>
            <w:ins w:id="1044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03F" w14:textId="77777777" w:rsidR="00B539DA" w:rsidRPr="00DB4D57" w:rsidRDefault="00B539DA" w:rsidP="0048072B">
            <w:pPr>
              <w:pStyle w:val="TAC"/>
              <w:rPr>
                <w:ins w:id="1045" w:author="Samsung" w:date="2022-09-27T17:40:00Z"/>
                <w:lang w:eastAsia="ja-JP"/>
              </w:rPr>
            </w:pPr>
          </w:p>
        </w:tc>
      </w:tr>
      <w:tr w:rsidR="00B539DA" w:rsidRPr="00DB4D57" w14:paraId="2660E7FC" w14:textId="77777777" w:rsidTr="0048072B">
        <w:trPr>
          <w:ins w:id="1046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A72" w14:textId="131D9C1A" w:rsidR="00B539DA" w:rsidRPr="00032767" w:rsidRDefault="00B539DA" w:rsidP="0048072B">
            <w:pPr>
              <w:pStyle w:val="TAL"/>
              <w:ind w:left="227"/>
              <w:rPr>
                <w:ins w:id="1047" w:author="Samsung" w:date="2022-09-27T17:40:00Z"/>
                <w:lang w:eastAsia="ja-JP"/>
              </w:rPr>
            </w:pPr>
            <w:ins w:id="1048" w:author="Samsung" w:date="2022-09-27T17:40:00Z">
              <w:r w:rsidRPr="00032767">
                <w:rPr>
                  <w:rFonts w:eastAsia="MS Mincho" w:cs="Arial"/>
                  <w:lang w:eastAsia="ja-JP"/>
                </w:rPr>
                <w:t>&gt;&gt;</w:t>
              </w:r>
            </w:ins>
            <w:ins w:id="1049" w:author="Nokia" w:date="2022-11-17T10:26:00Z">
              <w:r w:rsidR="007F1D02">
                <w:rPr>
                  <w:rFonts w:eastAsia="MS Mincho" w:cs="Arial"/>
                  <w:lang w:eastAsia="ja-JP"/>
                </w:rPr>
                <w:t xml:space="preserve">Predicted </w:t>
              </w:r>
            </w:ins>
            <w:ins w:id="1050" w:author="Samsung" w:date="2022-09-27T17:40:00Z"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2DF" w14:textId="77777777" w:rsidR="00B539DA" w:rsidRPr="00032767" w:rsidRDefault="00B539DA" w:rsidP="0048072B">
            <w:pPr>
              <w:pStyle w:val="TAL"/>
              <w:rPr>
                <w:ins w:id="1051" w:author="Samsung" w:date="2022-09-27T17:40:00Z"/>
                <w:lang w:eastAsia="ja-JP"/>
              </w:rPr>
            </w:pPr>
            <w:ins w:id="1052" w:author="Samsung" w:date="2022-09-27T17:40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C57" w14:textId="77777777" w:rsidR="00B539DA" w:rsidRPr="00032767" w:rsidRDefault="00B539DA" w:rsidP="0048072B">
            <w:pPr>
              <w:pStyle w:val="TAL"/>
              <w:rPr>
                <w:ins w:id="1053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B97" w14:textId="77777777" w:rsidR="00B539DA" w:rsidRPr="00032767" w:rsidRDefault="00B539DA" w:rsidP="0048072B">
            <w:pPr>
              <w:pStyle w:val="TAL"/>
              <w:rPr>
                <w:ins w:id="1054" w:author="Samsung" w:date="2022-09-27T17:40:00Z"/>
                <w:lang w:eastAsia="ja-JP"/>
              </w:rPr>
            </w:pPr>
            <w:ins w:id="1055" w:author="Samsung" w:date="2022-09-27T17:40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C5B" w14:textId="77777777" w:rsidR="00B539DA" w:rsidRPr="00DB4D57" w:rsidRDefault="00B539DA" w:rsidP="0048072B">
            <w:pPr>
              <w:pStyle w:val="TAL"/>
              <w:rPr>
                <w:ins w:id="105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A5B" w14:textId="77777777" w:rsidR="00B539DA" w:rsidRPr="00DB4D57" w:rsidRDefault="00B539DA" w:rsidP="0048072B">
            <w:pPr>
              <w:pStyle w:val="TAC"/>
              <w:rPr>
                <w:ins w:id="1057" w:author="Samsung" w:date="2022-09-27T17:40:00Z"/>
                <w:lang w:eastAsia="ja-JP"/>
              </w:rPr>
            </w:pPr>
            <w:ins w:id="1058" w:author="Samsung" w:date="2022-09-27T17:40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18" w14:textId="77777777" w:rsidR="00B539DA" w:rsidRPr="00DB4D57" w:rsidRDefault="00B539DA" w:rsidP="0048072B">
            <w:pPr>
              <w:pStyle w:val="TAC"/>
              <w:rPr>
                <w:ins w:id="1059" w:author="Samsung" w:date="2022-09-27T17:40:00Z"/>
                <w:lang w:eastAsia="ja-JP"/>
              </w:rPr>
            </w:pPr>
          </w:p>
        </w:tc>
      </w:tr>
      <w:tr w:rsidR="00B539DA" w:rsidRPr="00DB4D57" w14:paraId="5A26759A" w14:textId="77777777" w:rsidTr="0048072B">
        <w:trPr>
          <w:ins w:id="106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756" w14:textId="2BB0A9AA" w:rsidR="00B539DA" w:rsidRPr="00032767" w:rsidRDefault="00B539DA" w:rsidP="0048072B">
            <w:pPr>
              <w:pStyle w:val="TAL"/>
              <w:ind w:left="227"/>
              <w:rPr>
                <w:ins w:id="1061" w:author="Samsung" w:date="2022-09-27T17:40:00Z"/>
                <w:lang w:eastAsia="ja-JP"/>
              </w:rPr>
            </w:pPr>
            <w:ins w:id="1062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63" w:author="Nokia" w:date="2022-11-17T10:26:00Z">
              <w:r w:rsidR="007F1D02">
                <w:rPr>
                  <w:lang w:eastAsia="ja-JP"/>
                </w:rPr>
                <w:t xml:space="preserve">Predicted </w:t>
              </w:r>
            </w:ins>
            <w:ins w:id="1064" w:author="Samsung" w:date="2022-09-27T17:40:00Z"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173" w14:textId="77777777" w:rsidR="00B539DA" w:rsidRPr="00032767" w:rsidRDefault="00B539DA" w:rsidP="0048072B">
            <w:pPr>
              <w:pStyle w:val="TAL"/>
              <w:rPr>
                <w:ins w:id="1065" w:author="Samsung" w:date="2022-09-27T17:40:00Z"/>
                <w:lang w:eastAsia="ja-JP"/>
              </w:rPr>
            </w:pPr>
            <w:ins w:id="1066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F23" w14:textId="77777777" w:rsidR="00B539DA" w:rsidRPr="00032767" w:rsidRDefault="00B539DA" w:rsidP="0048072B">
            <w:pPr>
              <w:pStyle w:val="TAL"/>
              <w:rPr>
                <w:ins w:id="1067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AB2" w14:textId="77777777" w:rsidR="00B539DA" w:rsidRPr="00032767" w:rsidRDefault="00B539DA" w:rsidP="0048072B">
            <w:pPr>
              <w:pStyle w:val="TAL"/>
              <w:rPr>
                <w:ins w:id="1068" w:author="Samsung" w:date="2022-09-27T17:40:00Z"/>
                <w:lang w:eastAsia="ja-JP"/>
              </w:rPr>
            </w:pPr>
            <w:ins w:id="1069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55C" w14:textId="77777777" w:rsidR="00B539DA" w:rsidRPr="00DB4D57" w:rsidRDefault="00B539DA" w:rsidP="0048072B">
            <w:pPr>
              <w:pStyle w:val="TAL"/>
              <w:rPr>
                <w:ins w:id="1070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F7" w14:textId="77777777" w:rsidR="00B539DA" w:rsidRPr="00DB4D57" w:rsidRDefault="00B539DA" w:rsidP="0048072B">
            <w:pPr>
              <w:pStyle w:val="TAC"/>
              <w:rPr>
                <w:ins w:id="1071" w:author="Samsung" w:date="2022-09-27T17:40:00Z"/>
                <w:lang w:eastAsia="ja-JP"/>
              </w:rPr>
            </w:pPr>
            <w:ins w:id="1072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7C0" w14:textId="77777777" w:rsidR="00B539DA" w:rsidRPr="00DB4D57" w:rsidRDefault="00B539DA" w:rsidP="0048072B">
            <w:pPr>
              <w:pStyle w:val="TAC"/>
              <w:rPr>
                <w:ins w:id="1073" w:author="Samsung" w:date="2022-09-27T17:40:00Z"/>
                <w:lang w:eastAsia="ja-JP"/>
              </w:rPr>
            </w:pPr>
          </w:p>
        </w:tc>
      </w:tr>
      <w:tr w:rsidR="00054FFB" w:rsidRPr="00DB4D57" w14:paraId="3C0FB0BC" w14:textId="77777777" w:rsidTr="0048072B">
        <w:trPr>
          <w:ins w:id="1074" w:author="Huawei" w:date="2022-11-17T09:17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737" w14:textId="07AF32D1" w:rsidR="00054FFB" w:rsidRPr="0068100E" w:rsidRDefault="00054FFB" w:rsidP="0048072B">
            <w:pPr>
              <w:pStyle w:val="TAL"/>
              <w:ind w:left="227"/>
              <w:rPr>
                <w:ins w:id="1075" w:author="Huawei" w:date="2022-11-17T09:17:00Z"/>
                <w:rFonts w:eastAsiaTheme="minorEastAsia"/>
                <w:lang w:eastAsia="zh-CN"/>
              </w:rPr>
            </w:pPr>
            <w:ins w:id="1076" w:author="Huawei" w:date="2022-11-17T09:17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E70" w14:textId="59CC1904" w:rsidR="00054FFB" w:rsidRPr="0068100E" w:rsidRDefault="00054FFB" w:rsidP="0048072B">
            <w:pPr>
              <w:pStyle w:val="TAL"/>
              <w:rPr>
                <w:ins w:id="1077" w:author="Huawei" w:date="2022-11-17T09:17:00Z"/>
                <w:rFonts w:eastAsiaTheme="minorEastAsia"/>
                <w:lang w:eastAsia="zh-CN"/>
              </w:rPr>
            </w:pPr>
            <w:ins w:id="1078" w:author="Huawei" w:date="2022-11-17T09:18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B" w14:textId="77777777" w:rsidR="00054FFB" w:rsidRPr="00032767" w:rsidRDefault="00054FFB" w:rsidP="0048072B">
            <w:pPr>
              <w:pStyle w:val="TAL"/>
              <w:rPr>
                <w:ins w:id="1079" w:author="Huawei" w:date="2022-11-17T09:17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E" w14:textId="77777777" w:rsidR="00054FFB" w:rsidRPr="00032767" w:rsidRDefault="00054FFB" w:rsidP="0048072B">
            <w:pPr>
              <w:pStyle w:val="TAL"/>
              <w:rPr>
                <w:ins w:id="1080" w:author="Huawei" w:date="2022-11-17T09:17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21" w14:textId="77777777" w:rsidR="00054FFB" w:rsidRPr="00DB4D57" w:rsidRDefault="00054FFB" w:rsidP="0048072B">
            <w:pPr>
              <w:pStyle w:val="TAL"/>
              <w:rPr>
                <w:ins w:id="1081" w:author="Huawei" w:date="2022-11-17T09:17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069" w14:textId="05E88FA4" w:rsidR="00054FFB" w:rsidRPr="0068100E" w:rsidRDefault="00054FFB" w:rsidP="0048072B">
            <w:pPr>
              <w:pStyle w:val="TAC"/>
              <w:rPr>
                <w:ins w:id="1082" w:author="Huawei" w:date="2022-11-17T09:17:00Z"/>
                <w:rFonts w:eastAsiaTheme="minorEastAsia"/>
                <w:lang w:eastAsia="zh-CN"/>
              </w:rPr>
            </w:pPr>
            <w:ins w:id="1083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BCA" w14:textId="45DB2A3E" w:rsidR="00054FFB" w:rsidRPr="0068100E" w:rsidRDefault="00054FFB" w:rsidP="0048072B">
            <w:pPr>
              <w:pStyle w:val="TAC"/>
              <w:rPr>
                <w:ins w:id="1084" w:author="Huawei" w:date="2022-11-17T09:17:00Z"/>
                <w:rFonts w:eastAsiaTheme="minorEastAsia"/>
                <w:lang w:eastAsia="zh-CN"/>
              </w:rPr>
            </w:pPr>
            <w:ins w:id="1085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34647AAF" w14:textId="77777777" w:rsidR="00B539DA" w:rsidRPr="008767DA" w:rsidRDefault="00B539DA" w:rsidP="00B539DA">
      <w:pPr>
        <w:rPr>
          <w:ins w:id="1086" w:author="Samsung" w:date="2022-09-27T17:40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B539DA" w:rsidRPr="00DB4D57" w14:paraId="72DB7611" w14:textId="77777777" w:rsidTr="0048072B">
        <w:trPr>
          <w:ins w:id="1087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8DD" w14:textId="77777777" w:rsidR="00B539DA" w:rsidRPr="00723307" w:rsidRDefault="00B539DA" w:rsidP="0048072B">
            <w:pPr>
              <w:pStyle w:val="TAH"/>
              <w:rPr>
                <w:ins w:id="1088" w:author="Samsung" w:date="2022-09-27T17:40:00Z"/>
              </w:rPr>
            </w:pPr>
            <w:ins w:id="1089" w:author="Samsung" w:date="2022-09-27T17:40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F3C" w14:textId="77777777" w:rsidR="00B539DA" w:rsidRPr="00723307" w:rsidRDefault="00B539DA" w:rsidP="0048072B">
            <w:pPr>
              <w:pStyle w:val="TAH"/>
              <w:rPr>
                <w:ins w:id="1090" w:author="Samsung" w:date="2022-09-27T17:40:00Z"/>
                <w:rFonts w:cs="Arial"/>
                <w:lang w:val="en-US" w:eastAsia="ja-JP"/>
              </w:rPr>
            </w:pPr>
            <w:ins w:id="1091" w:author="Samsung" w:date="2022-09-27T17:40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B539DA" w:rsidRPr="00DB4D57" w14:paraId="742C7592" w14:textId="77777777" w:rsidTr="0048072B">
        <w:trPr>
          <w:ins w:id="1092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FFF" w14:textId="77777777" w:rsidR="00B539DA" w:rsidRPr="00422562" w:rsidRDefault="00B539DA" w:rsidP="0048072B">
            <w:pPr>
              <w:pStyle w:val="TAL"/>
              <w:rPr>
                <w:ins w:id="1093" w:author="Samsung" w:date="2022-09-27T17:40:00Z"/>
                <w:lang w:eastAsia="ja-JP"/>
              </w:rPr>
            </w:pPr>
            <w:proofErr w:type="spellStart"/>
            <w:ins w:id="1094" w:author="Samsung" w:date="2022-09-27T17:40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35B" w14:textId="77777777" w:rsidR="00B539DA" w:rsidRPr="00422562" w:rsidRDefault="00B539DA" w:rsidP="0048072B">
            <w:pPr>
              <w:pStyle w:val="TAL"/>
              <w:rPr>
                <w:ins w:id="1095" w:author="Samsung" w:date="2022-09-27T17:40:00Z"/>
                <w:lang w:eastAsia="ja-JP"/>
              </w:rPr>
            </w:pPr>
            <w:ins w:id="1096" w:author="Samsung" w:date="2022-09-27T17:40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3EB16BC0" w14:textId="77777777" w:rsidR="006C1506" w:rsidDel="00B539DA" w:rsidRDefault="006C1506" w:rsidP="00B539DA">
      <w:pPr>
        <w:pStyle w:val="FirstChange"/>
        <w:jc w:val="left"/>
        <w:rPr>
          <w:del w:id="1097" w:author="Samsung" w:date="2022-09-27T17:40:00Z"/>
        </w:rPr>
      </w:pPr>
    </w:p>
    <w:p w14:paraId="7807DF86" w14:textId="4A10D80F" w:rsidR="00C10C4A" w:rsidDel="00FA7F14" w:rsidRDefault="00C10C4A" w:rsidP="00B65368">
      <w:pPr>
        <w:pStyle w:val="FirstChange"/>
        <w:rPr>
          <w:del w:id="1098" w:author="Samsung" w:date="2022-11-16T21:44:00Z"/>
          <w:color w:val="auto"/>
        </w:rPr>
      </w:pPr>
      <w:bookmarkStart w:id="1099" w:name="_Toc20955356"/>
      <w:bookmarkStart w:id="1100" w:name="_Toc29504977"/>
      <w:bookmarkStart w:id="1101" w:name="_Toc29503809"/>
      <w:bookmarkStart w:id="1102" w:name="_Toc2950439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C91A48F" w14:textId="52050563" w:rsidR="004D0455" w:rsidRPr="000E3090" w:rsidRDefault="004D0455" w:rsidP="00692D7C">
      <w:pPr>
        <w:pStyle w:val="FirstChange"/>
        <w:jc w:val="left"/>
        <w:rPr>
          <w:ins w:id="1103" w:author="Samsung" w:date="2022-11-16T18:26:00Z"/>
        </w:rPr>
      </w:pPr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7"/>
    <w:bookmarkEnd w:id="1099"/>
    <w:bookmarkEnd w:id="1100"/>
    <w:bookmarkEnd w:id="1101"/>
    <w:bookmarkEnd w:id="1102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9" w:author="Lenovo" w:date="2022-11-22T14:00:00Z" w:initials="Lenovo">
    <w:p w14:paraId="7FDB5F87" w14:textId="110BC8C3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All or part </w:t>
      </w:r>
      <w:proofErr w:type="gramStart"/>
      <w:r>
        <w:t>of ?</w:t>
      </w:r>
      <w:proofErr w:type="gramEnd"/>
      <w:r>
        <w:t xml:space="preserve"> </w:t>
      </w:r>
    </w:p>
    <w:p w14:paraId="2C3B90F1" w14:textId="77777777" w:rsidR="0055020B" w:rsidRDefault="0055020B">
      <w:pPr>
        <w:pStyle w:val="CommentText"/>
      </w:pPr>
    </w:p>
    <w:p w14:paraId="6E22ABE3" w14:textId="26FC63C4" w:rsidR="0055020B" w:rsidRDefault="0055020B">
      <w:pPr>
        <w:pStyle w:val="CommentText"/>
      </w:pPr>
      <w:r>
        <w:t>To be aligned with 9.1.3.DD</w:t>
      </w:r>
    </w:p>
  </w:comment>
  <w:comment w:id="250" w:author="Lenovo" w:date="2022-11-22T14:01:00Z" w:initials="Lenovo">
    <w:p w14:paraId="6D37D195" w14:textId="63E032FA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In the existing </w:t>
      </w:r>
      <w:r w:rsidR="00EE68FD">
        <w:t xml:space="preserve">description in 38.423 for resource status request, “if any of the requested cannot be initiated” means </w:t>
      </w:r>
      <w:r w:rsidR="00B7790D">
        <w:t xml:space="preserve">if </w:t>
      </w:r>
      <w:r w:rsidR="005159A3">
        <w:t>any one of</w:t>
      </w:r>
      <w:r w:rsidR="00EE68FD">
        <w:t xml:space="preserve"> the requested can</w:t>
      </w:r>
      <w:r w:rsidR="005159A3">
        <w:t>not</w:t>
      </w:r>
      <w:r w:rsidR="00EE68FD">
        <w:t xml:space="preserve"> be initiated</w:t>
      </w:r>
      <w:r w:rsidR="005159A3">
        <w:t>…</w:t>
      </w:r>
      <w:r w:rsidR="000E7FA3">
        <w:t>if I don’t misunderstand.</w:t>
      </w:r>
    </w:p>
    <w:p w14:paraId="3F34E05D" w14:textId="77777777" w:rsidR="005159A3" w:rsidRDefault="005159A3">
      <w:pPr>
        <w:pStyle w:val="CommentText"/>
      </w:pPr>
    </w:p>
    <w:p w14:paraId="41460B97" w14:textId="512CA801" w:rsidR="005159A3" w:rsidRDefault="005159A3">
      <w:pPr>
        <w:pStyle w:val="CommentText"/>
      </w:pPr>
      <w:r>
        <w:t xml:space="preserve">Here, if we want to allow </w:t>
      </w:r>
      <w:r w:rsidR="00123BB8">
        <w:t>re</w:t>
      </w:r>
      <w:r w:rsidR="00F17F55">
        <w:t xml:space="preserve">port part of the requested info, i.e., not all of them, maybe we use another wording to distinguish. E.g., if </w:t>
      </w:r>
      <w:r w:rsidR="008E1C22">
        <w:t>none of the requested information reporting can be initiated</w:t>
      </w:r>
      <w:r w:rsidR="00B7790D">
        <w:t xml:space="preserve">. </w:t>
      </w:r>
    </w:p>
  </w:comment>
  <w:comment w:id="662" w:author="Lenovo" w:date="2022-11-22T14:06:00Z" w:initials="Lenovo">
    <w:p w14:paraId="06B69A8D" w14:textId="4EA53879" w:rsidR="00775F19" w:rsidRDefault="00775F19">
      <w:pPr>
        <w:pStyle w:val="CommentText"/>
      </w:pPr>
      <w:r>
        <w:rPr>
          <w:rStyle w:val="CommentReference"/>
        </w:rPr>
        <w:annotationRef/>
      </w:r>
      <w:r>
        <w:t>Part of?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22ABE3" w15:done="0"/>
  <w15:commentEx w15:paraId="41460B97" w15:done="0"/>
  <w15:commentEx w15:paraId="06B69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546D" w16cex:dateUtc="2022-11-22T06:00:00Z"/>
  <w16cex:commentExtensible w16cex:durableId="2727549C" w16cex:dateUtc="2022-11-22T06:01:00Z"/>
  <w16cex:commentExtensible w16cex:durableId="272755FC" w16cex:dateUtc="2022-11-22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2ABE3" w16cid:durableId="2727546D"/>
  <w16cid:commentId w16cid:paraId="41460B97" w16cid:durableId="2727549C"/>
  <w16cid:commentId w16cid:paraId="06B69A8D" w16cid:durableId="272755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12D9" w14:textId="77777777" w:rsidR="00BB77B2" w:rsidRDefault="00BB77B2">
      <w:pPr>
        <w:spacing w:after="0" w:line="240" w:lineRule="auto"/>
      </w:pPr>
      <w:r>
        <w:separator/>
      </w:r>
    </w:p>
  </w:endnote>
  <w:endnote w:type="continuationSeparator" w:id="0">
    <w:p w14:paraId="441B5451" w14:textId="77777777" w:rsidR="00BB77B2" w:rsidRDefault="00BB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BA8F" w14:textId="77777777" w:rsidR="00BB77B2" w:rsidRDefault="00BB77B2">
      <w:pPr>
        <w:spacing w:after="0" w:line="240" w:lineRule="auto"/>
      </w:pPr>
      <w:r>
        <w:separator/>
      </w:r>
    </w:p>
  </w:footnote>
  <w:footnote w:type="continuationSeparator" w:id="0">
    <w:p w14:paraId="747DE7EA" w14:textId="77777777" w:rsidR="00BB77B2" w:rsidRDefault="00BB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009" w14:textId="77777777" w:rsidR="00185A8B" w:rsidRDefault="00185A8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ngelo Centonza">
    <w15:presenceInfo w15:providerId="AD" w15:userId="S::angelo.centonza@ericsson.com::99789639-f878-4260-8b9d-245b978f4995"/>
  </w15:person>
  <w15:person w15:author="Lenovo">
    <w15:presenceInfo w15:providerId="None" w15:userId="Lenovo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A08B3"/>
    <w:rsid w:val="001A7B60"/>
    <w:rsid w:val="001B52F0"/>
    <w:rsid w:val="001B7A65"/>
    <w:rsid w:val="001C4FAA"/>
    <w:rsid w:val="001D0336"/>
    <w:rsid w:val="001E41F3"/>
    <w:rsid w:val="001F01AB"/>
    <w:rsid w:val="001F20A1"/>
    <w:rsid w:val="002057EE"/>
    <w:rsid w:val="00206F5B"/>
    <w:rsid w:val="00210C6E"/>
    <w:rsid w:val="00226054"/>
    <w:rsid w:val="00235675"/>
    <w:rsid w:val="0026004D"/>
    <w:rsid w:val="002640DD"/>
    <w:rsid w:val="0027465D"/>
    <w:rsid w:val="00275D12"/>
    <w:rsid w:val="00284FEB"/>
    <w:rsid w:val="002860C4"/>
    <w:rsid w:val="0028676F"/>
    <w:rsid w:val="00296FAD"/>
    <w:rsid w:val="002B148E"/>
    <w:rsid w:val="002B46A9"/>
    <w:rsid w:val="002B5741"/>
    <w:rsid w:val="002B710F"/>
    <w:rsid w:val="002C298F"/>
    <w:rsid w:val="002D0DB7"/>
    <w:rsid w:val="002D2980"/>
    <w:rsid w:val="002D67D1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92D74"/>
    <w:rsid w:val="0059380F"/>
    <w:rsid w:val="00594979"/>
    <w:rsid w:val="00596F77"/>
    <w:rsid w:val="0059707E"/>
    <w:rsid w:val="005970B6"/>
    <w:rsid w:val="005B52CA"/>
    <w:rsid w:val="005B7CD5"/>
    <w:rsid w:val="005C5EB3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624DC"/>
    <w:rsid w:val="0068100E"/>
    <w:rsid w:val="00683BDF"/>
    <w:rsid w:val="00685E36"/>
    <w:rsid w:val="00692D7C"/>
    <w:rsid w:val="00695808"/>
    <w:rsid w:val="006A0E60"/>
    <w:rsid w:val="006A2BA9"/>
    <w:rsid w:val="006B46FB"/>
    <w:rsid w:val="006B55C7"/>
    <w:rsid w:val="006C1506"/>
    <w:rsid w:val="006C7356"/>
    <w:rsid w:val="006E2165"/>
    <w:rsid w:val="006E21FB"/>
    <w:rsid w:val="006E5113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B92"/>
    <w:rsid w:val="00941E30"/>
    <w:rsid w:val="00942D9C"/>
    <w:rsid w:val="00943B81"/>
    <w:rsid w:val="00944243"/>
    <w:rsid w:val="00944D77"/>
    <w:rsid w:val="009450B4"/>
    <w:rsid w:val="009457AE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266C"/>
    <w:rsid w:val="00AA2CBC"/>
    <w:rsid w:val="00AA3FD9"/>
    <w:rsid w:val="00AA4E4F"/>
    <w:rsid w:val="00AA65E3"/>
    <w:rsid w:val="00AC1906"/>
    <w:rsid w:val="00AC3BB0"/>
    <w:rsid w:val="00AC5820"/>
    <w:rsid w:val="00AD08C6"/>
    <w:rsid w:val="00AD151E"/>
    <w:rsid w:val="00AD1CD8"/>
    <w:rsid w:val="00AE3E10"/>
    <w:rsid w:val="00B01F0F"/>
    <w:rsid w:val="00B02757"/>
    <w:rsid w:val="00B03A46"/>
    <w:rsid w:val="00B12C33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5368"/>
    <w:rsid w:val="00B67B97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310C7"/>
    <w:rsid w:val="00C310E6"/>
    <w:rsid w:val="00C324D5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D3"/>
    <w:rsid w:val="00E41256"/>
    <w:rsid w:val="00E436B1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53D6"/>
    <w:rsid w:val="00F7792D"/>
    <w:rsid w:val="00F839A6"/>
    <w:rsid w:val="00F84D8E"/>
    <w:rsid w:val="00F91D93"/>
    <w:rsid w:val="00F9292A"/>
    <w:rsid w:val="00F95553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15C657-141B-4A94-B3C7-C9CA49A8D8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Lenovo</cp:lastModifiedBy>
  <cp:revision>14</cp:revision>
  <cp:lastPrinted>2411-12-31T15:59:00Z</cp:lastPrinted>
  <dcterms:created xsi:type="dcterms:W3CDTF">2022-11-21T02:27:00Z</dcterms:created>
  <dcterms:modified xsi:type="dcterms:W3CDTF">2022-11-22T06:08:00Z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