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315F" w14:textId="532EFFEB"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3GPP TSG-RAN WG3 #11</w:t>
      </w:r>
      <w:r>
        <w:rPr>
          <w:rFonts w:ascii="Arial" w:eastAsia="바탕" w:hAnsi="Arial" w:cs="Arial" w:hint="eastAsia"/>
          <w:color w:val="000000"/>
          <w:sz w:val="24"/>
          <w:szCs w:val="24"/>
          <w:lang w:val="en-GB" w:eastAsia="en-US"/>
        </w:rPr>
        <w:t>7</w:t>
      </w:r>
      <w:r>
        <w:rPr>
          <w:rFonts w:ascii="Arial" w:eastAsia="바탕" w:hAnsi="Arial" w:cs="Arial"/>
          <w:color w:val="000000"/>
          <w:sz w:val="24"/>
          <w:szCs w:val="24"/>
          <w:lang w:val="en-GB" w:eastAsia="en-US"/>
        </w:rPr>
        <w:t>-e</w:t>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t xml:space="preserve">   </w:t>
      </w:r>
      <w:r w:rsidR="00BC41FC" w:rsidRPr="00BC41FC">
        <w:rPr>
          <w:rFonts w:ascii="Arial" w:eastAsia="바탕" w:hAnsi="Arial" w:cs="Arial"/>
          <w:color w:val="000000"/>
          <w:sz w:val="24"/>
          <w:szCs w:val="24"/>
          <w:lang w:val="en-GB" w:eastAsia="en-US"/>
        </w:rPr>
        <w:t>R3-22</w:t>
      </w:r>
      <w:r w:rsidR="00BD2385" w:rsidRPr="00BD2385">
        <w:rPr>
          <w:rFonts w:ascii="Arial" w:eastAsia="바탕" w:hAnsi="Arial" w:cs="Arial"/>
          <w:color w:val="000000"/>
          <w:sz w:val="24"/>
          <w:szCs w:val="24"/>
          <w:highlight w:val="green"/>
          <w:lang w:val="en-GB" w:eastAsia="en-US"/>
        </w:rPr>
        <w:t>oooo</w:t>
      </w:r>
    </w:p>
    <w:p w14:paraId="110ECDD9"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15th – 24th Aug 2022</w:t>
      </w:r>
    </w:p>
    <w:p w14:paraId="7FFBCA7B"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Online</w:t>
      </w:r>
    </w:p>
    <w:p w14:paraId="7993C9EA" w14:textId="77777777" w:rsidR="00E72B78" w:rsidRDefault="00E72B78" w:rsidP="00E72B78">
      <w:pPr>
        <w:pStyle w:val="NoSpacing"/>
        <w:rPr>
          <w:rFonts w:ascii="Arial" w:eastAsia="바탕"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SimSun"/>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3B956BF7" w:rsidR="00E72B78" w:rsidRDefault="00E72B78" w:rsidP="00B501F6">
            <w:pPr>
              <w:pStyle w:val="CRCoverPage"/>
              <w:spacing w:after="0"/>
              <w:ind w:left="100"/>
              <w:rPr>
                <w:rFonts w:eastAsia="SimSun"/>
                <w:lang w:val="en-US" w:eastAsia="zh-CN"/>
              </w:rPr>
            </w:pPr>
            <w:r>
              <w:rPr>
                <w:rFonts w:eastAsia="SimSun" w:hint="eastAsia"/>
                <w:lang w:val="en-US" w:eastAsia="zh-CN"/>
              </w:rPr>
              <w:t>ZTE</w:t>
            </w:r>
            <w:r w:rsidR="002B71E6">
              <w:rPr>
                <w:rFonts w:eastAsia="SimSun"/>
                <w:lang w:val="en-US" w:eastAsia="zh-CN"/>
              </w:rPr>
              <w:t>,</w:t>
            </w:r>
            <w:r w:rsidR="002B71E6">
              <w:rPr>
                <w:noProof/>
              </w:rPr>
              <w:t xml:space="preserve"> Nokia, Nokia Shanghai </w:t>
            </w:r>
            <w:r w:rsidR="002B71E6">
              <w:t>Bell, Huawe</w:t>
            </w:r>
            <w:r w:rsidR="00FF23C7">
              <w:t>i, Ericsson</w:t>
            </w:r>
            <w:ins w:id="3" w:author="INTEL-Jaemin" w:date="2022-08-29T17:19:00Z">
              <w:r w:rsidR="00BD2385">
                <w:t>, Intel Corporation</w:t>
              </w:r>
            </w:ins>
            <w:ins w:id="4" w:author="CATT" w:date="2022-08-30T15:00:00Z">
              <w:r w:rsidR="00060245">
                <w:rPr>
                  <w:rFonts w:hint="eastAsia"/>
                  <w:lang w:eastAsia="zh-CN"/>
                </w:rPr>
                <w:t>,</w:t>
              </w:r>
            </w:ins>
            <w:ins w:id="5" w:author="INTEL-Jaemin2" w:date="2022-08-30T12:19:00Z">
              <w:r w:rsidR="004539DD">
                <w:rPr>
                  <w:lang w:eastAsia="zh-CN"/>
                </w:rPr>
                <w:t xml:space="preserve"> </w:t>
              </w:r>
            </w:ins>
            <w:ins w:id="6" w:author="CATT" w:date="2022-08-30T15:00:00Z">
              <w:r w:rsidR="00060245">
                <w:rPr>
                  <w:rFonts w:hint="eastAsia"/>
                  <w:lang w:eastAsia="zh-CN"/>
                </w:rPr>
                <w:t>CATT</w:t>
              </w:r>
            </w:ins>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064D18" w:rsidP="00B501F6">
            <w:pPr>
              <w:pStyle w:val="CRCoverPage"/>
              <w:spacing w:after="0"/>
              <w:ind w:left="100"/>
            </w:pPr>
            <w:fldSimple w:instr=" DOCPROPERTY  SourceIfTsg  \* MERGEFORMAT ">
              <w:r w:rsidR="00E72B78">
                <w:t>R3</w:t>
              </w:r>
            </w:fldSimple>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SimSun"/>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79F4B374" w:rsidR="00E72B78" w:rsidRDefault="00E72B78" w:rsidP="00B501F6">
            <w:pPr>
              <w:pStyle w:val="CRCoverPage"/>
              <w:spacing w:after="0"/>
              <w:ind w:left="100"/>
              <w:rPr>
                <w:rFonts w:eastAsia="SimSun"/>
                <w:lang w:val="en-US" w:eastAsia="zh-CN"/>
              </w:rPr>
            </w:pPr>
            <w:r>
              <w:rPr>
                <w:rFonts w:eastAsia="SimSun"/>
                <w:lang w:val="en-US" w:eastAsia="zh-CN"/>
              </w:rPr>
              <w:fldChar w:fldCharType="begin"/>
            </w:r>
            <w:r>
              <w:rPr>
                <w:rFonts w:eastAsia="SimSun"/>
                <w:lang w:val="en-US" w:eastAsia="zh-CN"/>
              </w:rPr>
              <w:instrText xml:space="preserve"> DOCPROPERTY  ResDate  \* MERGEFORMAT </w:instrText>
            </w:r>
            <w:r>
              <w:rPr>
                <w:rFonts w:eastAsia="SimSun"/>
                <w:lang w:val="en-US" w:eastAsia="zh-CN"/>
              </w:rPr>
              <w:fldChar w:fldCharType="separate"/>
            </w:r>
            <w:r>
              <w:rPr>
                <w:rFonts w:eastAsia="SimSun" w:hint="eastAsia"/>
                <w:lang w:val="en-US" w:eastAsia="zh-CN"/>
              </w:rPr>
              <w:t>2</w:t>
            </w:r>
            <w:r>
              <w:rPr>
                <w:rFonts w:eastAsia="SimSun"/>
                <w:lang w:val="en-US" w:eastAsia="zh-CN"/>
              </w:rPr>
              <w:fldChar w:fldCharType="end"/>
            </w:r>
            <w:r>
              <w:rPr>
                <w:rFonts w:eastAsia="SimSun" w:hint="eastAsia"/>
                <w:lang w:val="en-US" w:eastAsia="zh-CN"/>
              </w:rPr>
              <w:t>022-</w:t>
            </w:r>
            <w:ins w:id="7" w:author="INTEL-Jaemin" w:date="2022-08-29T17:19:00Z">
              <w:r w:rsidR="00BD2385">
                <w:rPr>
                  <w:rFonts w:eastAsia="SimSun"/>
                  <w:lang w:val="en-US" w:eastAsia="zh-CN"/>
                </w:rPr>
                <w:t>08-31</w:t>
              </w:r>
            </w:ins>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SimSun"/>
                <w:lang w:val="en-US" w:eastAsia="zh-CN"/>
              </w:rPr>
              <w:fldChar w:fldCharType="begin"/>
            </w:r>
            <w:r w:rsidRPr="00C058D7">
              <w:rPr>
                <w:rFonts w:eastAsia="SimSun"/>
                <w:lang w:val="en-US" w:eastAsia="zh-CN"/>
              </w:rPr>
              <w:instrText xml:space="preserve"> DOCPROPERTY  Release  \* MERGEFORMAT </w:instrText>
            </w:r>
            <w:r w:rsidRPr="00C058D7">
              <w:rPr>
                <w:rFonts w:eastAsia="SimSun"/>
                <w:lang w:val="en-US" w:eastAsia="zh-CN"/>
              </w:rPr>
              <w:fldChar w:fldCharType="separate"/>
            </w:r>
            <w:r w:rsidRPr="00C058D7">
              <w:rPr>
                <w:rFonts w:eastAsia="SimSun"/>
                <w:lang w:val="en-US" w:eastAsia="zh-CN"/>
              </w:rPr>
              <w:t>Rel-1</w:t>
            </w:r>
            <w:r w:rsidRPr="00C058D7">
              <w:rPr>
                <w:rFonts w:eastAsia="SimSun"/>
                <w:lang w:val="en-US" w:eastAsia="zh-CN"/>
              </w:rPr>
              <w:fldChar w:fldCharType="end"/>
            </w:r>
            <w:r w:rsidRPr="00C058D7">
              <w:rPr>
                <w:rFonts w:eastAsia="SimSun"/>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05F4DFD0" w:rsidR="00E72B78" w:rsidDel="0040766D" w:rsidRDefault="00B13473" w:rsidP="00B501F6">
            <w:pPr>
              <w:rPr>
                <w:del w:id="8" w:author="INTEL-Jaemin3" w:date="2022-08-31T01:08:00Z"/>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1E3AD12F" w14:textId="77777777" w:rsidR="0040766D" w:rsidRPr="009D15CF" w:rsidRDefault="0040766D" w:rsidP="0040766D">
            <w:pPr>
              <w:rPr>
                <w:ins w:id="9" w:author="INTEL-Jaemin3" w:date="2022-08-31T01:08:00Z"/>
                <w:i/>
                <w:sz w:val="16"/>
                <w:szCs w:val="16"/>
                <w:lang w:eastAsia="zh-CN"/>
              </w:rPr>
            </w:pPr>
          </w:p>
          <w:p w14:paraId="36544647" w14:textId="743A77C3" w:rsidR="00E72B78" w:rsidDel="0040766D" w:rsidRDefault="00E72B78" w:rsidP="0040766D">
            <w:pPr>
              <w:rPr>
                <w:del w:id="10" w:author="INTEL-Jaemin3" w:date="2022-08-31T01:08:00Z"/>
                <w:lang w:eastAsia="zh-CN"/>
              </w:rPr>
            </w:pPr>
            <w:del w:id="11" w:author="INTEL-Jaemin3" w:date="2022-08-31T01:08:00Z">
              <w:r w:rsidRPr="004B33BD" w:rsidDel="0040766D">
                <w:rPr>
                  <w:lang w:eastAsia="zh-CN"/>
                </w:rPr>
                <w:delText>In case of CHO with SCG configuration</w:delText>
              </w:r>
              <w:r w:rsidDel="0040766D">
                <w:rPr>
                  <w:lang w:eastAsia="zh-CN"/>
                </w:rPr>
                <w:delText xml:space="preserve"> and</w:delText>
              </w:r>
              <w:r w:rsidDel="0040766D">
                <w:delText xml:space="preserve"> </w:delText>
              </w:r>
              <w:r w:rsidRPr="004B33BD" w:rsidDel="0040766D">
                <w:rPr>
                  <w:lang w:eastAsia="zh-CN"/>
                </w:rPr>
                <w:delText xml:space="preserve">MN initiated conditional SN Change procedure, both source SN and target SN </w:delText>
              </w:r>
              <w:r w:rsidDel="0040766D">
                <w:rPr>
                  <w:lang w:eastAsia="zh-CN"/>
                </w:rPr>
                <w:delText xml:space="preserve">shall </w:delText>
              </w:r>
              <w:r w:rsidRPr="004B33BD" w:rsidDel="0040766D">
                <w:rPr>
                  <w:lang w:eastAsia="zh-CN"/>
                </w:rPr>
                <w:delText xml:space="preserve">know of </w:delText>
              </w:r>
              <w:r w:rsidDel="0040766D">
                <w:rPr>
                  <w:lang w:eastAsia="zh-CN"/>
                </w:rPr>
                <w:delText>conditional</w:delText>
              </w:r>
              <w:r w:rsidRPr="004B33BD" w:rsidDel="0040766D">
                <w:rPr>
                  <w:lang w:eastAsia="zh-CN"/>
                </w:rPr>
                <w:delText xml:space="preserve"> configuration by existing IE and message.</w:delText>
              </w:r>
              <w:r w:rsidDel="0040766D">
                <w:rPr>
                  <w:lang w:eastAsia="zh-CN"/>
                </w:rPr>
                <w:delText xml:space="preserve"> </w:delText>
              </w:r>
            </w:del>
          </w:p>
          <w:p w14:paraId="5ADE0553" w14:textId="04D6233F" w:rsidR="00E72B78" w:rsidDel="0040766D" w:rsidRDefault="00E72B78" w:rsidP="0040766D">
            <w:pPr>
              <w:rPr>
                <w:del w:id="12" w:author="INTEL-Jaemin3" w:date="2022-08-31T01:08:00Z"/>
                <w:lang w:eastAsia="zh-CN"/>
              </w:rPr>
            </w:pPr>
            <w:del w:id="13" w:author="INTEL-Jaemin3" w:date="2022-08-31T01:08:00Z">
              <w:r w:rsidDel="0040766D">
                <w:rPr>
                  <w:lang w:eastAsia="zh-CN"/>
                </w:rPr>
                <w:delText>So that, after conditional procedure is prepared, in TS</w:delText>
              </w:r>
            </w:del>
            <w:ins w:id="14" w:author="INTEL-Jaemin" w:date="2022-08-29T17:20:00Z">
              <w:del w:id="15" w:author="INTEL-Jaemin3" w:date="2022-08-31T01:08:00Z">
                <w:r w:rsidR="00BD2385" w:rsidDel="0040766D">
                  <w:rPr>
                    <w:lang w:eastAsia="zh-CN"/>
                  </w:rPr>
                  <w:delText xml:space="preserve"> </w:delText>
                </w:r>
              </w:del>
            </w:ins>
            <w:del w:id="16" w:author="INTEL-Jaemin3" w:date="2022-08-31T01:08:00Z">
              <w:r w:rsidDel="0040766D">
                <w:rPr>
                  <w:lang w:eastAsia="zh-CN"/>
                </w:rPr>
                <w:delText xml:space="preserve">37.340 figures, DATA FORWARDING ADDRESS INIDCATION and </w:delText>
              </w:r>
              <w:r w:rsidRPr="00055A10" w:rsidDel="0040766D">
                <w:rPr>
                  <w:lang w:eastAsia="zh-CN"/>
                </w:rPr>
                <w:delText xml:space="preserve">XN-U ADDRESS INDICATION message shall be changed </w:delText>
              </w:r>
              <w:r w:rsidRPr="00055A10" w:rsidDel="0040766D">
                <w:rPr>
                  <w:b/>
                  <w:lang w:eastAsia="zh-CN"/>
                </w:rPr>
                <w:delText>from dash line to solid line</w:delText>
              </w:r>
              <w:r w:rsidRPr="00055A10" w:rsidDel="0040766D">
                <w:rPr>
                  <w:lang w:eastAsia="zh-CN"/>
                </w:rPr>
                <w:delText>.</w:delText>
              </w:r>
            </w:del>
          </w:p>
          <w:p w14:paraId="5A18EC88" w14:textId="16E547BB" w:rsidR="006C5993" w:rsidRPr="00F21AC8" w:rsidRDefault="00BD2385" w:rsidP="00B501F6">
            <w:pPr>
              <w:rPr>
                <w:rFonts w:eastAsia="SimSun"/>
                <w:lang w:eastAsia="zh-CN"/>
              </w:rPr>
            </w:pPr>
            <w:ins w:id="17" w:author="INTEL-Jaemin" w:date="2022-08-29T17:26:00Z">
              <w:r>
                <w:rPr>
                  <w:rFonts w:eastAsia="SimSun"/>
                  <w:lang w:eastAsia="zh-CN"/>
                </w:rPr>
                <w:t>RAN2 has also agreed that</w:t>
              </w:r>
              <w:r>
                <w:t xml:space="preserve"> </w:t>
              </w:r>
              <w:r>
                <w:rPr>
                  <w:rFonts w:eastAsia="SimSun"/>
                  <w:lang w:eastAsia="zh-CN"/>
                </w:rPr>
                <w:t>t</w:t>
              </w:r>
              <w:r w:rsidRPr="00BD2385">
                <w:rPr>
                  <w:rFonts w:eastAsia="SimSun"/>
                  <w:lang w:eastAsia="zh-CN"/>
                </w:rPr>
                <w:t>he UE releases all conditional reconfigurations upon reconfiguration with sync of the SCG if CPC/CPA is configured</w:t>
              </w:r>
              <w:r>
                <w:rPr>
                  <w:rFonts w:eastAsia="SimSun"/>
                  <w:lang w:eastAsia="zh-CN"/>
                </w:rPr>
                <w:t xml:space="preserve">. As a result, in </w:t>
              </w:r>
            </w:ins>
            <w:r w:rsidR="006C5993">
              <w:rPr>
                <w:rFonts w:eastAsia="SimSun"/>
                <w:lang w:eastAsia="zh-CN"/>
              </w:rPr>
              <w:t>case of CHO with SCG configuration and SN initiated intra-CPC</w:t>
            </w:r>
            <w:ins w:id="18" w:author="INTEL-Jaemin" w:date="2022-08-29T17:21:00Z">
              <w:r>
                <w:rPr>
                  <w:rFonts w:eastAsia="SimSun"/>
                  <w:lang w:eastAsia="zh-CN"/>
                </w:rPr>
                <w:t xml:space="preserve"> or reconfiguration </w:t>
              </w:r>
            </w:ins>
            <w:ins w:id="19" w:author="INTEL-Jaemin2" w:date="2022-08-30T12:15:00Z">
              <w:r w:rsidR="00C13FEE">
                <w:rPr>
                  <w:rFonts w:eastAsia="SimSun"/>
                  <w:lang w:eastAsia="zh-CN"/>
                </w:rPr>
                <w:t xml:space="preserve">with sync of the SCG </w:t>
              </w:r>
            </w:ins>
            <w:ins w:id="20" w:author="INTEL-Jaemin" w:date="2022-08-29T17:21:00Z">
              <w:r>
                <w:rPr>
                  <w:rFonts w:eastAsia="SimSun"/>
                  <w:lang w:eastAsia="zh-CN"/>
                </w:rPr>
                <w:t>using SRB3</w:t>
              </w:r>
            </w:ins>
            <w:ins w:id="21" w:author="INTEL-Jaemin2" w:date="2022-08-30T12:24:00Z">
              <w:r w:rsidR="004832EA">
                <w:rPr>
                  <w:rFonts w:eastAsia="SimSun"/>
                  <w:lang w:eastAsia="zh-CN"/>
                </w:rPr>
                <w:t xml:space="preserve"> </w:t>
              </w:r>
            </w:ins>
            <w:ins w:id="22" w:author="INTEL-Jaemin2" w:date="2022-08-30T12:34:00Z">
              <w:r w:rsidR="00145B83">
                <w:rPr>
                  <w:rFonts w:eastAsia="SimSun"/>
                  <w:lang w:eastAsia="zh-CN"/>
                </w:rPr>
                <w:t>(</w:t>
              </w:r>
            </w:ins>
            <w:ins w:id="23" w:author="INTEL-Jaemin2" w:date="2022-08-30T12:24:00Z">
              <w:r w:rsidR="004832EA">
                <w:rPr>
                  <w:rFonts w:eastAsia="SimSun"/>
                  <w:lang w:eastAsia="zh-CN"/>
                </w:rPr>
                <w:t>when CPAC was configured</w:t>
              </w:r>
            </w:ins>
            <w:ins w:id="24" w:author="INTEL-Jaemin2" w:date="2022-08-30T12:34:00Z">
              <w:r w:rsidR="00145B83">
                <w:rPr>
                  <w:rFonts w:eastAsia="SimSun"/>
                  <w:lang w:eastAsia="zh-CN"/>
                </w:rPr>
                <w:t>)</w:t>
              </w:r>
            </w:ins>
            <w:r w:rsidR="006C5993">
              <w:rPr>
                <w:rFonts w:eastAsia="SimSun"/>
                <w:lang w:eastAsia="zh-CN"/>
              </w:rPr>
              <w:t xml:space="preserve">, </w:t>
            </w:r>
            <w:ins w:id="25" w:author="INTEL-Jaemin" w:date="2022-08-29T17:21:00Z">
              <w:r>
                <w:rPr>
                  <w:rFonts w:eastAsia="SimSun"/>
                  <w:lang w:eastAsia="zh-CN"/>
                </w:rPr>
                <w:t xml:space="preserve">MN </w:t>
              </w:r>
            </w:ins>
            <w:r w:rsidR="006C5993">
              <w:rPr>
                <w:rFonts w:eastAsia="SimSun"/>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77DD5B97" w:rsidR="00E72B78" w:rsidDel="0040766D" w:rsidRDefault="00E72B78" w:rsidP="00B501F6">
            <w:pPr>
              <w:rPr>
                <w:del w:id="26" w:author="INTEL-Jaemin3" w:date="2022-08-31T01:08:00Z"/>
                <w:lang w:eastAsia="zh-CN"/>
              </w:rPr>
            </w:pPr>
            <w:del w:id="27" w:author="INTEL-Jaemin3" w:date="2022-08-31T01:08:00Z">
              <w:r w:rsidRPr="00CB5248" w:rsidDel="0040766D">
                <w:rPr>
                  <w:lang w:eastAsia="zh-CN"/>
                </w:rPr>
                <w:delText xml:space="preserve">After Conditional </w:delText>
              </w:r>
              <w:r w:rsidR="00C337BA" w:rsidRPr="00CB5248" w:rsidDel="0040766D">
                <w:rPr>
                  <w:lang w:eastAsia="zh-CN"/>
                </w:rPr>
                <w:delText>procedure</w:delText>
              </w:r>
              <w:r w:rsidRPr="00CB5248" w:rsidDel="0040766D">
                <w:rPr>
                  <w:lang w:eastAsia="zh-CN"/>
                </w:rPr>
                <w:delText xml:space="preserve"> is prepared, in TS</w:delText>
              </w:r>
            </w:del>
            <w:ins w:id="28" w:author="INTEL-Jaemin" w:date="2022-08-29T17:21:00Z">
              <w:del w:id="29" w:author="INTEL-Jaemin3" w:date="2022-08-31T01:08:00Z">
                <w:r w:rsidR="00BD2385" w:rsidDel="0040766D">
                  <w:rPr>
                    <w:lang w:eastAsia="zh-CN"/>
                  </w:rPr>
                  <w:delText xml:space="preserve"> </w:delText>
                </w:r>
              </w:del>
            </w:ins>
            <w:del w:id="30" w:author="INTEL-Jaemin3" w:date="2022-08-31T01:08:00Z">
              <w:r w:rsidRPr="00CB5248" w:rsidDel="0040766D">
                <w:rPr>
                  <w:lang w:eastAsia="zh-CN"/>
                </w:rPr>
                <w:delText xml:space="preserve">37.340 figures, </w:delText>
              </w:r>
              <w:r w:rsidDel="0040766D">
                <w:rPr>
                  <w:lang w:eastAsia="zh-CN"/>
                </w:rPr>
                <w:delText xml:space="preserve">DATA FORWARDING ADDRESS INIDCATION and </w:delText>
              </w:r>
              <w:r w:rsidRPr="00055A10" w:rsidDel="0040766D">
                <w:rPr>
                  <w:lang w:eastAsia="zh-CN"/>
                </w:rPr>
                <w:delText xml:space="preserve">XN-U ADDRESS INDICATION message shall be changed </w:delText>
              </w:r>
              <w:r w:rsidRPr="00CB5248" w:rsidDel="0040766D">
                <w:rPr>
                  <w:lang w:eastAsia="zh-CN"/>
                </w:rPr>
                <w:delText>from dash line to solid line</w:delText>
              </w:r>
              <w:r w:rsidRPr="00055A10" w:rsidDel="0040766D">
                <w:rPr>
                  <w:lang w:eastAsia="zh-CN"/>
                </w:rPr>
                <w:delText>.</w:delText>
              </w:r>
            </w:del>
          </w:p>
          <w:p w14:paraId="45D85246" w14:textId="65EE0118"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ins w:id="31" w:author="INTEL-Jaemin" w:date="2022-08-29T17:22:00Z">
              <w:r w:rsidR="00BD2385">
                <w:rPr>
                  <w:lang w:eastAsia="zh-CN"/>
                </w:rPr>
                <w:t xml:space="preserve">CPAC </w:t>
              </w:r>
            </w:ins>
            <w:r>
              <w:rPr>
                <w:lang w:eastAsia="zh-CN"/>
              </w:rPr>
              <w:t xml:space="preserve">conditional reconfiguration </w:t>
            </w:r>
            <w:ins w:id="32" w:author="INTEL-Jaemin" w:date="2022-08-29T17:22:00Z">
              <w:r w:rsidR="00BD2385">
                <w:rPr>
                  <w:lang w:eastAsia="zh-CN"/>
                </w:rPr>
                <w:t xml:space="preserve">or reconfiguration </w:t>
              </w:r>
            </w:ins>
            <w:ins w:id="33" w:author="INTEL-Jaemin2" w:date="2022-08-30T12:16:00Z">
              <w:r w:rsidR="00C13FEE">
                <w:rPr>
                  <w:lang w:eastAsia="zh-CN"/>
                </w:rPr>
                <w:t xml:space="preserve">with sync of the SCG </w:t>
              </w:r>
            </w:ins>
            <w:ins w:id="34" w:author="INTEL-Jaemin" w:date="2022-08-29T17:22:00Z">
              <w:r w:rsidR="00BD2385">
                <w:rPr>
                  <w:lang w:eastAsia="zh-CN"/>
                </w:rPr>
                <w:t xml:space="preserve">using SRB3 </w:t>
              </w:r>
            </w:ins>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SimSun"/>
                <w:lang w:val="en-US" w:eastAsia="zh-CN"/>
              </w:rPr>
            </w:pPr>
            <w:r>
              <w:rPr>
                <w:rFonts w:hint="eastAsia"/>
                <w:lang w:val="en-US" w:eastAsia="zh-CN"/>
              </w:rPr>
              <w:t>1</w:t>
            </w:r>
            <w:r>
              <w:rPr>
                <w:lang w:val="en-US" w:eastAsia="zh-CN"/>
              </w:rPr>
              <w:t>0.3</w:t>
            </w:r>
            <w:del w:id="35" w:author="INTEL-Jaemin3" w:date="2022-08-31T01:08:00Z">
              <w:r w:rsidDel="0040766D">
                <w:rPr>
                  <w:lang w:val="en-US" w:eastAsia="zh-CN"/>
                </w:rPr>
                <w:delText>, 10.5</w:delText>
              </w:r>
            </w:del>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ins w:id="36" w:author="INTEL-Jaemin" w:date="2022-08-29T17:22: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7777777" w:rsidR="00E72B78" w:rsidRDefault="00E72B78" w:rsidP="00B501F6">
            <w:pPr>
              <w:pStyle w:val="CRCoverPage"/>
              <w:spacing w:after="0"/>
              <w:jc w:val="center"/>
              <w:rPr>
                <w:b/>
                <w:caps/>
              </w:rPr>
            </w:pPr>
            <w:del w:id="37" w:author="INTEL-Jaemin" w:date="2022-08-29T17:22:00Z">
              <w:r w:rsidDel="00BD2385">
                <w:rPr>
                  <w:b/>
                  <w:caps/>
                </w:rPr>
                <w:delText>x</w:delText>
              </w:r>
            </w:del>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3FD0A0C3" w:rsidR="00E72B78" w:rsidRDefault="00BD2385" w:rsidP="00B501F6">
            <w:pPr>
              <w:pStyle w:val="CRCoverPage"/>
              <w:spacing w:after="0"/>
              <w:ind w:left="99"/>
              <w:rPr>
                <w:rFonts w:eastAsia="SimSun"/>
                <w:lang w:val="en-US" w:eastAsia="zh-CN"/>
              </w:rPr>
            </w:pPr>
            <w:ins w:id="38" w:author="INTEL-Jaemin" w:date="2022-08-29T17:22:00Z">
              <w:r>
                <w:t xml:space="preserve">TS </w:t>
              </w:r>
            </w:ins>
            <w:ins w:id="39" w:author="INTEL-Jaemin" w:date="2022-08-29T17:23:00Z">
              <w:r>
                <w:t>36.423 CR1710, TS 38.423 CR</w:t>
              </w:r>
            </w:ins>
            <w:ins w:id="40" w:author="INTEL-Jaemin" w:date="2022-08-29T17:24:00Z">
              <w:r>
                <w:t>0854</w:t>
              </w:r>
            </w:ins>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F290E8" w14:textId="77777777" w:rsidR="00E72B78" w:rsidRDefault="00E72B78" w:rsidP="00B501F6">
            <w:pPr>
              <w:pStyle w:val="CRCoverPage"/>
              <w:spacing w:after="0"/>
              <w:ind w:left="100"/>
            </w:pP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Heading2"/>
        <w:rPr>
          <w:lang w:eastAsia="zh-CN"/>
        </w:rPr>
      </w:pPr>
      <w:bookmarkStart w:id="41" w:name="_Toc29248360"/>
      <w:bookmarkStart w:id="42" w:name="_Toc46492813"/>
      <w:bookmarkStart w:id="43" w:name="_Toc100944901"/>
      <w:bookmarkStart w:id="44" w:name="_Toc52568339"/>
      <w:bookmarkStart w:id="45" w:name="_Toc37200947"/>
      <w:r>
        <w:lastRenderedPageBreak/>
        <w:t>10.3</w:t>
      </w:r>
      <w:r>
        <w:tab/>
      </w:r>
      <w:r>
        <w:rPr>
          <w:lang w:eastAsia="zh-CN"/>
        </w:rPr>
        <w:t xml:space="preserve">Secondary Node Modification </w:t>
      </w:r>
      <w:r>
        <w:t>(</w:t>
      </w:r>
      <w:r>
        <w:rPr>
          <w:lang w:eastAsia="zh-CN"/>
        </w:rPr>
        <w:t>MN/SN initiated)</w:t>
      </w:r>
      <w:bookmarkEnd w:id="41"/>
      <w:bookmarkEnd w:id="42"/>
      <w:bookmarkEnd w:id="43"/>
      <w:bookmarkEnd w:id="44"/>
      <w:bookmarkEnd w:id="45"/>
    </w:p>
    <w:p w14:paraId="5DD3E1BB" w14:textId="77777777" w:rsidR="00E72B78" w:rsidRDefault="00E72B78" w:rsidP="00E72B78">
      <w:pPr>
        <w:pStyle w:val="Heading3"/>
      </w:pPr>
      <w:bookmarkStart w:id="46" w:name="_Toc29248361"/>
      <w:bookmarkStart w:id="47" w:name="_Toc46492814"/>
      <w:bookmarkStart w:id="48" w:name="_Toc52568340"/>
      <w:bookmarkStart w:id="49" w:name="_Toc100944902"/>
      <w:bookmarkStart w:id="50" w:name="_Toc37200948"/>
      <w:r>
        <w:t>10.3.1</w:t>
      </w:r>
      <w:r>
        <w:tab/>
        <w:t>EN-DC</w:t>
      </w:r>
      <w:bookmarkEnd w:id="46"/>
      <w:bookmarkEnd w:id="47"/>
      <w:bookmarkEnd w:id="48"/>
      <w:bookmarkEnd w:id="49"/>
      <w:bookmarkEnd w:id="50"/>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65pt" o:ole="">
            <v:imagedata r:id="rId12" o:title=""/>
          </v:shape>
          <o:OLEObject Type="Embed" ProgID="Visio.Drawing.11" ShapeID="_x0000_i1025" DrawAspect="Content" ObjectID="_1723415446"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DengXian"/>
          <w:lang w:eastAsia="zh-CN"/>
        </w:rPr>
        <w:t xml:space="preserve"> and the request of activation or deactivation of the </w:t>
      </w:r>
      <w:proofErr w:type="gramStart"/>
      <w:r w:rsidRPr="006D47DA">
        <w:rPr>
          <w:rFonts w:eastAsia="DengXian"/>
          <w:lang w:eastAsia="zh-CN"/>
        </w:rPr>
        <w:t>SCG</w:t>
      </w:r>
      <w:r w:rsidRPr="006D47DA">
        <w:t>, or</w:t>
      </w:r>
      <w:proofErr w:type="gramEnd"/>
      <w:r w:rsidRPr="006D47DA">
        <w:t xml:space="preserve">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5073D26A" w:rsidR="003F10F0" w:rsidRPr="006D47DA" w:rsidRDefault="003F10F0" w:rsidP="003F10F0">
      <w:pPr>
        <w:pStyle w:val="NO"/>
      </w:pPr>
      <w:ins w:id="51" w:author="ZTE" w:date="2022-07-27T11:12:00Z">
        <w:r>
          <w:lastRenderedPageBreak/>
          <w:t>NOTE 1b</w:t>
        </w:r>
        <w:r w:rsidRPr="006D47DA">
          <w:t>:</w:t>
        </w:r>
        <w:r>
          <w:t xml:space="preserve"> </w:t>
        </w:r>
      </w:ins>
      <w:ins w:id="52" w:author="ZTE" w:date="2022-07-27T11:24:00Z">
        <w:r w:rsidRPr="008908FF">
          <w:t>In case that either CHO</w:t>
        </w:r>
      </w:ins>
      <w:ins w:id="53" w:author="Ericsson" w:date="2022-07-28T15:52:00Z">
        <w:r>
          <w:t xml:space="preserve"> or any conditional reconfiguration</w:t>
        </w:r>
      </w:ins>
      <w:ins w:id="54" w:author="ZTE" w:date="2022-07-27T11:24:00Z">
        <w:r w:rsidRPr="008908FF">
          <w:t xml:space="preserve"> is prepared</w:t>
        </w:r>
        <w:r>
          <w:t>,</w:t>
        </w:r>
      </w:ins>
      <w:ins w:id="55" w:author="ZTE" w:date="2022-07-30T14:56:00Z">
        <w:r>
          <w:t xml:space="preserve"> and if </w:t>
        </w:r>
      </w:ins>
      <w:ins w:id="56" w:author="INTEL-Jaemin2" w:date="2022-08-30T12:33:00Z">
        <w:r w:rsidR="005B360B">
          <w:t>a</w:t>
        </w:r>
      </w:ins>
      <w:ins w:id="57" w:author="INTEL-Jaemin2" w:date="2022-08-30T12:32:00Z">
        <w:r w:rsidR="005B360B">
          <w:t xml:space="preserve"> prepared </w:t>
        </w:r>
      </w:ins>
      <w:ins w:id="58" w:author="ZTE" w:date="2022-07-30T14:56:00Z">
        <w:r>
          <w:t>SN initiated intra</w:t>
        </w:r>
        <w:r w:rsidRPr="008908FF">
          <w:t>-SN CPC</w:t>
        </w:r>
        <w:r>
          <w:t xml:space="preserve"> procedure</w:t>
        </w:r>
      </w:ins>
      <w:ins w:id="59" w:author="ZTE" w:date="2022-07-30T14:57:00Z">
        <w:r>
          <w:t xml:space="preserve"> </w:t>
        </w:r>
      </w:ins>
      <w:ins w:id="60" w:author="INTEL-Jaemin" w:date="2022-08-29T17:27:00Z">
        <w:r w:rsidR="00BD2385">
          <w:t xml:space="preserve">or reconfiguration </w:t>
        </w:r>
      </w:ins>
      <w:ins w:id="61" w:author="INTEL-Jaemin2" w:date="2022-08-30T12:16:00Z">
        <w:r w:rsidR="00C13FEE">
          <w:t xml:space="preserve">with sync of the </w:t>
        </w:r>
      </w:ins>
      <w:ins w:id="62" w:author="INTEL-Jaemin2" w:date="2022-08-30T12:17:00Z">
        <w:r w:rsidR="00C13FEE">
          <w:t xml:space="preserve">SCG </w:t>
        </w:r>
      </w:ins>
      <w:ins w:id="63" w:author="INTEL-Jaemin" w:date="2022-08-29T17:27:00Z">
        <w:r w:rsidR="00BD2385">
          <w:t xml:space="preserve">using SRB3 </w:t>
        </w:r>
      </w:ins>
      <w:ins w:id="64" w:author="ZTE" w:date="2022-07-30T14:57:00Z">
        <w:r>
          <w:t>i</w:t>
        </w:r>
      </w:ins>
      <w:ins w:id="65" w:author="ZTE" w:date="2022-07-30T14:56:00Z">
        <w:r>
          <w:t xml:space="preserve">s executed, </w:t>
        </w:r>
      </w:ins>
      <w:ins w:id="66" w:author="ZTE" w:date="2022-07-27T11:40:00Z">
        <w:r>
          <w:t>the SN</w:t>
        </w:r>
        <w:r>
          <w:rPr>
            <w:rFonts w:hint="eastAsia"/>
            <w:lang w:eastAsia="zh-CN"/>
          </w:rPr>
          <w:t xml:space="preserve"> </w:t>
        </w:r>
      </w:ins>
      <w:ins w:id="67" w:author="ZTE" w:date="2022-08-08T17:23:00Z">
        <w:r w:rsidR="000E3271" w:rsidRPr="000E3271">
          <w:rPr>
            <w:lang w:eastAsia="zh-CN"/>
          </w:rPr>
          <w:t>shall</w:t>
        </w:r>
      </w:ins>
      <w:ins w:id="68" w:author="Ericsson" w:date="2022-07-28T15:52:00Z">
        <w:r>
          <w:rPr>
            <w:lang w:eastAsia="zh-CN"/>
          </w:rPr>
          <w:t xml:space="preserve"> </w:t>
        </w:r>
      </w:ins>
      <w:ins w:id="69" w:author="INTEL-Jaemin" w:date="2022-08-29T17:28:00Z">
        <w:r w:rsidR="00BD2385">
          <w:rPr>
            <w:lang w:eastAsia="zh-CN"/>
          </w:rPr>
          <w:t>notify to the MN via</w:t>
        </w:r>
      </w:ins>
      <w:ins w:id="70" w:author="ZTE" w:date="2022-07-27T11:42:00Z">
        <w:r>
          <w:t xml:space="preserve"> </w:t>
        </w:r>
        <w:r w:rsidRPr="00CF2B74">
          <w:t xml:space="preserve">the </w:t>
        </w:r>
      </w:ins>
      <w:ins w:id="71" w:author="ZTE" w:date="2022-07-27T11:55:00Z">
        <w:r w:rsidRPr="00365C7B">
          <w:t>SgNB Modification Required</w:t>
        </w:r>
      </w:ins>
      <w:ins w:id="72" w:author="ZTE" w:date="2022-07-27T11:42:00Z">
        <w:r w:rsidRPr="00CF2B74">
          <w:t xml:space="preserve"> message</w:t>
        </w:r>
        <w:r>
          <w:t xml:space="preserve">. </w:t>
        </w:r>
      </w:ins>
      <w:ins w:id="73" w:author="INTEL-Jaemin" w:date="2022-08-29T17:30:00Z">
        <w:r w:rsidR="00BD2385">
          <w:t xml:space="preserve">The SgNB Modification Required message may include the new SCG configuration that has been applied in the UE. </w:t>
        </w:r>
      </w:ins>
      <w:ins w:id="74" w:author="ZTE" w:date="2022-07-27T11:45:00Z">
        <w:r>
          <w:t>T</w:t>
        </w:r>
        <w:r w:rsidRPr="005060C7">
          <w:t>he M</w:t>
        </w:r>
        <w:r>
          <w:t>N</w:t>
        </w:r>
        <w:r w:rsidRPr="005060C7">
          <w:t xml:space="preserve"> consider</w:t>
        </w:r>
      </w:ins>
      <w:ins w:id="75" w:author="Ericsson" w:date="2022-07-28T16:09:00Z">
        <w:r>
          <w:t>s</w:t>
        </w:r>
      </w:ins>
      <w:ins w:id="76" w:author="ZTE" w:date="2022-07-27T11:45:00Z">
        <w:r w:rsidRPr="005060C7">
          <w:t xml:space="preserve"> that a conditional reconfiguration, if any configured in the UE, has been released due to </w:t>
        </w:r>
      </w:ins>
      <w:ins w:id="77" w:author="INTEL-Jaemin" w:date="2022-08-29T17:34:00Z">
        <w:r w:rsidR="002B0500">
          <w:t xml:space="preserve">the </w:t>
        </w:r>
      </w:ins>
      <w:ins w:id="78" w:author="ZTE" w:date="2022-07-27T11:45:00Z">
        <w:r w:rsidRPr="005060C7">
          <w:t xml:space="preserve">execution of </w:t>
        </w:r>
      </w:ins>
      <w:ins w:id="79" w:author="INTEL-Jaemin" w:date="2022-08-29T17:31:00Z">
        <w:r w:rsidR="00BD2385">
          <w:t>the</w:t>
        </w:r>
      </w:ins>
      <w:ins w:id="80" w:author="ZTE" w:date="2022-07-27T11:45:00Z">
        <w:r w:rsidRPr="005060C7">
          <w:t xml:space="preserve"> </w:t>
        </w:r>
      </w:ins>
      <w:ins w:id="81" w:author="INTEL-Jaemin" w:date="2022-08-29T17:31:00Z">
        <w:r w:rsidR="00BD2385">
          <w:t>(</w:t>
        </w:r>
      </w:ins>
      <w:ins w:id="82" w:author="ZTE" w:date="2022-07-27T11:45:00Z">
        <w:r w:rsidRPr="005060C7">
          <w:t>conditional</w:t>
        </w:r>
      </w:ins>
      <w:ins w:id="83" w:author="INTEL-Jaemin" w:date="2022-08-29T17:31:00Z">
        <w:r w:rsidR="00BD2385">
          <w:t>)</w:t>
        </w:r>
      </w:ins>
      <w:ins w:id="84" w:author="ZTE" w:date="2022-07-27T11:45:00Z">
        <w:r w:rsidRPr="005060C7">
          <w:t xml:space="preserve"> SCG </w:t>
        </w:r>
      </w:ins>
      <w:ins w:id="85" w:author="INTEL-Jaemin" w:date="2022-08-29T17:31:00Z">
        <w:r w:rsidR="00BD2385">
          <w:t>re</w:t>
        </w:r>
      </w:ins>
      <w:ins w:id="86"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Heading3"/>
        <w:rPr>
          <w:lang w:eastAsia="zh-CN"/>
        </w:rPr>
      </w:pPr>
      <w:bookmarkStart w:id="87" w:name="_Toc100944903"/>
      <w:r>
        <w:rPr>
          <w:lang w:eastAsia="zh-CN"/>
        </w:rPr>
        <w:t>10.3.2</w:t>
      </w:r>
      <w:r>
        <w:rPr>
          <w:lang w:eastAsia="zh-CN"/>
        </w:rPr>
        <w:tab/>
        <w:t>MR-DC with 5GC</w:t>
      </w:r>
      <w:bookmarkEnd w:id="87"/>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15pt;height:261.65pt" o:ole="">
            <v:imagedata r:id="rId14" o:title=""/>
            <o:lock v:ext="edit" aspectratio="f"/>
          </v:shape>
          <o:OLEObject Type="Embed" ProgID="Visio.Drawing.11" ShapeID="_x0000_i1026" DrawAspect="Content" ObjectID="_1723415447"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74E72C2D" w:rsidR="00C9200E" w:rsidRPr="00C9200E" w:rsidRDefault="00C9200E" w:rsidP="004F4E65">
      <w:pPr>
        <w:pStyle w:val="NO"/>
      </w:pPr>
      <w:ins w:id="88" w:author="ZTE" w:date="2022-07-27T11:12:00Z">
        <w:r>
          <w:t>NOTE</w:t>
        </w:r>
      </w:ins>
      <w:ins w:id="89" w:author="ZTE" w:date="2022-07-27T11:53:00Z">
        <w:r>
          <w:t xml:space="preserve"> 3a</w:t>
        </w:r>
      </w:ins>
      <w:ins w:id="90" w:author="ZTE" w:date="2022-07-27T11:12:00Z">
        <w:r w:rsidRPr="006D47DA">
          <w:t>:</w:t>
        </w:r>
        <w:r>
          <w:t xml:space="preserve"> </w:t>
        </w:r>
      </w:ins>
      <w:ins w:id="91" w:author="ZTE" w:date="2022-07-27T11:24:00Z">
        <w:r w:rsidRPr="008908FF">
          <w:t>In case that either CHO</w:t>
        </w:r>
      </w:ins>
      <w:ins w:id="92" w:author="Ericsson" w:date="2022-07-28T15:52:00Z">
        <w:r>
          <w:t xml:space="preserve"> or any conditional reconfiguration</w:t>
        </w:r>
      </w:ins>
      <w:ins w:id="93" w:author="ZTE" w:date="2022-07-27T11:24:00Z">
        <w:r w:rsidRPr="008908FF">
          <w:t xml:space="preserve"> is prepared</w:t>
        </w:r>
        <w:r>
          <w:t>,</w:t>
        </w:r>
      </w:ins>
      <w:ins w:id="94" w:author="ZTE" w:date="2022-07-30T14:56:00Z">
        <w:r>
          <w:t xml:space="preserve"> and if </w:t>
        </w:r>
      </w:ins>
      <w:ins w:id="95" w:author="INTEL-Jaemin2" w:date="2022-08-30T12:33:00Z">
        <w:r w:rsidR="005B360B">
          <w:t xml:space="preserve">a prepared </w:t>
        </w:r>
      </w:ins>
      <w:ins w:id="96" w:author="ZTE" w:date="2022-07-30T14:56:00Z">
        <w:r>
          <w:t>SN initiated intra</w:t>
        </w:r>
        <w:r w:rsidRPr="008908FF">
          <w:t>-SN CPC</w:t>
        </w:r>
        <w:r>
          <w:t xml:space="preserve"> procedure</w:t>
        </w:r>
      </w:ins>
      <w:ins w:id="97" w:author="ZTE" w:date="2022-07-30T14:57:00Z">
        <w:r>
          <w:t xml:space="preserve"> </w:t>
        </w:r>
      </w:ins>
      <w:ins w:id="98" w:author="INTEL-Jaemin" w:date="2022-08-29T17:32:00Z">
        <w:r w:rsidR="002B0500">
          <w:t>or reconfiguration</w:t>
        </w:r>
      </w:ins>
      <w:ins w:id="99" w:author="INTEL-Jaemin2" w:date="2022-08-30T12:17:00Z">
        <w:r w:rsidR="00C13FEE">
          <w:t xml:space="preserve"> with sync of the SCG</w:t>
        </w:r>
      </w:ins>
      <w:ins w:id="100" w:author="INTEL-Jaemin" w:date="2022-08-29T17:32:00Z">
        <w:r w:rsidR="002B0500">
          <w:t xml:space="preserve"> using SRB3 </w:t>
        </w:r>
      </w:ins>
      <w:ins w:id="101" w:author="ZTE" w:date="2022-07-30T14:57:00Z">
        <w:r>
          <w:t>i</w:t>
        </w:r>
      </w:ins>
      <w:ins w:id="102" w:author="ZTE" w:date="2022-07-30T14:56:00Z">
        <w:r>
          <w:t xml:space="preserve">s executed, </w:t>
        </w:r>
      </w:ins>
      <w:ins w:id="103" w:author="ZTE" w:date="2022-07-27T11:40:00Z">
        <w:r>
          <w:t>the SN</w:t>
        </w:r>
        <w:r>
          <w:rPr>
            <w:rFonts w:hint="eastAsia"/>
            <w:lang w:eastAsia="zh-CN"/>
          </w:rPr>
          <w:t xml:space="preserve"> </w:t>
        </w:r>
      </w:ins>
      <w:ins w:id="104" w:author="ZTE" w:date="2022-08-08T17:22:00Z">
        <w:r w:rsidR="000E3271" w:rsidRPr="000E3271">
          <w:rPr>
            <w:lang w:eastAsia="zh-CN"/>
          </w:rPr>
          <w:t xml:space="preserve">shall </w:t>
        </w:r>
      </w:ins>
      <w:ins w:id="105" w:author="INTEL-Jaemin" w:date="2022-08-29T17:32:00Z">
        <w:r w:rsidR="002B0500">
          <w:rPr>
            <w:lang w:eastAsia="zh-CN"/>
          </w:rPr>
          <w:t xml:space="preserve">notify to the MN </w:t>
        </w:r>
        <w:r w:rsidR="002B0500">
          <w:t xml:space="preserve">via </w:t>
        </w:r>
      </w:ins>
      <w:ins w:id="106" w:author="ZTE" w:date="2022-07-27T11:42:00Z">
        <w:r w:rsidRPr="00CF2B74">
          <w:t xml:space="preserve">the </w:t>
        </w:r>
      </w:ins>
      <w:ins w:id="107" w:author="ZTE" w:date="2022-07-27T11:55:00Z">
        <w:r w:rsidRPr="00365C7B">
          <w:t>S</w:t>
        </w:r>
      </w:ins>
      <w:ins w:id="108" w:author="INTEL-Jaemin" w:date="2022-08-29T17:33:00Z">
        <w:r w:rsidR="002B0500">
          <w:t>N</w:t>
        </w:r>
      </w:ins>
      <w:ins w:id="109" w:author="ZTE" w:date="2022-07-27T11:55:00Z">
        <w:r w:rsidRPr="00365C7B">
          <w:t xml:space="preserve"> Modification Required</w:t>
        </w:r>
      </w:ins>
      <w:ins w:id="110" w:author="ZTE" w:date="2022-07-27T11:42:00Z">
        <w:r w:rsidRPr="00CF2B74">
          <w:t xml:space="preserve"> message</w:t>
        </w:r>
        <w:r>
          <w:t xml:space="preserve">. </w:t>
        </w:r>
      </w:ins>
      <w:ins w:id="111" w:author="INTEL-Jaemin" w:date="2022-08-29T17:33:00Z">
        <w:r w:rsidR="002B0500">
          <w:t xml:space="preserve">The SN Modification Required message may include the new SCG configuration that has been applied in the UE. </w:t>
        </w:r>
      </w:ins>
      <w:ins w:id="112" w:author="ZTE" w:date="2022-07-27T11:45:00Z">
        <w:r>
          <w:t>T</w:t>
        </w:r>
        <w:r w:rsidRPr="005060C7">
          <w:t>he M</w:t>
        </w:r>
        <w:r>
          <w:t>N</w:t>
        </w:r>
        <w:r w:rsidRPr="005060C7">
          <w:t xml:space="preserve"> consider</w:t>
        </w:r>
      </w:ins>
      <w:ins w:id="113" w:author="Ericsson" w:date="2022-07-28T16:09:00Z">
        <w:r>
          <w:t>s</w:t>
        </w:r>
      </w:ins>
      <w:ins w:id="114" w:author="ZTE" w:date="2022-07-27T11:45:00Z">
        <w:r w:rsidRPr="005060C7">
          <w:t xml:space="preserve"> that a conditional reconfiguration, if any configured in the UE, has been released due to </w:t>
        </w:r>
      </w:ins>
      <w:ins w:id="115" w:author="INTEL-Jaemin" w:date="2022-08-29T17:33:00Z">
        <w:r w:rsidR="002B0500">
          <w:t xml:space="preserve">the </w:t>
        </w:r>
      </w:ins>
      <w:ins w:id="116" w:author="ZTE" w:date="2022-07-27T11:45:00Z">
        <w:r w:rsidRPr="005060C7">
          <w:t xml:space="preserve">execution of </w:t>
        </w:r>
      </w:ins>
      <w:ins w:id="117" w:author="INTEL-Jaemin" w:date="2022-08-29T17:33:00Z">
        <w:r w:rsidR="002B0500">
          <w:t>the</w:t>
        </w:r>
      </w:ins>
      <w:ins w:id="118" w:author="ZTE" w:date="2022-07-27T11:45:00Z">
        <w:r w:rsidRPr="005060C7">
          <w:t xml:space="preserve"> </w:t>
        </w:r>
      </w:ins>
      <w:ins w:id="119" w:author="INTEL-Jaemin" w:date="2022-08-29T17:33:00Z">
        <w:r w:rsidR="002B0500">
          <w:t>(</w:t>
        </w:r>
      </w:ins>
      <w:ins w:id="120" w:author="ZTE" w:date="2022-07-27T11:45:00Z">
        <w:r w:rsidRPr="005060C7">
          <w:t>conditional</w:t>
        </w:r>
      </w:ins>
      <w:ins w:id="121" w:author="INTEL-Jaemin" w:date="2022-08-29T17:33:00Z">
        <w:r w:rsidR="002B0500">
          <w:t>)</w:t>
        </w:r>
      </w:ins>
      <w:ins w:id="122" w:author="ZTE" w:date="2022-07-27T11:45:00Z">
        <w:r w:rsidRPr="005060C7">
          <w:t xml:space="preserve"> SCG </w:t>
        </w:r>
      </w:ins>
      <w:ins w:id="123" w:author="INTEL-Jaemin2" w:date="2022-08-30T12:18:00Z">
        <w:r w:rsidR="00C13FEE">
          <w:t>re</w:t>
        </w:r>
      </w:ins>
      <w:ins w:id="124" w:author="ZTE" w:date="2022-07-27T11:45:00Z">
        <w:r w:rsidRPr="005060C7">
          <w:t>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lastRenderedPageBreak/>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3FA30D8B" w:rsidR="00E72B78" w:rsidRPr="004D1A72" w:rsidDel="0040766D" w:rsidRDefault="00E72B78" w:rsidP="00E72B78">
      <w:pPr>
        <w:pStyle w:val="Heading2"/>
        <w:rPr>
          <w:del w:id="125" w:author="INTEL-Jaemin3" w:date="2022-08-31T01:08:00Z"/>
          <w:lang w:eastAsia="zh-CN"/>
        </w:rPr>
      </w:pPr>
      <w:bookmarkStart w:id="126" w:name="_Toc29248366"/>
      <w:bookmarkStart w:id="127" w:name="_Toc37200953"/>
      <w:bookmarkStart w:id="128" w:name="_Toc46492819"/>
      <w:bookmarkStart w:id="129" w:name="_Toc52568345"/>
      <w:bookmarkStart w:id="130" w:name="_Toc100944907"/>
      <w:del w:id="131" w:author="INTEL-Jaemin3" w:date="2022-08-31T01:08:00Z">
        <w:r w:rsidRPr="004D1A72" w:rsidDel="0040766D">
          <w:rPr>
            <w:lang w:eastAsia="zh-CN"/>
          </w:rPr>
          <w:delText>10.5</w:delText>
        </w:r>
        <w:r w:rsidRPr="004D1A72" w:rsidDel="0040766D">
          <w:rPr>
            <w:lang w:eastAsia="zh-CN"/>
          </w:rPr>
          <w:tab/>
          <w:delText>Secondary Node Change (MN/SN initiated)</w:delText>
        </w:r>
        <w:bookmarkEnd w:id="126"/>
        <w:bookmarkEnd w:id="127"/>
        <w:bookmarkEnd w:id="128"/>
        <w:bookmarkEnd w:id="129"/>
        <w:bookmarkEnd w:id="130"/>
      </w:del>
    </w:p>
    <w:p w14:paraId="2E57DD21" w14:textId="4DD55B56" w:rsidR="00E72B78" w:rsidRPr="004D1A72" w:rsidDel="0040766D" w:rsidRDefault="00E72B78" w:rsidP="00E72B78">
      <w:pPr>
        <w:pStyle w:val="Heading3"/>
        <w:rPr>
          <w:del w:id="132" w:author="INTEL-Jaemin3" w:date="2022-08-31T01:08:00Z"/>
        </w:rPr>
      </w:pPr>
      <w:bookmarkStart w:id="133" w:name="_Toc29248367"/>
      <w:bookmarkStart w:id="134" w:name="_Toc37200954"/>
      <w:bookmarkStart w:id="135" w:name="_Toc46492820"/>
      <w:bookmarkStart w:id="136" w:name="_Toc52568346"/>
      <w:bookmarkStart w:id="137" w:name="_Toc100944908"/>
      <w:del w:id="138" w:author="INTEL-Jaemin3" w:date="2022-08-31T01:08:00Z">
        <w:r w:rsidRPr="004D1A72" w:rsidDel="0040766D">
          <w:delText>10.5.1</w:delText>
        </w:r>
        <w:r w:rsidRPr="004D1A72" w:rsidDel="0040766D">
          <w:tab/>
          <w:delText>EN-DC</w:delText>
        </w:r>
        <w:bookmarkEnd w:id="133"/>
        <w:bookmarkEnd w:id="134"/>
        <w:bookmarkEnd w:id="135"/>
        <w:bookmarkEnd w:id="136"/>
        <w:bookmarkEnd w:id="137"/>
      </w:del>
    </w:p>
    <w:p w14:paraId="7BCB0DA2" w14:textId="36B3B241" w:rsidR="00E72B78" w:rsidDel="0040766D" w:rsidRDefault="00E72B78" w:rsidP="00E72B78">
      <w:pPr>
        <w:rPr>
          <w:del w:id="139" w:author="INTEL-Jaemin3" w:date="2022-08-31T01:08:00Z"/>
          <w:lang w:eastAsia="zh-CN"/>
        </w:rPr>
      </w:pPr>
      <w:del w:id="140" w:author="INTEL-Jaemin3" w:date="2022-08-31T01:08:00Z">
        <w:r w:rsidDel="0040766D">
          <w:rPr>
            <w:rFonts w:hint="eastAsia"/>
            <w:highlight w:val="yellow"/>
            <w:lang w:eastAsia="zh-CN"/>
          </w:rPr>
          <w:delText>&lt;</w:delText>
        </w:r>
        <w:r w:rsidDel="0040766D">
          <w:rPr>
            <w:highlight w:val="yellow"/>
            <w:lang w:eastAsia="zh-CN"/>
          </w:rPr>
          <w:delText>Skip unchanged part&gt;</w:delText>
        </w:r>
      </w:del>
    </w:p>
    <w:p w14:paraId="37D6E71B" w14:textId="34F396B5" w:rsidR="00E72B78" w:rsidRPr="004D1A72" w:rsidDel="0040766D" w:rsidRDefault="00E72B78" w:rsidP="00E72B78">
      <w:pPr>
        <w:rPr>
          <w:del w:id="141" w:author="INTEL-Jaemin3" w:date="2022-08-31T01:08:00Z"/>
          <w:b/>
          <w:lang w:eastAsia="zh-CN"/>
        </w:rPr>
      </w:pPr>
      <w:del w:id="142" w:author="INTEL-Jaemin3" w:date="2022-08-31T01:08:00Z">
        <w:r w:rsidRPr="004D1A72" w:rsidDel="0040766D">
          <w:rPr>
            <w:b/>
          </w:rPr>
          <w:delText>MN initiated conditional SN Change</w:delText>
        </w:r>
      </w:del>
    </w:p>
    <w:p w14:paraId="6143CD2D" w14:textId="37875775" w:rsidR="00C63364" w:rsidDel="0040766D" w:rsidRDefault="00C63364" w:rsidP="00C63364">
      <w:pPr>
        <w:overflowPunct w:val="0"/>
        <w:autoSpaceDE w:val="0"/>
        <w:autoSpaceDN w:val="0"/>
        <w:adjustRightInd w:val="0"/>
        <w:textAlignment w:val="baseline"/>
        <w:rPr>
          <w:del w:id="143" w:author="INTEL-Jaemin3" w:date="2022-08-31T01:08:00Z"/>
          <w:rFonts w:eastAsia="Times New Roman"/>
          <w:lang w:eastAsia="ja-JP"/>
        </w:rPr>
      </w:pPr>
      <w:del w:id="144" w:author="INTEL-Jaemin3" w:date="2022-08-31T01:08:00Z">
        <w:r w:rsidRPr="00C63364" w:rsidDel="0040766D">
          <w:rPr>
            <w:rFonts w:eastAsia="Times New Roman"/>
            <w:lang w:eastAsia="ja-JP"/>
          </w:rPr>
          <w:delText>The MN initiated conditional inter-SN change procedure is used for CPC configuration and CPC execution.</w:delText>
        </w:r>
      </w:del>
    </w:p>
    <w:p w14:paraId="3CEC526E" w14:textId="35A0BFD2" w:rsidR="00CF5ECD" w:rsidRPr="00C63364" w:rsidDel="0040766D" w:rsidRDefault="002858DB" w:rsidP="00C5405C">
      <w:pPr>
        <w:pStyle w:val="TF"/>
        <w:overflowPunct w:val="0"/>
        <w:autoSpaceDE w:val="0"/>
        <w:autoSpaceDN w:val="0"/>
        <w:adjustRightInd w:val="0"/>
        <w:textAlignment w:val="baseline"/>
        <w:rPr>
          <w:del w:id="145" w:author="INTEL-Jaemin3" w:date="2022-08-31T01:08:00Z"/>
          <w:rFonts w:eastAsia="Yu Mincho"/>
          <w:lang w:eastAsia="zh-CN"/>
        </w:rPr>
      </w:pPr>
      <w:ins w:id="146" w:author="ZTE" w:date="2022-08-05T15:34:00Z">
        <w:del w:id="147" w:author="INTEL-Jaemin3" w:date="2022-08-31T01:08:00Z">
          <w:r w:rsidRPr="00C5405C" w:rsidDel="0040766D">
            <w:rPr>
              <w:rFonts w:eastAsia="Times New Roman"/>
              <w:lang w:eastAsia="ja-JP"/>
            </w:rPr>
            <w:object w:dxaOrig="14089" w:dyaOrig="9558" w14:anchorId="4456A7F4">
              <v:shape id="_x0000_i1027" type="#_x0000_t75" style="width:484.65pt;height:395.45pt" o:ole="">
                <v:imagedata r:id="rId16" o:title=""/>
                <o:lock v:ext="edit" aspectratio="f"/>
              </v:shape>
              <o:OLEObject Type="Embed" ProgID="Visio.Drawing.11" ShapeID="_x0000_i1027" DrawAspect="Content" ObjectID="_1723415448" r:id="rId17"/>
            </w:object>
          </w:r>
        </w:del>
      </w:ins>
    </w:p>
    <w:p w14:paraId="4C461872" w14:textId="606F3BDA" w:rsidR="00C63364" w:rsidRPr="00C5405C" w:rsidDel="0040766D" w:rsidRDefault="00C5405C" w:rsidP="00C5405C">
      <w:pPr>
        <w:pStyle w:val="TF"/>
        <w:overflowPunct w:val="0"/>
        <w:autoSpaceDE w:val="0"/>
        <w:autoSpaceDN w:val="0"/>
        <w:adjustRightInd w:val="0"/>
        <w:textAlignment w:val="baseline"/>
        <w:rPr>
          <w:del w:id="148" w:author="INTEL-Jaemin3" w:date="2022-08-31T01:08:00Z"/>
          <w:rFonts w:eastAsia="Times New Roman"/>
          <w:lang w:eastAsia="ja-JP"/>
        </w:rPr>
      </w:pPr>
      <w:del w:id="149" w:author="INTEL-Jaemin3" w:date="2022-08-31T01:08:00Z">
        <w:r w:rsidRPr="00C5405C" w:rsidDel="0040766D">
          <w:rPr>
            <w:rFonts w:eastAsia="Times New Roman"/>
            <w:lang w:eastAsia="ja-JP"/>
          </w:rPr>
          <w:object w:dxaOrig="9640" w:dyaOrig="6544" w14:anchorId="47F499A7">
            <v:shape id="_x0000_i1028" type="#_x0000_t75" style="width:482.5pt;height:326.7pt" o:ole="">
              <v:imagedata r:id="rId18" o:title=""/>
              <o:lock v:ext="edit" aspectratio="f"/>
            </v:shape>
            <o:OLEObject Type="Embed" ProgID="Visio.Drawing.11" ShapeID="_x0000_i1028" DrawAspect="Content" ObjectID="_1723415449" r:id="rId19"/>
          </w:object>
        </w:r>
      </w:del>
    </w:p>
    <w:p w14:paraId="3B587B3A" w14:textId="188FDF8E" w:rsidR="005274E2" w:rsidRPr="005274E2" w:rsidDel="0040766D" w:rsidRDefault="005274E2" w:rsidP="005274E2">
      <w:pPr>
        <w:pStyle w:val="TF"/>
        <w:overflowPunct w:val="0"/>
        <w:autoSpaceDE w:val="0"/>
        <w:autoSpaceDN w:val="0"/>
        <w:adjustRightInd w:val="0"/>
        <w:textAlignment w:val="baseline"/>
        <w:rPr>
          <w:del w:id="150" w:author="INTEL-Jaemin3" w:date="2022-08-31T01:08:00Z"/>
          <w:rFonts w:eastAsia="Times New Roman"/>
          <w:lang w:eastAsia="ja-JP"/>
        </w:rPr>
      </w:pPr>
      <w:del w:id="151" w:author="INTEL-Jaemin3" w:date="2022-08-31T01:08:00Z">
        <w:r w:rsidRPr="005274E2" w:rsidDel="0040766D">
          <w:rPr>
            <w:rFonts w:eastAsia="Times New Roman"/>
            <w:lang w:eastAsia="ja-JP"/>
          </w:rPr>
          <w:delText>Figure 10.5.1-3: Conditional SN Change – MN initiated</w:delText>
        </w:r>
      </w:del>
    </w:p>
    <w:p w14:paraId="6E237F6E" w14:textId="20970D01" w:rsidR="00884435" w:rsidDel="0040766D" w:rsidRDefault="00884435" w:rsidP="00884435">
      <w:pPr>
        <w:rPr>
          <w:del w:id="152" w:author="INTEL-Jaemin3" w:date="2022-08-31T01:08:00Z"/>
          <w:lang w:eastAsia="zh-CN"/>
        </w:rPr>
      </w:pPr>
      <w:del w:id="153" w:author="INTEL-Jaemin3" w:date="2022-08-31T01:08:00Z">
        <w:r w:rsidDel="0040766D">
          <w:rPr>
            <w:rFonts w:hint="eastAsia"/>
            <w:highlight w:val="yellow"/>
            <w:lang w:eastAsia="zh-CN"/>
          </w:rPr>
          <w:delText>&lt;</w:delText>
        </w:r>
        <w:r w:rsidDel="0040766D">
          <w:rPr>
            <w:highlight w:val="yellow"/>
            <w:lang w:eastAsia="zh-CN"/>
          </w:rPr>
          <w:delText>Skip unchanged part</w:delText>
        </w:r>
        <w:r w:rsidR="00C5405C" w:rsidDel="0040766D">
          <w:rPr>
            <w:rFonts w:hint="eastAsia"/>
            <w:highlight w:val="yellow"/>
            <w:lang w:eastAsia="zh-CN"/>
          </w:rPr>
          <w:delText>,</w:delText>
        </w:r>
        <w:r w:rsidR="00C5405C" w:rsidDel="0040766D">
          <w:rPr>
            <w:highlight w:val="yellow"/>
            <w:lang w:eastAsia="zh-CN"/>
          </w:rPr>
          <w:delText xml:space="preserve"> </w:delText>
        </w:r>
        <w:r w:rsidR="00C5405C" w:rsidRPr="00C5405C" w:rsidDel="0040766D">
          <w:rPr>
            <w:b/>
            <w:highlight w:val="yellow"/>
            <w:lang w:eastAsia="zh-CN"/>
          </w:rPr>
          <w:delText xml:space="preserve">only change the step 4a, dash line </w:delText>
        </w:r>
        <w:r w:rsidR="005A79D2" w:rsidDel="0040766D">
          <w:rPr>
            <w:b/>
            <w:highlight w:val="yellow"/>
            <w:lang w:eastAsia="zh-CN"/>
          </w:rPr>
          <w:delText>-&gt;</w:delText>
        </w:r>
        <w:r w:rsidR="00C5405C" w:rsidRPr="00C5405C" w:rsidDel="0040766D">
          <w:rPr>
            <w:b/>
            <w:highlight w:val="yellow"/>
            <w:lang w:eastAsia="zh-CN"/>
          </w:rPr>
          <w:delText xml:space="preserve"> solid line in above figure</w:delText>
        </w:r>
        <w:r w:rsidDel="0040766D">
          <w:rPr>
            <w:highlight w:val="yellow"/>
            <w:lang w:eastAsia="zh-CN"/>
          </w:rPr>
          <w:delText>&gt;</w:delText>
        </w:r>
      </w:del>
    </w:p>
    <w:p w14:paraId="0AB25044" w14:textId="5DDAAB30" w:rsidR="00E72B78" w:rsidRPr="00EF4E51" w:rsidDel="0040766D" w:rsidRDefault="00E72B78" w:rsidP="00E72B78">
      <w:pPr>
        <w:rPr>
          <w:del w:id="154" w:author="INTEL-Jaemin3" w:date="2022-08-31T01:08:00Z"/>
          <w:lang w:eastAsia="zh-CN"/>
        </w:rPr>
      </w:pPr>
    </w:p>
    <w:p w14:paraId="75BE0449" w14:textId="4C850171" w:rsidR="00E72B78" w:rsidRPr="004D1A72" w:rsidDel="0040766D" w:rsidRDefault="00E72B78" w:rsidP="00E72B78">
      <w:pPr>
        <w:pStyle w:val="Heading3"/>
        <w:rPr>
          <w:del w:id="155" w:author="INTEL-Jaemin3" w:date="2022-08-31T01:08:00Z"/>
          <w:lang w:eastAsia="zh-CN"/>
        </w:rPr>
      </w:pPr>
      <w:bookmarkStart w:id="156" w:name="_Toc29248368"/>
      <w:bookmarkStart w:id="157" w:name="_Toc37200955"/>
      <w:bookmarkStart w:id="158" w:name="_Toc46492821"/>
      <w:bookmarkStart w:id="159" w:name="_Toc52568347"/>
      <w:bookmarkStart w:id="160" w:name="_Toc100944909"/>
      <w:del w:id="161" w:author="INTEL-Jaemin3" w:date="2022-08-31T01:08:00Z">
        <w:r w:rsidRPr="004D1A72" w:rsidDel="0040766D">
          <w:rPr>
            <w:lang w:eastAsia="zh-CN"/>
          </w:rPr>
          <w:delText>10.5.2</w:delText>
        </w:r>
        <w:r w:rsidRPr="004D1A72" w:rsidDel="0040766D">
          <w:rPr>
            <w:lang w:eastAsia="zh-CN"/>
          </w:rPr>
          <w:tab/>
          <w:delText>MR-DC with 5GC</w:delText>
        </w:r>
        <w:bookmarkEnd w:id="156"/>
        <w:bookmarkEnd w:id="157"/>
        <w:bookmarkEnd w:id="158"/>
        <w:bookmarkEnd w:id="159"/>
        <w:bookmarkEnd w:id="160"/>
      </w:del>
    </w:p>
    <w:p w14:paraId="15B75E95" w14:textId="1E8F462B" w:rsidR="00E72B78" w:rsidDel="0040766D" w:rsidRDefault="00E72B78" w:rsidP="00E72B78">
      <w:pPr>
        <w:rPr>
          <w:del w:id="162" w:author="INTEL-Jaemin3" w:date="2022-08-31T01:08:00Z"/>
          <w:lang w:eastAsia="zh-CN"/>
        </w:rPr>
      </w:pPr>
      <w:del w:id="163" w:author="INTEL-Jaemin3" w:date="2022-08-31T01:08:00Z">
        <w:r w:rsidDel="0040766D">
          <w:rPr>
            <w:rFonts w:hint="eastAsia"/>
            <w:highlight w:val="yellow"/>
            <w:lang w:eastAsia="zh-CN"/>
          </w:rPr>
          <w:delText>&lt;</w:delText>
        </w:r>
        <w:r w:rsidDel="0040766D">
          <w:rPr>
            <w:highlight w:val="yellow"/>
            <w:lang w:eastAsia="zh-CN"/>
          </w:rPr>
          <w:delText>Skip unchanged part&gt;</w:delText>
        </w:r>
      </w:del>
    </w:p>
    <w:p w14:paraId="46CA34E7" w14:textId="261E2DF1" w:rsidR="0019192E" w:rsidRPr="004D1A72" w:rsidDel="0040766D" w:rsidRDefault="0019192E" w:rsidP="0019192E">
      <w:pPr>
        <w:jc w:val="both"/>
        <w:rPr>
          <w:del w:id="164" w:author="INTEL-Jaemin3" w:date="2022-08-31T01:08:00Z"/>
          <w:b/>
          <w:lang w:eastAsia="zh-CN"/>
        </w:rPr>
      </w:pPr>
      <w:del w:id="165" w:author="INTEL-Jaemin3" w:date="2022-08-31T01:08:00Z">
        <w:r w:rsidRPr="004D1A72" w:rsidDel="0040766D">
          <w:rPr>
            <w:b/>
            <w:lang w:eastAsia="zh-CN"/>
          </w:rPr>
          <w:delText>MN initiated conditional SN Change</w:delText>
        </w:r>
      </w:del>
    </w:p>
    <w:p w14:paraId="6DCB0D54" w14:textId="3B0B9DBC" w:rsidR="00C5405C" w:rsidRPr="006D47DA" w:rsidDel="0040766D" w:rsidRDefault="00C5405C" w:rsidP="00C5405C">
      <w:pPr>
        <w:rPr>
          <w:del w:id="166" w:author="INTEL-Jaemin3" w:date="2022-08-31T01:08:00Z"/>
          <w:lang w:eastAsia="zh-CN"/>
        </w:rPr>
      </w:pPr>
      <w:del w:id="167" w:author="INTEL-Jaemin3" w:date="2022-08-31T01:08:00Z">
        <w:r w:rsidRPr="006D47DA" w:rsidDel="0040766D">
          <w:delText xml:space="preserve">The </w:delText>
        </w:r>
        <w:r w:rsidRPr="006D47DA" w:rsidDel="0040766D">
          <w:rPr>
            <w:rFonts w:eastAsia="SimSun"/>
            <w:lang w:eastAsia="zh-CN"/>
          </w:rPr>
          <w:delText xml:space="preserve">Conditional </w:delText>
        </w:r>
        <w:r w:rsidRPr="006D47DA" w:rsidDel="0040766D">
          <w:delText xml:space="preserve">Secondary Node </w:delText>
        </w:r>
        <w:r w:rsidRPr="006D47DA" w:rsidDel="0040766D">
          <w:rPr>
            <w:rFonts w:eastAsia="SimSun"/>
            <w:lang w:eastAsia="zh-CN"/>
          </w:rPr>
          <w:delText>Change</w:delText>
        </w:r>
        <w:r w:rsidRPr="006D47DA" w:rsidDel="0040766D">
          <w:delText xml:space="preserve"> procedure is initiated by the MN</w:delText>
        </w:r>
        <w:r w:rsidRPr="006D47DA" w:rsidDel="0040766D">
          <w:rPr>
            <w:rFonts w:eastAsia="SimSun"/>
            <w:lang w:eastAsia="zh-CN"/>
          </w:rPr>
          <w:delText xml:space="preserve"> for CPC configuration and CPC execution.</w:delText>
        </w:r>
      </w:del>
    </w:p>
    <w:p w14:paraId="60B3E32C" w14:textId="3A411787" w:rsidR="00C5405C" w:rsidRPr="000634E4" w:rsidDel="0040766D" w:rsidRDefault="000634E4" w:rsidP="000634E4">
      <w:pPr>
        <w:pStyle w:val="TF"/>
        <w:rPr>
          <w:del w:id="168" w:author="INTEL-Jaemin3" w:date="2022-08-31T01:08:00Z"/>
        </w:rPr>
      </w:pPr>
      <w:ins w:id="169" w:author="ZTE" w:date="2022-08-05T15:32:00Z">
        <w:del w:id="170" w:author="INTEL-Jaemin3" w:date="2022-08-31T01:08:00Z">
          <w:r w:rsidRPr="000634E4" w:rsidDel="0040766D">
            <w:object w:dxaOrig="14089" w:dyaOrig="9688" w14:anchorId="0806043A">
              <v:shape id="_x0000_i1029" type="#_x0000_t75" style="width:487.35pt;height:387.4pt" o:ole="">
                <v:imagedata r:id="rId20" o:title=""/>
                <o:lock v:ext="edit" aspectratio="f"/>
              </v:shape>
              <o:OLEObject Type="Embed" ProgID="Visio.Drawing.11" ShapeID="_x0000_i1029" DrawAspect="Content" ObjectID="_1723415450" r:id="rId21"/>
            </w:object>
          </w:r>
        </w:del>
      </w:ins>
    </w:p>
    <w:p w14:paraId="31EDDF7E" w14:textId="71177C49" w:rsidR="0019192E" w:rsidRPr="004D1A72" w:rsidDel="0040766D" w:rsidRDefault="00C5405C" w:rsidP="000634E4">
      <w:pPr>
        <w:pStyle w:val="TF"/>
        <w:rPr>
          <w:del w:id="171" w:author="INTEL-Jaemin3" w:date="2022-08-31T01:08:00Z"/>
          <w:lang w:eastAsia="zh-CN"/>
        </w:rPr>
      </w:pPr>
      <w:del w:id="172" w:author="INTEL-Jaemin3" w:date="2022-08-31T01:08:00Z">
        <w:r w:rsidRPr="000634E4" w:rsidDel="0040766D">
          <w:object w:dxaOrig="9640" w:dyaOrig="6624" w14:anchorId="2AE5657D">
            <v:shape id="_x0000_i1030" type="#_x0000_t75" style="width:482.5pt;height:331.5pt" o:ole="">
              <v:imagedata r:id="rId22" o:title=""/>
              <o:lock v:ext="edit" aspectratio="f"/>
            </v:shape>
            <o:OLEObject Type="Embed" ProgID="Visio.Drawing.11" ShapeID="_x0000_i1030" DrawAspect="Content" ObjectID="_1723415451" r:id="rId23"/>
          </w:object>
        </w:r>
      </w:del>
    </w:p>
    <w:p w14:paraId="0DA3B194" w14:textId="4572D5E4" w:rsidR="0019192E" w:rsidRPr="004D1A72" w:rsidDel="0040766D" w:rsidRDefault="0019192E" w:rsidP="0019192E">
      <w:pPr>
        <w:pStyle w:val="TF"/>
        <w:rPr>
          <w:del w:id="173" w:author="INTEL-Jaemin3" w:date="2022-08-31T01:08:00Z"/>
          <w:lang w:eastAsia="zh-CN"/>
        </w:rPr>
      </w:pPr>
      <w:del w:id="174" w:author="INTEL-Jaemin3" w:date="2022-08-31T01:08:00Z">
        <w:r w:rsidRPr="004D1A72" w:rsidDel="0040766D">
          <w:delText xml:space="preserve">Figure </w:delText>
        </w:r>
        <w:r w:rsidRPr="004D1A72" w:rsidDel="0040766D">
          <w:rPr>
            <w:lang w:eastAsia="zh-CN"/>
          </w:rPr>
          <w:delText>10.5.2</w:delText>
        </w:r>
        <w:r w:rsidRPr="004D1A72" w:rsidDel="0040766D">
          <w:delText>-</w:delText>
        </w:r>
        <w:r w:rsidRPr="004D1A72" w:rsidDel="0040766D">
          <w:rPr>
            <w:lang w:eastAsia="zh-CN"/>
          </w:rPr>
          <w:delText>3</w:delText>
        </w:r>
        <w:r w:rsidRPr="004D1A72" w:rsidDel="0040766D">
          <w:delText xml:space="preserve">: </w:delText>
        </w:r>
        <w:r w:rsidRPr="004D1A72" w:rsidDel="0040766D">
          <w:rPr>
            <w:lang w:eastAsia="zh-CN"/>
          </w:rPr>
          <w:delText>Conditional SN change procedure - MN initiated</w:delText>
        </w:r>
      </w:del>
    </w:p>
    <w:p w14:paraId="5BE03535" w14:textId="2E651A78" w:rsidR="0019192E" w:rsidRPr="004D1A72" w:rsidDel="0040766D" w:rsidRDefault="0019192E" w:rsidP="0019192E">
      <w:pPr>
        <w:ind w:leftChars="90" w:left="180"/>
        <w:jc w:val="both"/>
        <w:rPr>
          <w:del w:id="175" w:author="INTEL-Jaemin3" w:date="2022-08-31T01:08:00Z"/>
        </w:rPr>
      </w:pPr>
      <w:del w:id="176" w:author="INTEL-Jaemin3" w:date="2022-08-31T01:08:00Z">
        <w:r w:rsidRPr="004D1A72" w:rsidDel="0040766D">
          <w:delText xml:space="preserve">Figure </w:delText>
        </w:r>
        <w:r w:rsidRPr="004D1A72" w:rsidDel="0040766D">
          <w:rPr>
            <w:lang w:eastAsia="zh-CN"/>
          </w:rPr>
          <w:delText>10.5.2</w:delText>
        </w:r>
        <w:r w:rsidRPr="004D1A72" w:rsidDel="0040766D">
          <w:delText>-</w:delText>
        </w:r>
        <w:r w:rsidRPr="004D1A72" w:rsidDel="0040766D">
          <w:rPr>
            <w:lang w:eastAsia="zh-CN"/>
          </w:rPr>
          <w:delText>3</w:delText>
        </w:r>
        <w:r w:rsidRPr="004D1A72" w:rsidDel="0040766D">
          <w:delText xml:space="preserve"> shows an example signalling flow for the </w:delText>
        </w:r>
        <w:r w:rsidRPr="004D1A72" w:rsidDel="0040766D">
          <w:rPr>
            <w:lang w:eastAsia="zh-CN"/>
          </w:rPr>
          <w:delText xml:space="preserve">conditional SN </w:delText>
        </w:r>
        <w:r w:rsidRPr="004D1A72" w:rsidDel="0040766D">
          <w:delText>Change</w:delText>
        </w:r>
        <w:r w:rsidRPr="004D1A72" w:rsidDel="0040766D">
          <w:rPr>
            <w:lang w:eastAsia="zh-CN"/>
          </w:rPr>
          <w:delText xml:space="preserve"> </w:delText>
        </w:r>
        <w:r w:rsidRPr="004D1A72" w:rsidDel="0040766D">
          <w:delText xml:space="preserve">initiated by the </w:delText>
        </w:r>
        <w:r w:rsidRPr="004D1A72" w:rsidDel="0040766D">
          <w:rPr>
            <w:lang w:eastAsia="zh-CN"/>
          </w:rPr>
          <w:delText>MN</w:delText>
        </w:r>
        <w:r w:rsidRPr="004D1A72" w:rsidDel="0040766D">
          <w:delText>:</w:delText>
        </w:r>
      </w:del>
    </w:p>
    <w:p w14:paraId="40D31963" w14:textId="552BA20E" w:rsidR="0019192E" w:rsidRDefault="0019192E" w:rsidP="0019192E">
      <w:pPr>
        <w:rPr>
          <w:lang w:eastAsia="zh-CN"/>
        </w:rPr>
      </w:pPr>
      <w:del w:id="177" w:author="INTEL-Jaemin3" w:date="2022-08-31T01:08:00Z">
        <w:r w:rsidDel="0040766D">
          <w:rPr>
            <w:rFonts w:hint="eastAsia"/>
            <w:highlight w:val="yellow"/>
            <w:lang w:eastAsia="zh-CN"/>
          </w:rPr>
          <w:delText>&lt;</w:delText>
        </w:r>
        <w:r w:rsidDel="0040766D">
          <w:rPr>
            <w:highlight w:val="yellow"/>
            <w:lang w:eastAsia="zh-CN"/>
          </w:rPr>
          <w:delText>Skip unchanged part</w:delText>
        </w:r>
        <w:r w:rsidR="000634E4" w:rsidDel="0040766D">
          <w:rPr>
            <w:highlight w:val="yellow"/>
            <w:lang w:eastAsia="zh-CN"/>
          </w:rPr>
          <w:delText>,</w:delText>
        </w:r>
        <w:r w:rsidR="000634E4" w:rsidRPr="000634E4" w:rsidDel="0040766D">
          <w:rPr>
            <w:b/>
            <w:highlight w:val="yellow"/>
            <w:lang w:eastAsia="zh-CN"/>
          </w:rPr>
          <w:delText xml:space="preserve"> </w:delText>
        </w:r>
        <w:r w:rsidR="000634E4" w:rsidRPr="00C5405C" w:rsidDel="0040766D">
          <w:rPr>
            <w:b/>
            <w:highlight w:val="yellow"/>
            <w:lang w:eastAsia="zh-CN"/>
          </w:rPr>
          <w:delText xml:space="preserve">only change the step </w:delText>
        </w:r>
        <w:r w:rsidR="000634E4" w:rsidDel="0040766D">
          <w:rPr>
            <w:b/>
            <w:highlight w:val="yellow"/>
            <w:lang w:eastAsia="zh-CN"/>
          </w:rPr>
          <w:delText>6c</w:delText>
        </w:r>
        <w:r w:rsidR="000634E4" w:rsidRPr="00C5405C" w:rsidDel="0040766D">
          <w:rPr>
            <w:b/>
            <w:highlight w:val="yellow"/>
            <w:lang w:eastAsia="zh-CN"/>
          </w:rPr>
          <w:delText>, dash</w:delText>
        </w:r>
        <w:r w:rsidR="005A79D2" w:rsidDel="0040766D">
          <w:rPr>
            <w:b/>
            <w:highlight w:val="yellow"/>
            <w:lang w:eastAsia="zh-CN"/>
          </w:rPr>
          <w:delText xml:space="preserve"> line -&gt;</w:delText>
        </w:r>
        <w:r w:rsidR="000634E4" w:rsidRPr="00C5405C" w:rsidDel="0040766D">
          <w:rPr>
            <w:b/>
            <w:highlight w:val="yellow"/>
            <w:lang w:eastAsia="zh-CN"/>
          </w:rPr>
          <w:delText xml:space="preserve"> solid line in above figure</w:delText>
        </w:r>
        <w:r w:rsidR="000634E4" w:rsidDel="0040766D">
          <w:rPr>
            <w:highlight w:val="yellow"/>
            <w:lang w:eastAsia="zh-CN"/>
          </w:rPr>
          <w:delText xml:space="preserve"> </w:delText>
        </w:r>
        <w:r w:rsidDel="0040766D">
          <w:rPr>
            <w:highlight w:val="yellow"/>
            <w:lang w:eastAsia="zh-CN"/>
          </w:rPr>
          <w:delText>&gt;</w:delText>
        </w:r>
      </w:del>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9155" w14:textId="77777777" w:rsidR="00CC1F76" w:rsidRDefault="00CC1F76" w:rsidP="00E24B5C">
      <w:pPr>
        <w:spacing w:after="0"/>
      </w:pPr>
      <w:r>
        <w:separator/>
      </w:r>
    </w:p>
  </w:endnote>
  <w:endnote w:type="continuationSeparator" w:id="0">
    <w:p w14:paraId="7F691F0F" w14:textId="77777777" w:rsidR="00CC1F76" w:rsidRDefault="00CC1F76"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맑은 고딕">
    <w:panose1 w:val="020B0503020000020004"/>
    <w:charset w:val="81"/>
    <w:family w:val="modern"/>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22BB" w14:textId="77777777" w:rsidR="00CC1F76" w:rsidRDefault="00CC1F76" w:rsidP="00E24B5C">
      <w:pPr>
        <w:spacing w:after="0"/>
      </w:pPr>
      <w:r>
        <w:separator/>
      </w:r>
    </w:p>
  </w:footnote>
  <w:footnote w:type="continuationSeparator" w:id="0">
    <w:p w14:paraId="233A2F80" w14:textId="77777777" w:rsidR="00CC1F76" w:rsidRDefault="00CC1F76"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돋움체" w:hAnsi="돋움체" w:cs="돋움체"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Jaemin">
    <w15:presenceInfo w15:providerId="None" w15:userId="INTEL-Jaemin"/>
  </w15:person>
  <w15:person w15:author="INTEL-Jaemin2">
    <w15:presenceInfo w15:providerId="None" w15:userId="INTEL-Jaemin2"/>
  </w15:person>
  <w15:person w15:author="INTEL-Jaemin3">
    <w15:presenceInfo w15:providerId="None" w15:userId="INTEL-Jaemin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FF"/>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4D18"/>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B83"/>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66D"/>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9DD"/>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2EA"/>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360B"/>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5A"/>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4D5C"/>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3FEE"/>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1F76"/>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17"/>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맑은 고딕" w:hAnsi="Calibri" w:cs="Latha"/>
      <w:sz w:val="24"/>
      <w:szCs w:val="24"/>
      <w:lang w:val="en-US" w:eastAsia="zh-CN"/>
    </w:rPr>
  </w:style>
  <w:style w:type="character" w:customStyle="1" w:styleId="UnresolvedMention3">
    <w:name w:val="Unresolved Mention3"/>
    <w:basedOn w:val="DefaultParagraphFont"/>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4.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D8BF7A-A444-4C1C-A85E-951A7367C9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2123</Words>
  <Characters>12107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INTEL-Jaemin3</cp:lastModifiedBy>
  <cp:revision>8</cp:revision>
  <cp:lastPrinted>2411-12-31T08:00:00Z</cp:lastPrinted>
  <dcterms:created xsi:type="dcterms:W3CDTF">2022-08-30T07:01:00Z</dcterms:created>
  <dcterms:modified xsi:type="dcterms:W3CDTF">2022-08-31T08:09:00Z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