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FDD6" w14:textId="3F539C7C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</w:t>
      </w:r>
      <w:r w:rsidR="006E4E73">
        <w:rPr>
          <w:b/>
          <w:bCs/>
          <w:noProof/>
          <w:sz w:val="24"/>
        </w:rPr>
        <w:t>3</w:t>
      </w:r>
      <w:r w:rsidRPr="00800E83">
        <w:rPr>
          <w:b/>
          <w:bCs/>
          <w:noProof/>
          <w:sz w:val="24"/>
        </w:rPr>
        <w:t xml:space="preserve"> Meeting #1</w:t>
      </w:r>
      <w:r w:rsidR="006E4E73">
        <w:rPr>
          <w:b/>
          <w:bCs/>
          <w:noProof/>
          <w:sz w:val="24"/>
        </w:rPr>
        <w:t>1</w:t>
      </w:r>
      <w:r w:rsidR="000405E4">
        <w:rPr>
          <w:b/>
          <w:bCs/>
          <w:noProof/>
          <w:sz w:val="24"/>
        </w:rPr>
        <w:t>4</w:t>
      </w:r>
      <w:r w:rsidR="006E4E73">
        <w:rPr>
          <w:b/>
          <w:bCs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="00DA20D8">
        <w:rPr>
          <w:b/>
          <w:bCs/>
          <w:i/>
          <w:noProof/>
          <w:sz w:val="28"/>
        </w:rPr>
        <w:t>3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193130">
        <w:rPr>
          <w:b/>
          <w:bCs/>
          <w:i/>
          <w:noProof/>
          <w:sz w:val="28"/>
        </w:rPr>
        <w:t>1</w:t>
      </w:r>
      <w:r w:rsidR="000405E4">
        <w:rPr>
          <w:b/>
          <w:bCs/>
          <w:i/>
          <w:noProof/>
          <w:sz w:val="28"/>
        </w:rPr>
        <w:t>xxxx</w:t>
      </w:r>
    </w:p>
    <w:p w14:paraId="06EFB710" w14:textId="653DC529" w:rsidR="00324A06" w:rsidRPr="001C568A" w:rsidRDefault="000405E4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1</w:t>
      </w:r>
      <w:r w:rsidR="00550226"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11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550226" w:rsidRPr="00550226">
        <w:rPr>
          <w:b/>
          <w:noProof/>
          <w:sz w:val="24"/>
        </w:rPr>
        <w:t xml:space="preserve"> 202</w:t>
      </w:r>
      <w:r w:rsidR="00BA17E4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49261A49" w:rsidR="001E41F3" w:rsidRPr="00410371" w:rsidRDefault="00324DD7" w:rsidP="0061715E">
            <w:pPr>
              <w:pStyle w:val="CRCoverPage"/>
              <w:spacing w:after="0"/>
              <w:rPr>
                <w:b/>
                <w:noProof/>
                <w:sz w:val="28"/>
              </w:rPr>
            </w:pPr>
            <w:fldSimple w:instr=" DOCPROPERTY  Spec#  \* MERGEFORMAT ">
              <w:r w:rsidR="00C1309A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51600AB2" w:rsidR="001E41F3" w:rsidRPr="00410371" w:rsidRDefault="00324DD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B45B7">
                <w:rPr>
                  <w:b/>
                  <w:noProof/>
                  <w:sz w:val="28"/>
                </w:rPr>
                <w:t>0</w:t>
              </w:r>
              <w:r w:rsidR="001A6C8A">
                <w:rPr>
                  <w:b/>
                  <w:noProof/>
                  <w:sz w:val="28"/>
                </w:rPr>
                <w:t>xxx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6EEBE8AC" w:rsidR="001E41F3" w:rsidRPr="00410371" w:rsidRDefault="00C130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F35CC9D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61715E">
                <w:rPr>
                  <w:b/>
                  <w:noProof/>
                  <w:sz w:val="28"/>
                </w:rPr>
                <w:t>16</w:t>
              </w:r>
              <w:r w:rsidR="002807BD">
                <w:rPr>
                  <w:b/>
                  <w:noProof/>
                  <w:sz w:val="28"/>
                </w:rPr>
                <w:t>.</w:t>
              </w:r>
              <w:r w:rsidR="009236E9">
                <w:rPr>
                  <w:b/>
                  <w:noProof/>
                  <w:sz w:val="28"/>
                </w:rPr>
                <w:t>7.</w:t>
              </w:r>
              <w:r w:rsidR="0061715E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6C87355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2ED67BB" w:rsidR="00F25D98" w:rsidRDefault="006171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1A15386C" w:rsidR="00F25D98" w:rsidRDefault="001A6C8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79AFCA81" w:rsidR="001E41F3" w:rsidRDefault="001A6C8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lang w:val="en-US"/>
              </w:rPr>
              <w:t>NGAP Rapporteur corrections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5D59B529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</w:t>
            </w:r>
            <w:r w:rsidR="0061715E">
              <w:t>3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7D6A4A35" w:rsidR="001E41F3" w:rsidRDefault="00DA20D8" w:rsidP="00DA20D8">
            <w:pPr>
              <w:pStyle w:val="CRCoverPage"/>
              <w:spacing w:before="20" w:after="20"/>
              <w:rPr>
                <w:noProof/>
              </w:rPr>
            </w:pPr>
            <w:r>
              <w:t xml:space="preserve"> 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03246EF1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A17E4">
              <w:t>1-</w:t>
            </w:r>
            <w:r w:rsidR="00C1309A">
              <w:t>10</w:t>
            </w:r>
            <w:r w:rsidR="0061715E">
              <w:t>-</w:t>
            </w:r>
            <w:r w:rsidR="00C1309A">
              <w:t>21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19F464D9" w:rsidR="001E41F3" w:rsidRDefault="006247AF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33498E37" w:rsidR="001E41F3" w:rsidRDefault="00324DD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61715E">
              <w:rPr>
                <w:noProof/>
              </w:rPr>
              <w:t>17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45AC0F93" w:rsidR="001E41F3" w:rsidRDefault="001A6C8A" w:rsidP="002D4DD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lang w:val="en-US"/>
              </w:rPr>
              <w:t>Minor errors in the specification</w:t>
            </w:r>
            <w:r w:rsidR="002F7289">
              <w:rPr>
                <w:lang w:val="en-US"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C28282" w14:textId="596365FE" w:rsidR="00456925" w:rsidRDefault="00B9309F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 xml:space="preserve">8.2.3.4: </w:t>
            </w:r>
            <w:r w:rsidR="00E53575">
              <w:rPr>
                <w:noProof/>
              </w:rPr>
              <w:t>fix italics</w:t>
            </w:r>
            <w:r w:rsidR="006A7AC6">
              <w:rPr>
                <w:noProof/>
              </w:rPr>
              <w:t xml:space="preserve"> and grammar.</w:t>
            </w:r>
          </w:p>
          <w:p w14:paraId="776A18D4" w14:textId="209F2019" w:rsidR="00324A06" w:rsidRDefault="00E53575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 xml:space="preserve">9.2.2.13: fix IE reference for </w:t>
            </w:r>
            <w:r w:rsidRPr="00E53575">
              <w:rPr>
                <w:i/>
                <w:iCs/>
                <w:noProof/>
              </w:rPr>
              <w:t>RAN UE NGAP ID</w:t>
            </w:r>
            <w:r>
              <w:rPr>
                <w:noProof/>
              </w:rPr>
              <w:t xml:space="preserve"> IE</w:t>
            </w:r>
            <w:r w:rsidR="002D4DD0">
              <w:rPr>
                <w:noProof/>
              </w:rPr>
              <w:t>.</w:t>
            </w:r>
          </w:p>
          <w:p w14:paraId="4DB91F17" w14:textId="77777777" w:rsidR="00E53575" w:rsidRDefault="00E53575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 xml:space="preserve">9.3.1.10: add “in UL” to the semantics description of the </w:t>
            </w:r>
            <w:r w:rsidRPr="00E53575">
              <w:rPr>
                <w:i/>
                <w:iCs/>
                <w:noProof/>
              </w:rPr>
              <w:t>Guaranteed Flow Bit Rate Uplink</w:t>
            </w:r>
            <w:r>
              <w:rPr>
                <w:noProof/>
              </w:rPr>
              <w:t xml:space="preserve"> IE</w:t>
            </w:r>
          </w:p>
          <w:p w14:paraId="1AE510D3" w14:textId="43188496" w:rsidR="00E53575" w:rsidRDefault="00E53575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 xml:space="preserve">9.3.1.111: add specification </w:t>
            </w:r>
            <w:r w:rsidR="006A7AC6">
              <w:rPr>
                <w:noProof/>
              </w:rPr>
              <w:t>number</w:t>
            </w:r>
            <w:r>
              <w:rPr>
                <w:noProof/>
              </w:rPr>
              <w:t xml:space="preserve"> to reference</w:t>
            </w:r>
            <w:r w:rsidR="006A7AC6">
              <w:rPr>
                <w:noProof/>
              </w:rPr>
              <w:t xml:space="preserve"> [18],</w:t>
            </w:r>
            <w:r>
              <w:rPr>
                <w:noProof/>
              </w:rPr>
              <w:t xml:space="preserve"> and correct spelling of </w:t>
            </w:r>
            <w:r w:rsidRPr="00E53575">
              <w:rPr>
                <w:i/>
                <w:iCs/>
                <w:noProof/>
              </w:rPr>
              <w:t>ResumeCause</w:t>
            </w:r>
            <w:r>
              <w:rPr>
                <w:noProof/>
              </w:rPr>
              <w:t>.</w:t>
            </w:r>
          </w:p>
          <w:p w14:paraId="3E0F7FDB" w14:textId="77777777" w:rsidR="00E53575" w:rsidRDefault="00E53575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>9.3.3.41: fix italics (4 instances)</w:t>
            </w:r>
          </w:p>
          <w:p w14:paraId="7BF90C37" w14:textId="6AEEE9E8" w:rsidR="00E53575" w:rsidRDefault="00E53575" w:rsidP="00456925">
            <w:pPr>
              <w:pStyle w:val="CRCoverPage"/>
              <w:numPr>
                <w:ilvl w:val="0"/>
                <w:numId w:val="4"/>
              </w:numPr>
              <w:spacing w:before="20" w:after="80"/>
              <w:ind w:left="481"/>
              <w:rPr>
                <w:noProof/>
              </w:rPr>
            </w:pPr>
            <w:r>
              <w:rPr>
                <w:noProof/>
              </w:rPr>
              <w:t xml:space="preserve">9.4.6: correct the spelling of </w:t>
            </w:r>
            <w:r w:rsidRPr="00E53575">
              <w:rPr>
                <w:i/>
                <w:iCs/>
                <w:noProof/>
              </w:rPr>
              <w:t>unsuccessful</w:t>
            </w:r>
            <w:r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420DF409" w:rsidR="00324A06" w:rsidRDefault="001A6C8A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t>Errors remain in the specification</w:t>
            </w:r>
            <w:r w:rsidR="002F7289">
              <w:rPr>
                <w:lang w:val="en-US"/>
              </w:rPr>
              <w:t xml:space="preserve">.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15AE3A73" w:rsidR="00324A06" w:rsidRDefault="00CF7D2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8.2.3.4, 9.2.2.13, </w:t>
            </w:r>
            <w:r w:rsidR="00E53575">
              <w:rPr>
                <w:noProof/>
              </w:rPr>
              <w:t xml:space="preserve">9.3.1.10, 9.3.1.111, </w:t>
            </w:r>
            <w:r w:rsidR="00721BE3">
              <w:rPr>
                <w:noProof/>
              </w:rPr>
              <w:t xml:space="preserve">9.3.3.41, </w:t>
            </w:r>
            <w:r>
              <w:rPr>
                <w:noProof/>
              </w:rPr>
              <w:t>9.4.6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BA664B8" w:rsidR="00324A06" w:rsidRDefault="0061715E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2972A9FB" w:rsidR="00324A06" w:rsidRDefault="0061715E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EFD26F" w:rsidR="00324A06" w:rsidRDefault="0061715E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4B88EBF1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52D0DB0A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0D2B2462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</w:t>
      </w:r>
      <w:r w:rsidR="00B858AA">
        <w:rPr>
          <w:i/>
          <w:noProof/>
        </w:rPr>
        <w:t>cation</w:t>
      </w:r>
    </w:p>
    <w:p w14:paraId="62143A59" w14:textId="77777777" w:rsidR="00366B9B" w:rsidRPr="001D2E49" w:rsidRDefault="00366B9B" w:rsidP="00366B9B">
      <w:pPr>
        <w:pStyle w:val="Heading4"/>
      </w:pPr>
      <w:bookmarkStart w:id="1" w:name="_Toc20954841"/>
      <w:bookmarkStart w:id="2" w:name="_Toc29503278"/>
      <w:bookmarkStart w:id="3" w:name="_Toc29503862"/>
      <w:bookmarkStart w:id="4" w:name="_Toc29504446"/>
      <w:bookmarkStart w:id="5" w:name="_Toc36552892"/>
      <w:bookmarkStart w:id="6" w:name="_Toc36554619"/>
      <w:bookmarkStart w:id="7" w:name="_Toc45651872"/>
      <w:bookmarkStart w:id="8" w:name="_Toc45658304"/>
      <w:bookmarkStart w:id="9" w:name="_Toc45720124"/>
      <w:bookmarkStart w:id="10" w:name="_Toc45798004"/>
      <w:bookmarkStart w:id="11" w:name="_Toc45897393"/>
      <w:bookmarkStart w:id="12" w:name="_Toc51745593"/>
      <w:bookmarkStart w:id="13" w:name="_Toc64445857"/>
      <w:bookmarkStart w:id="14" w:name="_Toc73981727"/>
      <w:bookmarkStart w:id="15" w:name="_Toc81304311"/>
      <w:r w:rsidRPr="001D2E49">
        <w:t>8.2.3.4</w:t>
      </w:r>
      <w:r w:rsidRPr="001D2E49">
        <w:tab/>
        <w:t>Abnormal Conditions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D0F4B50" w14:textId="77777777" w:rsidR="00366B9B" w:rsidRPr="001D2E49" w:rsidRDefault="00366B9B" w:rsidP="00366B9B">
      <w:pPr>
        <w:rPr>
          <w:rFonts w:cs="Arial"/>
          <w:szCs w:val="18"/>
          <w:lang w:eastAsia="zh-CN"/>
        </w:rPr>
      </w:pPr>
      <w:r w:rsidRPr="001D2E49">
        <w:t xml:space="preserve">If the NG-RAN node receives a PDU SESSION RESOURCE MODIFY REQUEST message containing several </w:t>
      </w:r>
      <w:r w:rsidRPr="001D2E49">
        <w:rPr>
          <w:i/>
        </w:rPr>
        <w:t>PDU Session ID</w:t>
      </w:r>
      <w:r w:rsidRPr="001D2E49">
        <w:t xml:space="preserve"> IEs (in the </w:t>
      </w:r>
      <w:r w:rsidRPr="001D2E49">
        <w:rPr>
          <w:i/>
        </w:rPr>
        <w:t>PDU Session Resource Modify Request List</w:t>
      </w:r>
      <w:r w:rsidRPr="001D2E49">
        <w:t xml:space="preserve"> IE) set to the same value, the NG-RAN node </w:t>
      </w:r>
      <w:r w:rsidRPr="001D2E49">
        <w:rPr>
          <w:rFonts w:cs="Arial"/>
          <w:szCs w:val="18"/>
        </w:rPr>
        <w:t xml:space="preserve">shall </w:t>
      </w:r>
      <w:r w:rsidRPr="001D2E49">
        <w:rPr>
          <w:rFonts w:cs="Arial"/>
          <w:szCs w:val="18"/>
          <w:lang w:eastAsia="zh-CN"/>
        </w:rPr>
        <w:t>report</w:t>
      </w:r>
      <w:r w:rsidRPr="001D2E49">
        <w:rPr>
          <w:rFonts w:cs="Arial"/>
          <w:szCs w:val="18"/>
        </w:rPr>
        <w:t xml:space="preserve"> the modification of the corresponding PDU sessions as</w:t>
      </w:r>
      <w:r w:rsidRPr="001D2E49">
        <w:rPr>
          <w:snapToGrid w:val="0"/>
        </w:rPr>
        <w:t xml:space="preserve"> failed</w:t>
      </w:r>
      <w:r w:rsidRPr="001D2E49">
        <w:rPr>
          <w:rFonts w:cs="Arial"/>
          <w:szCs w:val="18"/>
          <w:lang w:eastAsia="zh-CN"/>
        </w:rPr>
        <w:t xml:space="preserve"> in the </w:t>
      </w:r>
      <w:r w:rsidRPr="001D2E49">
        <w:t xml:space="preserve">PDU SESSION RESOURCE </w:t>
      </w:r>
      <w:r w:rsidRPr="001D2E49">
        <w:rPr>
          <w:rFonts w:cs="Arial"/>
          <w:szCs w:val="18"/>
          <w:lang w:eastAsia="zh-CN"/>
        </w:rPr>
        <w:t>MODIFY RESPONSE message with an appropriate cause value.</w:t>
      </w:r>
    </w:p>
    <w:p w14:paraId="0EC913E2" w14:textId="77777777" w:rsidR="00366B9B" w:rsidRPr="001D2E49" w:rsidRDefault="00366B9B" w:rsidP="00366B9B">
      <w:pPr>
        <w:rPr>
          <w:rFonts w:cs="Arial"/>
          <w:szCs w:val="18"/>
          <w:lang w:eastAsia="zh-CN"/>
        </w:rPr>
      </w:pPr>
      <w:r w:rsidRPr="001D2E49">
        <w:rPr>
          <w:rFonts w:cs="Arial"/>
          <w:szCs w:val="18"/>
          <w:lang w:eastAsia="zh-CN"/>
        </w:rPr>
        <w:t xml:space="preserve">If the NG-RAN node receives a </w:t>
      </w:r>
      <w:r w:rsidRPr="001D2E49">
        <w:t xml:space="preserve">PDU SESSION RESOURCE </w:t>
      </w:r>
      <w:r w:rsidRPr="001D2E49">
        <w:rPr>
          <w:rFonts w:cs="Arial"/>
          <w:szCs w:val="18"/>
          <w:lang w:eastAsia="zh-CN"/>
        </w:rPr>
        <w:t xml:space="preserve">MODIFY REQUEST message containing some </w:t>
      </w:r>
      <w:r w:rsidRPr="001D2E49">
        <w:rPr>
          <w:rFonts w:cs="Arial"/>
          <w:i/>
          <w:iCs/>
          <w:szCs w:val="18"/>
          <w:lang w:eastAsia="zh-CN"/>
        </w:rPr>
        <w:t xml:space="preserve">PDU Session ID </w:t>
      </w:r>
      <w:r w:rsidRPr="001D2E49">
        <w:rPr>
          <w:rFonts w:cs="Arial"/>
          <w:szCs w:val="18"/>
          <w:lang w:eastAsia="zh-CN"/>
        </w:rPr>
        <w:t xml:space="preserve">IEs </w:t>
      </w:r>
      <w:r w:rsidRPr="001D2E49">
        <w:t xml:space="preserve">(in the </w:t>
      </w:r>
      <w:r w:rsidRPr="001D2E49">
        <w:rPr>
          <w:i/>
        </w:rPr>
        <w:t>PDU Session Resource Modify Request List</w:t>
      </w:r>
      <w:r w:rsidRPr="001D2E49">
        <w:t xml:space="preserve"> IE) </w:t>
      </w:r>
      <w:r w:rsidRPr="001D2E49">
        <w:rPr>
          <w:rFonts w:cs="Arial"/>
          <w:szCs w:val="18"/>
          <w:lang w:eastAsia="zh-CN"/>
        </w:rPr>
        <w:t xml:space="preserve">that the NG-RAN node does not recognize, the NG-RAN node shall report the corresponding invalid PDU sessions as failed in the </w:t>
      </w:r>
      <w:r w:rsidRPr="001D2E49">
        <w:t xml:space="preserve">PDU SESSION RESOURCE </w:t>
      </w:r>
      <w:r w:rsidRPr="001D2E49">
        <w:rPr>
          <w:rFonts w:cs="Arial"/>
          <w:szCs w:val="18"/>
          <w:lang w:eastAsia="zh-CN"/>
        </w:rPr>
        <w:t>MODIFY RESPONSE message with an appropriate cause value.</w:t>
      </w:r>
    </w:p>
    <w:p w14:paraId="530C7415" w14:textId="77777777" w:rsidR="00366B9B" w:rsidRPr="001D2E49" w:rsidRDefault="00366B9B" w:rsidP="00366B9B">
      <w:pPr>
        <w:rPr>
          <w:rFonts w:cs="Arial"/>
          <w:szCs w:val="18"/>
          <w:lang w:eastAsia="zh-CN"/>
        </w:rPr>
      </w:pPr>
      <w:r w:rsidRPr="001D2E49">
        <w:t xml:space="preserve">If the NG-RAN node receives a PDU SESSION RESOURCE MODIFY REQUEST message containing a </w:t>
      </w:r>
      <w:r w:rsidRPr="001D2E49">
        <w:rPr>
          <w:i/>
        </w:rPr>
        <w:t>QoS Flow Level QoS Parameters</w:t>
      </w:r>
      <w:r w:rsidRPr="001D2E49">
        <w:t xml:space="preserve"> IE in </w:t>
      </w:r>
      <w:r w:rsidRPr="00366B9B">
        <w:rPr>
          <w:iCs/>
          <w:rPrChange w:id="16" w:author="Nokia" w:date="2021-10-13T10:04:00Z">
            <w:rPr>
              <w:i/>
            </w:rPr>
          </w:rPrChange>
        </w:rPr>
        <w:t>the</w:t>
      </w:r>
      <w:r w:rsidRPr="001D2E49">
        <w:rPr>
          <w:i/>
        </w:rPr>
        <w:t xml:space="preserve"> PDU Session Resource Modify Request Transfer</w:t>
      </w:r>
      <w:r w:rsidRPr="001D2E49">
        <w:t xml:space="preserve"> IE for a GBR QoS flow but the </w:t>
      </w:r>
      <w:r w:rsidRPr="001D2E49">
        <w:rPr>
          <w:i/>
        </w:rPr>
        <w:t>GBR QoS Flow Information</w:t>
      </w:r>
      <w:r w:rsidRPr="001D2E49">
        <w:t xml:space="preserve"> IE is not present, the NG-RAN node shall report the addition or modification of the corresponding QoS flow as failed in the </w:t>
      </w:r>
      <w:r w:rsidRPr="001D2E49">
        <w:rPr>
          <w:i/>
        </w:rPr>
        <w:t>PDU Session Resource Modify Response Transfer</w:t>
      </w:r>
      <w:r w:rsidRPr="001D2E49">
        <w:t xml:space="preserve"> IE of the </w:t>
      </w:r>
      <w:r w:rsidRPr="001D2E49">
        <w:rPr>
          <w:rFonts w:cs="Arial"/>
          <w:szCs w:val="18"/>
          <w:lang w:eastAsia="zh-CN"/>
        </w:rPr>
        <w:t>PDU SESSION RESOURCE MODIFY RESPONSE message with an appropriate cause value.</w:t>
      </w:r>
    </w:p>
    <w:p w14:paraId="1FCE1F33" w14:textId="77777777" w:rsidR="00366B9B" w:rsidRPr="001D2E49" w:rsidRDefault="00366B9B" w:rsidP="00366B9B">
      <w:pPr>
        <w:rPr>
          <w:rFonts w:cs="Arial"/>
          <w:szCs w:val="18"/>
          <w:lang w:eastAsia="zh-CN"/>
        </w:rPr>
      </w:pPr>
      <w:r w:rsidRPr="001D2E49">
        <w:t xml:space="preserve">If the NG-RAN node receives a PDU SESSION RESOURCE MODIFY REQUEST message containing the </w:t>
      </w:r>
      <w:r w:rsidRPr="001D2E49">
        <w:rPr>
          <w:i/>
          <w:iCs/>
          <w:lang w:eastAsia="zh-CN"/>
        </w:rPr>
        <w:t>Delay Critical</w:t>
      </w:r>
      <w:r w:rsidRPr="001D2E49">
        <w:t xml:space="preserve"> IE in the </w:t>
      </w:r>
      <w:r w:rsidRPr="001D2E49">
        <w:rPr>
          <w:i/>
        </w:rPr>
        <w:t>Dynamic 5QI Descriptor</w:t>
      </w:r>
      <w:r w:rsidRPr="001D2E49">
        <w:t xml:space="preserve"> IE of the </w:t>
      </w:r>
      <w:r w:rsidRPr="001D2E49">
        <w:rPr>
          <w:i/>
          <w:lang w:eastAsia="ja-JP"/>
        </w:rPr>
        <w:t>QoS Flow Level QoS Parameters</w:t>
      </w:r>
      <w:r w:rsidRPr="001D2E49">
        <w:rPr>
          <w:lang w:eastAsia="ja-JP"/>
        </w:rPr>
        <w:t xml:space="preserve"> IE</w:t>
      </w:r>
      <w:r w:rsidRPr="001D2E49">
        <w:rPr>
          <w:lang w:eastAsia="zh-CN"/>
        </w:rPr>
        <w:t xml:space="preserve"> of the </w:t>
      </w:r>
      <w:r w:rsidRPr="001D2E49">
        <w:rPr>
          <w:i/>
          <w:lang w:eastAsia="zh-CN"/>
        </w:rPr>
        <w:t>PDU Session Resource Modify Request Transfer</w:t>
      </w:r>
      <w:r w:rsidRPr="001D2E49">
        <w:rPr>
          <w:lang w:eastAsia="zh-CN"/>
        </w:rPr>
        <w:t xml:space="preserve"> IE set to the value “delay critical”</w:t>
      </w:r>
      <w:r w:rsidRPr="001D2E49">
        <w:t xml:space="preserve"> but the </w:t>
      </w:r>
      <w:r w:rsidRPr="001D2E49">
        <w:rPr>
          <w:i/>
        </w:rPr>
        <w:t>Maximum Data Burst Volume</w:t>
      </w:r>
      <w:r w:rsidRPr="001D2E49">
        <w:t xml:space="preserve"> IE is not present, the NG-RAN node shall report the addition or modification of the corresponding QoS flow as failed in the </w:t>
      </w:r>
      <w:r w:rsidRPr="001D2E49">
        <w:rPr>
          <w:i/>
        </w:rPr>
        <w:t>PDU Session Resource Modify Response Transfer</w:t>
      </w:r>
      <w:r w:rsidRPr="001D2E49">
        <w:t xml:space="preserve"> IE of the </w:t>
      </w:r>
      <w:r w:rsidRPr="001D2E49">
        <w:rPr>
          <w:rFonts w:cs="Arial"/>
          <w:szCs w:val="18"/>
          <w:lang w:eastAsia="zh-CN"/>
        </w:rPr>
        <w:t>PDU SESSION RESOURCE MODIFY RESPONSE message with an appropriate cause value</w:t>
      </w:r>
      <w:r w:rsidRPr="001D2E49">
        <w:t>.</w:t>
      </w:r>
    </w:p>
    <w:p w14:paraId="04971BFA" w14:textId="04766B23" w:rsidR="00B858AA" w:rsidRDefault="00366B9B" w:rsidP="00B858AA">
      <w:bookmarkStart w:id="17" w:name="_Hlk55899234"/>
      <w:r>
        <w:t xml:space="preserve">If the NG-RAN node receives a PDU SESSION RESOURCE MODIFY REQUEST message containing a </w:t>
      </w:r>
      <w:r>
        <w:rPr>
          <w:rFonts w:eastAsia="SimSun" w:hint="eastAsia"/>
          <w:lang w:val="en-US" w:eastAsia="zh-CN"/>
        </w:rPr>
        <w:t xml:space="preserve">PDU </w:t>
      </w:r>
      <w:r>
        <w:rPr>
          <w:rFonts w:eastAsia="SimSun"/>
          <w:lang w:val="en-US" w:eastAsia="zh-CN"/>
        </w:rPr>
        <w:t>s</w:t>
      </w:r>
      <w:r>
        <w:rPr>
          <w:rFonts w:eastAsia="SimSun" w:hint="eastAsia"/>
          <w:lang w:val="en-US" w:eastAsia="zh-CN"/>
        </w:rPr>
        <w:t>ession</w:t>
      </w:r>
      <w:r>
        <w:t xml:space="preserve"> in the</w:t>
      </w:r>
      <w:r>
        <w:rPr>
          <w:rFonts w:eastAsia="SimSun" w:hint="eastAsia"/>
          <w:lang w:eastAsia="zh-CN"/>
        </w:rPr>
        <w:t xml:space="preserve"> </w:t>
      </w:r>
      <w:r>
        <w:rPr>
          <w:i/>
          <w:lang w:eastAsia="ja-JP"/>
        </w:rPr>
        <w:t>PDU Session Resource Modify Request List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</w:t>
      </w:r>
      <w:r>
        <w:t xml:space="preserve"> </w:t>
      </w:r>
      <w:r>
        <w:rPr>
          <w:rFonts w:eastAsia="SimSun" w:hint="eastAsia"/>
          <w:lang w:val="en-US" w:eastAsia="zh-CN"/>
        </w:rPr>
        <w:t>with the same QoS flow included both in the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i/>
          <w:lang w:eastAsia="zh-CN"/>
        </w:rPr>
        <w:t>QoS Flow Add or Modify Request Lis</w:t>
      </w:r>
      <w:r>
        <w:rPr>
          <w:rFonts w:eastAsia="SimSun" w:hint="eastAsia"/>
          <w:i/>
          <w:lang w:eastAsia="zh-CN"/>
        </w:rPr>
        <w:t>t</w:t>
      </w:r>
      <w:r>
        <w:rPr>
          <w:rFonts w:eastAsia="SimSun" w:hint="eastAsia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and</w:t>
      </w:r>
      <w:r>
        <w:rPr>
          <w:rFonts w:eastAsia="SimSun"/>
          <w:lang w:eastAsia="zh-CN"/>
        </w:rPr>
        <w:t xml:space="preserve"> the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i/>
          <w:lang w:eastAsia="zh-CN"/>
        </w:rPr>
        <w:t>QoS Flow to Release List</w:t>
      </w:r>
      <w:r>
        <w:rPr>
          <w:rFonts w:eastAsia="SimSun" w:hint="eastAsia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, </w:t>
      </w:r>
      <w:r>
        <w:t>the NG-RAN node shall</w:t>
      </w:r>
      <w:r>
        <w:rPr>
          <w:rFonts w:eastAsia="SimSun" w:hint="eastAsia"/>
          <w:lang w:val="en-US" w:eastAsia="zh-CN"/>
        </w:rPr>
        <w:t xml:space="preserve"> </w:t>
      </w:r>
      <w:r>
        <w:t>report</w:t>
      </w:r>
      <w:r>
        <w:rPr>
          <w:rFonts w:eastAsia="SimSun" w:hint="eastAsia"/>
          <w:lang w:val="en-US" w:eastAsia="zh-CN"/>
        </w:rPr>
        <w:t xml:space="preserve"> </w:t>
      </w:r>
      <w:r>
        <w:t xml:space="preserve">the corresponding QoS flow as failed in the </w:t>
      </w:r>
      <w:r w:rsidRPr="000E005E">
        <w:rPr>
          <w:i/>
          <w:iCs/>
        </w:rPr>
        <w:t>QoS Flow Failed to Add or Modify List</w:t>
      </w:r>
      <w:r w:rsidRPr="000E005E">
        <w:t xml:space="preserve"> IE</w:t>
      </w:r>
      <w:ins w:id="18" w:author="Nokia" w:date="2021-10-13T10:06:00Z">
        <w:r>
          <w:t xml:space="preserve"> in the</w:t>
        </w:r>
      </w:ins>
      <w:r w:rsidRPr="000E005E">
        <w:t xml:space="preserve"> </w:t>
      </w:r>
      <w:bookmarkStart w:id="19" w:name="_Hlk55901078"/>
      <w:r>
        <w:rPr>
          <w:i/>
        </w:rPr>
        <w:t>PDU Session Resource Modify Response Transfer</w:t>
      </w:r>
      <w:r>
        <w:t xml:space="preserve"> IE of the </w:t>
      </w:r>
      <w:r>
        <w:rPr>
          <w:rFonts w:cs="Arial"/>
          <w:szCs w:val="18"/>
          <w:lang w:eastAsia="zh-CN"/>
        </w:rPr>
        <w:t xml:space="preserve">PDU SESSION RESOURCE MODIFY RESPONSE message </w:t>
      </w:r>
      <w:bookmarkStart w:id="20" w:name="_Hlk55901137"/>
      <w:bookmarkEnd w:id="19"/>
      <w:r>
        <w:rPr>
          <w:rFonts w:cs="Arial"/>
          <w:szCs w:val="18"/>
          <w:lang w:eastAsia="zh-CN"/>
        </w:rPr>
        <w:t>with an appropriate cause value</w:t>
      </w:r>
      <w:bookmarkEnd w:id="20"/>
      <w:r>
        <w:rPr>
          <w:rFonts w:cs="Arial"/>
          <w:szCs w:val="18"/>
          <w:lang w:eastAsia="zh-CN"/>
        </w:rPr>
        <w:t xml:space="preserve"> </w:t>
      </w:r>
      <w:bookmarkStart w:id="21" w:name="_Hlk55901754"/>
      <w:r w:rsidRPr="001D253F">
        <w:rPr>
          <w:rFonts w:cs="Arial"/>
          <w:szCs w:val="18"/>
          <w:lang w:eastAsia="zh-CN"/>
        </w:rPr>
        <w:t>if the PDU session is modified successfully</w:t>
      </w:r>
      <w:bookmarkEnd w:id="21"/>
      <w:r>
        <w:rPr>
          <w:rFonts w:cs="Arial"/>
          <w:szCs w:val="18"/>
          <w:lang w:eastAsia="zh-CN"/>
        </w:rPr>
        <w:t>.</w:t>
      </w:r>
      <w:r w:rsidRPr="00F8394C">
        <w:t xml:space="preserve"> </w:t>
      </w:r>
      <w:r>
        <w:t>The NG-RAN node shall not release the QoS flow when the corresponding QoS flow already exists.</w:t>
      </w:r>
      <w:bookmarkEnd w:id="17"/>
    </w:p>
    <w:p w14:paraId="597EF8AB" w14:textId="5056ECA0" w:rsidR="00FF481C" w:rsidRPr="00950975" w:rsidRDefault="00FF481C" w:rsidP="00FF4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</w:t>
      </w:r>
      <w:r>
        <w:rPr>
          <w:i/>
          <w:noProof/>
        </w:rPr>
        <w:t xml:space="preserve"> Modification</w:t>
      </w:r>
    </w:p>
    <w:p w14:paraId="0B59A3DF" w14:textId="77777777" w:rsidR="00FF481C" w:rsidRPr="00567372" w:rsidRDefault="00FF481C" w:rsidP="00FF481C">
      <w:pPr>
        <w:pStyle w:val="Heading4"/>
      </w:pPr>
      <w:bookmarkStart w:id="22" w:name="_Toc534711811"/>
      <w:bookmarkStart w:id="23" w:name="_Toc45652176"/>
      <w:bookmarkStart w:id="24" w:name="_Toc45658608"/>
      <w:bookmarkStart w:id="25" w:name="_Toc45720428"/>
      <w:bookmarkStart w:id="26" w:name="_Toc45798308"/>
      <w:bookmarkStart w:id="27" w:name="_Toc45897697"/>
      <w:bookmarkStart w:id="28" w:name="_Toc51745901"/>
      <w:bookmarkStart w:id="29" w:name="_Toc64446165"/>
      <w:bookmarkStart w:id="30" w:name="_Toc73982035"/>
      <w:bookmarkStart w:id="31" w:name="_Toc81304619"/>
      <w:r w:rsidRPr="00567372">
        <w:t>9.</w:t>
      </w:r>
      <w:r>
        <w:t>2.2.13</w:t>
      </w:r>
      <w:r w:rsidRPr="00567372">
        <w:tab/>
      </w:r>
      <w:r>
        <w:t>RAN</w:t>
      </w:r>
      <w:r w:rsidRPr="00567372">
        <w:t xml:space="preserve"> CP RELOCATION INDICATION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8F06C0B" w14:textId="77777777" w:rsidR="00FF481C" w:rsidRPr="00567372" w:rsidRDefault="00FF481C" w:rsidP="00FF481C">
      <w:pPr>
        <w:keepNext/>
      </w:pPr>
      <w:r w:rsidRPr="00567372">
        <w:t xml:space="preserve">This message is sent by the </w:t>
      </w:r>
      <w:r>
        <w:t>NG-RAN node</w:t>
      </w:r>
      <w:r w:rsidRPr="00567372">
        <w:t xml:space="preserve"> to initiate the establishment of a UE-associated logical </w:t>
      </w:r>
      <w:r>
        <w:t>NG</w:t>
      </w:r>
      <w:r w:rsidRPr="00567372">
        <w:t>-connection, following the recept</w:t>
      </w:r>
      <w:r>
        <w:t>ion of re-establishment request</w:t>
      </w:r>
      <w:r w:rsidRPr="00567372">
        <w:rPr>
          <w:lang w:eastAsia="zh-CN"/>
        </w:rPr>
        <w:t>.</w:t>
      </w:r>
    </w:p>
    <w:p w14:paraId="0A6DA729" w14:textId="77777777" w:rsidR="00FF481C" w:rsidRPr="00567372" w:rsidRDefault="00FF481C" w:rsidP="00FF481C">
      <w:pPr>
        <w:keepNext/>
      </w:pPr>
      <w:r w:rsidRPr="00567372">
        <w:t xml:space="preserve">Direction: </w:t>
      </w:r>
      <w:r>
        <w:t>NG-RAN node</w:t>
      </w:r>
      <w:r w:rsidRPr="00567372">
        <w:t xml:space="preserve"> </w:t>
      </w:r>
      <w:r w:rsidRPr="00567372">
        <w:sym w:font="Symbol" w:char="F0AE"/>
      </w:r>
      <w:r w:rsidRPr="00567372">
        <w:t xml:space="preserve"> </w:t>
      </w:r>
      <w:r>
        <w:t>AMF</w:t>
      </w:r>
      <w:r w:rsidRPr="00567372">
        <w:t>.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F481C" w:rsidRPr="00567372" w14:paraId="06C8B5D0" w14:textId="77777777" w:rsidTr="00995F25">
        <w:tc>
          <w:tcPr>
            <w:tcW w:w="2268" w:type="dxa"/>
          </w:tcPr>
          <w:p w14:paraId="2BB2761C" w14:textId="77777777" w:rsidR="00FF481C" w:rsidRPr="00567372" w:rsidRDefault="00FF481C" w:rsidP="00995F25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869DC12" w14:textId="77777777" w:rsidR="00FF481C" w:rsidRPr="00567372" w:rsidRDefault="00FF481C" w:rsidP="00995F25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02C9ED2" w14:textId="77777777" w:rsidR="00FF481C" w:rsidRPr="00567372" w:rsidRDefault="00FF481C" w:rsidP="00995F25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AD59092" w14:textId="77777777" w:rsidR="00FF481C" w:rsidRPr="00567372" w:rsidRDefault="00FF481C" w:rsidP="00995F25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E17DFF3" w14:textId="77777777" w:rsidR="00FF481C" w:rsidRPr="00567372" w:rsidRDefault="00FF481C" w:rsidP="00995F25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44F71584" w14:textId="77777777" w:rsidR="00FF481C" w:rsidRPr="00567372" w:rsidRDefault="00FF481C" w:rsidP="00995F25">
            <w:pPr>
              <w:pStyle w:val="TAH"/>
              <w:rPr>
                <w:rFonts w:cs="Arial"/>
                <w:b w:val="0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5601312F" w14:textId="77777777" w:rsidR="00FF481C" w:rsidRPr="00567372" w:rsidRDefault="00FF481C" w:rsidP="00995F25">
            <w:pPr>
              <w:pStyle w:val="TAH"/>
              <w:rPr>
                <w:rFonts w:cs="Arial"/>
                <w:b w:val="0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Assigned Criticality</w:t>
            </w:r>
          </w:p>
        </w:tc>
      </w:tr>
      <w:tr w:rsidR="00FF481C" w:rsidRPr="00567372" w14:paraId="2B98C614" w14:textId="77777777" w:rsidTr="00995F25">
        <w:tc>
          <w:tcPr>
            <w:tcW w:w="2268" w:type="dxa"/>
          </w:tcPr>
          <w:p w14:paraId="5CF3A8F4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0AA581EB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A75CFB8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4AE73EC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9.2.1.1</w:t>
            </w:r>
          </w:p>
        </w:tc>
        <w:tc>
          <w:tcPr>
            <w:tcW w:w="1757" w:type="dxa"/>
          </w:tcPr>
          <w:p w14:paraId="13A219C7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CC39021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057D1B9B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FF481C" w:rsidRPr="00567372" w14:paraId="7E4365C3" w14:textId="77777777" w:rsidTr="00995F25">
        <w:tc>
          <w:tcPr>
            <w:tcW w:w="2268" w:type="dxa"/>
          </w:tcPr>
          <w:p w14:paraId="1EF3ACA8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 w:rsidRPr="00567372">
              <w:rPr>
                <w:rFonts w:cs="Arial"/>
                <w:bCs/>
                <w:lang w:eastAsia="ja-JP"/>
              </w:rPr>
              <w:t xml:space="preserve"> UE </w:t>
            </w:r>
            <w:r>
              <w:rPr>
                <w:rFonts w:cs="Arial"/>
                <w:bCs/>
                <w:lang w:eastAsia="ja-JP"/>
              </w:rPr>
              <w:t>NG</w:t>
            </w:r>
            <w:r w:rsidRPr="00567372">
              <w:rPr>
                <w:rFonts w:cs="Arial"/>
                <w:bCs/>
                <w:lang w:eastAsia="ja-JP"/>
              </w:rPr>
              <w:t>AP ID</w:t>
            </w:r>
          </w:p>
        </w:tc>
        <w:tc>
          <w:tcPr>
            <w:tcW w:w="1020" w:type="dxa"/>
          </w:tcPr>
          <w:p w14:paraId="05337623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247CCAC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7839F8D" w14:textId="6F2AE854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9.</w:t>
            </w:r>
            <w:ins w:id="32" w:author="Nokia" w:date="2021-10-13T10:15:00Z">
              <w:r w:rsidR="00022BD0">
                <w:rPr>
                  <w:rFonts w:cs="Arial"/>
                  <w:lang w:eastAsia="ja-JP"/>
                </w:rPr>
                <w:t>3.3.2</w:t>
              </w:r>
            </w:ins>
            <w:del w:id="33" w:author="Nokia" w:date="2021-10-13T10:15:00Z">
              <w:r w:rsidRPr="00567372" w:rsidDel="00022BD0">
                <w:rPr>
                  <w:rFonts w:cs="Arial"/>
                  <w:lang w:eastAsia="ja-JP"/>
                </w:rPr>
                <w:delText>2.3.4</w:delText>
              </w:r>
            </w:del>
          </w:p>
        </w:tc>
        <w:tc>
          <w:tcPr>
            <w:tcW w:w="1757" w:type="dxa"/>
          </w:tcPr>
          <w:p w14:paraId="4F8CBF7C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59ADB06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00D1735D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reject</w:t>
            </w:r>
          </w:p>
        </w:tc>
      </w:tr>
      <w:tr w:rsidR="00FF481C" w:rsidRPr="00567372" w14:paraId="6D7306C5" w14:textId="77777777" w:rsidTr="00995F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5C5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5G-</w:t>
            </w:r>
            <w:r w:rsidRPr="00567372">
              <w:rPr>
                <w:rFonts w:cs="Arial"/>
                <w:lang w:eastAsia="ja-JP"/>
              </w:rPr>
              <w:t>S-TMSI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C93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6E6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D5D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9.</w:t>
            </w:r>
            <w:r>
              <w:rPr>
                <w:rFonts w:cs="Arial"/>
                <w:lang w:eastAsia="ja-JP"/>
              </w:rPr>
              <w:t>3</w:t>
            </w:r>
            <w:r w:rsidRPr="00567372">
              <w:rPr>
                <w:rFonts w:cs="Arial"/>
                <w:lang w:eastAsia="ja-JP"/>
              </w:rPr>
              <w:t>.3.</w:t>
            </w: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3B4" w14:textId="77777777" w:rsidR="00FF481C" w:rsidRPr="00567372" w:rsidRDefault="00FF481C" w:rsidP="00995F25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84F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BB8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reject</w:t>
            </w:r>
          </w:p>
        </w:tc>
      </w:tr>
      <w:tr w:rsidR="00FF481C" w:rsidRPr="00567372" w14:paraId="4CD252C7" w14:textId="77777777" w:rsidTr="00995F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71A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E-UTRA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43F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BD8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7D6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9.</w:t>
            </w:r>
            <w:r>
              <w:rPr>
                <w:rFonts w:cs="Arial"/>
                <w:lang w:eastAsia="ja-JP"/>
              </w:rPr>
              <w:t>3.1.9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277" w14:textId="77777777" w:rsidR="00FF481C" w:rsidRPr="00567372" w:rsidRDefault="00FF481C" w:rsidP="00995F25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223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990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ignore</w:t>
            </w:r>
          </w:p>
        </w:tc>
      </w:tr>
      <w:tr w:rsidR="00FF481C" w:rsidRPr="00567372" w14:paraId="511A6534" w14:textId="77777777" w:rsidTr="00995F25">
        <w:tc>
          <w:tcPr>
            <w:tcW w:w="2268" w:type="dxa"/>
          </w:tcPr>
          <w:p w14:paraId="3BBE717D" w14:textId="77777777" w:rsidR="00FF481C" w:rsidRPr="00567372" w:rsidRDefault="00FF481C" w:rsidP="00995F25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TAI</w:t>
            </w:r>
          </w:p>
        </w:tc>
        <w:tc>
          <w:tcPr>
            <w:tcW w:w="1020" w:type="dxa"/>
          </w:tcPr>
          <w:p w14:paraId="1414900B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3E6C258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6BAADB1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9.</w:t>
            </w:r>
            <w:r>
              <w:rPr>
                <w:rFonts w:cs="Arial"/>
                <w:lang w:eastAsia="ja-JP"/>
              </w:rPr>
              <w:t>3.3.11</w:t>
            </w:r>
          </w:p>
        </w:tc>
        <w:tc>
          <w:tcPr>
            <w:tcW w:w="1757" w:type="dxa"/>
          </w:tcPr>
          <w:p w14:paraId="72A645BA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FCDD618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469B5BB7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ignore</w:t>
            </w:r>
          </w:p>
        </w:tc>
      </w:tr>
      <w:tr w:rsidR="00FF481C" w:rsidRPr="00567372" w14:paraId="22B776CE" w14:textId="77777777" w:rsidTr="00995F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0A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UL CP Security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515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143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EBD" w14:textId="77777777" w:rsidR="00FF481C" w:rsidRPr="00567372" w:rsidRDefault="00FF481C" w:rsidP="00995F25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9</w:t>
            </w:r>
            <w:r>
              <w:rPr>
                <w:rFonts w:cs="Arial"/>
                <w:lang w:eastAsia="ja-JP"/>
              </w:rPr>
              <w:t>.3</w:t>
            </w:r>
            <w:r w:rsidRPr="00567372">
              <w:rPr>
                <w:rFonts w:cs="Arial"/>
                <w:lang w:eastAsia="ja-JP"/>
              </w:rPr>
              <w:t>.3.</w:t>
            </w: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BF9" w14:textId="77777777" w:rsidR="00FF481C" w:rsidRPr="00567372" w:rsidRDefault="00FF481C" w:rsidP="00995F25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E47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626" w14:textId="77777777" w:rsidR="00FF481C" w:rsidRPr="00567372" w:rsidRDefault="00FF481C" w:rsidP="00995F25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reject</w:t>
            </w:r>
          </w:p>
        </w:tc>
      </w:tr>
    </w:tbl>
    <w:p w14:paraId="7730C089" w14:textId="1B3C3051" w:rsidR="00FF481C" w:rsidRDefault="00FF481C" w:rsidP="00B858AA">
      <w:pPr>
        <w:rPr>
          <w:rFonts w:cs="Arial"/>
          <w:szCs w:val="18"/>
          <w:lang w:eastAsia="zh-CN"/>
        </w:rPr>
      </w:pPr>
    </w:p>
    <w:p w14:paraId="2276D4B5" w14:textId="77777777" w:rsidR="00E319B0" w:rsidRPr="00950975" w:rsidRDefault="00E319B0" w:rsidP="00E31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34" w:name="_Toc20955275"/>
      <w:bookmarkStart w:id="35" w:name="_Toc29503724"/>
      <w:bookmarkStart w:id="36" w:name="_Toc29504308"/>
      <w:bookmarkStart w:id="37" w:name="_Toc29504892"/>
      <w:bookmarkStart w:id="38" w:name="_Toc36553338"/>
      <w:bookmarkStart w:id="39" w:name="_Toc36555065"/>
      <w:bookmarkStart w:id="40" w:name="_Toc45652377"/>
      <w:bookmarkStart w:id="41" w:name="_Toc45658809"/>
      <w:bookmarkStart w:id="42" w:name="_Toc45720629"/>
      <w:bookmarkStart w:id="43" w:name="_Toc45798509"/>
      <w:bookmarkStart w:id="44" w:name="_Toc45897898"/>
      <w:bookmarkStart w:id="45" w:name="_Toc51746102"/>
      <w:bookmarkStart w:id="46" w:name="_Toc64446366"/>
      <w:bookmarkStart w:id="47" w:name="_Toc73982236"/>
      <w:bookmarkStart w:id="48" w:name="_Toc81304820"/>
      <w:r>
        <w:rPr>
          <w:i/>
          <w:noProof/>
        </w:rPr>
        <w:t>Next Modification</w:t>
      </w:r>
    </w:p>
    <w:p w14:paraId="0E307C9A" w14:textId="77777777" w:rsidR="00D4742C" w:rsidRPr="001D2E49" w:rsidRDefault="00D4742C" w:rsidP="00D4742C">
      <w:pPr>
        <w:pStyle w:val="Heading4"/>
      </w:pPr>
      <w:bookmarkStart w:id="49" w:name="_Toc20955174"/>
      <w:bookmarkStart w:id="50" w:name="_Toc29503623"/>
      <w:bookmarkStart w:id="51" w:name="_Toc29504207"/>
      <w:bookmarkStart w:id="52" w:name="_Toc29504791"/>
      <w:bookmarkStart w:id="53" w:name="_Toc36553237"/>
      <w:bookmarkStart w:id="54" w:name="_Toc36554964"/>
      <w:bookmarkStart w:id="55" w:name="_Toc45652275"/>
      <w:bookmarkStart w:id="56" w:name="_Toc45658707"/>
      <w:bookmarkStart w:id="57" w:name="_Toc45720527"/>
      <w:bookmarkStart w:id="58" w:name="_Toc45798407"/>
      <w:bookmarkStart w:id="59" w:name="_Toc45897796"/>
      <w:bookmarkStart w:id="60" w:name="_Toc51746000"/>
      <w:bookmarkStart w:id="61" w:name="_Toc64446264"/>
      <w:bookmarkStart w:id="62" w:name="_Toc73982134"/>
      <w:bookmarkStart w:id="63" w:name="_Toc81304718"/>
      <w:r w:rsidRPr="001D2E49">
        <w:t>9.3.1.10</w:t>
      </w:r>
      <w:r w:rsidRPr="001D2E49">
        <w:tab/>
        <w:t>GBR QoS Flow Information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528C75B" w14:textId="77777777" w:rsidR="00D4742C" w:rsidRPr="001D2E49" w:rsidRDefault="00D4742C" w:rsidP="00D4742C">
      <w:r w:rsidRPr="001D2E49">
        <w:t>This IE indicates QoS parameters for a GBR QoS flow for downlink and uplink.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D4742C" w:rsidRPr="001D2E49" w14:paraId="4C4F160D" w14:textId="77777777" w:rsidTr="00995F25">
        <w:tc>
          <w:tcPr>
            <w:tcW w:w="2268" w:type="dxa"/>
          </w:tcPr>
          <w:p w14:paraId="3874DCBA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7644B059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442E2BEF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A58555A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9CF3C41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4E476C4B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367E0D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25125B8E" w14:textId="77777777" w:rsidR="00D4742C" w:rsidRPr="001D2E49" w:rsidRDefault="00D4742C" w:rsidP="00995F25">
            <w:pPr>
              <w:pStyle w:val="TAH"/>
              <w:rPr>
                <w:rFonts w:cs="Arial"/>
                <w:lang w:eastAsia="ja-JP"/>
              </w:rPr>
            </w:pPr>
            <w:r w:rsidRPr="00367E0D">
              <w:rPr>
                <w:rFonts w:cs="Arial"/>
                <w:lang w:eastAsia="ja-JP"/>
              </w:rPr>
              <w:t>Assigned Criticality</w:t>
            </w:r>
          </w:p>
        </w:tc>
      </w:tr>
      <w:tr w:rsidR="00D4742C" w:rsidRPr="001D2E49" w14:paraId="52BF8A8E" w14:textId="77777777" w:rsidTr="00995F25">
        <w:tc>
          <w:tcPr>
            <w:tcW w:w="2268" w:type="dxa"/>
          </w:tcPr>
          <w:p w14:paraId="110DC4CC" w14:textId="77777777" w:rsidR="00D4742C" w:rsidRPr="001D2E49" w:rsidRDefault="00D4742C" w:rsidP="00995F25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lang w:eastAsia="ja-JP"/>
              </w:rPr>
              <w:t>Maximum Flow Bit Rate Downlink</w:t>
            </w:r>
          </w:p>
        </w:tc>
        <w:tc>
          <w:tcPr>
            <w:tcW w:w="1020" w:type="dxa"/>
          </w:tcPr>
          <w:p w14:paraId="584371F1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E770E5B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86E90CD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Bit Rate</w:t>
            </w:r>
          </w:p>
          <w:p w14:paraId="34B5D6D9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3F001C86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Maximum Bit Rate in DL. Details in TS 23.501 [9].</w:t>
            </w:r>
          </w:p>
        </w:tc>
        <w:tc>
          <w:tcPr>
            <w:tcW w:w="1077" w:type="dxa"/>
          </w:tcPr>
          <w:p w14:paraId="0253046B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5DD3824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</w:p>
        </w:tc>
      </w:tr>
      <w:tr w:rsidR="00D4742C" w:rsidRPr="001D2E49" w14:paraId="715C56E9" w14:textId="77777777" w:rsidTr="00995F25">
        <w:tc>
          <w:tcPr>
            <w:tcW w:w="2268" w:type="dxa"/>
          </w:tcPr>
          <w:p w14:paraId="19335363" w14:textId="77777777" w:rsidR="00D4742C" w:rsidRPr="001D2E49" w:rsidRDefault="00D4742C" w:rsidP="00995F25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lang w:eastAsia="ja-JP"/>
              </w:rPr>
              <w:t>Maximum Flow Bit Rate Uplink</w:t>
            </w:r>
          </w:p>
        </w:tc>
        <w:tc>
          <w:tcPr>
            <w:tcW w:w="1020" w:type="dxa"/>
          </w:tcPr>
          <w:p w14:paraId="6112C2B9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7C5112B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E306FEB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Bit Rate</w:t>
            </w:r>
          </w:p>
          <w:p w14:paraId="33426749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158117FD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Maximum Bit Rate in UL. Details in TS 23.501 [9].</w:t>
            </w:r>
          </w:p>
        </w:tc>
        <w:tc>
          <w:tcPr>
            <w:tcW w:w="1077" w:type="dxa"/>
          </w:tcPr>
          <w:p w14:paraId="14820ECB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5C7E38F8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</w:p>
        </w:tc>
      </w:tr>
      <w:tr w:rsidR="00D4742C" w:rsidRPr="001D2E49" w14:paraId="28564C82" w14:textId="77777777" w:rsidTr="00995F25">
        <w:tc>
          <w:tcPr>
            <w:tcW w:w="2268" w:type="dxa"/>
          </w:tcPr>
          <w:p w14:paraId="7E7F1A28" w14:textId="77777777" w:rsidR="00D4742C" w:rsidRPr="001D2E49" w:rsidRDefault="00D4742C" w:rsidP="00995F25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lang w:eastAsia="ja-JP"/>
              </w:rPr>
              <w:t>Guaranteed Flow Bit Rate Downlink</w:t>
            </w:r>
          </w:p>
        </w:tc>
        <w:tc>
          <w:tcPr>
            <w:tcW w:w="1020" w:type="dxa"/>
          </w:tcPr>
          <w:p w14:paraId="6D1B77ED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1D4A1A1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54971EE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Bit Rate</w:t>
            </w:r>
          </w:p>
          <w:p w14:paraId="4DA4AC80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417A79B3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Guaranteed Bit Rate (provided there is data to deliver) in DL. Details in TS 23.501 [9].</w:t>
            </w:r>
          </w:p>
        </w:tc>
        <w:tc>
          <w:tcPr>
            <w:tcW w:w="1077" w:type="dxa"/>
          </w:tcPr>
          <w:p w14:paraId="129BA1A5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794F3B5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</w:p>
        </w:tc>
      </w:tr>
      <w:tr w:rsidR="00D4742C" w:rsidRPr="001D2E49" w14:paraId="1D5BEA15" w14:textId="77777777" w:rsidTr="00995F25">
        <w:tc>
          <w:tcPr>
            <w:tcW w:w="2268" w:type="dxa"/>
          </w:tcPr>
          <w:p w14:paraId="11C1E47B" w14:textId="77777777" w:rsidR="00D4742C" w:rsidRPr="001D2E49" w:rsidRDefault="00D4742C" w:rsidP="00995F25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lang w:eastAsia="ja-JP"/>
              </w:rPr>
              <w:t>Guaranteed Flow Bit Rate Uplink</w:t>
            </w:r>
          </w:p>
        </w:tc>
        <w:tc>
          <w:tcPr>
            <w:tcW w:w="1020" w:type="dxa"/>
          </w:tcPr>
          <w:p w14:paraId="56670093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88DE297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63A96DF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Bit Rate</w:t>
            </w:r>
          </w:p>
          <w:p w14:paraId="10BA9E97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6262B576" w14:textId="7C1EDA05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Guaranteed Bit Rate (provided there is data to deliver)</w:t>
            </w:r>
            <w:ins w:id="64" w:author="Nokia" w:date="2021-10-13T10:40:00Z">
              <w:r>
                <w:rPr>
                  <w:lang w:eastAsia="ja-JP"/>
                </w:rPr>
                <w:t xml:space="preserve"> in UL</w:t>
              </w:r>
            </w:ins>
            <w:r w:rsidRPr="001D2E49">
              <w:rPr>
                <w:lang w:eastAsia="ja-JP"/>
              </w:rPr>
              <w:t>. Details in TS 23.501 [9].</w:t>
            </w:r>
          </w:p>
        </w:tc>
        <w:tc>
          <w:tcPr>
            <w:tcW w:w="1077" w:type="dxa"/>
          </w:tcPr>
          <w:p w14:paraId="7FD848F4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773B7B9" w14:textId="77777777" w:rsidR="00D4742C" w:rsidRPr="001D2E49" w:rsidRDefault="00D4742C" w:rsidP="00995F25">
            <w:pPr>
              <w:pStyle w:val="TAC"/>
              <w:rPr>
                <w:lang w:eastAsia="ja-JP"/>
              </w:rPr>
            </w:pPr>
          </w:p>
        </w:tc>
      </w:tr>
      <w:tr w:rsidR="00D4742C" w:rsidRPr="001D2E49" w14:paraId="38C9BAE3" w14:textId="77777777" w:rsidTr="00995F25">
        <w:tc>
          <w:tcPr>
            <w:tcW w:w="2268" w:type="dxa"/>
          </w:tcPr>
          <w:p w14:paraId="6A2FF21B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t>Notification Control</w:t>
            </w:r>
          </w:p>
        </w:tc>
        <w:tc>
          <w:tcPr>
            <w:tcW w:w="1020" w:type="dxa"/>
          </w:tcPr>
          <w:p w14:paraId="4C67E4C7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48C08082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C0EC961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ENUMERATED (notification requested, ...) </w:t>
            </w:r>
          </w:p>
        </w:tc>
        <w:tc>
          <w:tcPr>
            <w:tcW w:w="1757" w:type="dxa"/>
          </w:tcPr>
          <w:p w14:paraId="7E505305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>Details in TS 23.501</w:t>
            </w:r>
            <w:r w:rsidRPr="001D2E49">
              <w:t xml:space="preserve"> [9].</w:t>
            </w:r>
          </w:p>
        </w:tc>
        <w:tc>
          <w:tcPr>
            <w:tcW w:w="1077" w:type="dxa"/>
          </w:tcPr>
          <w:p w14:paraId="6A8DDD47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77" w:type="dxa"/>
          </w:tcPr>
          <w:p w14:paraId="5F6ECD60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</w:p>
        </w:tc>
      </w:tr>
      <w:tr w:rsidR="00D4742C" w:rsidRPr="001D2E49" w14:paraId="2DDBD3D6" w14:textId="77777777" w:rsidTr="00995F25">
        <w:tc>
          <w:tcPr>
            <w:tcW w:w="2268" w:type="dxa"/>
          </w:tcPr>
          <w:p w14:paraId="2E13563B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t>Maximum Packet Loss Rate Downlink</w:t>
            </w:r>
          </w:p>
        </w:tc>
        <w:tc>
          <w:tcPr>
            <w:tcW w:w="1020" w:type="dxa"/>
          </w:tcPr>
          <w:p w14:paraId="36DFDF04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457B5E2A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8D85690" w14:textId="77777777" w:rsidR="00D4742C" w:rsidRPr="001D2E49" w:rsidRDefault="00D4742C" w:rsidP="00995F25">
            <w:pPr>
              <w:pStyle w:val="TAL"/>
            </w:pPr>
            <w:r w:rsidRPr="001D2E49">
              <w:t>Packet Loss Rate</w:t>
            </w:r>
          </w:p>
          <w:p w14:paraId="0E7D9BF8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t>9.3.1.79</w:t>
            </w:r>
          </w:p>
        </w:tc>
        <w:tc>
          <w:tcPr>
            <w:tcW w:w="1757" w:type="dxa"/>
          </w:tcPr>
          <w:p w14:paraId="03D541C7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Indicates the maximum rate for lost </w:t>
            </w:r>
            <w:r w:rsidRPr="001D2E49">
              <w:rPr>
                <w:rFonts w:cs="Arial" w:hint="eastAsia"/>
                <w:szCs w:val="18"/>
              </w:rPr>
              <w:t>packet</w:t>
            </w:r>
            <w:r w:rsidRPr="001D2E49">
              <w:rPr>
                <w:rFonts w:cs="Arial"/>
                <w:szCs w:val="18"/>
              </w:rPr>
              <w:t>s</w:t>
            </w:r>
            <w:r w:rsidRPr="001D2E49">
              <w:rPr>
                <w:rFonts w:cs="Arial" w:hint="eastAsia"/>
                <w:szCs w:val="18"/>
              </w:rPr>
              <w:t xml:space="preserve"> </w:t>
            </w:r>
            <w:r w:rsidRPr="001D2E49">
              <w:rPr>
                <w:rFonts w:cs="Arial"/>
                <w:szCs w:val="18"/>
              </w:rPr>
              <w:t xml:space="preserve">that can be tolerated </w:t>
            </w:r>
            <w:r w:rsidRPr="001D2E49">
              <w:rPr>
                <w:rFonts w:cs="Arial" w:hint="eastAsia"/>
                <w:szCs w:val="18"/>
              </w:rPr>
              <w:t>in</w:t>
            </w:r>
            <w:r w:rsidRPr="001D2E49">
              <w:rPr>
                <w:rFonts w:cs="Arial"/>
                <w:szCs w:val="18"/>
              </w:rPr>
              <w:t xml:space="preserve"> the </w:t>
            </w:r>
            <w:r w:rsidRPr="001D2E49">
              <w:rPr>
                <w:rFonts w:cs="Arial" w:hint="eastAsia"/>
                <w:szCs w:val="18"/>
              </w:rPr>
              <w:t>downlink</w:t>
            </w:r>
            <w:r w:rsidRPr="001D2E49">
              <w:rPr>
                <w:rFonts w:cs="Arial"/>
                <w:szCs w:val="18"/>
              </w:rPr>
              <w:t xml:space="preserve"> </w:t>
            </w:r>
            <w:r w:rsidRPr="001D2E49">
              <w:rPr>
                <w:rFonts w:cs="Arial" w:hint="eastAsia"/>
                <w:szCs w:val="18"/>
              </w:rPr>
              <w:t>direction</w:t>
            </w:r>
            <w:r w:rsidRPr="001D2E49">
              <w:rPr>
                <w:rFonts w:cs="Arial"/>
                <w:szCs w:val="18"/>
              </w:rPr>
              <w:t>. Details in TS 23.501</w:t>
            </w:r>
            <w:r w:rsidRPr="001D2E49">
              <w:t xml:space="preserve"> [9].</w:t>
            </w:r>
          </w:p>
        </w:tc>
        <w:tc>
          <w:tcPr>
            <w:tcW w:w="1077" w:type="dxa"/>
          </w:tcPr>
          <w:p w14:paraId="27492A1D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77" w:type="dxa"/>
          </w:tcPr>
          <w:p w14:paraId="3CE16491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</w:p>
        </w:tc>
      </w:tr>
      <w:tr w:rsidR="00D4742C" w:rsidRPr="001D2E49" w14:paraId="4040C9FE" w14:textId="77777777" w:rsidTr="00995F25">
        <w:tc>
          <w:tcPr>
            <w:tcW w:w="2268" w:type="dxa"/>
          </w:tcPr>
          <w:p w14:paraId="655A8551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t>Maximum Packet Loss Rate Uplink</w:t>
            </w:r>
          </w:p>
        </w:tc>
        <w:tc>
          <w:tcPr>
            <w:tcW w:w="1020" w:type="dxa"/>
          </w:tcPr>
          <w:p w14:paraId="5CB966B1" w14:textId="77777777" w:rsidR="00D4742C" w:rsidRPr="001D2E49" w:rsidRDefault="00D4742C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4FA56E37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8820CA0" w14:textId="77777777" w:rsidR="00D4742C" w:rsidRPr="001D2E49" w:rsidRDefault="00D4742C" w:rsidP="00995F25">
            <w:pPr>
              <w:pStyle w:val="TAL"/>
            </w:pPr>
            <w:r w:rsidRPr="001D2E49">
              <w:t>Packet Loss Rate</w:t>
            </w:r>
          </w:p>
          <w:p w14:paraId="502B0508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t>9.3.1.79</w:t>
            </w:r>
          </w:p>
        </w:tc>
        <w:tc>
          <w:tcPr>
            <w:tcW w:w="1757" w:type="dxa"/>
          </w:tcPr>
          <w:p w14:paraId="1D6CD282" w14:textId="77777777" w:rsidR="00D4742C" w:rsidRPr="001D2E49" w:rsidRDefault="00D4742C" w:rsidP="00995F25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Indicates the maximum rate for lost </w:t>
            </w:r>
            <w:r w:rsidRPr="001D2E49">
              <w:rPr>
                <w:rFonts w:cs="Arial" w:hint="eastAsia"/>
                <w:szCs w:val="18"/>
              </w:rPr>
              <w:t>packet</w:t>
            </w:r>
            <w:r w:rsidRPr="001D2E49">
              <w:rPr>
                <w:rFonts w:cs="Arial"/>
                <w:szCs w:val="18"/>
              </w:rPr>
              <w:t>s</w:t>
            </w:r>
            <w:r w:rsidRPr="001D2E49">
              <w:rPr>
                <w:rFonts w:cs="Arial" w:hint="eastAsia"/>
                <w:szCs w:val="18"/>
              </w:rPr>
              <w:t xml:space="preserve"> </w:t>
            </w:r>
            <w:r w:rsidRPr="001D2E49">
              <w:rPr>
                <w:rFonts w:cs="Arial"/>
                <w:szCs w:val="18"/>
              </w:rPr>
              <w:t xml:space="preserve">that can be tolerated </w:t>
            </w:r>
            <w:r w:rsidRPr="001D2E49">
              <w:rPr>
                <w:rFonts w:cs="Arial" w:hint="eastAsia"/>
                <w:szCs w:val="18"/>
              </w:rPr>
              <w:t>in</w:t>
            </w:r>
            <w:r w:rsidRPr="001D2E49">
              <w:rPr>
                <w:rFonts w:cs="Arial"/>
                <w:szCs w:val="18"/>
              </w:rPr>
              <w:t xml:space="preserve"> the uplink </w:t>
            </w:r>
            <w:r w:rsidRPr="001D2E49">
              <w:rPr>
                <w:rFonts w:cs="Arial" w:hint="eastAsia"/>
                <w:szCs w:val="18"/>
              </w:rPr>
              <w:t>direction</w:t>
            </w:r>
            <w:r w:rsidRPr="001D2E49">
              <w:rPr>
                <w:rFonts w:cs="Arial"/>
                <w:szCs w:val="18"/>
              </w:rPr>
              <w:t>. Details in TS 23.501</w:t>
            </w:r>
            <w:r w:rsidRPr="001D2E49">
              <w:t xml:space="preserve"> [9].</w:t>
            </w:r>
          </w:p>
        </w:tc>
        <w:tc>
          <w:tcPr>
            <w:tcW w:w="1077" w:type="dxa"/>
          </w:tcPr>
          <w:p w14:paraId="72D48D74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77" w:type="dxa"/>
          </w:tcPr>
          <w:p w14:paraId="5F439F3D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</w:p>
        </w:tc>
      </w:tr>
      <w:tr w:rsidR="00D4742C" w:rsidRPr="001D2E49" w14:paraId="7E27DD29" w14:textId="77777777" w:rsidTr="00995F25">
        <w:tc>
          <w:tcPr>
            <w:tcW w:w="2268" w:type="dxa"/>
          </w:tcPr>
          <w:p w14:paraId="1091DF28" w14:textId="77777777" w:rsidR="00D4742C" w:rsidRPr="001D2E49" w:rsidRDefault="00D4742C" w:rsidP="00995F25">
            <w:pPr>
              <w:pStyle w:val="TAL"/>
            </w:pPr>
            <w:r>
              <w:t>Alternative QoS Parameters Set List</w:t>
            </w:r>
          </w:p>
        </w:tc>
        <w:tc>
          <w:tcPr>
            <w:tcW w:w="1020" w:type="dxa"/>
          </w:tcPr>
          <w:p w14:paraId="472AB8C1" w14:textId="77777777" w:rsidR="00D4742C" w:rsidRPr="001D2E49" w:rsidRDefault="00D4742C" w:rsidP="00995F2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4CFE98EF" w14:textId="77777777" w:rsidR="00D4742C" w:rsidRPr="001D2E49" w:rsidRDefault="00D4742C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E3DD3FA" w14:textId="77777777" w:rsidR="00D4742C" w:rsidRPr="001D2E49" w:rsidRDefault="00D4742C" w:rsidP="00995F25">
            <w:pPr>
              <w:pStyle w:val="TAL"/>
            </w:pPr>
            <w:r>
              <w:t>9.3.1.151</w:t>
            </w:r>
          </w:p>
        </w:tc>
        <w:tc>
          <w:tcPr>
            <w:tcW w:w="1757" w:type="dxa"/>
          </w:tcPr>
          <w:p w14:paraId="04F9FEC8" w14:textId="77777777" w:rsidR="00D4742C" w:rsidRPr="001D2E49" w:rsidRDefault="00D4742C" w:rsidP="00995F2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77" w:type="dxa"/>
          </w:tcPr>
          <w:p w14:paraId="05AFF3C9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7" w:type="dxa"/>
          </w:tcPr>
          <w:p w14:paraId="4A28112E" w14:textId="77777777" w:rsidR="00D4742C" w:rsidRPr="001D2E49" w:rsidRDefault="00D4742C" w:rsidP="00995F2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</w:tbl>
    <w:p w14:paraId="5A5C6AB9" w14:textId="77777777" w:rsidR="00D4742C" w:rsidRPr="001D2E49" w:rsidRDefault="00D4742C" w:rsidP="00D4742C"/>
    <w:p w14:paraId="4F96350B" w14:textId="77777777" w:rsidR="00D4742C" w:rsidRPr="00950975" w:rsidRDefault="00D4742C" w:rsidP="00D47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47F7F791" w14:textId="77777777" w:rsidR="00E319B0" w:rsidRPr="001D2E49" w:rsidRDefault="00E319B0" w:rsidP="00E319B0">
      <w:pPr>
        <w:pStyle w:val="Heading4"/>
      </w:pPr>
      <w:r w:rsidRPr="001D2E49">
        <w:t>9.3.1.111</w:t>
      </w:r>
      <w:r w:rsidRPr="001D2E49">
        <w:tab/>
        <w:t>RRC Establishment Cause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EE15F1A" w14:textId="77777777" w:rsidR="00E319B0" w:rsidRPr="001D2E49" w:rsidRDefault="00E319B0" w:rsidP="00E319B0">
      <w:r w:rsidRPr="001D2E49">
        <w:t xml:space="preserve">This IE </w:t>
      </w:r>
      <w:r w:rsidRPr="001D2E49">
        <w:rPr>
          <w:rFonts w:eastAsia="Malgun Gothic"/>
        </w:rPr>
        <w:t xml:space="preserve">indicates </w:t>
      </w:r>
      <w:r w:rsidRPr="001D2E49">
        <w:t xml:space="preserve">the reason for RRC Connection Establishment </w:t>
      </w:r>
      <w:proofErr w:type="spellStart"/>
      <w:r w:rsidRPr="001D2E49">
        <w:t>as</w:t>
      </w:r>
      <w:proofErr w:type="spellEnd"/>
      <w:r w:rsidRPr="001D2E49">
        <w:t xml:space="preserve"> received from the UE in the </w:t>
      </w:r>
      <w:proofErr w:type="spellStart"/>
      <w:r w:rsidRPr="001D2E49">
        <w:rPr>
          <w:i/>
        </w:rPr>
        <w:t>EstablishmentCause</w:t>
      </w:r>
      <w:proofErr w:type="spellEnd"/>
      <w:r w:rsidRPr="001D2E49">
        <w:t xml:space="preserve"> defined in TS 38.331 [18] and TS 36.331 [21], or the reason for RRC Connection Resume as received from the UE in the </w:t>
      </w:r>
      <w:proofErr w:type="spellStart"/>
      <w:r w:rsidRPr="001D2E49">
        <w:rPr>
          <w:i/>
        </w:rPr>
        <w:t>ResumeCause</w:t>
      </w:r>
      <w:proofErr w:type="spellEnd"/>
      <w:r w:rsidRPr="001D2E49">
        <w:t xml:space="preserve"> defined in TS 38.331 [18]</w:t>
      </w:r>
      <w:r>
        <w:t xml:space="preserve"> and TS 36.331 [21], or the</w:t>
      </w:r>
      <w:r w:rsidRPr="005F22D6">
        <w:t xml:space="preserve"> </w:t>
      </w:r>
      <w:r>
        <w:t>r</w:t>
      </w:r>
      <w:r w:rsidRPr="00FA22D3">
        <w:t xml:space="preserve">eason for RRC Connection Establishment </w:t>
      </w:r>
      <w:proofErr w:type="spellStart"/>
      <w:r w:rsidRPr="00FA22D3">
        <w:t>as</w:t>
      </w:r>
      <w:proofErr w:type="spellEnd"/>
      <w:r w:rsidRPr="00FA22D3">
        <w:t xml:space="preserve"> received from the UE in the </w:t>
      </w:r>
      <w:proofErr w:type="spellStart"/>
      <w:r w:rsidRPr="00FA22D3">
        <w:rPr>
          <w:i/>
        </w:rPr>
        <w:t>EstablishmentCause</w:t>
      </w:r>
      <w:proofErr w:type="spellEnd"/>
      <w:r>
        <w:rPr>
          <w:i/>
        </w:rPr>
        <w:t>-NB</w:t>
      </w:r>
      <w:r w:rsidRPr="00FA22D3">
        <w:t xml:space="preserve"> defined in TS 3</w:t>
      </w:r>
      <w:r>
        <w:t>6</w:t>
      </w:r>
      <w:r w:rsidRPr="00FA22D3">
        <w:t>.331 [</w:t>
      </w:r>
      <w:r>
        <w:t>21</w:t>
      </w:r>
      <w:r w:rsidRPr="00FA22D3">
        <w:t>]</w:t>
      </w:r>
      <w:r w:rsidRPr="001D2E49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19B0" w:rsidRPr="001D2E49" w14:paraId="342B7C78" w14:textId="77777777" w:rsidTr="00995F25">
        <w:tc>
          <w:tcPr>
            <w:tcW w:w="2448" w:type="dxa"/>
          </w:tcPr>
          <w:p w14:paraId="770A31B9" w14:textId="77777777" w:rsidR="00E319B0" w:rsidRPr="001D2E49" w:rsidRDefault="00E319B0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D2278C5" w14:textId="77777777" w:rsidR="00E319B0" w:rsidRPr="001D2E49" w:rsidRDefault="00E319B0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0E80136F" w14:textId="77777777" w:rsidR="00E319B0" w:rsidRPr="001D2E49" w:rsidRDefault="00E319B0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2763215" w14:textId="77777777" w:rsidR="00E319B0" w:rsidRPr="001D2E49" w:rsidRDefault="00E319B0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B6C48A3" w14:textId="77777777" w:rsidR="00E319B0" w:rsidRPr="001D2E49" w:rsidRDefault="00E319B0" w:rsidP="00995F2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</w:tr>
      <w:tr w:rsidR="00E319B0" w:rsidRPr="001D2E49" w14:paraId="3A9EB4D8" w14:textId="77777777" w:rsidTr="00995F25">
        <w:tc>
          <w:tcPr>
            <w:tcW w:w="2448" w:type="dxa"/>
          </w:tcPr>
          <w:p w14:paraId="0352C6C3" w14:textId="77777777" w:rsidR="00E319B0" w:rsidRPr="001D2E49" w:rsidRDefault="00E319B0" w:rsidP="00995F25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14:paraId="199FDF0A" w14:textId="77777777" w:rsidR="00E319B0" w:rsidRPr="001D2E49" w:rsidRDefault="00E319B0" w:rsidP="00995F2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253C3EF4" w14:textId="77777777" w:rsidR="00E319B0" w:rsidRPr="001D2E49" w:rsidRDefault="00E319B0" w:rsidP="00995F2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347E997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1D2E49">
              <w:rPr>
                <w:rFonts w:cs="Arial"/>
                <w:snapToGrid w:val="0"/>
                <w:lang w:eastAsia="ja-JP"/>
              </w:rPr>
              <w:t>ENUMERATED (emergency,</w:t>
            </w:r>
          </w:p>
          <w:p w14:paraId="48D8FC41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highPriorityAccess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,</w:t>
            </w:r>
          </w:p>
          <w:p w14:paraId="47521E82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mt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-Access,</w:t>
            </w:r>
          </w:p>
          <w:p w14:paraId="34693359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mo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-Signalling,</w:t>
            </w:r>
          </w:p>
          <w:p w14:paraId="42E3BA2B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mo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-Data,</w:t>
            </w:r>
          </w:p>
          <w:p w14:paraId="3569DF7C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mo-VoiceCall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,</w:t>
            </w:r>
          </w:p>
          <w:p w14:paraId="39AF660C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mo-VideoCall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,</w:t>
            </w:r>
          </w:p>
          <w:p w14:paraId="18EAB793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mo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-SMS,</w:t>
            </w:r>
          </w:p>
          <w:p w14:paraId="7F913460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mps-PriorityAccess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,</w:t>
            </w:r>
          </w:p>
          <w:p w14:paraId="00934D00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mcs-PriorityAccess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,</w:t>
            </w:r>
          </w:p>
          <w:p w14:paraId="2DFDB1DF" w14:textId="77777777" w:rsidR="00E319B0" w:rsidRPr="001D2E49" w:rsidRDefault="00E319B0" w:rsidP="00995F25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1D2E49">
              <w:rPr>
                <w:rFonts w:cs="Arial"/>
                <w:snapToGrid w:val="0"/>
                <w:lang w:eastAsia="ja-JP"/>
              </w:rPr>
              <w:t>…,</w:t>
            </w:r>
          </w:p>
          <w:p w14:paraId="789D8CAE" w14:textId="77777777" w:rsidR="00E319B0" w:rsidRPr="001D2E49" w:rsidRDefault="00E319B0" w:rsidP="00995F25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rFonts w:cs="Arial"/>
                <w:snapToGrid w:val="0"/>
                <w:lang w:eastAsia="ja-JP"/>
              </w:rPr>
              <w:t>notAvailable</w:t>
            </w:r>
            <w:proofErr w:type="spellEnd"/>
            <w:r>
              <w:rPr>
                <w:rFonts w:cs="Arial"/>
                <w:snapToGrid w:val="0"/>
                <w:lang w:eastAsia="ja-JP"/>
              </w:rPr>
              <w:t xml:space="preserve">, </w:t>
            </w:r>
            <w:proofErr w:type="spellStart"/>
            <w:r>
              <w:rPr>
                <w:rFonts w:cs="Arial"/>
                <w:snapToGrid w:val="0"/>
                <w:lang w:eastAsia="ja-JP"/>
              </w:rPr>
              <w:t>mo-</w:t>
            </w:r>
            <w:r>
              <w:rPr>
                <w:rFonts w:cs="Arial"/>
              </w:rPr>
              <w:t>ExceptionData</w:t>
            </w:r>
            <w:proofErr w:type="spellEnd"/>
            <w:r w:rsidRPr="001D2E49">
              <w:rPr>
                <w:rFonts w:cs="Arial"/>
                <w:snapToGrid w:val="0"/>
                <w:lang w:eastAsia="ja-JP"/>
              </w:rPr>
              <w:t>)</w:t>
            </w:r>
          </w:p>
        </w:tc>
        <w:tc>
          <w:tcPr>
            <w:tcW w:w="2880" w:type="dxa"/>
          </w:tcPr>
          <w:p w14:paraId="4F2ADE4B" w14:textId="2C000CA3" w:rsidR="00E319B0" w:rsidRPr="001D2E49" w:rsidRDefault="00E319B0" w:rsidP="00995F2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The </w:t>
            </w:r>
            <w:proofErr w:type="spellStart"/>
            <w:r w:rsidRPr="001D2E49">
              <w:rPr>
                <w:i/>
                <w:lang w:eastAsia="ja-JP"/>
              </w:rPr>
              <w:t>notAvailable</w:t>
            </w:r>
            <w:proofErr w:type="spellEnd"/>
            <w:r w:rsidRPr="001D2E49">
              <w:rPr>
                <w:lang w:eastAsia="ja-JP"/>
              </w:rPr>
              <w:t xml:space="preserve"> value is used in case the UE is re-establishing an RRC connection but there is fallback to RRC connection establishment as described in </w:t>
            </w:r>
            <w:ins w:id="65" w:author="Nokia" w:date="2021-10-13T10:31:00Z">
              <w:r>
                <w:rPr>
                  <w:lang w:eastAsia="ja-JP"/>
                </w:rPr>
                <w:t>TS 38.331</w:t>
              </w:r>
            </w:ins>
            <w:ins w:id="66" w:author="Nokia" w:date="2021-10-13T10:32:00Z">
              <w:r w:rsidR="0089222F">
                <w:rPr>
                  <w:lang w:eastAsia="ja-JP"/>
                </w:rPr>
                <w:t xml:space="preserve"> </w:t>
              </w:r>
            </w:ins>
            <w:r w:rsidRPr="001D2E49">
              <w:rPr>
                <w:lang w:eastAsia="ja-JP"/>
              </w:rPr>
              <w:t xml:space="preserve">[18], or the </w:t>
            </w:r>
            <w:proofErr w:type="spellStart"/>
            <w:r w:rsidRPr="001D2E49">
              <w:rPr>
                <w:i/>
                <w:lang w:eastAsia="ja-JP"/>
              </w:rPr>
              <w:t>Resum</w:t>
            </w:r>
            <w:del w:id="67" w:author="Nokia" w:date="2021-10-13T10:31:00Z">
              <w:r w:rsidRPr="001D2E49" w:rsidDel="00E319B0">
                <w:rPr>
                  <w:i/>
                  <w:lang w:eastAsia="ja-JP"/>
                </w:rPr>
                <w:delText>c</w:delText>
              </w:r>
            </w:del>
            <w:r w:rsidRPr="001D2E49">
              <w:rPr>
                <w:i/>
                <w:lang w:eastAsia="ja-JP"/>
              </w:rPr>
              <w:t>eCause</w:t>
            </w:r>
            <w:proofErr w:type="spellEnd"/>
            <w:r w:rsidRPr="001D2E49">
              <w:rPr>
                <w:lang w:eastAsia="ja-JP"/>
              </w:rPr>
              <w:t xml:space="preserve"> received from the UE does not map to any other value of the </w:t>
            </w:r>
            <w:r w:rsidRPr="001D2E49">
              <w:rPr>
                <w:i/>
                <w:lang w:eastAsia="ja-JP"/>
              </w:rPr>
              <w:t>RRC Establishment Cause</w:t>
            </w:r>
            <w:r w:rsidRPr="001D2E49">
              <w:rPr>
                <w:lang w:eastAsia="ja-JP"/>
              </w:rPr>
              <w:t xml:space="preserve"> IE.</w:t>
            </w:r>
          </w:p>
        </w:tc>
      </w:tr>
    </w:tbl>
    <w:p w14:paraId="10FB4A19" w14:textId="77777777" w:rsidR="0089222F" w:rsidRDefault="0089222F" w:rsidP="00B858AA">
      <w:pPr>
        <w:rPr>
          <w:rFonts w:cs="Arial"/>
          <w:szCs w:val="18"/>
          <w:lang w:eastAsia="zh-CN"/>
        </w:rPr>
      </w:pPr>
    </w:p>
    <w:p w14:paraId="7DB71CAF" w14:textId="77777777" w:rsidR="00721BE3" w:rsidRPr="00950975" w:rsidRDefault="00721BE3" w:rsidP="00721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68" w:name="_Hlk44330569"/>
      <w:bookmarkStart w:id="69" w:name="_Toc45652517"/>
      <w:bookmarkStart w:id="70" w:name="_Toc45658949"/>
      <w:bookmarkStart w:id="71" w:name="_Toc45720769"/>
      <w:bookmarkStart w:id="72" w:name="_Toc45798647"/>
      <w:bookmarkStart w:id="73" w:name="_Toc45898036"/>
      <w:bookmarkStart w:id="74" w:name="_Toc51746241"/>
      <w:bookmarkStart w:id="75" w:name="_Toc64446505"/>
      <w:bookmarkStart w:id="76" w:name="_Toc73982375"/>
      <w:bookmarkStart w:id="77" w:name="_Toc81304960"/>
      <w:r>
        <w:rPr>
          <w:i/>
          <w:noProof/>
        </w:rPr>
        <w:t>Next Modification</w:t>
      </w:r>
    </w:p>
    <w:p w14:paraId="401CA68B" w14:textId="77777777" w:rsidR="00721BE3" w:rsidRPr="00604DFB" w:rsidRDefault="00721BE3" w:rsidP="00721BE3">
      <w:pPr>
        <w:pStyle w:val="Heading4"/>
        <w:rPr>
          <w:rFonts w:eastAsia="SimSun"/>
        </w:rPr>
      </w:pPr>
      <w:r w:rsidRPr="00604DFB">
        <w:rPr>
          <w:rFonts w:eastAsia="SimSun"/>
        </w:rPr>
        <w:t>9.3.3.</w:t>
      </w:r>
      <w:bookmarkEnd w:id="68"/>
      <w:r>
        <w:rPr>
          <w:rFonts w:eastAsia="SimSun"/>
        </w:rPr>
        <w:t>41</w:t>
      </w:r>
      <w:r w:rsidRPr="00604DFB">
        <w:rPr>
          <w:rFonts w:eastAsia="SimSun"/>
        </w:rPr>
        <w:tab/>
        <w:t>UE RLF Report</w:t>
      </w:r>
      <w:r>
        <w:rPr>
          <w:rFonts w:eastAsia="SimSun"/>
        </w:rPr>
        <w:t xml:space="preserve"> Container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62DFA8A" w14:textId="77777777" w:rsidR="00721BE3" w:rsidRPr="00604DFB" w:rsidRDefault="00721BE3" w:rsidP="00721BE3">
      <w:pPr>
        <w:rPr>
          <w:rFonts w:eastAsia="SimSun"/>
        </w:rPr>
      </w:pPr>
      <w:r w:rsidRPr="00604DFB">
        <w:rPr>
          <w:rFonts w:eastAsia="SimSun"/>
        </w:rPr>
        <w:t>This IE contains the RLF Report to be transferred.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721BE3" w:rsidRPr="00604DFB" w14:paraId="5A128916" w14:textId="77777777" w:rsidTr="00995F25">
        <w:tc>
          <w:tcPr>
            <w:tcW w:w="2551" w:type="dxa"/>
          </w:tcPr>
          <w:p w14:paraId="4CF14404" w14:textId="77777777" w:rsidR="00721BE3" w:rsidRPr="00604DFB" w:rsidRDefault="00721BE3" w:rsidP="00995F25">
            <w:pPr>
              <w:pStyle w:val="TAH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ECB3D05" w14:textId="77777777" w:rsidR="00721BE3" w:rsidRPr="00604DFB" w:rsidRDefault="00721BE3" w:rsidP="00995F25">
            <w:pPr>
              <w:pStyle w:val="TAH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35F0D46A" w14:textId="77777777" w:rsidR="00721BE3" w:rsidRPr="00604DFB" w:rsidRDefault="00721BE3" w:rsidP="00995F25">
            <w:pPr>
              <w:pStyle w:val="TAH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311BA0D" w14:textId="77777777" w:rsidR="00721BE3" w:rsidRPr="00604DFB" w:rsidRDefault="00721BE3" w:rsidP="00995F25">
            <w:pPr>
              <w:pStyle w:val="TAH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0A1B72DF" w14:textId="77777777" w:rsidR="00721BE3" w:rsidRPr="00604DFB" w:rsidRDefault="00721BE3" w:rsidP="00995F25">
            <w:pPr>
              <w:pStyle w:val="TAH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Semantics description</w:t>
            </w:r>
          </w:p>
        </w:tc>
      </w:tr>
      <w:tr w:rsidR="00721BE3" w:rsidRPr="00604DFB" w14:paraId="641EEDB0" w14:textId="77777777" w:rsidTr="00995F25">
        <w:tc>
          <w:tcPr>
            <w:tcW w:w="2551" w:type="dxa"/>
          </w:tcPr>
          <w:p w14:paraId="1421F40D" w14:textId="77777777" w:rsidR="00721BE3" w:rsidRPr="00604DFB" w:rsidRDefault="00721BE3" w:rsidP="00995F25">
            <w:pPr>
              <w:pStyle w:val="TAL"/>
              <w:rPr>
                <w:rFonts w:eastAsia="Batang"/>
                <w:lang w:eastAsia="ja-JP"/>
              </w:rPr>
            </w:pPr>
            <w:r w:rsidRPr="00604DFB">
              <w:rPr>
                <w:rFonts w:eastAsia="Batang"/>
                <w:lang w:eastAsia="ja-JP"/>
              </w:rPr>
              <w:t xml:space="preserve">CHOICE </w:t>
            </w:r>
            <w:r w:rsidRPr="00367E0D">
              <w:rPr>
                <w:rFonts w:eastAsia="Batang"/>
                <w:i/>
                <w:lang w:eastAsia="ja-JP"/>
              </w:rPr>
              <w:t>RLF type</w:t>
            </w:r>
          </w:p>
        </w:tc>
        <w:tc>
          <w:tcPr>
            <w:tcW w:w="1020" w:type="dxa"/>
          </w:tcPr>
          <w:p w14:paraId="759C4F24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M</w:t>
            </w:r>
          </w:p>
        </w:tc>
        <w:tc>
          <w:tcPr>
            <w:tcW w:w="1474" w:type="dxa"/>
          </w:tcPr>
          <w:p w14:paraId="08950FAB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872" w:type="dxa"/>
          </w:tcPr>
          <w:p w14:paraId="5986C2B3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2891" w:type="dxa"/>
          </w:tcPr>
          <w:p w14:paraId="21E833FB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</w:tr>
      <w:tr w:rsidR="00721BE3" w:rsidRPr="00604DFB" w14:paraId="12B1152A" w14:textId="77777777" w:rsidTr="00995F25">
        <w:tc>
          <w:tcPr>
            <w:tcW w:w="2551" w:type="dxa"/>
          </w:tcPr>
          <w:p w14:paraId="11915A0C" w14:textId="77777777" w:rsidR="00721BE3" w:rsidRPr="00604DFB" w:rsidRDefault="00721BE3" w:rsidP="00995F25">
            <w:pPr>
              <w:pStyle w:val="TAL"/>
              <w:ind w:left="74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&gt;</w:t>
            </w:r>
            <w:r w:rsidRPr="00367E0D">
              <w:rPr>
                <w:rFonts w:eastAsia="SimSun"/>
                <w:i/>
                <w:lang w:eastAsia="ja-JP"/>
              </w:rPr>
              <w:t>NR</w:t>
            </w:r>
          </w:p>
        </w:tc>
        <w:tc>
          <w:tcPr>
            <w:tcW w:w="1020" w:type="dxa"/>
          </w:tcPr>
          <w:p w14:paraId="1038416C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474" w:type="dxa"/>
          </w:tcPr>
          <w:p w14:paraId="59329583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872" w:type="dxa"/>
          </w:tcPr>
          <w:p w14:paraId="049EB529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2891" w:type="dxa"/>
          </w:tcPr>
          <w:p w14:paraId="57988EF4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</w:tr>
      <w:tr w:rsidR="00721BE3" w:rsidRPr="00604DFB" w14:paraId="45C62EE3" w14:textId="77777777" w:rsidTr="00995F25">
        <w:tc>
          <w:tcPr>
            <w:tcW w:w="2551" w:type="dxa"/>
          </w:tcPr>
          <w:p w14:paraId="2E859CAA" w14:textId="77777777" w:rsidR="00721BE3" w:rsidRPr="00604DFB" w:rsidRDefault="00721BE3" w:rsidP="00995F25">
            <w:pPr>
              <w:pStyle w:val="TAL"/>
              <w:ind w:left="164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&gt;&gt;</w:t>
            </w:r>
            <w:r>
              <w:rPr>
                <w:rFonts w:eastAsia="SimSun"/>
                <w:lang w:eastAsia="ja-JP"/>
              </w:rPr>
              <w:t xml:space="preserve">NR </w:t>
            </w:r>
            <w:r w:rsidRPr="00604DFB">
              <w:rPr>
                <w:rFonts w:eastAsia="SimSun"/>
                <w:lang w:eastAsia="ja-JP"/>
              </w:rPr>
              <w:t>UE RLF Report Container</w:t>
            </w:r>
          </w:p>
        </w:tc>
        <w:tc>
          <w:tcPr>
            <w:tcW w:w="1020" w:type="dxa"/>
          </w:tcPr>
          <w:p w14:paraId="56D7E645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M</w:t>
            </w:r>
          </w:p>
        </w:tc>
        <w:tc>
          <w:tcPr>
            <w:tcW w:w="1474" w:type="dxa"/>
          </w:tcPr>
          <w:p w14:paraId="33A9CDF8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872" w:type="dxa"/>
          </w:tcPr>
          <w:p w14:paraId="144F61F6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OCTET STRING</w:t>
            </w:r>
          </w:p>
        </w:tc>
        <w:tc>
          <w:tcPr>
            <w:tcW w:w="2891" w:type="dxa"/>
          </w:tcPr>
          <w:p w14:paraId="446DDD0E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E319B0">
              <w:rPr>
                <w:rFonts w:eastAsia="SimSun"/>
                <w:i/>
                <w:iCs/>
                <w:lang w:eastAsia="ja-JP"/>
                <w:rPrChange w:id="78" w:author="Nokia" w:date="2021-10-13T10:28:00Z">
                  <w:rPr>
                    <w:rFonts w:eastAsia="SimSun"/>
                    <w:lang w:eastAsia="ja-JP"/>
                  </w:rPr>
                </w:rPrChange>
              </w:rPr>
              <w:t>nr-RLF-Report-r16</w:t>
            </w:r>
            <w:r w:rsidRPr="00604DFB">
              <w:rPr>
                <w:rFonts w:eastAsia="SimSun"/>
                <w:lang w:eastAsia="ja-JP"/>
              </w:rPr>
              <w:t xml:space="preserve"> IE contained in the </w:t>
            </w:r>
            <w:proofErr w:type="spellStart"/>
            <w:r w:rsidRPr="00E319B0">
              <w:rPr>
                <w:rFonts w:eastAsia="SimSun"/>
                <w:i/>
                <w:iCs/>
                <w:lang w:eastAsia="ja-JP"/>
                <w:rPrChange w:id="79" w:author="Nokia" w:date="2021-10-13T10:29:00Z">
                  <w:rPr>
                    <w:rFonts w:eastAsia="SimSun"/>
                    <w:lang w:eastAsia="ja-JP"/>
                  </w:rPr>
                </w:rPrChange>
              </w:rPr>
              <w:t>UEInformationResponse</w:t>
            </w:r>
            <w:proofErr w:type="spellEnd"/>
            <w:r w:rsidRPr="00604DFB">
              <w:rPr>
                <w:rFonts w:eastAsia="SimSun"/>
                <w:lang w:eastAsia="ja-JP"/>
              </w:rPr>
              <w:t xml:space="preserve"> message defined in TS 38.331 [18]</w:t>
            </w:r>
            <w:r>
              <w:rPr>
                <w:rFonts w:eastAsia="SimSun"/>
                <w:lang w:eastAsia="ja-JP"/>
              </w:rPr>
              <w:t>.</w:t>
            </w:r>
          </w:p>
        </w:tc>
      </w:tr>
      <w:tr w:rsidR="00721BE3" w:rsidRPr="00604DFB" w14:paraId="62E5D783" w14:textId="77777777" w:rsidTr="00995F25">
        <w:tc>
          <w:tcPr>
            <w:tcW w:w="2551" w:type="dxa"/>
          </w:tcPr>
          <w:p w14:paraId="5F019B45" w14:textId="77777777" w:rsidR="00721BE3" w:rsidRPr="00604DFB" w:rsidRDefault="00721BE3" w:rsidP="00995F25">
            <w:pPr>
              <w:pStyle w:val="TAL"/>
              <w:ind w:left="74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&gt;</w:t>
            </w:r>
            <w:r w:rsidRPr="00367E0D">
              <w:rPr>
                <w:rFonts w:eastAsia="SimSun"/>
                <w:i/>
                <w:lang w:eastAsia="ja-JP"/>
              </w:rPr>
              <w:t>LTE</w:t>
            </w:r>
          </w:p>
        </w:tc>
        <w:tc>
          <w:tcPr>
            <w:tcW w:w="1020" w:type="dxa"/>
          </w:tcPr>
          <w:p w14:paraId="5BAE99FB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474" w:type="dxa"/>
          </w:tcPr>
          <w:p w14:paraId="54560BF2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872" w:type="dxa"/>
          </w:tcPr>
          <w:p w14:paraId="041533FC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2891" w:type="dxa"/>
          </w:tcPr>
          <w:p w14:paraId="3C7801B2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</w:tr>
      <w:tr w:rsidR="00721BE3" w:rsidRPr="00604DFB" w14:paraId="2E2BF722" w14:textId="77777777" w:rsidTr="00995F25">
        <w:tc>
          <w:tcPr>
            <w:tcW w:w="2551" w:type="dxa"/>
          </w:tcPr>
          <w:p w14:paraId="2689B23B" w14:textId="77777777" w:rsidR="00721BE3" w:rsidRPr="00604DFB" w:rsidRDefault="00721BE3" w:rsidP="00995F25">
            <w:pPr>
              <w:pStyle w:val="TAL"/>
              <w:ind w:left="164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&gt;&gt;</w:t>
            </w:r>
            <w:r>
              <w:rPr>
                <w:rFonts w:eastAsia="SimSun"/>
                <w:lang w:eastAsia="ja-JP"/>
              </w:rPr>
              <w:t xml:space="preserve">LTE </w:t>
            </w:r>
            <w:r w:rsidRPr="00604DFB">
              <w:rPr>
                <w:rFonts w:eastAsia="SimSun"/>
                <w:lang w:eastAsia="ja-JP"/>
              </w:rPr>
              <w:t>UE RLF Report Container</w:t>
            </w:r>
          </w:p>
        </w:tc>
        <w:tc>
          <w:tcPr>
            <w:tcW w:w="1020" w:type="dxa"/>
          </w:tcPr>
          <w:p w14:paraId="0B873BA8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M</w:t>
            </w:r>
          </w:p>
        </w:tc>
        <w:tc>
          <w:tcPr>
            <w:tcW w:w="1474" w:type="dxa"/>
          </w:tcPr>
          <w:p w14:paraId="5E0854AD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872" w:type="dxa"/>
          </w:tcPr>
          <w:p w14:paraId="00A556FB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604DFB">
              <w:rPr>
                <w:rFonts w:eastAsia="SimSun"/>
                <w:lang w:eastAsia="ja-JP"/>
              </w:rPr>
              <w:t>OCTET STRING</w:t>
            </w:r>
          </w:p>
        </w:tc>
        <w:tc>
          <w:tcPr>
            <w:tcW w:w="2891" w:type="dxa"/>
          </w:tcPr>
          <w:p w14:paraId="62067E66" w14:textId="77777777" w:rsidR="00721BE3" w:rsidRPr="00604DFB" w:rsidRDefault="00721BE3" w:rsidP="00995F25">
            <w:pPr>
              <w:pStyle w:val="TAL"/>
              <w:rPr>
                <w:rFonts w:eastAsia="SimSun"/>
                <w:lang w:eastAsia="ja-JP"/>
              </w:rPr>
            </w:pPr>
            <w:r w:rsidRPr="00E319B0">
              <w:rPr>
                <w:i/>
                <w:iCs/>
                <w:szCs w:val="18"/>
                <w:rPrChange w:id="80" w:author="Nokia" w:date="2021-10-13T10:29:00Z">
                  <w:rPr>
                    <w:szCs w:val="18"/>
                  </w:rPr>
                </w:rPrChange>
              </w:rPr>
              <w:t>RLF-Report-r9</w:t>
            </w:r>
            <w:r w:rsidRPr="00177BF8">
              <w:rPr>
                <w:szCs w:val="18"/>
              </w:rPr>
              <w:t xml:space="preserve"> </w:t>
            </w:r>
            <w:r w:rsidRPr="00177BF8">
              <w:rPr>
                <w:szCs w:val="18"/>
                <w:lang w:eastAsia="ja-JP"/>
              </w:rPr>
              <w:t xml:space="preserve">IE contained in the </w:t>
            </w:r>
            <w:proofErr w:type="spellStart"/>
            <w:r w:rsidRPr="00E319B0">
              <w:rPr>
                <w:i/>
                <w:iCs/>
                <w:szCs w:val="18"/>
                <w:lang w:eastAsia="ja-JP"/>
                <w:rPrChange w:id="81" w:author="Nokia" w:date="2021-10-13T10:29:00Z">
                  <w:rPr>
                    <w:szCs w:val="18"/>
                    <w:lang w:eastAsia="ja-JP"/>
                  </w:rPr>
                </w:rPrChange>
              </w:rPr>
              <w:t>UEInformationResponse</w:t>
            </w:r>
            <w:proofErr w:type="spellEnd"/>
            <w:r w:rsidRPr="00177BF8">
              <w:rPr>
                <w:szCs w:val="18"/>
                <w:lang w:eastAsia="ja-JP"/>
              </w:rPr>
              <w:t xml:space="preserve"> message </w:t>
            </w:r>
            <w:r w:rsidRPr="00DE4FE0">
              <w:rPr>
                <w:szCs w:val="18"/>
                <w:lang w:eastAsia="ja-JP"/>
              </w:rPr>
              <w:t>defin</w:t>
            </w:r>
            <w:r w:rsidRPr="00C41735">
              <w:rPr>
                <w:szCs w:val="18"/>
                <w:lang w:eastAsia="ja-JP"/>
              </w:rPr>
              <w:t xml:space="preserve">ed in </w:t>
            </w:r>
            <w:r w:rsidRPr="00177BF8">
              <w:rPr>
                <w:szCs w:val="18"/>
                <w:lang w:eastAsia="ja-JP"/>
              </w:rPr>
              <w:t>TS 36.331 [21]</w:t>
            </w:r>
          </w:p>
        </w:tc>
      </w:tr>
    </w:tbl>
    <w:p w14:paraId="6BCD5AAE" w14:textId="77777777" w:rsidR="00721BE3" w:rsidRPr="00366B9B" w:rsidRDefault="00721BE3" w:rsidP="00B858AA">
      <w:pPr>
        <w:rPr>
          <w:rFonts w:cs="Arial"/>
          <w:szCs w:val="18"/>
          <w:lang w:eastAsia="zh-CN"/>
        </w:rPr>
      </w:pPr>
    </w:p>
    <w:p w14:paraId="4796F86F" w14:textId="0A765733" w:rsidR="00366B9B" w:rsidRPr="00FF481C" w:rsidRDefault="00324A06" w:rsidP="00FF4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  <w:sectPr w:rsidR="00366B9B" w:rsidRPr="00FF481C" w:rsidSect="000B7FED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i/>
          <w:noProof/>
        </w:rPr>
        <w:t>Next Modifi</w:t>
      </w:r>
      <w:r w:rsidR="00B858AA">
        <w:rPr>
          <w:i/>
          <w:noProof/>
        </w:rPr>
        <w:t>cation</w:t>
      </w:r>
    </w:p>
    <w:p w14:paraId="65C0C481" w14:textId="6674100B" w:rsidR="00B858AA" w:rsidRDefault="00B858AA" w:rsidP="001A6C8A"/>
    <w:p w14:paraId="0D986E1C" w14:textId="2BC4E22B" w:rsidR="00022BD0" w:rsidRDefault="00022BD0" w:rsidP="001A6C8A"/>
    <w:p w14:paraId="3B2555BA" w14:textId="22568CB3" w:rsidR="00022BD0" w:rsidRDefault="00022BD0" w:rsidP="001A6C8A"/>
    <w:p w14:paraId="77B3CDFD" w14:textId="77777777" w:rsidR="00CA4577" w:rsidRPr="001D2E49" w:rsidRDefault="00CA4577" w:rsidP="00CA4577">
      <w:pPr>
        <w:pStyle w:val="Heading3"/>
      </w:pPr>
      <w:bookmarkStart w:id="82" w:name="_Toc20955357"/>
      <w:bookmarkStart w:id="83" w:name="_Toc29503810"/>
      <w:bookmarkStart w:id="84" w:name="_Toc29504394"/>
      <w:bookmarkStart w:id="85" w:name="_Toc29504978"/>
      <w:bookmarkStart w:id="86" w:name="_Toc36553431"/>
      <w:bookmarkStart w:id="87" w:name="_Toc36555158"/>
      <w:bookmarkStart w:id="88" w:name="_Toc45652557"/>
      <w:bookmarkStart w:id="89" w:name="_Toc45658989"/>
      <w:bookmarkStart w:id="90" w:name="_Toc45720809"/>
      <w:bookmarkStart w:id="91" w:name="_Toc45798689"/>
      <w:bookmarkStart w:id="92" w:name="_Toc45898078"/>
      <w:bookmarkStart w:id="93" w:name="_Toc51746285"/>
      <w:bookmarkStart w:id="94" w:name="_Toc64446550"/>
      <w:bookmarkStart w:id="95" w:name="_Toc73982420"/>
      <w:bookmarkStart w:id="96" w:name="_Toc81305005"/>
      <w:r w:rsidRPr="001D2E49">
        <w:t>9.4.6</w:t>
      </w:r>
      <w:r w:rsidRPr="001D2E49">
        <w:tab/>
        <w:t>Common Definitions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7F24990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34FCED75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2E7AAB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24D1CF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Common definitions</w:t>
      </w:r>
    </w:p>
    <w:p w14:paraId="3F91A3F4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4B927E" w14:textId="77777777" w:rsidR="00CA4577" w:rsidRPr="001D2E49" w:rsidRDefault="00CA4577" w:rsidP="00CA457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64E5FC" w14:textId="77777777" w:rsidR="00CA4577" w:rsidRPr="001D2E49" w:rsidRDefault="00CA4577" w:rsidP="00CA4577">
      <w:pPr>
        <w:pStyle w:val="PL"/>
        <w:rPr>
          <w:noProof w:val="0"/>
          <w:snapToGrid w:val="0"/>
        </w:rPr>
      </w:pPr>
    </w:p>
    <w:p w14:paraId="7F7DF2B1" w14:textId="7BCD6CB0" w:rsidR="00022BD0" w:rsidRDefault="00CA4577" w:rsidP="001A6C8A">
      <w:r w:rsidRPr="00CA4577">
        <w:rPr>
          <w:highlight w:val="yellow"/>
        </w:rPr>
        <w:t>*** unchanged text skipped ***</w:t>
      </w:r>
    </w:p>
    <w:p w14:paraId="1C883A7C" w14:textId="77777777" w:rsidR="00022BD0" w:rsidRPr="001D2E49" w:rsidRDefault="00022BD0" w:rsidP="00022BD0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TriggeringMessage</w:t>
      </w:r>
      <w:proofErr w:type="spellEnd"/>
      <w:r w:rsidRPr="001D2E49">
        <w:rPr>
          <w:noProof w:val="0"/>
          <w:snapToGrid w:val="0"/>
        </w:rPr>
        <w:tab/>
        <w:t>::= ENUMERATED { initiating-message, successful-outcome, unsuccessful</w:t>
      </w:r>
      <w:del w:id="97" w:author="Nokia" w:date="2021-10-13T10:23:00Z">
        <w:r w:rsidRPr="001D2E49" w:rsidDel="00CA4577">
          <w:rPr>
            <w:noProof w:val="0"/>
            <w:snapToGrid w:val="0"/>
          </w:rPr>
          <w:delText>l</w:delText>
        </w:r>
      </w:del>
      <w:r w:rsidRPr="001D2E49">
        <w:rPr>
          <w:noProof w:val="0"/>
          <w:snapToGrid w:val="0"/>
        </w:rPr>
        <w:t>-outcome }</w:t>
      </w:r>
    </w:p>
    <w:p w14:paraId="31386324" w14:textId="77777777" w:rsidR="00022BD0" w:rsidRPr="001D2E49" w:rsidRDefault="00022BD0" w:rsidP="00022BD0">
      <w:pPr>
        <w:pStyle w:val="PL"/>
        <w:rPr>
          <w:noProof w:val="0"/>
          <w:snapToGrid w:val="0"/>
        </w:rPr>
      </w:pPr>
    </w:p>
    <w:p w14:paraId="5B40297A" w14:textId="77777777" w:rsidR="00022BD0" w:rsidRPr="001D2E49" w:rsidRDefault="00022BD0" w:rsidP="00022BD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47841F83" w14:textId="77777777" w:rsidR="00022BD0" w:rsidRPr="001D2E49" w:rsidRDefault="00022BD0" w:rsidP="00022BD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78BF0443" w14:textId="77777777" w:rsidR="00022BD0" w:rsidRPr="002D0B30" w:rsidRDefault="00022BD0" w:rsidP="001A6C8A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366B9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F578" w14:textId="77777777" w:rsidR="003742D9" w:rsidRDefault="003742D9">
      <w:r>
        <w:separator/>
      </w:r>
    </w:p>
  </w:endnote>
  <w:endnote w:type="continuationSeparator" w:id="0">
    <w:p w14:paraId="0C82FD2E" w14:textId="77777777" w:rsidR="003742D9" w:rsidRDefault="003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9A13" w14:textId="77777777" w:rsidR="00CA4577" w:rsidRDefault="00CA4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A6CB9" w14:textId="77777777" w:rsidR="00CA4577" w:rsidRDefault="00CA4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4A52D" w14:textId="77777777" w:rsidR="00CA4577" w:rsidRDefault="00CA4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27E93" w14:textId="77777777" w:rsidR="003742D9" w:rsidRDefault="003742D9">
      <w:r>
        <w:separator/>
      </w:r>
    </w:p>
  </w:footnote>
  <w:footnote w:type="continuationSeparator" w:id="0">
    <w:p w14:paraId="5DA02DCA" w14:textId="77777777" w:rsidR="003742D9" w:rsidRDefault="0037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6B6E5" w14:textId="77777777" w:rsidR="00CA4577" w:rsidRDefault="00CA4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F4F5D" w14:textId="77777777" w:rsidR="00CA4577" w:rsidRDefault="00CA45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D5DA" w14:textId="180CC21A" w:rsidR="00695808" w:rsidRPr="00FF481C" w:rsidRDefault="00695808" w:rsidP="00FF481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A7C39"/>
    <w:multiLevelType w:val="hybridMultilevel"/>
    <w:tmpl w:val="F6D4E0C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BD0"/>
    <w:rsid w:val="00022E4A"/>
    <w:rsid w:val="000405E4"/>
    <w:rsid w:val="000565A0"/>
    <w:rsid w:val="00064B05"/>
    <w:rsid w:val="000A6394"/>
    <w:rsid w:val="000B7FED"/>
    <w:rsid w:val="000C038A"/>
    <w:rsid w:val="000C6598"/>
    <w:rsid w:val="0010732E"/>
    <w:rsid w:val="00145D43"/>
    <w:rsid w:val="00192C46"/>
    <w:rsid w:val="00193130"/>
    <w:rsid w:val="001A08B3"/>
    <w:rsid w:val="001A6C8A"/>
    <w:rsid w:val="001A7B60"/>
    <w:rsid w:val="001B52F0"/>
    <w:rsid w:val="001B7A65"/>
    <w:rsid w:val="001C568A"/>
    <w:rsid w:val="001C6FD8"/>
    <w:rsid w:val="001E41F3"/>
    <w:rsid w:val="00252630"/>
    <w:rsid w:val="0026004D"/>
    <w:rsid w:val="002640DD"/>
    <w:rsid w:val="002740D7"/>
    <w:rsid w:val="00275D12"/>
    <w:rsid w:val="002807BD"/>
    <w:rsid w:val="00284FEB"/>
    <w:rsid w:val="002860C4"/>
    <w:rsid w:val="002B5741"/>
    <w:rsid w:val="002C18C6"/>
    <w:rsid w:val="002D4DD0"/>
    <w:rsid w:val="002F7289"/>
    <w:rsid w:val="00305409"/>
    <w:rsid w:val="00324A06"/>
    <w:rsid w:val="00324DD7"/>
    <w:rsid w:val="003609EF"/>
    <w:rsid w:val="0036231A"/>
    <w:rsid w:val="00366B9B"/>
    <w:rsid w:val="003742D9"/>
    <w:rsid w:val="00374DD4"/>
    <w:rsid w:val="003D0EC7"/>
    <w:rsid w:val="003D2519"/>
    <w:rsid w:val="003D5064"/>
    <w:rsid w:val="003E1A36"/>
    <w:rsid w:val="003E69A4"/>
    <w:rsid w:val="00410371"/>
    <w:rsid w:val="004242F1"/>
    <w:rsid w:val="004414A9"/>
    <w:rsid w:val="00456761"/>
    <w:rsid w:val="00456925"/>
    <w:rsid w:val="00466DC4"/>
    <w:rsid w:val="00481B0E"/>
    <w:rsid w:val="004B75B7"/>
    <w:rsid w:val="0051580D"/>
    <w:rsid w:val="00547111"/>
    <w:rsid w:val="00550226"/>
    <w:rsid w:val="00575CAF"/>
    <w:rsid w:val="00592D74"/>
    <w:rsid w:val="005E2C44"/>
    <w:rsid w:val="0061715E"/>
    <w:rsid w:val="00621188"/>
    <w:rsid w:val="006247AF"/>
    <w:rsid w:val="006257ED"/>
    <w:rsid w:val="006647D4"/>
    <w:rsid w:val="00695808"/>
    <w:rsid w:val="006A1045"/>
    <w:rsid w:val="006A7AC6"/>
    <w:rsid w:val="006B46FB"/>
    <w:rsid w:val="006E21FB"/>
    <w:rsid w:val="006E4E73"/>
    <w:rsid w:val="007066A2"/>
    <w:rsid w:val="00721BE3"/>
    <w:rsid w:val="007456C9"/>
    <w:rsid w:val="0075520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222F"/>
    <w:rsid w:val="008A45A6"/>
    <w:rsid w:val="008A78C1"/>
    <w:rsid w:val="008F686C"/>
    <w:rsid w:val="009049AE"/>
    <w:rsid w:val="00906105"/>
    <w:rsid w:val="009148DE"/>
    <w:rsid w:val="009236E9"/>
    <w:rsid w:val="009339C9"/>
    <w:rsid w:val="00941E30"/>
    <w:rsid w:val="00964ED6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7E70"/>
    <w:rsid w:val="00A50CF0"/>
    <w:rsid w:val="00A653F8"/>
    <w:rsid w:val="00A7671C"/>
    <w:rsid w:val="00A96823"/>
    <w:rsid w:val="00AA2CBC"/>
    <w:rsid w:val="00AC5820"/>
    <w:rsid w:val="00AC5A3B"/>
    <w:rsid w:val="00AD1CD8"/>
    <w:rsid w:val="00B20A5D"/>
    <w:rsid w:val="00B258BB"/>
    <w:rsid w:val="00B67B97"/>
    <w:rsid w:val="00B858AA"/>
    <w:rsid w:val="00B9309F"/>
    <w:rsid w:val="00B968C8"/>
    <w:rsid w:val="00BA17E4"/>
    <w:rsid w:val="00BA3EC5"/>
    <w:rsid w:val="00BA51D9"/>
    <w:rsid w:val="00BB5DFC"/>
    <w:rsid w:val="00BD279D"/>
    <w:rsid w:val="00BD6BB8"/>
    <w:rsid w:val="00BF30BD"/>
    <w:rsid w:val="00BF4D2B"/>
    <w:rsid w:val="00C04C71"/>
    <w:rsid w:val="00C1309A"/>
    <w:rsid w:val="00C53CC4"/>
    <w:rsid w:val="00C66BA2"/>
    <w:rsid w:val="00C95985"/>
    <w:rsid w:val="00CA4577"/>
    <w:rsid w:val="00CC4A1F"/>
    <w:rsid w:val="00CC5026"/>
    <w:rsid w:val="00CC68D0"/>
    <w:rsid w:val="00CF7D29"/>
    <w:rsid w:val="00D03F9A"/>
    <w:rsid w:val="00D06D51"/>
    <w:rsid w:val="00D24991"/>
    <w:rsid w:val="00D4742C"/>
    <w:rsid w:val="00D50255"/>
    <w:rsid w:val="00D51B46"/>
    <w:rsid w:val="00D66520"/>
    <w:rsid w:val="00DA20D8"/>
    <w:rsid w:val="00DB3349"/>
    <w:rsid w:val="00DE34CF"/>
    <w:rsid w:val="00E13F3D"/>
    <w:rsid w:val="00E16066"/>
    <w:rsid w:val="00E319B0"/>
    <w:rsid w:val="00E34898"/>
    <w:rsid w:val="00E53575"/>
    <w:rsid w:val="00EB09B7"/>
    <w:rsid w:val="00EB45B7"/>
    <w:rsid w:val="00ED02C1"/>
    <w:rsid w:val="00EE7D7C"/>
    <w:rsid w:val="00F25D98"/>
    <w:rsid w:val="00F300FB"/>
    <w:rsid w:val="00F8639A"/>
    <w:rsid w:val="00FB638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858AA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rsid w:val="00B858A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B858A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B858A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858A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FF48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F48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22BD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E319B0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22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5AIRPNAIUNRU-859666464-7827</_dlc_DocId>
    <_dlc_DocIdUrl xmlns="71c5aaf6-e6ce-465b-b873-5148d2a4c105">
      <Url>https://nokia.sharepoint.com/sites/c5g/e2earch/_layouts/15/DocIdRedir.aspx?ID=5AIRPNAIUNRU-859666464-7827</Url>
      <Description>5AIRPNAIUNRU-859666464-7827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A421A15-8650-4A13-AE6A-8ABBE561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8550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 Ahmed</dc:creator>
  <cp:keywords/>
  <dc:description/>
  <cp:lastModifiedBy>Nokia</cp:lastModifiedBy>
  <cp:revision>20</cp:revision>
  <cp:lastPrinted>1900-01-01T06:00:00Z</cp:lastPrinted>
  <dcterms:created xsi:type="dcterms:W3CDTF">2021-01-13T17:42:00Z</dcterms:created>
  <dcterms:modified xsi:type="dcterms:W3CDTF">2021-10-13T16:01:00Z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3e0c6396-aef7-4261-8bd1-1a6c640f750e</vt:lpwstr>
  </property>
</Properties>
</file>