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CF742" w14:textId="34D45996" w:rsidR="00E301A7" w:rsidRPr="00824A05" w:rsidRDefault="00E301A7" w:rsidP="00E301A7">
      <w:pPr>
        <w:tabs>
          <w:tab w:val="right" w:pos="9781"/>
        </w:tabs>
        <w:overflowPunct/>
        <w:autoSpaceDE/>
        <w:autoSpaceDN/>
        <w:adjustRightInd/>
        <w:spacing w:after="0"/>
        <w:textAlignment w:val="auto"/>
        <w:rPr>
          <w:rFonts w:ascii="Arial" w:hAnsi="Arial" w:cs="SimSun"/>
          <w:b/>
          <w:noProof/>
          <w:sz w:val="24"/>
          <w:szCs w:val="24"/>
          <w:lang w:val="en-US"/>
        </w:rPr>
      </w:pPr>
      <w:bookmarkStart w:id="0" w:name="Title"/>
      <w:bookmarkStart w:id="1" w:name="_Hlk162609689"/>
      <w:bookmarkStart w:id="2" w:name="DocumentFor"/>
      <w:bookmarkStart w:id="3" w:name="_Hlk40295327"/>
      <w:bookmarkStart w:id="4" w:name="_Hlk54275161"/>
      <w:bookmarkStart w:id="5" w:name="_Hlk142299101"/>
      <w:bookmarkEnd w:id="0"/>
      <w:bookmarkEnd w:id="1"/>
      <w:bookmarkEnd w:id="2"/>
      <w:bookmarkEnd w:id="3"/>
      <w:bookmarkEnd w:id="4"/>
      <w:bookmarkEnd w:id="5"/>
      <w:r w:rsidRPr="00824A05">
        <w:rPr>
          <w:rFonts w:ascii="Arial" w:eastAsia="DengXian" w:hAnsi="Arial" w:cs="SimSun"/>
          <w:b/>
          <w:noProof/>
          <w:sz w:val="24"/>
          <w:szCs w:val="24"/>
          <w:lang w:val="en-US" w:eastAsia="zh-CN"/>
        </w:rPr>
        <w:t>3GPP TSG RAN WG2#13</w:t>
      </w:r>
      <w:r w:rsidRPr="00824A05">
        <w:rPr>
          <w:rFonts w:ascii="Arial" w:hAnsi="Arial" w:cs="SimSun"/>
          <w:b/>
          <w:noProof/>
          <w:sz w:val="24"/>
          <w:szCs w:val="24"/>
          <w:lang w:val="en-US"/>
        </w:rPr>
        <w:t>3</w:t>
      </w:r>
      <w:r w:rsidRPr="00824A05">
        <w:rPr>
          <w:rFonts w:ascii="Arial" w:eastAsia="DengXian" w:hAnsi="Arial" w:cs="SimSun"/>
          <w:b/>
          <w:noProof/>
          <w:sz w:val="24"/>
          <w:szCs w:val="24"/>
          <w:lang w:val="en-US" w:eastAsia="zh-CN"/>
        </w:rPr>
        <w:tab/>
        <w:t>R2-260</w:t>
      </w:r>
      <w:r w:rsidR="00304556">
        <w:rPr>
          <w:rFonts w:ascii="Arial" w:hAnsi="Arial" w:cs="SimSun"/>
          <w:b/>
          <w:noProof/>
          <w:sz w:val="24"/>
          <w:szCs w:val="24"/>
          <w:lang w:val="en-US"/>
        </w:rPr>
        <w:t>xxxx</w:t>
      </w:r>
    </w:p>
    <w:p w14:paraId="13F665F0" w14:textId="77777777" w:rsidR="00E301A7" w:rsidRPr="00824A05" w:rsidRDefault="00E301A7" w:rsidP="00E301A7">
      <w:pPr>
        <w:tabs>
          <w:tab w:val="right" w:pos="9216"/>
        </w:tabs>
        <w:overflowPunct/>
        <w:autoSpaceDE/>
        <w:autoSpaceDN/>
        <w:adjustRightInd/>
        <w:spacing w:after="0"/>
        <w:textAlignment w:val="auto"/>
        <w:rPr>
          <w:rFonts w:ascii="Arial" w:eastAsia="DengXian" w:hAnsi="Arial" w:cs="SimSun"/>
          <w:b/>
          <w:noProof/>
          <w:sz w:val="24"/>
          <w:szCs w:val="24"/>
          <w:lang w:val="en-US" w:eastAsia="zh-CN"/>
        </w:rPr>
      </w:pPr>
      <w:r w:rsidRPr="00824A05">
        <w:rPr>
          <w:rFonts w:ascii="Arial" w:hAnsi="Arial" w:cs="SimSun"/>
          <w:b/>
          <w:noProof/>
          <w:sz w:val="24"/>
          <w:szCs w:val="24"/>
          <w:lang w:val="en-US"/>
        </w:rPr>
        <w:t>Gothenburg, Sweden</w:t>
      </w:r>
      <w:r w:rsidRPr="00824A05">
        <w:rPr>
          <w:rFonts w:ascii="Arial" w:eastAsia="DengXian" w:hAnsi="Arial" w:cs="SimSun"/>
          <w:b/>
          <w:noProof/>
          <w:sz w:val="24"/>
          <w:szCs w:val="24"/>
          <w:lang w:val="en-US" w:eastAsia="zh-CN"/>
        </w:rPr>
        <w:t>, 9</w:t>
      </w:r>
      <w:r w:rsidRPr="00824A05">
        <w:rPr>
          <w:rFonts w:ascii="Arial" w:hAnsi="Arial" w:cs="SimSun" w:hint="eastAsia"/>
          <w:b/>
          <w:noProof/>
          <w:sz w:val="24"/>
          <w:szCs w:val="24"/>
          <w:vertAlign w:val="superscript"/>
          <w:lang w:val="en-US"/>
        </w:rPr>
        <w:t>th</w:t>
      </w:r>
      <w:r w:rsidRPr="00824A05">
        <w:rPr>
          <w:rFonts w:ascii="Arial" w:hAnsi="Arial" w:cs="SimSun"/>
          <w:b/>
          <w:noProof/>
          <w:sz w:val="24"/>
          <w:szCs w:val="24"/>
          <w:lang w:val="en-US"/>
        </w:rPr>
        <w:t xml:space="preserve"> </w:t>
      </w:r>
      <w:r w:rsidRPr="00824A05">
        <w:rPr>
          <w:rFonts w:ascii="Arial" w:hAnsi="Arial" w:cs="SimSun" w:hint="eastAsia"/>
          <w:b/>
          <w:noProof/>
          <w:sz w:val="24"/>
          <w:szCs w:val="24"/>
          <w:lang w:val="en-US"/>
        </w:rPr>
        <w:t>- 1</w:t>
      </w:r>
      <w:r w:rsidRPr="00824A05">
        <w:rPr>
          <w:rFonts w:ascii="Arial" w:hAnsi="Arial" w:cs="SimSun"/>
          <w:b/>
          <w:noProof/>
          <w:sz w:val="24"/>
          <w:szCs w:val="24"/>
          <w:lang w:val="en-US"/>
        </w:rPr>
        <w:t>3</w:t>
      </w:r>
      <w:r w:rsidRPr="00824A05">
        <w:rPr>
          <w:rFonts w:ascii="Arial" w:hAnsi="Arial" w:cs="SimSun" w:hint="eastAsia"/>
          <w:b/>
          <w:noProof/>
          <w:sz w:val="24"/>
          <w:szCs w:val="24"/>
          <w:vertAlign w:val="superscript"/>
          <w:lang w:val="en-US"/>
        </w:rPr>
        <w:t>t</w:t>
      </w:r>
      <w:r w:rsidRPr="00824A05">
        <w:rPr>
          <w:rFonts w:ascii="Arial" w:hAnsi="Arial" w:cs="SimSun"/>
          <w:b/>
          <w:noProof/>
          <w:sz w:val="24"/>
          <w:szCs w:val="24"/>
          <w:vertAlign w:val="superscript"/>
          <w:lang w:val="en-US"/>
        </w:rPr>
        <w:t>h</w:t>
      </w:r>
      <w:r w:rsidRPr="00824A05">
        <w:rPr>
          <w:rFonts w:ascii="Arial" w:hAnsi="Arial" w:cs="SimSun" w:hint="eastAsia"/>
          <w:b/>
          <w:noProof/>
          <w:sz w:val="24"/>
          <w:szCs w:val="24"/>
          <w:lang w:val="en-US"/>
        </w:rPr>
        <w:t xml:space="preserve">, </w:t>
      </w:r>
      <w:r w:rsidRPr="00824A05">
        <w:rPr>
          <w:rFonts w:ascii="Arial" w:hAnsi="Arial" w:cs="SimSun"/>
          <w:b/>
          <w:noProof/>
          <w:sz w:val="24"/>
          <w:szCs w:val="24"/>
          <w:lang w:val="en-US"/>
        </w:rPr>
        <w:t>February</w:t>
      </w:r>
      <w:r w:rsidRPr="00824A05">
        <w:rPr>
          <w:rFonts w:ascii="Arial" w:eastAsia="DengXian" w:hAnsi="Arial" w:cs="SimSun"/>
          <w:b/>
          <w:noProof/>
          <w:sz w:val="24"/>
          <w:szCs w:val="24"/>
          <w:lang w:val="en-US" w:eastAsia="zh-CN"/>
        </w:rPr>
        <w:t xml:space="preserve"> 2026</w:t>
      </w:r>
    </w:p>
    <w:p w14:paraId="35F0D332" w14:textId="77777777" w:rsidR="00B97703" w:rsidRPr="00AA2831" w:rsidRDefault="00B97703">
      <w:pPr>
        <w:rPr>
          <w:rFonts w:ascii="Arial" w:hAnsi="Arial" w:cs="Arial"/>
        </w:rPr>
      </w:pPr>
    </w:p>
    <w:p w14:paraId="72E2ED64" w14:textId="2DA8EC89" w:rsidR="004E3939" w:rsidRPr="004E3939"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r w:rsidR="00304556" w:rsidRPr="00304556">
        <w:rPr>
          <w:rFonts w:ascii="Arial" w:hAnsi="Arial" w:cs="Arial"/>
          <w:b/>
          <w:sz w:val="22"/>
          <w:szCs w:val="22"/>
          <w:highlight w:val="yellow"/>
        </w:rPr>
        <w:t>draft-</w:t>
      </w:r>
      <w:r w:rsidR="00304556">
        <w:rPr>
          <w:rFonts w:ascii="Arial" w:hAnsi="Arial" w:cs="Arial"/>
          <w:b/>
          <w:sz w:val="22"/>
          <w:szCs w:val="22"/>
        </w:rPr>
        <w:t xml:space="preserve">LS on AS security aspects </w:t>
      </w:r>
    </w:p>
    <w:p w14:paraId="06BA196E" w14:textId="62CCE680" w:rsidR="00B97703" w:rsidRPr="00B97703" w:rsidRDefault="00B97703">
      <w:pPr>
        <w:spacing w:after="60"/>
        <w:ind w:left="1985" w:hanging="1985"/>
        <w:rPr>
          <w:rFonts w:ascii="Arial" w:hAnsi="Arial" w:cs="Arial"/>
          <w:b/>
          <w:bCs/>
          <w:sz w:val="22"/>
          <w:szCs w:val="22"/>
        </w:rPr>
      </w:pPr>
      <w:bookmarkStart w:id="6" w:name="OLE_LINK57"/>
      <w:bookmarkStart w:id="7" w:name="OLE_LINK58"/>
      <w:r w:rsidRPr="004E3939">
        <w:rPr>
          <w:rFonts w:ascii="Arial" w:hAnsi="Arial" w:cs="Arial"/>
          <w:b/>
          <w:sz w:val="22"/>
          <w:szCs w:val="22"/>
        </w:rPr>
        <w:t>Response to:</w:t>
      </w:r>
      <w:r w:rsidRPr="004E3939">
        <w:rPr>
          <w:rFonts w:ascii="Arial" w:hAnsi="Arial" w:cs="Arial"/>
          <w:b/>
          <w:bCs/>
          <w:sz w:val="22"/>
          <w:szCs w:val="22"/>
        </w:rPr>
        <w:tab/>
      </w:r>
    </w:p>
    <w:p w14:paraId="2C6E4D6E" w14:textId="2C3B24C4" w:rsidR="00B97703" w:rsidRPr="004E3939" w:rsidRDefault="00B97703">
      <w:pPr>
        <w:spacing w:after="60"/>
        <w:ind w:left="1985" w:hanging="1985"/>
        <w:rPr>
          <w:rFonts w:ascii="Arial" w:hAnsi="Arial" w:cs="Arial"/>
          <w:b/>
          <w:bCs/>
          <w:sz w:val="22"/>
          <w:szCs w:val="22"/>
        </w:rPr>
      </w:pPr>
      <w:bookmarkStart w:id="8" w:name="OLE_LINK59"/>
      <w:bookmarkStart w:id="9" w:name="OLE_LINK60"/>
      <w:bookmarkStart w:id="10" w:name="OLE_LINK61"/>
      <w:bookmarkEnd w:id="6"/>
      <w:bookmarkEnd w:id="7"/>
      <w:r w:rsidRPr="004E3939">
        <w:rPr>
          <w:rFonts w:ascii="Arial" w:hAnsi="Arial" w:cs="Arial"/>
          <w:b/>
          <w:sz w:val="22"/>
          <w:szCs w:val="22"/>
        </w:rPr>
        <w:t>Release:</w:t>
      </w:r>
      <w:r w:rsidRPr="004E3939">
        <w:rPr>
          <w:rFonts w:ascii="Arial" w:hAnsi="Arial" w:cs="Arial"/>
          <w:b/>
          <w:bCs/>
          <w:sz w:val="22"/>
          <w:szCs w:val="22"/>
        </w:rPr>
        <w:tab/>
      </w:r>
      <w:r w:rsidR="009D192D">
        <w:rPr>
          <w:rFonts w:ascii="Arial" w:hAnsi="Arial" w:cs="Arial"/>
          <w:b/>
          <w:bCs/>
          <w:sz w:val="22"/>
          <w:szCs w:val="22"/>
        </w:rPr>
        <w:t>Rel-20</w:t>
      </w:r>
    </w:p>
    <w:bookmarkEnd w:id="8"/>
    <w:bookmarkEnd w:id="9"/>
    <w:bookmarkEnd w:id="10"/>
    <w:p w14:paraId="1E9D3ED8" w14:textId="647803C8"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r w:rsidR="00163E84" w:rsidRPr="00163E84">
        <w:rPr>
          <w:rFonts w:ascii="Arial" w:hAnsi="Arial" w:cs="Arial"/>
          <w:b/>
          <w:bCs/>
          <w:sz w:val="22"/>
          <w:szCs w:val="22"/>
        </w:rPr>
        <w:t>Study on 6G Radio [New RAN1 led SI: FS_6G_Radio]</w:t>
      </w:r>
    </w:p>
    <w:p w14:paraId="11809BB2" w14:textId="77777777" w:rsidR="00B97703" w:rsidRPr="004E3939" w:rsidRDefault="00B97703">
      <w:pPr>
        <w:spacing w:after="60"/>
        <w:ind w:left="1985" w:hanging="1985"/>
        <w:rPr>
          <w:rFonts w:ascii="Arial" w:hAnsi="Arial" w:cs="Arial"/>
          <w:b/>
          <w:sz w:val="22"/>
          <w:szCs w:val="22"/>
        </w:rPr>
      </w:pPr>
    </w:p>
    <w:p w14:paraId="0DE1AA1F" w14:textId="3E440138" w:rsidR="00B97703" w:rsidRPr="004E3939" w:rsidRDefault="004E3939" w:rsidP="004E3939">
      <w:pPr>
        <w:spacing w:after="60"/>
        <w:ind w:left="1985" w:hanging="1985"/>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r w:rsidR="00304556" w:rsidRPr="00304556">
        <w:rPr>
          <w:rFonts w:ascii="Arial" w:hAnsi="Arial" w:cs="Arial"/>
          <w:b/>
          <w:sz w:val="22"/>
          <w:szCs w:val="22"/>
          <w:highlight w:val="yellow"/>
        </w:rPr>
        <w:t>[To be]</w:t>
      </w:r>
      <w:r w:rsidR="00304556">
        <w:rPr>
          <w:rFonts w:ascii="Arial" w:hAnsi="Arial" w:cs="Arial"/>
          <w:b/>
          <w:sz w:val="22"/>
          <w:szCs w:val="22"/>
        </w:rPr>
        <w:t xml:space="preserve"> RAN2</w:t>
      </w:r>
    </w:p>
    <w:p w14:paraId="2548326B" w14:textId="25CD8653" w:rsidR="00B97703" w:rsidRPr="004E3939" w:rsidRDefault="00B97703">
      <w:pPr>
        <w:spacing w:after="60"/>
        <w:ind w:left="1985" w:hanging="1985"/>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r w:rsidR="00304556">
        <w:rPr>
          <w:rFonts w:ascii="Arial" w:hAnsi="Arial" w:cs="Arial"/>
          <w:b/>
          <w:bCs/>
          <w:sz w:val="22"/>
          <w:szCs w:val="22"/>
        </w:rPr>
        <w:t>SA3</w:t>
      </w:r>
    </w:p>
    <w:p w14:paraId="5DC2ED77" w14:textId="7E5D77E1" w:rsidR="00B97703" w:rsidRPr="004E3939" w:rsidRDefault="00B97703">
      <w:pPr>
        <w:spacing w:after="60"/>
        <w:ind w:left="1985" w:hanging="1985"/>
        <w:rPr>
          <w:rFonts w:ascii="Arial" w:hAnsi="Arial" w:cs="Arial"/>
          <w:b/>
          <w:bCs/>
          <w:sz w:val="22"/>
          <w:szCs w:val="22"/>
        </w:rPr>
      </w:pPr>
      <w:bookmarkStart w:id="11" w:name="OLE_LINK45"/>
      <w:bookmarkStart w:id="12" w:name="OLE_LINK46"/>
      <w:r w:rsidRPr="004E3939">
        <w:rPr>
          <w:rFonts w:ascii="Arial" w:hAnsi="Arial" w:cs="Arial"/>
          <w:b/>
          <w:sz w:val="22"/>
          <w:szCs w:val="22"/>
        </w:rPr>
        <w:t>Cc:</w:t>
      </w:r>
      <w:r w:rsidRPr="004E3939">
        <w:rPr>
          <w:rFonts w:ascii="Arial" w:hAnsi="Arial" w:cs="Arial"/>
          <w:b/>
          <w:bCs/>
          <w:sz w:val="22"/>
          <w:szCs w:val="22"/>
        </w:rPr>
        <w:tab/>
      </w:r>
      <w:r w:rsidR="00304556">
        <w:rPr>
          <w:rFonts w:ascii="Arial" w:hAnsi="Arial" w:cs="Arial"/>
          <w:b/>
          <w:bCs/>
          <w:sz w:val="22"/>
          <w:szCs w:val="22"/>
        </w:rPr>
        <w:t>RAN</w:t>
      </w:r>
    </w:p>
    <w:bookmarkEnd w:id="11"/>
    <w:bookmarkEnd w:id="12"/>
    <w:p w14:paraId="1A1CC9B8" w14:textId="77777777" w:rsidR="00B97703" w:rsidRDefault="00B97703">
      <w:pPr>
        <w:spacing w:after="60"/>
        <w:ind w:left="1985" w:hanging="1985"/>
        <w:rPr>
          <w:rFonts w:ascii="Arial" w:hAnsi="Arial" w:cs="Arial"/>
          <w:bCs/>
        </w:rPr>
      </w:pPr>
    </w:p>
    <w:p w14:paraId="5D73695D" w14:textId="4E06BBEC" w:rsidR="00B97703" w:rsidRDefault="00B97703" w:rsidP="00B97703">
      <w:pPr>
        <w:spacing w:after="60"/>
        <w:ind w:left="1985" w:hanging="1985"/>
        <w:rPr>
          <w:rFonts w:ascii="Arial" w:hAnsi="Arial" w:cs="Arial"/>
          <w:b/>
          <w:bCs/>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304556">
        <w:rPr>
          <w:rFonts w:ascii="Arial" w:hAnsi="Arial" w:cs="Arial"/>
          <w:b/>
          <w:bCs/>
          <w:sz w:val="22"/>
          <w:szCs w:val="22"/>
        </w:rPr>
        <w:t>Eswar Vutukuri</w:t>
      </w:r>
    </w:p>
    <w:p w14:paraId="2F9E069A" w14:textId="535B738F" w:rsidR="00B97703" w:rsidRDefault="00B97703" w:rsidP="00B97703">
      <w:pPr>
        <w:spacing w:after="60"/>
        <w:ind w:left="1985" w:hanging="1985"/>
        <w:rPr>
          <w:rFonts w:ascii="Arial" w:hAnsi="Arial" w:cs="Arial"/>
          <w:b/>
          <w:bCs/>
          <w:sz w:val="22"/>
          <w:szCs w:val="22"/>
        </w:rPr>
      </w:pPr>
      <w:r>
        <w:rPr>
          <w:rFonts w:ascii="Arial" w:hAnsi="Arial" w:cs="Arial"/>
          <w:b/>
          <w:bCs/>
          <w:sz w:val="22"/>
          <w:szCs w:val="22"/>
        </w:rPr>
        <w:tab/>
      </w:r>
      <w:r w:rsidR="00304556">
        <w:rPr>
          <w:rFonts w:ascii="Arial" w:hAnsi="Arial" w:cs="Arial"/>
          <w:b/>
          <w:bCs/>
          <w:sz w:val="22"/>
          <w:szCs w:val="22"/>
        </w:rPr>
        <w:t>eswar.vutukuri</w:t>
      </w:r>
      <w:r w:rsidR="000D1DF6" w:rsidRPr="000D1DF6">
        <w:rPr>
          <w:rFonts w:ascii="Arial" w:hAnsi="Arial" w:cs="Arial"/>
          <w:b/>
          <w:bCs/>
          <w:sz w:val="22"/>
          <w:szCs w:val="22"/>
        </w:rPr>
        <w:t>@</w:t>
      </w:r>
      <w:r w:rsidR="00304556">
        <w:rPr>
          <w:rFonts w:ascii="Arial" w:hAnsi="Arial" w:cs="Arial"/>
          <w:b/>
          <w:bCs/>
          <w:sz w:val="22"/>
          <w:szCs w:val="22"/>
        </w:rPr>
        <w:t>zte</w:t>
      </w:r>
      <w:r w:rsidR="000D1DF6" w:rsidRPr="000D1DF6">
        <w:rPr>
          <w:rFonts w:ascii="Arial" w:hAnsi="Arial" w:cs="Arial"/>
          <w:b/>
          <w:bCs/>
          <w:sz w:val="22"/>
          <w:szCs w:val="22"/>
        </w:rPr>
        <w:t>.com</w:t>
      </w:r>
      <w:r w:rsidR="00304556">
        <w:rPr>
          <w:rFonts w:ascii="Arial" w:hAnsi="Arial" w:cs="Arial"/>
          <w:b/>
          <w:bCs/>
          <w:sz w:val="22"/>
          <w:szCs w:val="22"/>
        </w:rPr>
        <w:t>.cn</w:t>
      </w:r>
    </w:p>
    <w:p w14:paraId="5C701869" w14:textId="7BB6AC83" w:rsidR="00B97703" w:rsidRPr="004E3939" w:rsidRDefault="00B97703" w:rsidP="00B97703">
      <w:pPr>
        <w:spacing w:after="60"/>
        <w:ind w:left="1985" w:hanging="1985"/>
        <w:rPr>
          <w:rFonts w:ascii="Arial" w:hAnsi="Arial" w:cs="Arial"/>
          <w:b/>
          <w:bCs/>
          <w:sz w:val="22"/>
          <w:szCs w:val="22"/>
        </w:rPr>
      </w:pPr>
    </w:p>
    <w:p w14:paraId="53656583"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 xml:space="preserve">Send any </w:t>
      </w:r>
      <w:proofErr w:type="gramStart"/>
      <w:r w:rsidRPr="00383545">
        <w:rPr>
          <w:rFonts w:ascii="Arial" w:hAnsi="Arial" w:cs="Arial"/>
          <w:b/>
          <w:sz w:val="22"/>
          <w:szCs w:val="22"/>
        </w:rPr>
        <w:t>reply</w:t>
      </w:r>
      <w:proofErr w:type="gramEnd"/>
      <w:r w:rsidRPr="00383545">
        <w:rPr>
          <w:rFonts w:ascii="Arial" w:hAnsi="Arial" w:cs="Arial"/>
          <w:b/>
          <w:sz w:val="22"/>
          <w:szCs w:val="22"/>
        </w:rPr>
        <w:t xml:space="preserve"> LS to:</w:t>
      </w:r>
      <w:r w:rsidRPr="00383545">
        <w:rPr>
          <w:rFonts w:ascii="Arial" w:hAnsi="Arial" w:cs="Arial"/>
          <w:b/>
          <w:sz w:val="22"/>
          <w:szCs w:val="22"/>
        </w:rPr>
        <w:tab/>
        <w:t xml:space="preserve">3GPP Liaisons Coordinator, </w:t>
      </w:r>
      <w:hyperlink r:id="rId7" w:history="1">
        <w:r w:rsidRPr="00383545">
          <w:rPr>
            <w:rStyle w:val="Hyperlink"/>
            <w:rFonts w:ascii="Arial" w:hAnsi="Arial" w:cs="Arial"/>
            <w:b/>
            <w:sz w:val="22"/>
            <w:szCs w:val="22"/>
          </w:rPr>
          <w:t>mailto:3GPPLiaison@etsi.org</w:t>
        </w:r>
      </w:hyperlink>
    </w:p>
    <w:p w14:paraId="73F4259C" w14:textId="77777777" w:rsidR="00383545" w:rsidRDefault="00383545">
      <w:pPr>
        <w:spacing w:after="60"/>
        <w:ind w:left="1985" w:hanging="1985"/>
        <w:rPr>
          <w:rFonts w:ascii="Arial" w:hAnsi="Arial" w:cs="Arial"/>
          <w:b/>
        </w:rPr>
      </w:pPr>
    </w:p>
    <w:p w14:paraId="7853B566" w14:textId="2CF3A3B3" w:rsidR="00B97703" w:rsidRDefault="00B97703">
      <w:pPr>
        <w:spacing w:after="60"/>
        <w:ind w:left="1985" w:hanging="1985"/>
        <w:rPr>
          <w:rFonts w:ascii="Arial" w:hAnsi="Arial" w:cs="Arial"/>
          <w:bCs/>
        </w:rPr>
      </w:pPr>
      <w:r>
        <w:rPr>
          <w:rFonts w:ascii="Arial" w:hAnsi="Arial" w:cs="Arial"/>
          <w:b/>
        </w:rPr>
        <w:t>Attachments:</w:t>
      </w:r>
      <w:r>
        <w:rPr>
          <w:rFonts w:ascii="Arial" w:hAnsi="Arial" w:cs="Arial"/>
          <w:bCs/>
        </w:rPr>
        <w:tab/>
      </w:r>
      <w:r w:rsidR="00E13A21">
        <w:rPr>
          <w:rFonts w:ascii="Arial" w:hAnsi="Arial" w:cs="Arial"/>
          <w:bCs/>
        </w:rPr>
        <w:t>None</w:t>
      </w:r>
    </w:p>
    <w:p w14:paraId="3E630144" w14:textId="77777777" w:rsidR="00B97703" w:rsidRDefault="00B97703">
      <w:pPr>
        <w:rPr>
          <w:rFonts w:ascii="Arial" w:hAnsi="Arial" w:cs="Arial"/>
        </w:rPr>
      </w:pPr>
    </w:p>
    <w:p w14:paraId="7734673D" w14:textId="77777777" w:rsidR="00B97703" w:rsidRDefault="000F6242" w:rsidP="00B97703">
      <w:pPr>
        <w:pStyle w:val="Heading1"/>
      </w:pPr>
      <w:r>
        <w:t>1</w:t>
      </w:r>
      <w:r w:rsidR="002F1940">
        <w:tab/>
      </w:r>
      <w:r>
        <w:t>Overall description</w:t>
      </w:r>
    </w:p>
    <w:p w14:paraId="2BA76351" w14:textId="30C97064" w:rsidR="00D4756F" w:rsidRDefault="000A5352" w:rsidP="00D4756F">
      <w:r>
        <w:t>RAN2</w:t>
      </w:r>
      <w:r w:rsidR="00D4756F" w:rsidRPr="00D4756F">
        <w:t xml:space="preserve"> </w:t>
      </w:r>
      <w:r w:rsidR="00304556">
        <w:t xml:space="preserve">had further discussion on the </w:t>
      </w:r>
      <w:r w:rsidRPr="000A5352">
        <w:t>Access Stratum security aspects</w:t>
      </w:r>
      <w:r w:rsidR="00304556">
        <w:t xml:space="preserve"> for 6G and made the following agreements: </w:t>
      </w:r>
    </w:p>
    <w:tbl>
      <w:tblPr>
        <w:tblStyle w:val="TableGrid"/>
        <w:tblW w:w="9923" w:type="dxa"/>
        <w:tblInd w:w="-5" w:type="dxa"/>
        <w:tblLook w:val="04A0" w:firstRow="1" w:lastRow="0" w:firstColumn="1" w:lastColumn="0" w:noHBand="0" w:noVBand="1"/>
      </w:tblPr>
      <w:tblGrid>
        <w:gridCol w:w="9923"/>
      </w:tblGrid>
      <w:tr w:rsidR="00304556" w14:paraId="67A96BEC" w14:textId="77777777" w:rsidTr="000C74B6">
        <w:trPr>
          <w:trHeight w:val="380"/>
        </w:trPr>
        <w:tc>
          <w:tcPr>
            <w:tcW w:w="9923" w:type="dxa"/>
          </w:tcPr>
          <w:p w14:paraId="189FAD72" w14:textId="739ABEEA" w:rsidR="00304556" w:rsidRPr="000C74B6" w:rsidRDefault="00304556" w:rsidP="00083C71">
            <w:pPr>
              <w:pStyle w:val="Doc-text2"/>
              <w:ind w:left="363"/>
              <w:rPr>
                <w:rFonts w:ascii="Times New Roman" w:hAnsi="Times New Roman"/>
                <w:b/>
                <w:bCs/>
              </w:rPr>
            </w:pPr>
            <w:commentRangeStart w:id="13"/>
            <w:r w:rsidRPr="000C74B6">
              <w:rPr>
                <w:rFonts w:ascii="Times New Roman" w:hAnsi="Times New Roman"/>
                <w:b/>
                <w:bCs/>
              </w:rPr>
              <w:t xml:space="preserve">Agreements </w:t>
            </w:r>
            <w:commentRangeEnd w:id="13"/>
            <w:r w:rsidR="00377446">
              <w:rPr>
                <w:rStyle w:val="CommentReference"/>
                <w:rFonts w:eastAsiaTheme="minorEastAsia"/>
                <w:szCs w:val="20"/>
                <w:lang w:val="en-GB" w:eastAsia="en-GB"/>
              </w:rPr>
              <w:commentReference w:id="13"/>
            </w:r>
          </w:p>
          <w:p w14:paraId="357FE903" w14:textId="77777777" w:rsidR="003747A0" w:rsidRDefault="003747A0" w:rsidP="003747A0">
            <w:pPr>
              <w:pStyle w:val="ListParagraph"/>
              <w:numPr>
                <w:ilvl w:val="0"/>
                <w:numId w:val="9"/>
              </w:numPr>
            </w:pPr>
            <w:r>
              <w:t xml:space="preserve">Currently, in 5G: </w:t>
            </w:r>
          </w:p>
          <w:p w14:paraId="071AE891" w14:textId="0C3A5FE7" w:rsidR="003747A0" w:rsidRDefault="003747A0" w:rsidP="003747A0">
            <w:pPr>
              <w:pStyle w:val="ListParagraph"/>
              <w:numPr>
                <w:ilvl w:val="1"/>
                <w:numId w:val="9"/>
              </w:numPr>
            </w:pPr>
            <w:r w:rsidRPr="003747A0">
              <w:t>MAC layer has no Sequence Number and no in-sequence delivery</w:t>
            </w:r>
          </w:p>
          <w:p w14:paraId="2E58B94D" w14:textId="0F75BCA5" w:rsidR="003747A0" w:rsidRDefault="003747A0" w:rsidP="003747A0">
            <w:pPr>
              <w:pStyle w:val="ListParagraph"/>
              <w:numPr>
                <w:ilvl w:val="1"/>
                <w:numId w:val="9"/>
              </w:numPr>
            </w:pPr>
            <w:r w:rsidRPr="003747A0">
              <w:t>MAC CEs can be grouped together with other MAC CEs and/or MAC SDUs</w:t>
            </w:r>
          </w:p>
          <w:p w14:paraId="39E35CB9" w14:textId="113D381F" w:rsidR="00F348D2" w:rsidRDefault="003747A0" w:rsidP="00F348D2">
            <w:pPr>
              <w:pStyle w:val="ListParagraph"/>
              <w:numPr>
                <w:ilvl w:val="0"/>
                <w:numId w:val="9"/>
              </w:numPr>
            </w:pPr>
            <w:r>
              <w:t>Certain MAC CEs (e.g. BSR, PHR</w:t>
            </w:r>
            <w:ins w:id="14" w:author="Lenovo (Prateek)" w:date="2026-02-18T22:36:00Z" w16du:dateUtc="2026-02-18T21:36:00Z">
              <w:r w:rsidR="00FA601B">
                <w:t xml:space="preserve">) </w:t>
              </w:r>
            </w:ins>
            <w:commentRangeStart w:id="15"/>
            <w:ins w:id="16" w:author="InterDigital (Keiichi)" w:date="2026-02-19T23:58:00Z" w16du:dateUtc="2026-02-19T14:58:00Z">
              <w:r w:rsidR="00B60A3E">
                <w:t xml:space="preserve">Absolute Timing Advance Command </w:t>
              </w:r>
            </w:ins>
            <w:ins w:id="17" w:author="Lenovo (Prateek)" w:date="2026-02-18T22:36:00Z" w16du:dateUtc="2026-02-18T21:36:00Z">
              <w:r w:rsidR="00FA601B">
                <w:t xml:space="preserve">and </w:t>
              </w:r>
            </w:ins>
            <w:ins w:id="18" w:author="InterDigital (Keiichi)" w:date="2026-02-19T23:53:00Z" w16du:dateUtc="2026-02-19T14:53:00Z">
              <w:r w:rsidR="00192A59">
                <w:t>UE Contention Res</w:t>
              </w:r>
            </w:ins>
            <w:ins w:id="19" w:author="InterDigital (Keiichi)" w:date="2026-02-19T23:54:00Z" w16du:dateUtc="2026-02-19T14:54:00Z">
              <w:r w:rsidR="00192A59">
                <w:t>olution ID</w:t>
              </w:r>
            </w:ins>
            <w:commentRangeEnd w:id="15"/>
            <w:ins w:id="20" w:author="InterDigital (Keiichi)" w:date="2026-02-20T00:14:00Z" w16du:dateUtc="2026-02-19T15:14:00Z">
              <w:r w:rsidR="00B8777D">
                <w:rPr>
                  <w:rStyle w:val="CommentReference"/>
                  <w:rFonts w:ascii="Arial" w:eastAsiaTheme="minorEastAsia" w:hAnsi="Arial"/>
                  <w:lang w:val="en-GB" w:eastAsia="en-GB"/>
                </w:rPr>
                <w:commentReference w:id="15"/>
              </w:r>
            </w:ins>
            <w:del w:id="21" w:author="InterDigital (Keiichi)" w:date="2026-02-19T23:54:00Z" w16du:dateUtc="2026-02-19T14:54:00Z">
              <w:r w:rsidDel="00192A59">
                <w:delText>,</w:delText>
              </w:r>
              <w:commentRangeStart w:id="22"/>
              <w:r w:rsidDel="00192A59">
                <w:delText xml:space="preserve"> TA</w:delText>
              </w:r>
            </w:del>
            <w:ins w:id="23" w:author="Lenovo (Prateek)" w:date="2026-02-18T22:37:00Z" w16du:dateUtc="2026-02-18T21:37:00Z">
              <w:del w:id="24" w:author="InterDigital (Keiichi)" w:date="2026-02-19T23:54:00Z" w16du:dateUtc="2026-02-19T14:54:00Z">
                <w:r w:rsidR="00FA601B" w:rsidDel="00192A59">
                  <w:delText xml:space="preserve"> value in MAC RAR (Msg2</w:delText>
                </w:r>
              </w:del>
            </w:ins>
            <w:commentRangeEnd w:id="22"/>
            <w:r w:rsidR="00377446">
              <w:rPr>
                <w:rStyle w:val="CommentReference"/>
                <w:rFonts w:ascii="Arial" w:eastAsiaTheme="minorEastAsia" w:hAnsi="Arial"/>
                <w:lang w:val="en-GB" w:eastAsia="en-GB"/>
              </w:rPr>
              <w:commentReference w:id="22"/>
            </w:r>
            <w:del w:id="25" w:author="InterDigital (Keiichi)" w:date="2026-02-19T23:54:00Z" w16du:dateUtc="2026-02-19T14:54:00Z">
              <w:r w:rsidDel="00192A59">
                <w:delText>)</w:delText>
              </w:r>
            </w:del>
            <w:ins w:id="26" w:author="InterDigital (Keiichi)" w:date="2026-02-19T23:54:00Z" w16du:dateUtc="2026-02-19T14:54:00Z">
              <w:r w:rsidR="00192A59">
                <w:t>)</w:t>
              </w:r>
            </w:ins>
            <w:r>
              <w:t xml:space="preserve"> need to be sent before security establishment</w:t>
            </w:r>
            <w:ins w:id="27" w:author="Lenovo (Prateek)" w:date="2026-02-18T22:37:00Z" w16du:dateUtc="2026-02-18T21:37:00Z">
              <w:r w:rsidR="00FA601B">
                <w:t xml:space="preserve">. </w:t>
              </w:r>
              <w:r w:rsidR="00FA601B" w:rsidRPr="00FA601B">
                <w:t>But these are also sent after security activation</w:t>
              </w:r>
            </w:ins>
            <w:ins w:id="28" w:author="InterDigital (Keiichi)" w:date="2026-02-20T00:00:00Z" w16du:dateUtc="2026-02-19T15:00:00Z">
              <w:r w:rsidR="00B60A3E">
                <w:t xml:space="preserve"> (except for UE Contention Resolution ID)</w:t>
              </w:r>
            </w:ins>
            <w:ins w:id="29" w:author="Lenovo (Prateek)" w:date="2026-02-18T22:37:00Z" w16du:dateUtc="2026-02-18T21:37:00Z">
              <w:r w:rsidR="00FA601B" w:rsidRPr="00FA601B">
                <w:t>.</w:t>
              </w:r>
            </w:ins>
          </w:p>
          <w:p w14:paraId="45D3C74A" w14:textId="4E2F50C1" w:rsidR="00F348D2" w:rsidRPr="00F348D2" w:rsidRDefault="007E6CF0" w:rsidP="00F348D2">
            <w:pPr>
              <w:pStyle w:val="ListParagraph"/>
              <w:numPr>
                <w:ilvl w:val="0"/>
                <w:numId w:val="9"/>
              </w:numPr>
            </w:pPr>
            <w:r w:rsidRPr="00F348D2">
              <w:t xml:space="preserve">RAN2 will study the impact of MAC CE SA3 security algorithms (with early guidance to </w:t>
            </w:r>
            <w:commentRangeStart w:id="30"/>
            <w:commentRangeStart w:id="31"/>
            <w:r w:rsidRPr="00F348D2">
              <w:t>RAN2</w:t>
            </w:r>
            <w:ins w:id="32" w:author="ZTE(Eswar)" w:date="2026-02-16T14:22:00Z">
              <w:r w:rsidR="007804F1" w:rsidRPr="00F348D2">
                <w:t xml:space="preserve"> </w:t>
              </w:r>
              <w:commentRangeEnd w:id="30"/>
              <w:r w:rsidR="007804F1">
                <w:rPr>
                  <w:rStyle w:val="CommentReference"/>
                  <w:rFonts w:ascii="Arial" w:eastAsiaTheme="minorEastAsia" w:hAnsi="Arial"/>
                  <w:lang w:val="en-GB" w:eastAsia="en-GB"/>
                </w:rPr>
                <w:commentReference w:id="30"/>
              </w:r>
            </w:ins>
            <w:commentRangeEnd w:id="31"/>
            <w:r w:rsidR="00377446">
              <w:rPr>
                <w:rStyle w:val="CommentReference"/>
                <w:rFonts w:ascii="Arial" w:eastAsiaTheme="minorEastAsia" w:hAnsi="Arial"/>
                <w:lang w:val="en-GB" w:eastAsia="en-GB"/>
              </w:rPr>
              <w:commentReference w:id="31"/>
            </w:r>
            <w:r w:rsidRPr="00F348D2">
              <w:t>) on RAN2 areas like processing, complexity, latency etc. in close collaboration with SA3.</w:t>
            </w:r>
            <w:r w:rsidR="00F348D2" w:rsidRPr="00F348D2">
              <w:t xml:space="preserve"> </w:t>
            </w:r>
          </w:p>
          <w:p w14:paraId="76D1BF6B" w14:textId="1C500B72" w:rsidR="00F348D2" w:rsidRPr="00F348D2" w:rsidRDefault="00F348D2" w:rsidP="00F348D2">
            <w:pPr>
              <w:pStyle w:val="ListParagraph"/>
              <w:numPr>
                <w:ilvl w:val="0"/>
                <w:numId w:val="9"/>
              </w:numPr>
            </w:pPr>
            <w:r w:rsidRPr="00F348D2">
              <w:t>RAN2 will discuss based on new requirements coming from SA3 how to design the MAC</w:t>
            </w:r>
          </w:p>
        </w:tc>
      </w:tr>
    </w:tbl>
    <w:p w14:paraId="2851D963" w14:textId="77777777" w:rsidR="00304556" w:rsidRDefault="00304556" w:rsidP="00D4756F"/>
    <w:p w14:paraId="6DD7AB02" w14:textId="417FF10F" w:rsidR="005110A4" w:rsidRDefault="005110A4" w:rsidP="00D4756F">
      <w:r>
        <w:t xml:space="preserve">In addition to the above, RAN2 would like to </w:t>
      </w:r>
      <w:r w:rsidR="000C74B6">
        <w:t>provide</w:t>
      </w:r>
      <w:r>
        <w:t xml:space="preserve"> SA3 the following</w:t>
      </w:r>
      <w:r w:rsidR="000C74B6">
        <w:t xml:space="preserve"> information</w:t>
      </w:r>
      <w:r>
        <w:t xml:space="preserve">: </w:t>
      </w:r>
    </w:p>
    <w:p w14:paraId="2DB174DA" w14:textId="67BE0D41" w:rsidR="006601B0" w:rsidRDefault="006601B0" w:rsidP="006601B0">
      <w:pPr>
        <w:pStyle w:val="ListParagraph"/>
        <w:numPr>
          <w:ilvl w:val="0"/>
          <w:numId w:val="10"/>
        </w:numPr>
      </w:pPr>
      <w:r>
        <w:t>BSR/DSR/PHR are “time critical” MAC CEs</w:t>
      </w:r>
      <w:r w:rsidR="00CA11A2">
        <w:t xml:space="preserve">. </w:t>
      </w:r>
      <w:r>
        <w:t xml:space="preserve"> </w:t>
      </w:r>
      <w:r w:rsidR="00CA11A2" w:rsidRPr="00CA11A2">
        <w:rPr>
          <w:highlight w:val="yellow"/>
        </w:rPr>
        <w:t xml:space="preserve">For example, the content of these </w:t>
      </w:r>
      <w:r w:rsidR="00CA11A2">
        <w:rPr>
          <w:highlight w:val="yellow"/>
        </w:rPr>
        <w:t xml:space="preserve">MAC </w:t>
      </w:r>
      <w:r w:rsidR="00CA11A2" w:rsidRPr="00CA11A2">
        <w:rPr>
          <w:highlight w:val="yellow"/>
        </w:rPr>
        <w:t xml:space="preserve">CEs—and the decision on whether to include them in a transport block (TB)—may only be finalized late in the TB construction process </w:t>
      </w:r>
      <w:r w:rsidR="00CA11A2">
        <w:rPr>
          <w:highlight w:val="yellow"/>
        </w:rPr>
        <w:t xml:space="preserve">(e.g. </w:t>
      </w:r>
      <w:r w:rsidR="00CA11A2" w:rsidRPr="00CA11A2">
        <w:rPr>
          <w:highlight w:val="yellow"/>
        </w:rPr>
        <w:t>after reception of the uplink UL grant</w:t>
      </w:r>
      <w:r w:rsidR="00CA11A2">
        <w:rPr>
          <w:highlight w:val="yellow"/>
        </w:rPr>
        <w:t>)</w:t>
      </w:r>
      <w:r w:rsidR="00AD2A03">
        <w:rPr>
          <w:highlight w:val="yellow"/>
        </w:rPr>
        <w:t xml:space="preserve"> </w:t>
      </w:r>
      <w:commentRangeStart w:id="33"/>
      <w:r w:rsidR="00AD2A03">
        <w:rPr>
          <w:highlight w:val="yellow"/>
        </w:rPr>
        <w:t>and there</w:t>
      </w:r>
      <w:r w:rsidR="00CA11A2" w:rsidRPr="00CA11A2">
        <w:rPr>
          <w:highlight w:val="yellow"/>
        </w:rPr>
        <w:t xml:space="preserve"> is a strict deadline by which these MAC CEs must be ready for transmission</w:t>
      </w:r>
      <w:commentRangeEnd w:id="33"/>
      <w:r w:rsidR="00377446">
        <w:rPr>
          <w:rStyle w:val="CommentReference"/>
          <w:rFonts w:ascii="Arial" w:hAnsi="Arial"/>
        </w:rPr>
        <w:commentReference w:id="33"/>
      </w:r>
      <w:r w:rsidR="00CA11A2" w:rsidRPr="00CA11A2">
        <w:rPr>
          <w:highlight w:val="yellow"/>
        </w:rPr>
        <w:t>.</w:t>
      </w:r>
    </w:p>
    <w:p w14:paraId="4E584F7C" w14:textId="48003C1A" w:rsidR="006601B0" w:rsidRDefault="000C74B6" w:rsidP="00212D33">
      <w:pPr>
        <w:pStyle w:val="ListParagraph"/>
        <w:numPr>
          <w:ilvl w:val="0"/>
          <w:numId w:val="10"/>
        </w:numPr>
      </w:pPr>
      <w:r>
        <w:t>For other</w:t>
      </w:r>
      <w:r w:rsidRPr="000C74B6">
        <w:t xml:space="preserve"> MAC CE</w:t>
      </w:r>
      <w:r>
        <w:t>s</w:t>
      </w:r>
      <w:r w:rsidRPr="000C74B6">
        <w:t xml:space="preserve"> </w:t>
      </w:r>
      <w:r>
        <w:t xml:space="preserve">(i.e. </w:t>
      </w:r>
      <w:r w:rsidR="003747A0">
        <w:t>other than BSR/DSR/PHR</w:t>
      </w:r>
      <w:r>
        <w:t>)</w:t>
      </w:r>
      <w:r w:rsidRPr="000C74B6">
        <w:t>, it doesn’t mean there are no other RAN2 concerns/considerations. For instance, overhead and complexity is still a strong consideration and may be an issue for MAC CEs in general</w:t>
      </w:r>
    </w:p>
    <w:p w14:paraId="721E54BE" w14:textId="10A5F4E9" w:rsidR="00F348D2" w:rsidRDefault="00F348D2" w:rsidP="00212D33">
      <w:pPr>
        <w:pStyle w:val="ListParagraph"/>
        <w:numPr>
          <w:ilvl w:val="0"/>
          <w:numId w:val="10"/>
        </w:numPr>
      </w:pPr>
      <w:r w:rsidRPr="00F348D2">
        <w:rPr>
          <w:highlight w:val="yellow"/>
          <w:lang w:val="en-US" w:eastAsia="ko-KR"/>
        </w:rPr>
        <w:t>RAN2 will</w:t>
      </w:r>
      <w:r w:rsidRPr="00F348D2">
        <w:rPr>
          <w:lang w:val="en-US" w:eastAsia="ko-KR"/>
        </w:rPr>
        <w:t xml:space="preserve"> continue to study further the time criticality of all other MAC CEs in UL and DL considering that there are both TX side and RX side processing requirements with the aim </w:t>
      </w:r>
      <w:proofErr w:type="gramStart"/>
      <w:r w:rsidRPr="00F348D2">
        <w:rPr>
          <w:lang w:val="en-US" w:eastAsia="ko-KR"/>
        </w:rPr>
        <w:t>to prepare</w:t>
      </w:r>
      <w:proofErr w:type="gramEnd"/>
      <w:r w:rsidRPr="00F348D2">
        <w:rPr>
          <w:lang w:val="en-US" w:eastAsia="ko-KR"/>
        </w:rPr>
        <w:t xml:space="preserve"> </w:t>
      </w:r>
      <w:proofErr w:type="gramStart"/>
      <w:r w:rsidRPr="00F348D2">
        <w:rPr>
          <w:lang w:val="en-US" w:eastAsia="ko-KR"/>
        </w:rPr>
        <w:t>ourselves</w:t>
      </w:r>
      <w:proofErr w:type="gramEnd"/>
      <w:r w:rsidRPr="00F348D2">
        <w:rPr>
          <w:lang w:val="en-US" w:eastAsia="ko-KR"/>
        </w:rPr>
        <w:t xml:space="preserve"> with an answer if SA3 </w:t>
      </w:r>
      <w:proofErr w:type="gramStart"/>
      <w:r w:rsidRPr="00F348D2">
        <w:rPr>
          <w:lang w:val="en-US" w:eastAsia="ko-KR"/>
        </w:rPr>
        <w:t>ask</w:t>
      </w:r>
      <w:proofErr w:type="gramEnd"/>
      <w:r w:rsidRPr="00F348D2">
        <w:rPr>
          <w:lang w:val="en-US" w:eastAsia="ko-KR"/>
        </w:rPr>
        <w:t xml:space="preserve"> any questions for these.</w:t>
      </w:r>
    </w:p>
    <w:p w14:paraId="0FA88471" w14:textId="2290AB29" w:rsidR="000C74B6" w:rsidRDefault="000C74B6" w:rsidP="00D4756F">
      <w:r>
        <w:t xml:space="preserve">RAN2 would like to ask SA3 </w:t>
      </w:r>
      <w:r w:rsidR="007804F1">
        <w:t>the following</w:t>
      </w:r>
      <w:r>
        <w:t xml:space="preserve">: </w:t>
      </w:r>
    </w:p>
    <w:p w14:paraId="1600072A" w14:textId="1F698D6D" w:rsidR="00CA11A2" w:rsidRPr="00CA11A2" w:rsidRDefault="00CA11A2" w:rsidP="00D4756F">
      <w:pPr>
        <w:rPr>
          <w:u w:val="single"/>
        </w:rPr>
      </w:pPr>
      <w:r w:rsidRPr="00CA11A2">
        <w:rPr>
          <w:u w:val="single"/>
        </w:rPr>
        <w:t>For lower layer security:</w:t>
      </w:r>
    </w:p>
    <w:p w14:paraId="3A0C9339" w14:textId="77777777" w:rsidR="00F348D2" w:rsidRDefault="00F348D2" w:rsidP="00F348D2">
      <w:pPr>
        <w:pStyle w:val="ListParagraph"/>
        <w:numPr>
          <w:ilvl w:val="0"/>
          <w:numId w:val="13"/>
        </w:numPr>
      </w:pPr>
      <w:r w:rsidRPr="00081A08">
        <w:t>From RAN2 point of view, it would be desirable that SA3 provides RAN2 with some understanding of the security algorithm complexity for the lower layer security</w:t>
      </w:r>
      <w:r>
        <w:t xml:space="preserve"> </w:t>
      </w:r>
      <w:r w:rsidRPr="007804F1">
        <w:rPr>
          <w:highlight w:val="yellow"/>
        </w:rPr>
        <w:t xml:space="preserve">– Can SA3 </w:t>
      </w:r>
      <w:r>
        <w:rPr>
          <w:highlight w:val="yellow"/>
        </w:rPr>
        <w:t xml:space="preserve">kindly </w:t>
      </w:r>
      <w:r w:rsidRPr="007804F1">
        <w:rPr>
          <w:highlight w:val="yellow"/>
        </w:rPr>
        <w:t>provide this information?</w:t>
      </w:r>
      <w:r>
        <w:t xml:space="preserve"> </w:t>
      </w:r>
    </w:p>
    <w:p w14:paraId="1309699B" w14:textId="310DDFC9" w:rsidR="00CA11A2" w:rsidRPr="00CA11A2" w:rsidRDefault="00CA11A2" w:rsidP="00CA11A2">
      <w:pPr>
        <w:rPr>
          <w:u w:val="single"/>
        </w:rPr>
      </w:pPr>
      <w:r w:rsidRPr="00CA11A2">
        <w:rPr>
          <w:u w:val="single"/>
        </w:rPr>
        <w:lastRenderedPageBreak/>
        <w:t>Other aspects:</w:t>
      </w:r>
    </w:p>
    <w:p w14:paraId="53754137" w14:textId="14A50388" w:rsidR="000C74B6" w:rsidRDefault="003747A0" w:rsidP="00F348D2">
      <w:pPr>
        <w:pStyle w:val="ListParagraph"/>
        <w:numPr>
          <w:ilvl w:val="0"/>
          <w:numId w:val="13"/>
        </w:numPr>
      </w:pPr>
      <w:r>
        <w:t xml:space="preserve">Is PQC applicable to the air interface? </w:t>
      </w:r>
    </w:p>
    <w:p w14:paraId="7C471FFB" w14:textId="0580AA23" w:rsidR="007804F1" w:rsidRDefault="003747A0" w:rsidP="00AD2A03">
      <w:pPr>
        <w:pStyle w:val="ListParagraph"/>
        <w:numPr>
          <w:ilvl w:val="0"/>
          <w:numId w:val="13"/>
        </w:numPr>
      </w:pPr>
      <w:r>
        <w:t>Is SA3 considering security (integrity protection) for system information and if yes what is the associated overhead?</w:t>
      </w:r>
    </w:p>
    <w:p w14:paraId="08AF3A7D" w14:textId="77777777" w:rsidR="00B97703" w:rsidRDefault="002F1940" w:rsidP="000F6242">
      <w:pPr>
        <w:pStyle w:val="Heading1"/>
      </w:pPr>
      <w:r>
        <w:t>2</w:t>
      </w:r>
      <w:r>
        <w:tab/>
      </w:r>
      <w:r w:rsidR="000F6242">
        <w:t>Actions</w:t>
      </w:r>
    </w:p>
    <w:p w14:paraId="45637978" w14:textId="48DB8B65" w:rsidR="00B97703" w:rsidRDefault="00B97703">
      <w:pPr>
        <w:spacing w:after="120"/>
        <w:ind w:left="1985" w:hanging="1985"/>
        <w:rPr>
          <w:rFonts w:ascii="Arial" w:hAnsi="Arial" w:cs="Arial"/>
          <w:b/>
        </w:rPr>
      </w:pPr>
      <w:r>
        <w:rPr>
          <w:rFonts w:ascii="Arial" w:hAnsi="Arial" w:cs="Arial"/>
          <w:b/>
        </w:rPr>
        <w:t>To</w:t>
      </w:r>
      <w:r w:rsidR="000F6242">
        <w:rPr>
          <w:rFonts w:ascii="Arial" w:hAnsi="Arial" w:cs="Arial"/>
          <w:b/>
        </w:rPr>
        <w:t xml:space="preserve"> </w:t>
      </w:r>
      <w:r w:rsidR="003747A0">
        <w:rPr>
          <w:rFonts w:ascii="Arial" w:hAnsi="Arial" w:cs="Arial"/>
          <w:b/>
        </w:rPr>
        <w:t>SA3</w:t>
      </w:r>
      <w:r>
        <w:rPr>
          <w:rFonts w:ascii="Arial" w:hAnsi="Arial" w:cs="Arial"/>
          <w:b/>
        </w:rPr>
        <w:t xml:space="preserve"> </w:t>
      </w:r>
    </w:p>
    <w:p w14:paraId="066613F7" w14:textId="27295283" w:rsidR="00B97703" w:rsidRDefault="00B97703">
      <w:pPr>
        <w:spacing w:after="120"/>
        <w:ind w:left="993" w:hanging="993"/>
        <w:rPr>
          <w:rFonts w:eastAsia="DengXian"/>
          <w:kern w:val="2"/>
          <w:lang w:val="en-US" w:eastAsia="zh-CN"/>
          <w14:ligatures w14:val="standardContextual"/>
        </w:rPr>
      </w:pPr>
      <w:r>
        <w:rPr>
          <w:rFonts w:ascii="Arial" w:hAnsi="Arial" w:cs="Arial"/>
          <w:b/>
        </w:rPr>
        <w:t xml:space="preserve">ACTION: </w:t>
      </w:r>
      <w:r w:rsidR="003747A0">
        <w:rPr>
          <w:rFonts w:eastAsia="DengXian"/>
          <w:kern w:val="2"/>
          <w:lang w:val="en-US" w:eastAsia="zh-CN"/>
          <w14:ligatures w14:val="standardContextual"/>
        </w:rPr>
        <w:t>RAN2</w:t>
      </w:r>
      <w:r w:rsidR="004F38A0" w:rsidRPr="00A93019">
        <w:rPr>
          <w:rFonts w:eastAsia="DengXian"/>
          <w:kern w:val="2"/>
          <w:lang w:val="en-US" w:eastAsia="zh-CN"/>
          <w14:ligatures w14:val="standardContextual"/>
        </w:rPr>
        <w:t xml:space="preserve"> kindly asks </w:t>
      </w:r>
      <w:r w:rsidR="003747A0">
        <w:rPr>
          <w:rFonts w:eastAsia="DengXian"/>
          <w:kern w:val="2"/>
          <w:lang w:val="en-US" w:eastAsia="zh-CN"/>
          <w14:ligatures w14:val="standardContextual"/>
        </w:rPr>
        <w:t>SA3</w:t>
      </w:r>
      <w:r w:rsidR="004F38A0" w:rsidRPr="00A93019">
        <w:rPr>
          <w:rFonts w:eastAsia="DengXian"/>
          <w:kern w:val="2"/>
          <w:lang w:val="en-US" w:eastAsia="zh-CN"/>
          <w14:ligatures w14:val="standardContextual"/>
        </w:rPr>
        <w:t xml:space="preserve"> to take the above </w:t>
      </w:r>
      <w:r w:rsidR="003747A0">
        <w:rPr>
          <w:rFonts w:eastAsia="DengXian"/>
          <w:kern w:val="2"/>
          <w:lang w:val="en-US" w:eastAsia="zh-CN"/>
          <w14:ligatures w14:val="standardContextual"/>
        </w:rPr>
        <w:t>i</w:t>
      </w:r>
      <w:r w:rsidR="004F38A0" w:rsidRPr="00A93019">
        <w:rPr>
          <w:rFonts w:eastAsia="DengXian"/>
          <w:kern w:val="2"/>
          <w:lang w:val="en-US" w:eastAsia="zh-CN"/>
          <w14:ligatures w14:val="standardContextual"/>
        </w:rPr>
        <w:t>nformation</w:t>
      </w:r>
      <w:r w:rsidR="00A93019" w:rsidRPr="00A93019">
        <w:rPr>
          <w:rFonts w:eastAsia="DengXian"/>
          <w:kern w:val="2"/>
          <w:lang w:val="en-US" w:eastAsia="zh-CN"/>
          <w14:ligatures w14:val="standardContextual"/>
        </w:rPr>
        <w:t xml:space="preserve"> into accoun</w:t>
      </w:r>
      <w:r w:rsidR="003747A0">
        <w:rPr>
          <w:rFonts w:eastAsia="DengXian"/>
          <w:kern w:val="2"/>
          <w:lang w:val="en-US" w:eastAsia="zh-CN"/>
          <w14:ligatures w14:val="standardContextual"/>
        </w:rPr>
        <w:t>t</w:t>
      </w:r>
      <w:r w:rsidR="00AD2A03">
        <w:rPr>
          <w:rFonts w:eastAsia="DengXian"/>
          <w:kern w:val="2"/>
          <w:lang w:val="en-US" w:eastAsia="zh-CN"/>
          <w14:ligatures w14:val="standardContextual"/>
        </w:rPr>
        <w:t>, provide any feedback</w:t>
      </w:r>
      <w:r w:rsidR="003747A0">
        <w:rPr>
          <w:rFonts w:eastAsia="DengXian"/>
          <w:kern w:val="2"/>
          <w:lang w:val="en-US" w:eastAsia="zh-CN"/>
          <w14:ligatures w14:val="standardContextual"/>
        </w:rPr>
        <w:t xml:space="preserve"> and answer the above questions. </w:t>
      </w:r>
    </w:p>
    <w:p w14:paraId="1518937F" w14:textId="7C42C151" w:rsidR="00B97703" w:rsidRDefault="00B97703" w:rsidP="000F6242">
      <w:pPr>
        <w:pStyle w:val="Heading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081A08">
        <w:rPr>
          <w:rFonts w:cs="Arial"/>
          <w:szCs w:val="36"/>
        </w:rPr>
        <w:t>RAN WG2</w:t>
      </w:r>
      <w:r w:rsidR="000F6242">
        <w:rPr>
          <w:szCs w:val="36"/>
        </w:rPr>
        <w:t xml:space="preserve"> m</w:t>
      </w:r>
      <w:r w:rsidR="000F6242" w:rsidRPr="000F6242">
        <w:rPr>
          <w:szCs w:val="36"/>
        </w:rPr>
        <w:t>eetings</w:t>
      </w:r>
    </w:p>
    <w:p w14:paraId="4615814B" w14:textId="790B7229" w:rsidR="00C52A49" w:rsidRDefault="00C52A49" w:rsidP="002F1940">
      <w:pPr>
        <w:rPr>
          <w:lang w:val="en-US"/>
        </w:rPr>
      </w:pPr>
      <w:r w:rsidRPr="00C52A49">
        <w:rPr>
          <w:lang w:val="en-US"/>
        </w:rPr>
        <w:t xml:space="preserve">TSG </w:t>
      </w:r>
      <w:r w:rsidR="00081A08">
        <w:rPr>
          <w:lang w:val="en-US"/>
        </w:rPr>
        <w:t>RAN</w:t>
      </w:r>
      <w:r w:rsidRPr="00C52A49">
        <w:rPr>
          <w:lang w:val="en-US"/>
        </w:rPr>
        <w:t xml:space="preserve"> WG</w:t>
      </w:r>
      <w:r w:rsidR="00081A08">
        <w:rPr>
          <w:lang w:val="en-US"/>
        </w:rPr>
        <w:t>2</w:t>
      </w:r>
      <w:r w:rsidRPr="00C52A49">
        <w:rPr>
          <w:lang w:val="en-US"/>
        </w:rPr>
        <w:t xml:space="preserve"> Meeting #1</w:t>
      </w:r>
      <w:r w:rsidR="00081A08">
        <w:rPr>
          <w:lang w:val="en-US"/>
        </w:rPr>
        <w:t>33-bis</w:t>
      </w:r>
      <w:r w:rsidRPr="00C52A49">
        <w:rPr>
          <w:lang w:val="en-US"/>
        </w:rPr>
        <w:t xml:space="preserve"> </w:t>
      </w:r>
      <w:r w:rsidRPr="00C52A49">
        <w:rPr>
          <w:lang w:val="en-US"/>
        </w:rPr>
        <w:tab/>
      </w:r>
      <w:r w:rsidR="00081A08">
        <w:rPr>
          <w:lang w:val="en-US"/>
        </w:rPr>
        <w:tab/>
      </w:r>
      <w:r w:rsidRPr="00C52A49">
        <w:rPr>
          <w:lang w:val="en-US"/>
        </w:rPr>
        <w:t>2026‑04‑13</w:t>
      </w:r>
      <w:r w:rsidR="00081A08">
        <w:rPr>
          <w:lang w:val="sv-SE"/>
        </w:rPr>
        <w:t xml:space="preserve"> to</w:t>
      </w:r>
      <w:r w:rsidRPr="00E13A21">
        <w:rPr>
          <w:lang w:val="sv-SE"/>
        </w:rPr>
        <w:t xml:space="preserve"> </w:t>
      </w:r>
      <w:r w:rsidRPr="00C52A49">
        <w:rPr>
          <w:lang w:val="en-US"/>
        </w:rPr>
        <w:t>2026‑04‑17</w:t>
      </w:r>
      <w:r w:rsidRPr="00C52A49">
        <w:rPr>
          <w:lang w:val="en-US"/>
        </w:rPr>
        <w:tab/>
      </w:r>
      <w:r w:rsidR="00081A08">
        <w:rPr>
          <w:lang w:val="en-US"/>
        </w:rPr>
        <w:tab/>
      </w:r>
      <w:r w:rsidR="00FA1AEA">
        <w:rPr>
          <w:lang w:val="en-US"/>
        </w:rPr>
        <w:t>Malta</w:t>
      </w:r>
    </w:p>
    <w:p w14:paraId="040B6319" w14:textId="66125FB8" w:rsidR="00081A08" w:rsidRPr="00C52A49" w:rsidRDefault="00081A08" w:rsidP="00081A08">
      <w:pPr>
        <w:rPr>
          <w:lang w:val="en-US"/>
        </w:rPr>
      </w:pPr>
      <w:r w:rsidRPr="00C52A49">
        <w:rPr>
          <w:lang w:val="en-US"/>
        </w:rPr>
        <w:t xml:space="preserve">TSG </w:t>
      </w:r>
      <w:r>
        <w:rPr>
          <w:lang w:val="en-US"/>
        </w:rPr>
        <w:t>RAN</w:t>
      </w:r>
      <w:r w:rsidRPr="00C52A49">
        <w:rPr>
          <w:lang w:val="en-US"/>
        </w:rPr>
        <w:t xml:space="preserve"> WG</w:t>
      </w:r>
      <w:r>
        <w:rPr>
          <w:lang w:val="en-US"/>
        </w:rPr>
        <w:t>2</w:t>
      </w:r>
      <w:r w:rsidRPr="00C52A49">
        <w:rPr>
          <w:lang w:val="en-US"/>
        </w:rPr>
        <w:t xml:space="preserve"> Meeting #1</w:t>
      </w:r>
      <w:r>
        <w:rPr>
          <w:lang w:val="en-US"/>
        </w:rPr>
        <w:t>34</w:t>
      </w:r>
      <w:r w:rsidRPr="00C52A49">
        <w:rPr>
          <w:lang w:val="en-US"/>
        </w:rPr>
        <w:t xml:space="preserve"> </w:t>
      </w:r>
      <w:proofErr w:type="gramStart"/>
      <w:r w:rsidRPr="00C52A49">
        <w:rPr>
          <w:lang w:val="en-US"/>
        </w:rPr>
        <w:tab/>
      </w:r>
      <w:r>
        <w:rPr>
          <w:lang w:val="en-US"/>
        </w:rPr>
        <w:tab/>
      </w:r>
      <w:r w:rsidRPr="00C52A49">
        <w:rPr>
          <w:lang w:val="en-US"/>
        </w:rPr>
        <w:t>2026‑0</w:t>
      </w:r>
      <w:r>
        <w:rPr>
          <w:lang w:val="en-US"/>
        </w:rPr>
        <w:t>5</w:t>
      </w:r>
      <w:r w:rsidRPr="00C52A49">
        <w:rPr>
          <w:lang w:val="en-US"/>
        </w:rPr>
        <w:t>‑1</w:t>
      </w:r>
      <w:r>
        <w:rPr>
          <w:lang w:val="en-US"/>
        </w:rPr>
        <w:t>8</w:t>
      </w:r>
      <w:proofErr w:type="gramEnd"/>
      <w:r>
        <w:rPr>
          <w:lang w:val="sv-SE"/>
        </w:rPr>
        <w:t xml:space="preserve"> to</w:t>
      </w:r>
      <w:r w:rsidRPr="00E13A21">
        <w:rPr>
          <w:lang w:val="sv-SE"/>
        </w:rPr>
        <w:t xml:space="preserve"> </w:t>
      </w:r>
      <w:proofErr w:type="gramStart"/>
      <w:r w:rsidRPr="00C52A49">
        <w:rPr>
          <w:lang w:val="en-US"/>
        </w:rPr>
        <w:t>2026‑0</w:t>
      </w:r>
      <w:r>
        <w:rPr>
          <w:lang w:val="en-US"/>
        </w:rPr>
        <w:t>5</w:t>
      </w:r>
      <w:r w:rsidRPr="00C52A49">
        <w:rPr>
          <w:lang w:val="en-US"/>
        </w:rPr>
        <w:t>‑</w:t>
      </w:r>
      <w:r>
        <w:rPr>
          <w:lang w:val="en-US"/>
        </w:rPr>
        <w:t>22</w:t>
      </w:r>
      <w:r w:rsidRPr="00C52A49">
        <w:rPr>
          <w:lang w:val="en-US"/>
        </w:rPr>
        <w:tab/>
      </w:r>
      <w:proofErr w:type="gramEnd"/>
      <w:r>
        <w:rPr>
          <w:lang w:val="en-US"/>
        </w:rPr>
        <w:tab/>
        <w:t>Dalian</w:t>
      </w:r>
    </w:p>
    <w:p w14:paraId="1BC58852" w14:textId="77777777" w:rsidR="00081A08" w:rsidRPr="00C52A49" w:rsidRDefault="00081A08" w:rsidP="002F1940">
      <w:pPr>
        <w:rPr>
          <w:lang w:val="en-US"/>
        </w:rPr>
      </w:pPr>
    </w:p>
    <w:sectPr w:rsidR="00081A08" w:rsidRPr="00C52A49">
      <w:headerReference w:type="even" r:id="rId12"/>
      <w:headerReference w:type="default" r:id="rId13"/>
      <w:footerReference w:type="even" r:id="rId14"/>
      <w:footerReference w:type="default" r:id="rId15"/>
      <w:headerReference w:type="first" r:id="rId16"/>
      <w:footerReference w:type="first" r:id="rId17"/>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3" w:author="InterDigital (Keiichi)" w:date="2026-02-20T00:08:00Z" w:initials="IDC(KK)">
    <w:p w14:paraId="3B9A0428" w14:textId="77777777" w:rsidR="00377446" w:rsidRDefault="00377446" w:rsidP="00377446">
      <w:pPr>
        <w:pStyle w:val="CommentText"/>
        <w:jc w:val="left"/>
      </w:pPr>
      <w:r>
        <w:rPr>
          <w:rStyle w:val="CommentReference"/>
        </w:rPr>
        <w:annotationRef/>
      </w:r>
      <w:r>
        <w:rPr>
          <w:lang w:val="fi-FI"/>
        </w:rPr>
        <w:t>I would not frame these as ”agreements” as they have been modified as written by the chair lady. Hence, we could have similar bullet points as in below.</w:t>
      </w:r>
    </w:p>
  </w:comment>
  <w:comment w:id="15" w:author="InterDigital (Keiichi)" w:date="2026-02-20T00:14:00Z" w:initials="IDC(KK)">
    <w:p w14:paraId="613C1E1F" w14:textId="77777777" w:rsidR="00B8777D" w:rsidRDefault="00B8777D" w:rsidP="00B8777D">
      <w:pPr>
        <w:pStyle w:val="CommentText"/>
        <w:jc w:val="left"/>
      </w:pPr>
      <w:r>
        <w:rPr>
          <w:rStyle w:val="CommentReference"/>
        </w:rPr>
        <w:annotationRef/>
      </w:r>
      <w:r>
        <w:t>These 2 MAC CEs are sent prior to SMC.</w:t>
      </w:r>
    </w:p>
  </w:comment>
  <w:comment w:id="22" w:author="InterDigital (Keiichi)" w:date="2026-02-20T00:07:00Z" w:initials="IDC(KK)">
    <w:p w14:paraId="60C0D3A2" w14:textId="67633008" w:rsidR="00377446" w:rsidRDefault="00377446" w:rsidP="00377446">
      <w:pPr>
        <w:pStyle w:val="CommentText"/>
        <w:jc w:val="left"/>
      </w:pPr>
      <w:r>
        <w:rPr>
          <w:rStyle w:val="CommentReference"/>
        </w:rPr>
        <w:annotationRef/>
      </w:r>
      <w:r>
        <w:t>It’s better to focus on MAC CE aspects only to avoid any confusion.</w:t>
      </w:r>
    </w:p>
  </w:comment>
  <w:comment w:id="30" w:author="ZTE(Eswar)" w:date="2026-02-16T14:22:00Z" w:initials="EV">
    <w:p w14:paraId="130F0C35" w14:textId="1CBB4388" w:rsidR="0088781F" w:rsidRDefault="007804F1">
      <w:pPr>
        <w:pStyle w:val="CommentText"/>
      </w:pPr>
      <w:r>
        <w:rPr>
          <w:rStyle w:val="CommentReference"/>
        </w:rPr>
        <w:annotationRef/>
      </w:r>
      <w:r>
        <w:t>Seems this was a typo in the agreement</w:t>
      </w:r>
      <w:r w:rsidR="0088781F">
        <w:t>.</w:t>
      </w:r>
      <w:r>
        <w:t xml:space="preserve"> </w:t>
      </w:r>
      <w:r w:rsidR="00924262">
        <w:t xml:space="preserve">Thanks to Tero for pointing this out. </w:t>
      </w:r>
    </w:p>
    <w:p w14:paraId="5E8C62C8" w14:textId="28503123" w:rsidR="00BB7EDA" w:rsidRDefault="0088781F">
      <w:pPr>
        <w:pStyle w:val="CommentText"/>
      </w:pPr>
      <w:r>
        <w:t xml:space="preserve">Seems the intention was about guidance to SA3 (as guidance from SA3 to RAN2 is already captured in Q1 below)… </w:t>
      </w:r>
    </w:p>
  </w:comment>
  <w:comment w:id="31" w:author="InterDigital (Keiichi)" w:date="2026-02-20T00:08:00Z" w:initials="IDC(KK)">
    <w:p w14:paraId="5E664F1B" w14:textId="77777777" w:rsidR="00377446" w:rsidRDefault="00377446" w:rsidP="00377446">
      <w:pPr>
        <w:pStyle w:val="CommentText"/>
        <w:jc w:val="left"/>
      </w:pPr>
      <w:r>
        <w:rPr>
          <w:rStyle w:val="CommentReference"/>
        </w:rPr>
        <w:annotationRef/>
      </w:r>
      <w:r>
        <w:rPr>
          <w:lang w:val="fi-FI"/>
        </w:rPr>
        <w:t>I think the intention was that SA3 provides early guidance to RAN2 about the security algorithms, and hence, it should be RAN2.</w:t>
      </w:r>
    </w:p>
  </w:comment>
  <w:comment w:id="33" w:author="InterDigital (Keiichi)" w:date="2026-02-20T00:13:00Z" w:initials="IDC(KK)">
    <w:p w14:paraId="347A2C40" w14:textId="77777777" w:rsidR="00377446" w:rsidRDefault="00377446" w:rsidP="00377446">
      <w:pPr>
        <w:pStyle w:val="CommentText"/>
        <w:jc w:val="left"/>
      </w:pPr>
      <w:r>
        <w:rPr>
          <w:rStyle w:val="CommentReference"/>
        </w:rPr>
        <w:annotationRef/>
      </w:r>
      <w:r>
        <w:rPr>
          <w:lang w:val="fi-FI"/>
        </w:rPr>
        <w:t>I don’t fully understand this sentence, every MAC CE to be included in the TB has the same deadline when they need to be ready for transmission.</w:t>
      </w:r>
    </w:p>
    <w:p w14:paraId="4E006299" w14:textId="77777777" w:rsidR="00377446" w:rsidRDefault="00377446" w:rsidP="00377446">
      <w:pPr>
        <w:pStyle w:val="CommentText"/>
        <w:jc w:val="left"/>
      </w:pPr>
    </w:p>
    <w:p w14:paraId="7FD36F21" w14:textId="77777777" w:rsidR="00377446" w:rsidRDefault="00377446" w:rsidP="00377446">
      <w:pPr>
        <w:pStyle w:val="CommentText"/>
        <w:jc w:val="left"/>
      </w:pPr>
      <w:r>
        <w:rPr>
          <w:lang w:val="fi-FI"/>
        </w:rPr>
        <w:t>It could be rephrased with something like ”and these MAC CEs have lesser processing time prior to the tranmission timing.”</w:t>
      </w:r>
    </w:p>
    <w:p w14:paraId="79C044BD" w14:textId="77777777" w:rsidR="00377446" w:rsidRDefault="00377446" w:rsidP="00377446">
      <w:pPr>
        <w:pStyle w:val="CommentText"/>
        <w:jc w:val="left"/>
      </w:pPr>
      <w:r>
        <w:rPr>
          <w:lang w:val="fi-FI"/>
        </w:rPr>
        <w:t>How does that sound?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B9A0428" w15:done="0"/>
  <w15:commentEx w15:paraId="613C1E1F" w15:done="0"/>
  <w15:commentEx w15:paraId="60C0D3A2" w15:done="0"/>
  <w15:commentEx w15:paraId="5E8C62C8" w15:done="0"/>
  <w15:commentEx w15:paraId="5E664F1B" w15:paraIdParent="5E8C62C8" w15:done="0"/>
  <w15:commentEx w15:paraId="79C044B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1BAD7C9" w16cex:dateUtc="2026-02-19T15:08:00Z"/>
  <w16cex:commentExtensible w16cex:durableId="75428CF1" w16cex:dateUtc="2026-02-19T15:14:00Z"/>
  <w16cex:commentExtensible w16cex:durableId="078BD7AD" w16cex:dateUtc="2026-02-19T15:07:00Z"/>
  <w16cex:commentExtensible w16cex:durableId="10C55E60" w16cex:dateUtc="2026-02-16T14:22:00Z"/>
  <w16cex:commentExtensible w16cex:durableId="5DE4BAEC" w16cex:dateUtc="2026-02-19T15:08:00Z"/>
  <w16cex:commentExtensible w16cex:durableId="4BBDB278" w16cex:dateUtc="2026-02-19T15: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B9A0428" w16cid:durableId="01BAD7C9"/>
  <w16cid:commentId w16cid:paraId="613C1E1F" w16cid:durableId="75428CF1"/>
  <w16cid:commentId w16cid:paraId="60C0D3A2" w16cid:durableId="078BD7AD"/>
  <w16cid:commentId w16cid:paraId="5E8C62C8" w16cid:durableId="10C55E60"/>
  <w16cid:commentId w16cid:paraId="5E664F1B" w16cid:durableId="5DE4BAEC"/>
  <w16cid:commentId w16cid:paraId="79C044BD" w16cid:durableId="4BBDB27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AB1007" w14:textId="77777777" w:rsidR="00977B23" w:rsidRDefault="00977B23">
      <w:pPr>
        <w:spacing w:after="0"/>
      </w:pPr>
      <w:r>
        <w:separator/>
      </w:r>
    </w:p>
  </w:endnote>
  <w:endnote w:type="continuationSeparator" w:id="0">
    <w:p w14:paraId="2437E19A" w14:textId="77777777" w:rsidR="00977B23" w:rsidRDefault="00977B2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otype Sorts">
    <w:altName w:val="Segoe UI 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88700" w14:textId="77777777" w:rsidR="0088781F" w:rsidRDefault="008878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633A6" w14:textId="77777777" w:rsidR="0088781F" w:rsidRDefault="008878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52A2C" w14:textId="77777777" w:rsidR="0088781F" w:rsidRDefault="008878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972A0F" w14:textId="77777777" w:rsidR="00977B23" w:rsidRDefault="00977B23">
      <w:pPr>
        <w:spacing w:after="0"/>
      </w:pPr>
      <w:r>
        <w:separator/>
      </w:r>
    </w:p>
  </w:footnote>
  <w:footnote w:type="continuationSeparator" w:id="0">
    <w:p w14:paraId="5488A5B5" w14:textId="77777777" w:rsidR="00977B23" w:rsidRDefault="00977B2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FFBD2" w14:textId="77777777" w:rsidR="0088781F" w:rsidRDefault="008878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6750A" w14:textId="77777777" w:rsidR="0088781F" w:rsidRDefault="0088781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9A52A" w14:textId="77777777" w:rsidR="0088781F" w:rsidRDefault="008878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7C4DE6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ED25D4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276DDCA"/>
    <w:lvl w:ilvl="0">
      <w:start w:val="1"/>
      <w:numFmt w:val="decimal"/>
      <w:pStyle w:val="ListNumber3"/>
      <w:lvlText w:val="%1."/>
      <w:lvlJc w:val="left"/>
      <w:pPr>
        <w:tabs>
          <w:tab w:val="num" w:pos="926"/>
        </w:tabs>
        <w:ind w:left="926" w:hanging="360"/>
      </w:pPr>
    </w:lvl>
  </w:abstractNum>
  <w:abstractNum w:abstractNumId="3"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4" w15:restartNumberingAfterBreak="0">
    <w:nsid w:val="2A7D2FE1"/>
    <w:multiLevelType w:val="hybridMultilevel"/>
    <w:tmpl w:val="EE6ADA5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DB41942"/>
    <w:multiLevelType w:val="hybridMultilevel"/>
    <w:tmpl w:val="2C2E6182"/>
    <w:lvl w:ilvl="0" w:tplc="36B4F51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7" w15:restartNumberingAfterBreak="0">
    <w:nsid w:val="4A986810"/>
    <w:multiLevelType w:val="hybridMultilevel"/>
    <w:tmpl w:val="E506C2F0"/>
    <w:lvl w:ilvl="0" w:tplc="D89A1ADA">
      <w:start w:val="1"/>
      <w:numFmt w:val="bullet"/>
      <w:lvlText w:val="-"/>
      <w:lvlJc w:val="left"/>
      <w:pPr>
        <w:ind w:left="360" w:hanging="360"/>
      </w:pPr>
      <w:rPr>
        <w:rFonts w:ascii="Arial" w:eastAsia="MS Mincho"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9" w15:restartNumberingAfterBreak="0">
    <w:nsid w:val="549F2891"/>
    <w:multiLevelType w:val="hybridMultilevel"/>
    <w:tmpl w:val="C81EDEF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5AAD79DC"/>
    <w:multiLevelType w:val="hybridMultilevel"/>
    <w:tmpl w:val="478C3DCA"/>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AE67822"/>
    <w:multiLevelType w:val="hybridMultilevel"/>
    <w:tmpl w:val="FAF6628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BFD4478"/>
    <w:multiLevelType w:val="hybridMultilevel"/>
    <w:tmpl w:val="C9BA8F8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16cid:durableId="948437445">
    <w:abstractNumId w:val="13"/>
  </w:num>
  <w:num w:numId="2" w16cid:durableId="957880522">
    <w:abstractNumId w:val="8"/>
  </w:num>
  <w:num w:numId="3" w16cid:durableId="394471540">
    <w:abstractNumId w:val="6"/>
  </w:num>
  <w:num w:numId="4" w16cid:durableId="1101872558">
    <w:abstractNumId w:val="3"/>
  </w:num>
  <w:num w:numId="5" w16cid:durableId="187720411">
    <w:abstractNumId w:val="2"/>
  </w:num>
  <w:num w:numId="6" w16cid:durableId="1261765719">
    <w:abstractNumId w:val="1"/>
  </w:num>
  <w:num w:numId="7" w16cid:durableId="660618280">
    <w:abstractNumId w:val="0"/>
  </w:num>
  <w:num w:numId="8" w16cid:durableId="799424713">
    <w:abstractNumId w:val="5"/>
  </w:num>
  <w:num w:numId="9" w16cid:durableId="1919974827">
    <w:abstractNumId w:val="12"/>
  </w:num>
  <w:num w:numId="10" w16cid:durableId="688022813">
    <w:abstractNumId w:val="11"/>
  </w:num>
  <w:num w:numId="11" w16cid:durableId="247887890">
    <w:abstractNumId w:val="4"/>
  </w:num>
  <w:num w:numId="12" w16cid:durableId="1134178478">
    <w:abstractNumId w:val="10"/>
  </w:num>
  <w:num w:numId="13" w16cid:durableId="2069380229">
    <w:abstractNumId w:val="9"/>
  </w:num>
  <w:num w:numId="14" w16cid:durableId="87360340">
    <w:abstractNumId w:val="7"/>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nterDigital (Keiichi)">
    <w15:presenceInfo w15:providerId="None" w15:userId="InterDigital (Keiichi)"/>
  </w15:person>
  <w15:person w15:author="Lenovo (Prateek)">
    <w15:presenceInfo w15:providerId="None" w15:userId="Lenovo (Prateek)"/>
  </w15:person>
  <w15:person w15:author="ZTE(Eswar)">
    <w15:presenceInfo w15:providerId="None" w15:userId="ZTE(Esw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clean"/>
  <w:attachedTemplate r:id="rId1"/>
  <w:trackRevisions/>
  <w:doNotTrackFormatting/>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E0Njc2MDQxNzdU0lEKTi0uzszPAykwqQUAJ1BBzCwAAAA="/>
  </w:docVars>
  <w:rsids>
    <w:rsidRoot w:val="004E3939"/>
    <w:rsid w:val="000101E4"/>
    <w:rsid w:val="00016746"/>
    <w:rsid w:val="00017F23"/>
    <w:rsid w:val="000201B1"/>
    <w:rsid w:val="00031A89"/>
    <w:rsid w:val="00036B4C"/>
    <w:rsid w:val="000377D1"/>
    <w:rsid w:val="00046AA9"/>
    <w:rsid w:val="0005250E"/>
    <w:rsid w:val="00056E12"/>
    <w:rsid w:val="000644C6"/>
    <w:rsid w:val="00073D85"/>
    <w:rsid w:val="00074D3C"/>
    <w:rsid w:val="00077CFF"/>
    <w:rsid w:val="00081A08"/>
    <w:rsid w:val="00084D35"/>
    <w:rsid w:val="000A5352"/>
    <w:rsid w:val="000B21DF"/>
    <w:rsid w:val="000B4AD7"/>
    <w:rsid w:val="000C74B6"/>
    <w:rsid w:val="000D1DF6"/>
    <w:rsid w:val="000E6116"/>
    <w:rsid w:val="000F5061"/>
    <w:rsid w:val="000F6242"/>
    <w:rsid w:val="00102107"/>
    <w:rsid w:val="00103FF1"/>
    <w:rsid w:val="00131A19"/>
    <w:rsid w:val="001473D2"/>
    <w:rsid w:val="00163E84"/>
    <w:rsid w:val="0016719A"/>
    <w:rsid w:val="00192A59"/>
    <w:rsid w:val="00196B59"/>
    <w:rsid w:val="001A14F2"/>
    <w:rsid w:val="001A61A4"/>
    <w:rsid w:val="001B3A86"/>
    <w:rsid w:val="001B763F"/>
    <w:rsid w:val="001C2CC9"/>
    <w:rsid w:val="001D1F34"/>
    <w:rsid w:val="001D5171"/>
    <w:rsid w:val="001E6824"/>
    <w:rsid w:val="00215C2C"/>
    <w:rsid w:val="00220060"/>
    <w:rsid w:val="0022310C"/>
    <w:rsid w:val="00226381"/>
    <w:rsid w:val="0022712D"/>
    <w:rsid w:val="002375CD"/>
    <w:rsid w:val="002415C0"/>
    <w:rsid w:val="00241BAD"/>
    <w:rsid w:val="0024461C"/>
    <w:rsid w:val="002473B2"/>
    <w:rsid w:val="00260CBA"/>
    <w:rsid w:val="002869FE"/>
    <w:rsid w:val="002C009B"/>
    <w:rsid w:val="002C1C91"/>
    <w:rsid w:val="002C6D82"/>
    <w:rsid w:val="002C71A8"/>
    <w:rsid w:val="002E01C1"/>
    <w:rsid w:val="002F1940"/>
    <w:rsid w:val="00304451"/>
    <w:rsid w:val="00304556"/>
    <w:rsid w:val="00321FED"/>
    <w:rsid w:val="00322204"/>
    <w:rsid w:val="003279B6"/>
    <w:rsid w:val="003453AD"/>
    <w:rsid w:val="003747A0"/>
    <w:rsid w:val="00377446"/>
    <w:rsid w:val="00383545"/>
    <w:rsid w:val="003924A3"/>
    <w:rsid w:val="0039260E"/>
    <w:rsid w:val="003A2A0E"/>
    <w:rsid w:val="003A76EE"/>
    <w:rsid w:val="003B0667"/>
    <w:rsid w:val="003B53B6"/>
    <w:rsid w:val="003C06D2"/>
    <w:rsid w:val="003C7FC7"/>
    <w:rsid w:val="003D6B03"/>
    <w:rsid w:val="003F5E20"/>
    <w:rsid w:val="00433500"/>
    <w:rsid w:val="00433F71"/>
    <w:rsid w:val="0043559E"/>
    <w:rsid w:val="00440D43"/>
    <w:rsid w:val="00441B3A"/>
    <w:rsid w:val="0045407B"/>
    <w:rsid w:val="004572F7"/>
    <w:rsid w:val="00470DF6"/>
    <w:rsid w:val="004730F9"/>
    <w:rsid w:val="00490D22"/>
    <w:rsid w:val="004E0856"/>
    <w:rsid w:val="004E2209"/>
    <w:rsid w:val="004E3939"/>
    <w:rsid w:val="004E65B2"/>
    <w:rsid w:val="004F32F4"/>
    <w:rsid w:val="004F38A0"/>
    <w:rsid w:val="004F77F7"/>
    <w:rsid w:val="004F78E1"/>
    <w:rsid w:val="005110A4"/>
    <w:rsid w:val="00512C3C"/>
    <w:rsid w:val="00525B28"/>
    <w:rsid w:val="00526DDD"/>
    <w:rsid w:val="00547677"/>
    <w:rsid w:val="00577ADE"/>
    <w:rsid w:val="005A5F33"/>
    <w:rsid w:val="005B31F0"/>
    <w:rsid w:val="005B6433"/>
    <w:rsid w:val="005F0766"/>
    <w:rsid w:val="00604935"/>
    <w:rsid w:val="0060508C"/>
    <w:rsid w:val="006052AD"/>
    <w:rsid w:val="006061F6"/>
    <w:rsid w:val="00630F09"/>
    <w:rsid w:val="006373C0"/>
    <w:rsid w:val="00656738"/>
    <w:rsid w:val="006601B0"/>
    <w:rsid w:val="00661FD0"/>
    <w:rsid w:val="00673609"/>
    <w:rsid w:val="00686085"/>
    <w:rsid w:val="00696906"/>
    <w:rsid w:val="006E799E"/>
    <w:rsid w:val="0073766B"/>
    <w:rsid w:val="007408D7"/>
    <w:rsid w:val="00754870"/>
    <w:rsid w:val="00774317"/>
    <w:rsid w:val="007804F1"/>
    <w:rsid w:val="00795053"/>
    <w:rsid w:val="007B43D4"/>
    <w:rsid w:val="007C3DEB"/>
    <w:rsid w:val="007C4FF7"/>
    <w:rsid w:val="007E6CF0"/>
    <w:rsid w:val="007F4F92"/>
    <w:rsid w:val="007F7523"/>
    <w:rsid w:val="00804851"/>
    <w:rsid w:val="00835A6A"/>
    <w:rsid w:val="008758B0"/>
    <w:rsid w:val="0088781F"/>
    <w:rsid w:val="0089005A"/>
    <w:rsid w:val="008A7D8A"/>
    <w:rsid w:val="008D3E9C"/>
    <w:rsid w:val="008D772F"/>
    <w:rsid w:val="008E7CA8"/>
    <w:rsid w:val="008F1015"/>
    <w:rsid w:val="00906B36"/>
    <w:rsid w:val="00914CD1"/>
    <w:rsid w:val="00924262"/>
    <w:rsid w:val="00926367"/>
    <w:rsid w:val="009417B7"/>
    <w:rsid w:val="009528CF"/>
    <w:rsid w:val="0095419A"/>
    <w:rsid w:val="009603F6"/>
    <w:rsid w:val="00977B23"/>
    <w:rsid w:val="0098701F"/>
    <w:rsid w:val="009963AC"/>
    <w:rsid w:val="0099764C"/>
    <w:rsid w:val="00997A55"/>
    <w:rsid w:val="009B6DA9"/>
    <w:rsid w:val="009C01E1"/>
    <w:rsid w:val="009D052B"/>
    <w:rsid w:val="009D192D"/>
    <w:rsid w:val="009E0B14"/>
    <w:rsid w:val="00A11183"/>
    <w:rsid w:val="00A446D0"/>
    <w:rsid w:val="00A455B0"/>
    <w:rsid w:val="00A57D88"/>
    <w:rsid w:val="00A651F2"/>
    <w:rsid w:val="00A70448"/>
    <w:rsid w:val="00A75132"/>
    <w:rsid w:val="00A93019"/>
    <w:rsid w:val="00AA2831"/>
    <w:rsid w:val="00AA4FF3"/>
    <w:rsid w:val="00AA799D"/>
    <w:rsid w:val="00AB0BF0"/>
    <w:rsid w:val="00AD2A03"/>
    <w:rsid w:val="00AD7CCE"/>
    <w:rsid w:val="00AE1B3E"/>
    <w:rsid w:val="00B35644"/>
    <w:rsid w:val="00B41019"/>
    <w:rsid w:val="00B60A3E"/>
    <w:rsid w:val="00B724D3"/>
    <w:rsid w:val="00B84BC5"/>
    <w:rsid w:val="00B8777D"/>
    <w:rsid w:val="00B97703"/>
    <w:rsid w:val="00BA3D66"/>
    <w:rsid w:val="00BB7EDA"/>
    <w:rsid w:val="00BC0ACC"/>
    <w:rsid w:val="00BD5F1D"/>
    <w:rsid w:val="00C04BFC"/>
    <w:rsid w:val="00C17229"/>
    <w:rsid w:val="00C177B5"/>
    <w:rsid w:val="00C4388B"/>
    <w:rsid w:val="00C52A49"/>
    <w:rsid w:val="00C56F8B"/>
    <w:rsid w:val="00C90EC3"/>
    <w:rsid w:val="00C91EF3"/>
    <w:rsid w:val="00C93E72"/>
    <w:rsid w:val="00CA11A2"/>
    <w:rsid w:val="00CA7CFF"/>
    <w:rsid w:val="00CB2B16"/>
    <w:rsid w:val="00CF0010"/>
    <w:rsid w:val="00CF4249"/>
    <w:rsid w:val="00CF6087"/>
    <w:rsid w:val="00CF63C3"/>
    <w:rsid w:val="00D14BB6"/>
    <w:rsid w:val="00D21DBC"/>
    <w:rsid w:val="00D31981"/>
    <w:rsid w:val="00D33624"/>
    <w:rsid w:val="00D35061"/>
    <w:rsid w:val="00D414DC"/>
    <w:rsid w:val="00D4756F"/>
    <w:rsid w:val="00D7484B"/>
    <w:rsid w:val="00D91A4F"/>
    <w:rsid w:val="00DB7CA4"/>
    <w:rsid w:val="00DC47B4"/>
    <w:rsid w:val="00DC77EE"/>
    <w:rsid w:val="00DD2936"/>
    <w:rsid w:val="00DD3C95"/>
    <w:rsid w:val="00DE145F"/>
    <w:rsid w:val="00DF18C7"/>
    <w:rsid w:val="00E003DF"/>
    <w:rsid w:val="00E13A21"/>
    <w:rsid w:val="00E2241D"/>
    <w:rsid w:val="00E301A7"/>
    <w:rsid w:val="00E312CB"/>
    <w:rsid w:val="00E61300"/>
    <w:rsid w:val="00E665BE"/>
    <w:rsid w:val="00E81FBD"/>
    <w:rsid w:val="00E87EFF"/>
    <w:rsid w:val="00EB0BC7"/>
    <w:rsid w:val="00EC3916"/>
    <w:rsid w:val="00EE31A4"/>
    <w:rsid w:val="00F00591"/>
    <w:rsid w:val="00F109C7"/>
    <w:rsid w:val="00F25496"/>
    <w:rsid w:val="00F348D2"/>
    <w:rsid w:val="00F667CF"/>
    <w:rsid w:val="00F70404"/>
    <w:rsid w:val="00F803BE"/>
    <w:rsid w:val="00FA1AEA"/>
    <w:rsid w:val="00FA601B"/>
    <w:rsid w:val="00FB2E7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DA1CC1"/>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0DF6"/>
    <w:pPr>
      <w:overflowPunct w:val="0"/>
      <w:autoSpaceDE w:val="0"/>
      <w:autoSpaceDN w:val="0"/>
      <w:adjustRightInd w:val="0"/>
      <w:spacing w:after="180"/>
      <w:textAlignment w:val="baseline"/>
    </w:pPr>
  </w:style>
  <w:style w:type="paragraph" w:styleId="Heading1">
    <w:name w:val="heading 1"/>
    <w:aliases w:val="H1,h1"/>
    <w:next w:val="Normal"/>
    <w:qFormat/>
    <w:rsid w:val="00470DF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aliases w:val="H2,h2"/>
    <w:basedOn w:val="Heading1"/>
    <w:next w:val="Normal"/>
    <w:qFormat/>
    <w:rsid w:val="00470DF6"/>
    <w:pPr>
      <w:pBdr>
        <w:top w:val="none" w:sz="0" w:space="0" w:color="auto"/>
      </w:pBdr>
      <w:spacing w:before="180"/>
      <w:outlineLvl w:val="1"/>
    </w:pPr>
    <w:rPr>
      <w:sz w:val="32"/>
    </w:rPr>
  </w:style>
  <w:style w:type="paragraph" w:styleId="Heading3">
    <w:name w:val="heading 3"/>
    <w:aliases w:val="H3,h3"/>
    <w:basedOn w:val="Heading2"/>
    <w:next w:val="Normal"/>
    <w:qFormat/>
    <w:rsid w:val="00470DF6"/>
    <w:pPr>
      <w:spacing w:before="120"/>
      <w:outlineLvl w:val="2"/>
    </w:pPr>
    <w:rPr>
      <w:sz w:val="28"/>
    </w:rPr>
  </w:style>
  <w:style w:type="paragraph" w:styleId="Heading4">
    <w:name w:val="heading 4"/>
    <w:aliases w:val="h4"/>
    <w:basedOn w:val="Heading3"/>
    <w:next w:val="Normal"/>
    <w:qFormat/>
    <w:rsid w:val="00470DF6"/>
    <w:pPr>
      <w:ind w:left="1418" w:hanging="1418"/>
      <w:outlineLvl w:val="3"/>
    </w:pPr>
    <w:rPr>
      <w:sz w:val="24"/>
    </w:rPr>
  </w:style>
  <w:style w:type="paragraph" w:styleId="Heading5">
    <w:name w:val="heading 5"/>
    <w:aliases w:val="h5"/>
    <w:basedOn w:val="Heading4"/>
    <w:next w:val="Normal"/>
    <w:qFormat/>
    <w:rsid w:val="00470DF6"/>
    <w:pPr>
      <w:ind w:left="1701" w:hanging="1701"/>
      <w:outlineLvl w:val="4"/>
    </w:pPr>
    <w:rPr>
      <w:sz w:val="22"/>
    </w:rPr>
  </w:style>
  <w:style w:type="paragraph" w:styleId="Heading6">
    <w:name w:val="heading 6"/>
    <w:aliases w:val="h6"/>
    <w:basedOn w:val="H6"/>
    <w:next w:val="Normal"/>
    <w:qFormat/>
    <w:rsid w:val="00470DF6"/>
    <w:pPr>
      <w:outlineLvl w:val="5"/>
    </w:pPr>
  </w:style>
  <w:style w:type="paragraph" w:styleId="Heading7">
    <w:name w:val="heading 7"/>
    <w:basedOn w:val="H6"/>
    <w:next w:val="Normal"/>
    <w:qFormat/>
    <w:rsid w:val="00470DF6"/>
    <w:pPr>
      <w:outlineLvl w:val="6"/>
    </w:pPr>
  </w:style>
  <w:style w:type="paragraph" w:styleId="Heading8">
    <w:name w:val="heading 8"/>
    <w:basedOn w:val="Heading1"/>
    <w:next w:val="Normal"/>
    <w:qFormat/>
    <w:rsid w:val="00470DF6"/>
    <w:pPr>
      <w:ind w:left="0" w:firstLine="0"/>
      <w:outlineLvl w:val="7"/>
    </w:pPr>
  </w:style>
  <w:style w:type="paragraph" w:styleId="Heading9">
    <w:name w:val="heading 9"/>
    <w:basedOn w:val="Heading8"/>
    <w:next w:val="Normal"/>
    <w:qFormat/>
    <w:rsid w:val="00470DF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470DF6"/>
    <w:pPr>
      <w:widowControl w:val="0"/>
      <w:overflowPunct w:val="0"/>
      <w:autoSpaceDE w:val="0"/>
      <w:autoSpaceDN w:val="0"/>
      <w:adjustRightInd w:val="0"/>
      <w:textAlignment w:val="baseline"/>
    </w:pPr>
    <w:rPr>
      <w:rFonts w:ascii="Arial" w:hAnsi="Arial"/>
      <w:b/>
      <w:sz w:val="18"/>
    </w:rPr>
  </w:style>
  <w:style w:type="paragraph" w:styleId="Footer">
    <w:name w:val="footer"/>
    <w:basedOn w:val="Header"/>
    <w:semiHidden/>
    <w:rsid w:val="00470DF6"/>
    <w:pPr>
      <w:jc w:val="center"/>
    </w:pPr>
    <w:rPr>
      <w:i/>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470DF6"/>
  </w:style>
  <w:style w:type="paragraph" w:customStyle="1" w:styleId="00BodyText">
    <w:name w:val="00 BodyText"/>
    <w:basedOn w:val="Normal"/>
    <w:pPr>
      <w:spacing w:after="220"/>
    </w:pPr>
    <w:rPr>
      <w:rFonts w:ascii="Arial" w:hAnsi="Arial"/>
      <w:sz w:val="22"/>
      <w:lang w:eastAsia="en-US"/>
    </w:rPr>
  </w:style>
  <w:style w:type="paragraph" w:customStyle="1" w:styleId="a">
    <w:name w:val="??"/>
    <w:pPr>
      <w:widowControl w:val="0"/>
    </w:pPr>
    <w:rPr>
      <w:lang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link w:val="BodyTextChar"/>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link w:val="BalloonText"/>
    <w:uiPriority w:val="99"/>
    <w:semiHidden/>
    <w:rsid w:val="004E3939"/>
    <w:rPr>
      <w:rFonts w:ascii="Tahoma" w:hAnsi="Tahoma" w:cs="Tahoma"/>
      <w:sz w:val="16"/>
      <w:szCs w:val="16"/>
    </w:rPr>
  </w:style>
  <w:style w:type="character" w:customStyle="1" w:styleId="HeaderChar">
    <w:name w:val="Header Char"/>
    <w:link w:val="Header"/>
    <w:rsid w:val="004E3939"/>
    <w:rPr>
      <w:rFonts w:ascii="Arial" w:hAnsi="Arial"/>
      <w:b/>
      <w:sz w:val="18"/>
    </w:rPr>
  </w:style>
  <w:style w:type="paragraph" w:styleId="TOC8">
    <w:name w:val="toc 8"/>
    <w:basedOn w:val="TOC1"/>
    <w:semiHidden/>
    <w:rsid w:val="00470DF6"/>
    <w:pPr>
      <w:spacing w:before="180"/>
      <w:ind w:left="2693" w:hanging="2693"/>
    </w:pPr>
    <w:rPr>
      <w:b/>
    </w:rPr>
  </w:style>
  <w:style w:type="paragraph" w:styleId="TOC1">
    <w:name w:val="toc 1"/>
    <w:semiHidden/>
    <w:rsid w:val="00470DF6"/>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rPr>
  </w:style>
  <w:style w:type="paragraph" w:customStyle="1" w:styleId="ZT">
    <w:name w:val="ZT"/>
    <w:rsid w:val="00470DF6"/>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470DF6"/>
    <w:pPr>
      <w:ind w:left="1701" w:hanging="1701"/>
    </w:pPr>
  </w:style>
  <w:style w:type="paragraph" w:styleId="TOC4">
    <w:name w:val="toc 4"/>
    <w:basedOn w:val="TOC3"/>
    <w:semiHidden/>
    <w:rsid w:val="00470DF6"/>
    <w:pPr>
      <w:ind w:left="1418" w:hanging="1418"/>
    </w:pPr>
  </w:style>
  <w:style w:type="paragraph" w:styleId="TOC3">
    <w:name w:val="toc 3"/>
    <w:basedOn w:val="TOC2"/>
    <w:semiHidden/>
    <w:rsid w:val="00470DF6"/>
    <w:pPr>
      <w:ind w:left="1134" w:hanging="1134"/>
    </w:pPr>
  </w:style>
  <w:style w:type="paragraph" w:styleId="TOC2">
    <w:name w:val="toc 2"/>
    <w:basedOn w:val="TOC1"/>
    <w:semiHidden/>
    <w:rsid w:val="00470DF6"/>
    <w:pPr>
      <w:keepNext w:val="0"/>
      <w:spacing w:before="0"/>
      <w:ind w:left="851" w:hanging="851"/>
    </w:pPr>
    <w:rPr>
      <w:sz w:val="20"/>
    </w:rPr>
  </w:style>
  <w:style w:type="paragraph" w:styleId="Index2">
    <w:name w:val="index 2"/>
    <w:basedOn w:val="Index1"/>
    <w:semiHidden/>
    <w:rsid w:val="00470DF6"/>
    <w:pPr>
      <w:ind w:left="284"/>
    </w:pPr>
  </w:style>
  <w:style w:type="paragraph" w:styleId="Index1">
    <w:name w:val="index 1"/>
    <w:basedOn w:val="Normal"/>
    <w:semiHidden/>
    <w:rsid w:val="00470DF6"/>
    <w:pPr>
      <w:keepLines/>
      <w:spacing w:after="0"/>
    </w:pPr>
  </w:style>
  <w:style w:type="paragraph" w:customStyle="1" w:styleId="ZH">
    <w:name w:val="ZH"/>
    <w:rsid w:val="00470DF6"/>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470DF6"/>
    <w:pPr>
      <w:outlineLvl w:val="9"/>
    </w:pPr>
  </w:style>
  <w:style w:type="paragraph" w:styleId="ListNumber2">
    <w:name w:val="List Number 2"/>
    <w:basedOn w:val="ListNumber"/>
    <w:semiHidden/>
    <w:rsid w:val="00470DF6"/>
    <w:pPr>
      <w:ind w:left="851"/>
    </w:pPr>
  </w:style>
  <w:style w:type="character" w:styleId="FootnoteReference">
    <w:name w:val="footnote reference"/>
    <w:basedOn w:val="DefaultParagraphFont"/>
    <w:semiHidden/>
    <w:rsid w:val="00470DF6"/>
    <w:rPr>
      <w:b/>
      <w:position w:val="6"/>
      <w:sz w:val="16"/>
    </w:rPr>
  </w:style>
  <w:style w:type="paragraph" w:styleId="FootnoteText">
    <w:name w:val="footnote text"/>
    <w:basedOn w:val="Normal"/>
    <w:link w:val="FootnoteTextChar"/>
    <w:semiHidden/>
    <w:rsid w:val="00470DF6"/>
    <w:pPr>
      <w:keepLines/>
      <w:spacing w:after="0"/>
      <w:ind w:left="454" w:hanging="454"/>
    </w:pPr>
    <w:rPr>
      <w:sz w:val="16"/>
    </w:rPr>
  </w:style>
  <w:style w:type="character" w:customStyle="1" w:styleId="FootnoteTextChar">
    <w:name w:val="Footnote Text Char"/>
    <w:link w:val="FootnoteText"/>
    <w:semiHidden/>
    <w:rsid w:val="004E3939"/>
    <w:rPr>
      <w:sz w:val="16"/>
    </w:rPr>
  </w:style>
  <w:style w:type="paragraph" w:customStyle="1" w:styleId="TAH">
    <w:name w:val="TAH"/>
    <w:basedOn w:val="TAC"/>
    <w:rsid w:val="00470DF6"/>
    <w:rPr>
      <w:b/>
    </w:rPr>
  </w:style>
  <w:style w:type="paragraph" w:customStyle="1" w:styleId="TAC">
    <w:name w:val="TAC"/>
    <w:basedOn w:val="TAL"/>
    <w:rsid w:val="00470DF6"/>
    <w:pPr>
      <w:jc w:val="center"/>
    </w:pPr>
  </w:style>
  <w:style w:type="paragraph" w:customStyle="1" w:styleId="TF">
    <w:name w:val="TF"/>
    <w:basedOn w:val="TH"/>
    <w:rsid w:val="00470DF6"/>
    <w:pPr>
      <w:keepNext w:val="0"/>
      <w:spacing w:before="0" w:after="240"/>
    </w:pPr>
  </w:style>
  <w:style w:type="paragraph" w:customStyle="1" w:styleId="NO">
    <w:name w:val="NO"/>
    <w:basedOn w:val="Normal"/>
    <w:rsid w:val="00470DF6"/>
    <w:pPr>
      <w:keepLines/>
      <w:ind w:left="1135" w:hanging="851"/>
    </w:pPr>
  </w:style>
  <w:style w:type="paragraph" w:styleId="TOC9">
    <w:name w:val="toc 9"/>
    <w:basedOn w:val="TOC8"/>
    <w:semiHidden/>
    <w:rsid w:val="00470DF6"/>
    <w:pPr>
      <w:ind w:left="1418" w:hanging="1418"/>
    </w:pPr>
  </w:style>
  <w:style w:type="paragraph" w:customStyle="1" w:styleId="EX">
    <w:name w:val="EX"/>
    <w:basedOn w:val="Normal"/>
    <w:rsid w:val="00470DF6"/>
    <w:pPr>
      <w:keepLines/>
      <w:ind w:left="1702" w:hanging="1418"/>
    </w:pPr>
  </w:style>
  <w:style w:type="paragraph" w:customStyle="1" w:styleId="FP">
    <w:name w:val="FP"/>
    <w:basedOn w:val="Normal"/>
    <w:rsid w:val="00470DF6"/>
    <w:pPr>
      <w:spacing w:after="0"/>
    </w:pPr>
  </w:style>
  <w:style w:type="paragraph" w:customStyle="1" w:styleId="LD">
    <w:name w:val="LD"/>
    <w:rsid w:val="00470DF6"/>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rsid w:val="00470DF6"/>
    <w:pPr>
      <w:spacing w:after="0"/>
    </w:pPr>
  </w:style>
  <w:style w:type="paragraph" w:customStyle="1" w:styleId="EW">
    <w:name w:val="EW"/>
    <w:basedOn w:val="EX"/>
    <w:rsid w:val="00470DF6"/>
    <w:pPr>
      <w:spacing w:after="0"/>
    </w:pPr>
  </w:style>
  <w:style w:type="paragraph" w:styleId="TOC6">
    <w:name w:val="toc 6"/>
    <w:basedOn w:val="TOC5"/>
    <w:next w:val="Normal"/>
    <w:semiHidden/>
    <w:rsid w:val="00470DF6"/>
    <w:pPr>
      <w:ind w:left="1985" w:hanging="1985"/>
    </w:pPr>
  </w:style>
  <w:style w:type="paragraph" w:styleId="TOC7">
    <w:name w:val="toc 7"/>
    <w:basedOn w:val="TOC6"/>
    <w:next w:val="Normal"/>
    <w:semiHidden/>
    <w:rsid w:val="00470DF6"/>
    <w:pPr>
      <w:ind w:left="2268" w:hanging="2268"/>
    </w:pPr>
  </w:style>
  <w:style w:type="paragraph" w:styleId="ListBullet2">
    <w:name w:val="List Bullet 2"/>
    <w:basedOn w:val="ListBullet"/>
    <w:semiHidden/>
    <w:rsid w:val="00470DF6"/>
    <w:pPr>
      <w:ind w:left="851"/>
    </w:pPr>
  </w:style>
  <w:style w:type="paragraph" w:styleId="ListBullet3">
    <w:name w:val="List Bullet 3"/>
    <w:basedOn w:val="ListBullet2"/>
    <w:semiHidden/>
    <w:rsid w:val="00470DF6"/>
    <w:pPr>
      <w:ind w:left="1135"/>
    </w:pPr>
  </w:style>
  <w:style w:type="paragraph" w:styleId="ListNumber">
    <w:name w:val="List Number"/>
    <w:basedOn w:val="List"/>
    <w:semiHidden/>
    <w:rsid w:val="00470DF6"/>
  </w:style>
  <w:style w:type="paragraph" w:customStyle="1" w:styleId="EQ">
    <w:name w:val="EQ"/>
    <w:basedOn w:val="Normal"/>
    <w:next w:val="Normal"/>
    <w:rsid w:val="00470DF6"/>
    <w:pPr>
      <w:keepLines/>
      <w:tabs>
        <w:tab w:val="center" w:pos="4536"/>
        <w:tab w:val="right" w:pos="9072"/>
      </w:tabs>
    </w:pPr>
  </w:style>
  <w:style w:type="paragraph" w:customStyle="1" w:styleId="TH">
    <w:name w:val="TH"/>
    <w:basedOn w:val="Normal"/>
    <w:rsid w:val="00470DF6"/>
    <w:pPr>
      <w:keepNext/>
      <w:keepLines/>
      <w:spacing w:before="60"/>
      <w:jc w:val="center"/>
    </w:pPr>
    <w:rPr>
      <w:rFonts w:ascii="Arial" w:hAnsi="Arial"/>
      <w:b/>
    </w:rPr>
  </w:style>
  <w:style w:type="paragraph" w:customStyle="1" w:styleId="NF">
    <w:name w:val="NF"/>
    <w:basedOn w:val="NO"/>
    <w:rsid w:val="00470DF6"/>
    <w:pPr>
      <w:keepNext/>
      <w:spacing w:after="0"/>
    </w:pPr>
    <w:rPr>
      <w:rFonts w:ascii="Arial" w:hAnsi="Arial"/>
      <w:sz w:val="18"/>
    </w:rPr>
  </w:style>
  <w:style w:type="paragraph" w:customStyle="1" w:styleId="PL">
    <w:name w:val="PL"/>
    <w:rsid w:val="00470DF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rsid w:val="00470DF6"/>
    <w:pPr>
      <w:jc w:val="right"/>
    </w:pPr>
  </w:style>
  <w:style w:type="paragraph" w:customStyle="1" w:styleId="H6">
    <w:name w:val="H6"/>
    <w:basedOn w:val="Heading5"/>
    <w:next w:val="Normal"/>
    <w:rsid w:val="00470DF6"/>
    <w:pPr>
      <w:ind w:left="1985" w:hanging="1985"/>
      <w:outlineLvl w:val="9"/>
    </w:pPr>
    <w:rPr>
      <w:sz w:val="20"/>
    </w:rPr>
  </w:style>
  <w:style w:type="paragraph" w:customStyle="1" w:styleId="TAN">
    <w:name w:val="TAN"/>
    <w:basedOn w:val="TAL"/>
    <w:rsid w:val="00470DF6"/>
    <w:pPr>
      <w:ind w:left="851" w:hanging="851"/>
    </w:pPr>
  </w:style>
  <w:style w:type="paragraph" w:customStyle="1" w:styleId="TAL">
    <w:name w:val="TAL"/>
    <w:basedOn w:val="Normal"/>
    <w:rsid w:val="00470DF6"/>
    <w:pPr>
      <w:keepNext/>
      <w:keepLines/>
      <w:spacing w:after="0"/>
    </w:pPr>
    <w:rPr>
      <w:rFonts w:ascii="Arial" w:hAnsi="Arial"/>
      <w:sz w:val="18"/>
    </w:rPr>
  </w:style>
  <w:style w:type="paragraph" w:customStyle="1" w:styleId="ZA">
    <w:name w:val="ZA"/>
    <w:rsid w:val="00470DF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470DF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470DF6"/>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470DF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470DF6"/>
    <w:pPr>
      <w:framePr w:wrap="notBeside" w:y="16161"/>
    </w:pPr>
  </w:style>
  <w:style w:type="character" w:customStyle="1" w:styleId="ZGSM">
    <w:name w:val="ZGSM"/>
    <w:rsid w:val="00470DF6"/>
  </w:style>
  <w:style w:type="paragraph" w:styleId="List2">
    <w:name w:val="List 2"/>
    <w:basedOn w:val="List"/>
    <w:semiHidden/>
    <w:rsid w:val="00470DF6"/>
    <w:pPr>
      <w:ind w:left="851"/>
    </w:pPr>
  </w:style>
  <w:style w:type="paragraph" w:customStyle="1" w:styleId="ZG">
    <w:name w:val="ZG"/>
    <w:rsid w:val="00470DF6"/>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470DF6"/>
    <w:pPr>
      <w:ind w:left="1135"/>
    </w:pPr>
  </w:style>
  <w:style w:type="paragraph" w:styleId="List4">
    <w:name w:val="List 4"/>
    <w:basedOn w:val="List3"/>
    <w:semiHidden/>
    <w:rsid w:val="00470DF6"/>
    <w:pPr>
      <w:ind w:left="1418"/>
    </w:pPr>
  </w:style>
  <w:style w:type="paragraph" w:styleId="List5">
    <w:name w:val="List 5"/>
    <w:basedOn w:val="List4"/>
    <w:semiHidden/>
    <w:rsid w:val="00470DF6"/>
    <w:pPr>
      <w:ind w:left="1702"/>
    </w:pPr>
  </w:style>
  <w:style w:type="paragraph" w:customStyle="1" w:styleId="EditorsNote">
    <w:name w:val="Editor's Note"/>
    <w:basedOn w:val="NO"/>
    <w:rsid w:val="00470DF6"/>
    <w:rPr>
      <w:color w:val="FF0000"/>
    </w:rPr>
  </w:style>
  <w:style w:type="paragraph" w:styleId="List">
    <w:name w:val="List"/>
    <w:basedOn w:val="Normal"/>
    <w:semiHidden/>
    <w:rsid w:val="00470DF6"/>
    <w:pPr>
      <w:ind w:left="568" w:hanging="284"/>
    </w:pPr>
  </w:style>
  <w:style w:type="paragraph" w:styleId="ListBullet">
    <w:name w:val="List Bullet"/>
    <w:basedOn w:val="List"/>
    <w:semiHidden/>
    <w:rsid w:val="00470DF6"/>
  </w:style>
  <w:style w:type="paragraph" w:styleId="ListBullet4">
    <w:name w:val="List Bullet 4"/>
    <w:basedOn w:val="ListBullet3"/>
    <w:semiHidden/>
    <w:rsid w:val="00470DF6"/>
    <w:pPr>
      <w:ind w:left="1418"/>
    </w:pPr>
  </w:style>
  <w:style w:type="paragraph" w:styleId="ListBullet5">
    <w:name w:val="List Bullet 5"/>
    <w:basedOn w:val="ListBullet4"/>
    <w:semiHidden/>
    <w:rsid w:val="00470DF6"/>
    <w:pPr>
      <w:ind w:left="1702"/>
    </w:pPr>
  </w:style>
  <w:style w:type="paragraph" w:customStyle="1" w:styleId="B2">
    <w:name w:val="B2"/>
    <w:basedOn w:val="List2"/>
    <w:rsid w:val="00470DF6"/>
  </w:style>
  <w:style w:type="paragraph" w:customStyle="1" w:styleId="B3">
    <w:name w:val="B3"/>
    <w:basedOn w:val="List3"/>
    <w:rsid w:val="00470DF6"/>
  </w:style>
  <w:style w:type="paragraph" w:customStyle="1" w:styleId="B4">
    <w:name w:val="B4"/>
    <w:basedOn w:val="List4"/>
    <w:rsid w:val="00470DF6"/>
  </w:style>
  <w:style w:type="paragraph" w:customStyle="1" w:styleId="B5">
    <w:name w:val="B5"/>
    <w:basedOn w:val="List5"/>
    <w:rsid w:val="00470DF6"/>
  </w:style>
  <w:style w:type="paragraph" w:customStyle="1" w:styleId="ZTD">
    <w:name w:val="ZTD"/>
    <w:basedOn w:val="ZB"/>
    <w:rsid w:val="00470DF6"/>
    <w:pPr>
      <w:framePr w:hRule="auto" w:wrap="notBeside" w:y="852"/>
    </w:pPr>
    <w:rPr>
      <w:i w:val="0"/>
      <w:sz w:val="40"/>
    </w:rPr>
  </w:style>
  <w:style w:type="character" w:styleId="Hyperlink">
    <w:name w:val="Hyperlink"/>
    <w:uiPriority w:val="99"/>
    <w:unhideWhenUsed/>
    <w:qFormat/>
    <w:rsid w:val="00383545"/>
    <w:rPr>
      <w:color w:val="0000FF"/>
      <w:u w:val="single"/>
    </w:rPr>
  </w:style>
  <w:style w:type="paragraph" w:customStyle="1" w:styleId="CRCoverPage">
    <w:name w:val="CR Cover Page"/>
    <w:rsid w:val="00AE1B3E"/>
    <w:pPr>
      <w:spacing w:after="120"/>
    </w:pPr>
    <w:rPr>
      <w:rFonts w:ascii="Arial" w:hAnsi="Arial"/>
      <w:lang w:eastAsia="en-US"/>
    </w:rPr>
  </w:style>
  <w:style w:type="paragraph" w:styleId="Bibliography">
    <w:name w:val="Bibliography"/>
    <w:basedOn w:val="Normal"/>
    <w:next w:val="Normal"/>
    <w:uiPriority w:val="37"/>
    <w:semiHidden/>
    <w:unhideWhenUsed/>
    <w:rsid w:val="00470DF6"/>
  </w:style>
  <w:style w:type="paragraph" w:styleId="BlockText">
    <w:name w:val="Block Text"/>
    <w:basedOn w:val="Normal"/>
    <w:uiPriority w:val="99"/>
    <w:semiHidden/>
    <w:unhideWhenUsed/>
    <w:rsid w:val="00470DF6"/>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hAnsiTheme="minorHAnsi" w:cstheme="minorBidi"/>
      <w:i/>
      <w:iCs/>
      <w:color w:val="4472C4" w:themeColor="accent1"/>
    </w:rPr>
  </w:style>
  <w:style w:type="paragraph" w:styleId="BodyText2">
    <w:name w:val="Body Text 2"/>
    <w:basedOn w:val="Normal"/>
    <w:link w:val="BodyText2Char"/>
    <w:uiPriority w:val="99"/>
    <w:semiHidden/>
    <w:unhideWhenUsed/>
    <w:rsid w:val="00470DF6"/>
    <w:pPr>
      <w:spacing w:after="120" w:line="480" w:lineRule="auto"/>
    </w:pPr>
  </w:style>
  <w:style w:type="character" w:customStyle="1" w:styleId="BodyText2Char">
    <w:name w:val="Body Text 2 Char"/>
    <w:basedOn w:val="DefaultParagraphFont"/>
    <w:link w:val="BodyText2"/>
    <w:uiPriority w:val="99"/>
    <w:semiHidden/>
    <w:rsid w:val="00470DF6"/>
  </w:style>
  <w:style w:type="paragraph" w:styleId="BodyText3">
    <w:name w:val="Body Text 3"/>
    <w:basedOn w:val="Normal"/>
    <w:link w:val="BodyText3Char"/>
    <w:uiPriority w:val="99"/>
    <w:semiHidden/>
    <w:unhideWhenUsed/>
    <w:rsid w:val="00470DF6"/>
    <w:pPr>
      <w:spacing w:after="120"/>
    </w:pPr>
    <w:rPr>
      <w:sz w:val="16"/>
      <w:szCs w:val="16"/>
    </w:rPr>
  </w:style>
  <w:style w:type="character" w:customStyle="1" w:styleId="BodyText3Char">
    <w:name w:val="Body Text 3 Char"/>
    <w:basedOn w:val="DefaultParagraphFont"/>
    <w:link w:val="BodyText3"/>
    <w:uiPriority w:val="99"/>
    <w:semiHidden/>
    <w:rsid w:val="00470DF6"/>
    <w:rPr>
      <w:sz w:val="16"/>
      <w:szCs w:val="16"/>
    </w:rPr>
  </w:style>
  <w:style w:type="paragraph" w:styleId="BodyTextFirstIndent">
    <w:name w:val="Body Text First Indent"/>
    <w:basedOn w:val="BodyText"/>
    <w:link w:val="BodyTextFirstIndentChar"/>
    <w:uiPriority w:val="99"/>
    <w:semiHidden/>
    <w:unhideWhenUsed/>
    <w:rsid w:val="00470DF6"/>
    <w:pPr>
      <w:ind w:firstLine="360"/>
    </w:pPr>
    <w:rPr>
      <w:rFonts w:ascii="Times New Roman" w:hAnsi="Times New Roman" w:cs="Times New Roman"/>
      <w:color w:val="auto"/>
    </w:rPr>
  </w:style>
  <w:style w:type="character" w:customStyle="1" w:styleId="BodyTextChar">
    <w:name w:val="Body Text Char"/>
    <w:basedOn w:val="DefaultParagraphFont"/>
    <w:link w:val="BodyText"/>
    <w:semiHidden/>
    <w:rsid w:val="00470DF6"/>
    <w:rPr>
      <w:rFonts w:ascii="Arial" w:hAnsi="Arial" w:cs="Arial"/>
      <w:color w:val="FF0000"/>
    </w:rPr>
  </w:style>
  <w:style w:type="character" w:customStyle="1" w:styleId="BodyTextFirstIndentChar">
    <w:name w:val="Body Text First Indent Char"/>
    <w:basedOn w:val="BodyTextChar"/>
    <w:link w:val="BodyTextFirstIndent"/>
    <w:uiPriority w:val="99"/>
    <w:semiHidden/>
    <w:rsid w:val="00470DF6"/>
    <w:rPr>
      <w:rFonts w:ascii="Arial" w:hAnsi="Arial" w:cs="Arial"/>
      <w:color w:val="FF0000"/>
    </w:rPr>
  </w:style>
  <w:style w:type="paragraph" w:styleId="BodyTextIndent">
    <w:name w:val="Body Text Indent"/>
    <w:basedOn w:val="Normal"/>
    <w:link w:val="BodyTextIndentChar"/>
    <w:uiPriority w:val="99"/>
    <w:semiHidden/>
    <w:unhideWhenUsed/>
    <w:rsid w:val="00470DF6"/>
    <w:pPr>
      <w:spacing w:after="120"/>
      <w:ind w:left="283"/>
    </w:pPr>
  </w:style>
  <w:style w:type="character" w:customStyle="1" w:styleId="BodyTextIndentChar">
    <w:name w:val="Body Text Indent Char"/>
    <w:basedOn w:val="DefaultParagraphFont"/>
    <w:link w:val="BodyTextIndent"/>
    <w:uiPriority w:val="99"/>
    <w:semiHidden/>
    <w:rsid w:val="00470DF6"/>
  </w:style>
  <w:style w:type="paragraph" w:styleId="BodyTextFirstIndent2">
    <w:name w:val="Body Text First Indent 2"/>
    <w:basedOn w:val="BodyTextIndent"/>
    <w:link w:val="BodyTextFirstIndent2Char"/>
    <w:uiPriority w:val="99"/>
    <w:semiHidden/>
    <w:unhideWhenUsed/>
    <w:rsid w:val="00470DF6"/>
    <w:pPr>
      <w:spacing w:after="180"/>
      <w:ind w:left="360" w:firstLine="360"/>
    </w:pPr>
  </w:style>
  <w:style w:type="character" w:customStyle="1" w:styleId="BodyTextFirstIndent2Char">
    <w:name w:val="Body Text First Indent 2 Char"/>
    <w:basedOn w:val="BodyTextIndentChar"/>
    <w:link w:val="BodyTextFirstIndent2"/>
    <w:uiPriority w:val="99"/>
    <w:semiHidden/>
    <w:rsid w:val="00470DF6"/>
  </w:style>
  <w:style w:type="paragraph" w:styleId="BodyTextIndent2">
    <w:name w:val="Body Text Indent 2"/>
    <w:basedOn w:val="Normal"/>
    <w:link w:val="BodyTextIndent2Char"/>
    <w:uiPriority w:val="99"/>
    <w:semiHidden/>
    <w:unhideWhenUsed/>
    <w:rsid w:val="00470DF6"/>
    <w:pPr>
      <w:spacing w:after="120" w:line="480" w:lineRule="auto"/>
      <w:ind w:left="283"/>
    </w:pPr>
  </w:style>
  <w:style w:type="character" w:customStyle="1" w:styleId="BodyTextIndent2Char">
    <w:name w:val="Body Text Indent 2 Char"/>
    <w:basedOn w:val="DefaultParagraphFont"/>
    <w:link w:val="BodyTextIndent2"/>
    <w:uiPriority w:val="99"/>
    <w:semiHidden/>
    <w:rsid w:val="00470DF6"/>
  </w:style>
  <w:style w:type="paragraph" w:styleId="BodyTextIndent3">
    <w:name w:val="Body Text Indent 3"/>
    <w:basedOn w:val="Normal"/>
    <w:link w:val="BodyTextIndent3Char"/>
    <w:uiPriority w:val="99"/>
    <w:semiHidden/>
    <w:unhideWhenUsed/>
    <w:rsid w:val="00470DF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470DF6"/>
    <w:rPr>
      <w:sz w:val="16"/>
      <w:szCs w:val="16"/>
    </w:rPr>
  </w:style>
  <w:style w:type="paragraph" w:styleId="Caption">
    <w:name w:val="caption"/>
    <w:basedOn w:val="Normal"/>
    <w:next w:val="Normal"/>
    <w:uiPriority w:val="35"/>
    <w:semiHidden/>
    <w:unhideWhenUsed/>
    <w:qFormat/>
    <w:rsid w:val="00470DF6"/>
    <w:pPr>
      <w:spacing w:after="200"/>
    </w:pPr>
    <w:rPr>
      <w:i/>
      <w:iCs/>
      <w:color w:val="44546A" w:themeColor="text2"/>
      <w:sz w:val="18"/>
      <w:szCs w:val="18"/>
    </w:rPr>
  </w:style>
  <w:style w:type="paragraph" w:styleId="Closing">
    <w:name w:val="Closing"/>
    <w:basedOn w:val="Normal"/>
    <w:link w:val="ClosingChar"/>
    <w:uiPriority w:val="99"/>
    <w:semiHidden/>
    <w:unhideWhenUsed/>
    <w:rsid w:val="00470DF6"/>
    <w:pPr>
      <w:spacing w:after="0"/>
      <w:ind w:left="4252"/>
    </w:pPr>
  </w:style>
  <w:style w:type="character" w:customStyle="1" w:styleId="ClosingChar">
    <w:name w:val="Closing Char"/>
    <w:basedOn w:val="DefaultParagraphFont"/>
    <w:link w:val="Closing"/>
    <w:uiPriority w:val="99"/>
    <w:semiHidden/>
    <w:rsid w:val="00470DF6"/>
  </w:style>
  <w:style w:type="paragraph" w:styleId="CommentSubject">
    <w:name w:val="annotation subject"/>
    <w:basedOn w:val="CommentText"/>
    <w:next w:val="CommentText"/>
    <w:link w:val="CommentSubjectChar"/>
    <w:uiPriority w:val="99"/>
    <w:semiHidden/>
    <w:unhideWhenUsed/>
    <w:rsid w:val="00470DF6"/>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basedOn w:val="DefaultParagraphFont"/>
    <w:link w:val="CommentText"/>
    <w:semiHidden/>
    <w:rsid w:val="00470DF6"/>
    <w:rPr>
      <w:rFonts w:ascii="Arial" w:hAnsi="Arial"/>
    </w:rPr>
  </w:style>
  <w:style w:type="character" w:customStyle="1" w:styleId="CommentSubjectChar">
    <w:name w:val="Comment Subject Char"/>
    <w:basedOn w:val="CommentTextChar"/>
    <w:link w:val="CommentSubject"/>
    <w:uiPriority w:val="99"/>
    <w:semiHidden/>
    <w:rsid w:val="00470DF6"/>
    <w:rPr>
      <w:rFonts w:ascii="Arial" w:hAnsi="Arial"/>
      <w:b/>
      <w:bCs/>
    </w:rPr>
  </w:style>
  <w:style w:type="paragraph" w:styleId="Date">
    <w:name w:val="Date"/>
    <w:basedOn w:val="Normal"/>
    <w:next w:val="Normal"/>
    <w:link w:val="DateChar"/>
    <w:uiPriority w:val="99"/>
    <w:semiHidden/>
    <w:unhideWhenUsed/>
    <w:rsid w:val="00470DF6"/>
  </w:style>
  <w:style w:type="character" w:customStyle="1" w:styleId="DateChar">
    <w:name w:val="Date Char"/>
    <w:basedOn w:val="DefaultParagraphFont"/>
    <w:link w:val="Date"/>
    <w:uiPriority w:val="99"/>
    <w:semiHidden/>
    <w:rsid w:val="00470DF6"/>
  </w:style>
  <w:style w:type="paragraph" w:styleId="DocumentMap">
    <w:name w:val="Document Map"/>
    <w:basedOn w:val="Normal"/>
    <w:link w:val="DocumentMapChar"/>
    <w:uiPriority w:val="99"/>
    <w:semiHidden/>
    <w:unhideWhenUsed/>
    <w:rsid w:val="00470DF6"/>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470DF6"/>
    <w:rPr>
      <w:rFonts w:ascii="Segoe UI" w:hAnsi="Segoe UI" w:cs="Segoe UI"/>
      <w:sz w:val="16"/>
      <w:szCs w:val="16"/>
    </w:rPr>
  </w:style>
  <w:style w:type="paragraph" w:styleId="E-mailSignature">
    <w:name w:val="E-mail Signature"/>
    <w:basedOn w:val="Normal"/>
    <w:link w:val="E-mailSignatureChar"/>
    <w:uiPriority w:val="99"/>
    <w:semiHidden/>
    <w:unhideWhenUsed/>
    <w:rsid w:val="00470DF6"/>
    <w:pPr>
      <w:spacing w:after="0"/>
    </w:pPr>
  </w:style>
  <w:style w:type="character" w:customStyle="1" w:styleId="E-mailSignatureChar">
    <w:name w:val="E-mail Signature Char"/>
    <w:basedOn w:val="DefaultParagraphFont"/>
    <w:link w:val="E-mailSignature"/>
    <w:uiPriority w:val="99"/>
    <w:semiHidden/>
    <w:rsid w:val="00470DF6"/>
  </w:style>
  <w:style w:type="paragraph" w:styleId="EndnoteText">
    <w:name w:val="endnote text"/>
    <w:basedOn w:val="Normal"/>
    <w:link w:val="EndnoteTextChar"/>
    <w:uiPriority w:val="99"/>
    <w:semiHidden/>
    <w:unhideWhenUsed/>
    <w:rsid w:val="00470DF6"/>
    <w:pPr>
      <w:spacing w:after="0"/>
    </w:pPr>
  </w:style>
  <w:style w:type="character" w:customStyle="1" w:styleId="EndnoteTextChar">
    <w:name w:val="Endnote Text Char"/>
    <w:basedOn w:val="DefaultParagraphFont"/>
    <w:link w:val="EndnoteText"/>
    <w:uiPriority w:val="99"/>
    <w:semiHidden/>
    <w:rsid w:val="00470DF6"/>
  </w:style>
  <w:style w:type="paragraph" w:styleId="EnvelopeAddress">
    <w:name w:val="envelope address"/>
    <w:basedOn w:val="Normal"/>
    <w:uiPriority w:val="99"/>
    <w:semiHidden/>
    <w:unhideWhenUsed/>
    <w:rsid w:val="00470DF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470DF6"/>
    <w:pPr>
      <w:spacing w:after="0"/>
    </w:pPr>
    <w:rPr>
      <w:rFonts w:asciiTheme="majorHAnsi" w:eastAsiaTheme="majorEastAsia" w:hAnsiTheme="majorHAnsi" w:cstheme="majorBidi"/>
    </w:rPr>
  </w:style>
  <w:style w:type="paragraph" w:styleId="HTMLAddress">
    <w:name w:val="HTML Address"/>
    <w:basedOn w:val="Normal"/>
    <w:link w:val="HTMLAddressChar"/>
    <w:uiPriority w:val="99"/>
    <w:semiHidden/>
    <w:unhideWhenUsed/>
    <w:rsid w:val="00470DF6"/>
    <w:pPr>
      <w:spacing w:after="0"/>
    </w:pPr>
    <w:rPr>
      <w:i/>
      <w:iCs/>
    </w:rPr>
  </w:style>
  <w:style w:type="character" w:customStyle="1" w:styleId="HTMLAddressChar">
    <w:name w:val="HTML Address Char"/>
    <w:basedOn w:val="DefaultParagraphFont"/>
    <w:link w:val="HTMLAddress"/>
    <w:uiPriority w:val="99"/>
    <w:semiHidden/>
    <w:rsid w:val="00470DF6"/>
    <w:rPr>
      <w:i/>
      <w:iCs/>
    </w:rPr>
  </w:style>
  <w:style w:type="paragraph" w:styleId="HTMLPreformatted">
    <w:name w:val="HTML Preformatted"/>
    <w:basedOn w:val="Normal"/>
    <w:link w:val="HTMLPreformattedChar"/>
    <w:uiPriority w:val="99"/>
    <w:semiHidden/>
    <w:unhideWhenUsed/>
    <w:rsid w:val="00470DF6"/>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470DF6"/>
    <w:rPr>
      <w:rFonts w:ascii="Consolas" w:hAnsi="Consolas"/>
    </w:rPr>
  </w:style>
  <w:style w:type="paragraph" w:styleId="Index3">
    <w:name w:val="index 3"/>
    <w:basedOn w:val="Normal"/>
    <w:next w:val="Normal"/>
    <w:uiPriority w:val="99"/>
    <w:semiHidden/>
    <w:unhideWhenUsed/>
    <w:rsid w:val="00470DF6"/>
    <w:pPr>
      <w:spacing w:after="0"/>
      <w:ind w:left="600" w:hanging="200"/>
    </w:pPr>
  </w:style>
  <w:style w:type="paragraph" w:styleId="Index4">
    <w:name w:val="index 4"/>
    <w:basedOn w:val="Normal"/>
    <w:next w:val="Normal"/>
    <w:uiPriority w:val="99"/>
    <w:semiHidden/>
    <w:unhideWhenUsed/>
    <w:rsid w:val="00470DF6"/>
    <w:pPr>
      <w:spacing w:after="0"/>
      <w:ind w:left="800" w:hanging="200"/>
    </w:pPr>
  </w:style>
  <w:style w:type="paragraph" w:styleId="Index5">
    <w:name w:val="index 5"/>
    <w:basedOn w:val="Normal"/>
    <w:next w:val="Normal"/>
    <w:uiPriority w:val="99"/>
    <w:semiHidden/>
    <w:unhideWhenUsed/>
    <w:rsid w:val="00470DF6"/>
    <w:pPr>
      <w:spacing w:after="0"/>
      <w:ind w:left="1000" w:hanging="200"/>
    </w:pPr>
  </w:style>
  <w:style w:type="paragraph" w:styleId="Index6">
    <w:name w:val="index 6"/>
    <w:basedOn w:val="Normal"/>
    <w:next w:val="Normal"/>
    <w:uiPriority w:val="99"/>
    <w:semiHidden/>
    <w:unhideWhenUsed/>
    <w:rsid w:val="00470DF6"/>
    <w:pPr>
      <w:spacing w:after="0"/>
      <w:ind w:left="1200" w:hanging="200"/>
    </w:pPr>
  </w:style>
  <w:style w:type="paragraph" w:styleId="Index7">
    <w:name w:val="index 7"/>
    <w:basedOn w:val="Normal"/>
    <w:next w:val="Normal"/>
    <w:uiPriority w:val="99"/>
    <w:semiHidden/>
    <w:unhideWhenUsed/>
    <w:rsid w:val="00470DF6"/>
    <w:pPr>
      <w:spacing w:after="0"/>
      <w:ind w:left="1400" w:hanging="200"/>
    </w:pPr>
  </w:style>
  <w:style w:type="paragraph" w:styleId="Index8">
    <w:name w:val="index 8"/>
    <w:basedOn w:val="Normal"/>
    <w:next w:val="Normal"/>
    <w:uiPriority w:val="99"/>
    <w:semiHidden/>
    <w:unhideWhenUsed/>
    <w:rsid w:val="00470DF6"/>
    <w:pPr>
      <w:spacing w:after="0"/>
      <w:ind w:left="1600" w:hanging="200"/>
    </w:pPr>
  </w:style>
  <w:style w:type="paragraph" w:styleId="Index9">
    <w:name w:val="index 9"/>
    <w:basedOn w:val="Normal"/>
    <w:next w:val="Normal"/>
    <w:uiPriority w:val="99"/>
    <w:semiHidden/>
    <w:unhideWhenUsed/>
    <w:rsid w:val="00470DF6"/>
    <w:pPr>
      <w:spacing w:after="0"/>
      <w:ind w:left="1800" w:hanging="200"/>
    </w:pPr>
  </w:style>
  <w:style w:type="paragraph" w:styleId="IndexHeading">
    <w:name w:val="index heading"/>
    <w:basedOn w:val="Normal"/>
    <w:next w:val="Index1"/>
    <w:uiPriority w:val="99"/>
    <w:semiHidden/>
    <w:unhideWhenUsed/>
    <w:rsid w:val="00470DF6"/>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470DF6"/>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470DF6"/>
    <w:rPr>
      <w:i/>
      <w:iCs/>
      <w:color w:val="4472C4" w:themeColor="accent1"/>
    </w:rPr>
  </w:style>
  <w:style w:type="paragraph" w:styleId="ListContinue">
    <w:name w:val="List Continue"/>
    <w:basedOn w:val="Normal"/>
    <w:uiPriority w:val="99"/>
    <w:semiHidden/>
    <w:unhideWhenUsed/>
    <w:rsid w:val="00470DF6"/>
    <w:pPr>
      <w:spacing w:after="120"/>
      <w:ind w:left="283"/>
      <w:contextualSpacing/>
    </w:pPr>
  </w:style>
  <w:style w:type="paragraph" w:styleId="ListContinue2">
    <w:name w:val="List Continue 2"/>
    <w:basedOn w:val="Normal"/>
    <w:uiPriority w:val="99"/>
    <w:semiHidden/>
    <w:unhideWhenUsed/>
    <w:rsid w:val="00470DF6"/>
    <w:pPr>
      <w:spacing w:after="120"/>
      <w:ind w:left="566"/>
      <w:contextualSpacing/>
    </w:pPr>
  </w:style>
  <w:style w:type="paragraph" w:styleId="ListContinue3">
    <w:name w:val="List Continue 3"/>
    <w:basedOn w:val="Normal"/>
    <w:uiPriority w:val="99"/>
    <w:semiHidden/>
    <w:unhideWhenUsed/>
    <w:rsid w:val="00470DF6"/>
    <w:pPr>
      <w:spacing w:after="120"/>
      <w:ind w:left="849"/>
      <w:contextualSpacing/>
    </w:pPr>
  </w:style>
  <w:style w:type="paragraph" w:styleId="ListContinue4">
    <w:name w:val="List Continue 4"/>
    <w:basedOn w:val="Normal"/>
    <w:uiPriority w:val="99"/>
    <w:semiHidden/>
    <w:unhideWhenUsed/>
    <w:rsid w:val="00470DF6"/>
    <w:pPr>
      <w:spacing w:after="120"/>
      <w:ind w:left="1132"/>
      <w:contextualSpacing/>
    </w:pPr>
  </w:style>
  <w:style w:type="paragraph" w:styleId="ListContinue5">
    <w:name w:val="List Continue 5"/>
    <w:basedOn w:val="Normal"/>
    <w:uiPriority w:val="99"/>
    <w:semiHidden/>
    <w:unhideWhenUsed/>
    <w:rsid w:val="00470DF6"/>
    <w:pPr>
      <w:spacing w:after="120"/>
      <w:ind w:left="1415"/>
      <w:contextualSpacing/>
    </w:pPr>
  </w:style>
  <w:style w:type="paragraph" w:styleId="ListNumber3">
    <w:name w:val="List Number 3"/>
    <w:basedOn w:val="Normal"/>
    <w:uiPriority w:val="99"/>
    <w:semiHidden/>
    <w:unhideWhenUsed/>
    <w:rsid w:val="00470DF6"/>
    <w:pPr>
      <w:numPr>
        <w:numId w:val="5"/>
      </w:numPr>
      <w:contextualSpacing/>
    </w:pPr>
  </w:style>
  <w:style w:type="paragraph" w:styleId="ListNumber4">
    <w:name w:val="List Number 4"/>
    <w:basedOn w:val="Normal"/>
    <w:uiPriority w:val="99"/>
    <w:semiHidden/>
    <w:unhideWhenUsed/>
    <w:rsid w:val="00470DF6"/>
    <w:pPr>
      <w:numPr>
        <w:numId w:val="6"/>
      </w:numPr>
      <w:contextualSpacing/>
    </w:pPr>
  </w:style>
  <w:style w:type="paragraph" w:styleId="ListNumber5">
    <w:name w:val="List Number 5"/>
    <w:basedOn w:val="Normal"/>
    <w:uiPriority w:val="99"/>
    <w:semiHidden/>
    <w:unhideWhenUsed/>
    <w:rsid w:val="00470DF6"/>
    <w:pPr>
      <w:numPr>
        <w:numId w:val="7"/>
      </w:numPr>
      <w:contextualSpacing/>
    </w:pPr>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470DF6"/>
    <w:pPr>
      <w:ind w:left="720"/>
      <w:contextualSpacing/>
    </w:pPr>
  </w:style>
  <w:style w:type="paragraph" w:styleId="MacroText">
    <w:name w:val="macro"/>
    <w:link w:val="MacroTextChar"/>
    <w:uiPriority w:val="99"/>
    <w:semiHidden/>
    <w:unhideWhenUsed/>
    <w:rsid w:val="00470DF6"/>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rPr>
  </w:style>
  <w:style w:type="character" w:customStyle="1" w:styleId="MacroTextChar">
    <w:name w:val="Macro Text Char"/>
    <w:basedOn w:val="DefaultParagraphFont"/>
    <w:link w:val="MacroText"/>
    <w:uiPriority w:val="99"/>
    <w:semiHidden/>
    <w:rsid w:val="00470DF6"/>
    <w:rPr>
      <w:rFonts w:ascii="Consolas" w:hAnsi="Consolas"/>
    </w:rPr>
  </w:style>
  <w:style w:type="paragraph" w:styleId="MessageHeader">
    <w:name w:val="Message Header"/>
    <w:basedOn w:val="Normal"/>
    <w:link w:val="MessageHeaderChar"/>
    <w:uiPriority w:val="99"/>
    <w:semiHidden/>
    <w:unhideWhenUsed/>
    <w:rsid w:val="00470DF6"/>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470DF6"/>
    <w:rPr>
      <w:rFonts w:asciiTheme="majorHAnsi" w:eastAsiaTheme="majorEastAsia" w:hAnsiTheme="majorHAnsi" w:cstheme="majorBidi"/>
      <w:sz w:val="24"/>
      <w:szCs w:val="24"/>
      <w:shd w:val="pct20" w:color="auto" w:fill="auto"/>
    </w:rPr>
  </w:style>
  <w:style w:type="paragraph" w:styleId="NoSpacing">
    <w:name w:val="No Spacing"/>
    <w:uiPriority w:val="1"/>
    <w:qFormat/>
    <w:rsid w:val="00470DF6"/>
    <w:pPr>
      <w:overflowPunct w:val="0"/>
      <w:autoSpaceDE w:val="0"/>
      <w:autoSpaceDN w:val="0"/>
      <w:adjustRightInd w:val="0"/>
      <w:textAlignment w:val="baseline"/>
    </w:pPr>
  </w:style>
  <w:style w:type="paragraph" w:styleId="NormalWeb">
    <w:name w:val="Normal (Web)"/>
    <w:basedOn w:val="Normal"/>
    <w:uiPriority w:val="99"/>
    <w:semiHidden/>
    <w:unhideWhenUsed/>
    <w:rsid w:val="00470DF6"/>
    <w:rPr>
      <w:sz w:val="24"/>
      <w:szCs w:val="24"/>
    </w:rPr>
  </w:style>
  <w:style w:type="paragraph" w:styleId="NormalIndent">
    <w:name w:val="Normal Indent"/>
    <w:basedOn w:val="Normal"/>
    <w:uiPriority w:val="99"/>
    <w:semiHidden/>
    <w:unhideWhenUsed/>
    <w:rsid w:val="00470DF6"/>
    <w:pPr>
      <w:ind w:left="720"/>
    </w:pPr>
  </w:style>
  <w:style w:type="paragraph" w:styleId="NoteHeading">
    <w:name w:val="Note Heading"/>
    <w:basedOn w:val="Normal"/>
    <w:next w:val="Normal"/>
    <w:link w:val="NoteHeadingChar"/>
    <w:uiPriority w:val="99"/>
    <w:semiHidden/>
    <w:unhideWhenUsed/>
    <w:rsid w:val="00470DF6"/>
    <w:pPr>
      <w:spacing w:after="0"/>
    </w:pPr>
  </w:style>
  <w:style w:type="character" w:customStyle="1" w:styleId="NoteHeadingChar">
    <w:name w:val="Note Heading Char"/>
    <w:basedOn w:val="DefaultParagraphFont"/>
    <w:link w:val="NoteHeading"/>
    <w:uiPriority w:val="99"/>
    <w:semiHidden/>
    <w:rsid w:val="00470DF6"/>
  </w:style>
  <w:style w:type="paragraph" w:styleId="PlainText">
    <w:name w:val="Plain Text"/>
    <w:basedOn w:val="Normal"/>
    <w:link w:val="PlainTextChar"/>
    <w:uiPriority w:val="99"/>
    <w:semiHidden/>
    <w:unhideWhenUsed/>
    <w:rsid w:val="00470DF6"/>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470DF6"/>
    <w:rPr>
      <w:rFonts w:ascii="Consolas" w:hAnsi="Consolas"/>
      <w:sz w:val="21"/>
      <w:szCs w:val="21"/>
    </w:rPr>
  </w:style>
  <w:style w:type="paragraph" w:styleId="Quote">
    <w:name w:val="Quote"/>
    <w:basedOn w:val="Normal"/>
    <w:next w:val="Normal"/>
    <w:link w:val="QuoteChar"/>
    <w:uiPriority w:val="29"/>
    <w:qFormat/>
    <w:rsid w:val="00470DF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70DF6"/>
    <w:rPr>
      <w:i/>
      <w:iCs/>
      <w:color w:val="404040" w:themeColor="text1" w:themeTint="BF"/>
    </w:rPr>
  </w:style>
  <w:style w:type="paragraph" w:styleId="Salutation">
    <w:name w:val="Salutation"/>
    <w:basedOn w:val="Normal"/>
    <w:next w:val="Normal"/>
    <w:link w:val="SalutationChar"/>
    <w:uiPriority w:val="99"/>
    <w:semiHidden/>
    <w:unhideWhenUsed/>
    <w:rsid w:val="00470DF6"/>
  </w:style>
  <w:style w:type="character" w:customStyle="1" w:styleId="SalutationChar">
    <w:name w:val="Salutation Char"/>
    <w:basedOn w:val="DefaultParagraphFont"/>
    <w:link w:val="Salutation"/>
    <w:uiPriority w:val="99"/>
    <w:semiHidden/>
    <w:rsid w:val="00470DF6"/>
  </w:style>
  <w:style w:type="paragraph" w:styleId="Signature">
    <w:name w:val="Signature"/>
    <w:basedOn w:val="Normal"/>
    <w:link w:val="SignatureChar"/>
    <w:uiPriority w:val="99"/>
    <w:semiHidden/>
    <w:unhideWhenUsed/>
    <w:rsid w:val="00470DF6"/>
    <w:pPr>
      <w:spacing w:after="0"/>
      <w:ind w:left="4252"/>
    </w:pPr>
  </w:style>
  <w:style w:type="character" w:customStyle="1" w:styleId="SignatureChar">
    <w:name w:val="Signature Char"/>
    <w:basedOn w:val="DefaultParagraphFont"/>
    <w:link w:val="Signature"/>
    <w:uiPriority w:val="99"/>
    <w:semiHidden/>
    <w:rsid w:val="00470DF6"/>
  </w:style>
  <w:style w:type="paragraph" w:styleId="Subtitle">
    <w:name w:val="Subtitle"/>
    <w:basedOn w:val="Normal"/>
    <w:next w:val="Normal"/>
    <w:link w:val="SubtitleChar"/>
    <w:uiPriority w:val="11"/>
    <w:qFormat/>
    <w:rsid w:val="00470DF6"/>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470DF6"/>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uiPriority w:val="99"/>
    <w:semiHidden/>
    <w:unhideWhenUsed/>
    <w:rsid w:val="00470DF6"/>
    <w:pPr>
      <w:spacing w:after="0"/>
      <w:ind w:left="200" w:hanging="200"/>
    </w:pPr>
  </w:style>
  <w:style w:type="paragraph" w:styleId="TableofFigures">
    <w:name w:val="table of figures"/>
    <w:basedOn w:val="Normal"/>
    <w:next w:val="Normal"/>
    <w:uiPriority w:val="99"/>
    <w:semiHidden/>
    <w:unhideWhenUsed/>
    <w:rsid w:val="00470DF6"/>
    <w:pPr>
      <w:spacing w:after="0"/>
    </w:pPr>
  </w:style>
  <w:style w:type="paragraph" w:styleId="Title">
    <w:name w:val="Title"/>
    <w:basedOn w:val="Normal"/>
    <w:next w:val="Normal"/>
    <w:link w:val="TitleChar"/>
    <w:uiPriority w:val="10"/>
    <w:qFormat/>
    <w:rsid w:val="00470DF6"/>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0DF6"/>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470DF6"/>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470DF6"/>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6E799E"/>
  </w:style>
  <w:style w:type="character" w:styleId="FollowedHyperlink">
    <w:name w:val="FollowedHyperlink"/>
    <w:basedOn w:val="DefaultParagraphFont"/>
    <w:uiPriority w:val="99"/>
    <w:semiHidden/>
    <w:unhideWhenUsed/>
    <w:rsid w:val="00304556"/>
    <w:rPr>
      <w:color w:val="954F72" w:themeColor="followedHyperlink"/>
      <w:u w:val="single"/>
    </w:rPr>
  </w:style>
  <w:style w:type="paragraph" w:customStyle="1" w:styleId="Doc-text2">
    <w:name w:val="Doc-text2"/>
    <w:basedOn w:val="Normal"/>
    <w:link w:val="Doc-text2Char"/>
    <w:qFormat/>
    <w:rsid w:val="00304556"/>
    <w:pPr>
      <w:tabs>
        <w:tab w:val="left" w:pos="1622"/>
      </w:tabs>
      <w:overflowPunct/>
      <w:autoSpaceDE/>
      <w:autoSpaceDN/>
      <w:adjustRightInd/>
      <w:spacing w:after="0"/>
      <w:ind w:left="1622" w:hanging="363"/>
      <w:textAlignment w:val="auto"/>
    </w:pPr>
    <w:rPr>
      <w:rFonts w:ascii="Arial" w:eastAsia="MS Mincho" w:hAnsi="Arial"/>
      <w:szCs w:val="24"/>
    </w:rPr>
  </w:style>
  <w:style w:type="table" w:styleId="TableGrid">
    <w:name w:val="Table Grid"/>
    <w:aliases w:val="TableGrid"/>
    <w:basedOn w:val="TableNormal"/>
    <w:qFormat/>
    <w:rsid w:val="00304556"/>
    <w:rPr>
      <w:rFonts w:eastAsia="SimSu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rsid w:val="00304556"/>
    <w:rPr>
      <w:rFonts w:ascii="Arial" w:eastAsia="MS Mincho" w:hAnsi="Arial"/>
      <w:szCs w:val="24"/>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rsid w:val="00304556"/>
  </w:style>
  <w:style w:type="character" w:styleId="PlaceholderText">
    <w:name w:val="Placeholder Text"/>
    <w:basedOn w:val="DefaultParagraphFont"/>
    <w:uiPriority w:val="99"/>
    <w:semiHidden/>
    <w:rsid w:val="00B60A3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2818235">
      <w:bodyDiv w:val="1"/>
      <w:marLeft w:val="0"/>
      <w:marRight w:val="0"/>
      <w:marTop w:val="0"/>
      <w:marBottom w:val="0"/>
      <w:divBdr>
        <w:top w:val="none" w:sz="0" w:space="0" w:color="auto"/>
        <w:left w:val="none" w:sz="0" w:space="0" w:color="auto"/>
        <w:bottom w:val="none" w:sz="0" w:space="0" w:color="auto"/>
        <w:right w:val="none" w:sz="0" w:space="0" w:color="auto"/>
      </w:divBdr>
    </w:div>
    <w:div w:id="198627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3GPPLiaison@etsi.org"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5" Type="http://schemas.openxmlformats.org/officeDocument/2006/relationships/footer" Target="footer2.xm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36</TotalTime>
  <Pages>2</Pages>
  <Words>486</Words>
  <Characters>2449</Characters>
  <Application>Microsoft Office Word</Application>
  <DocSecurity>0</DocSecurity>
  <Lines>59</Lines>
  <Paragraphs>48</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2887</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InterDigital (Keiichi)</cp:lastModifiedBy>
  <cp:revision>5</cp:revision>
  <cp:lastPrinted>2002-04-23T07:10:00Z</cp:lastPrinted>
  <dcterms:created xsi:type="dcterms:W3CDTF">2026-02-18T21:35:00Z</dcterms:created>
  <dcterms:modified xsi:type="dcterms:W3CDTF">2026-02-19T15:14:00Z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d2f777e-4347-4fc6-823a-b44ab313546a_Enabled">
    <vt:lpwstr>true</vt:lpwstr>
  </property>
  <property fmtid="{D5CDD505-2E9C-101B-9397-08002B2CF9AE}" pid="3" name="MSIP_Label_4d2f777e-4347-4fc6-823a-b44ab313546a_SetDate">
    <vt:lpwstr>2026-02-19T15:13:48Z</vt:lpwstr>
  </property>
  <property fmtid="{D5CDD505-2E9C-101B-9397-08002B2CF9AE}" pid="4" name="MSIP_Label_4d2f777e-4347-4fc6-823a-b44ab313546a_Method">
    <vt:lpwstr>Standard</vt:lpwstr>
  </property>
  <property fmtid="{D5CDD505-2E9C-101B-9397-08002B2CF9AE}" pid="5" name="MSIP_Label_4d2f777e-4347-4fc6-823a-b44ab313546a_Name">
    <vt:lpwstr>Non-Public</vt:lpwstr>
  </property>
  <property fmtid="{D5CDD505-2E9C-101B-9397-08002B2CF9AE}" pid="6" name="MSIP_Label_4d2f777e-4347-4fc6-823a-b44ab313546a_SiteId">
    <vt:lpwstr>e351b779-f6d5-4e50-8568-80e922d180ae</vt:lpwstr>
  </property>
  <property fmtid="{D5CDD505-2E9C-101B-9397-08002B2CF9AE}" pid="7" name="MSIP_Label_4d2f777e-4347-4fc6-823a-b44ab313546a_ActionId">
    <vt:lpwstr>eb15938f-1083-4162-845e-b4c6280404bc</vt:lpwstr>
  </property>
  <property fmtid="{D5CDD505-2E9C-101B-9397-08002B2CF9AE}" pid="8" name="MSIP_Label_4d2f777e-4347-4fc6-823a-b44ab313546a_ContentBits">
    <vt:lpwstr>0</vt:lpwstr>
  </property>
  <property fmtid="{D5CDD505-2E9C-101B-9397-08002B2CF9AE}" pid="9" name="MSIP_Label_4d2f777e-4347-4fc6-823a-b44ab313546a_Tag">
    <vt:lpwstr>10, 3, 0, 1</vt:lpwstr>
  </property>
</Properties>
</file>