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5FC1BD5D" w:rsidR="00BD4BE1" w:rsidRDefault="00BD4BE1" w:rsidP="00BD4BE1">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9:00Z">
        <w:r w:rsidR="00FC45B3">
          <w:rPr>
            <w:b/>
            <w:i/>
            <w:noProof/>
            <w:sz w:val="28"/>
          </w:rPr>
          <w:t>_</w:t>
        </w:r>
        <w:r w:rsidR="00FC45B3" w:rsidRPr="00FC45B3">
          <w:rPr>
            <w:b/>
            <w:i/>
            <w:noProof/>
            <w:sz w:val="28"/>
          </w:rPr>
          <w:t>R2-2509267</w:t>
        </w:r>
      </w:ins>
      <w:del w:id="11" w:author="Huawei-Yulong" w:date="2025-11-26T10:19:00Z">
        <w:r w:rsidR="004508D8" w:rsidRPr="004508D8" w:rsidDel="00FC45B3">
          <w:rPr>
            <w:b/>
            <w:i/>
            <w:noProof/>
            <w:sz w:val="28"/>
          </w:rPr>
          <w:delText>R2-2509254</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D6BC6C2" w:rsidR="00770659" w:rsidRPr="00410371" w:rsidRDefault="00366568" w:rsidP="00FE2C62">
            <w:pPr>
              <w:pStyle w:val="CRCoverPage"/>
              <w:spacing w:after="0"/>
              <w:rPr>
                <w:noProof/>
              </w:rPr>
            </w:pPr>
            <w:r w:rsidRPr="00366568">
              <w:rPr>
                <w:b/>
                <w:noProof/>
                <w:sz w:val="28"/>
              </w:rPr>
              <w:t>558</w:t>
            </w:r>
            <w:r w:rsidR="00365189">
              <w:rPr>
                <w:b/>
                <w:noProof/>
                <w:sz w:val="28"/>
              </w:rPr>
              <w:t>5</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417C75A" w:rsidR="00770659" w:rsidRPr="00EB4AC6" w:rsidRDefault="00EB4AC6" w:rsidP="00FE2C62">
            <w:pPr>
              <w:pStyle w:val="CRCoverPage"/>
              <w:spacing w:after="0"/>
              <w:jc w:val="center"/>
              <w:rPr>
                <w:rFonts w:eastAsia="等线"/>
                <w:b/>
                <w:noProof/>
              </w:rPr>
            </w:pPr>
            <w:del w:id="12" w:author="Huawei-Yulong" w:date="2025-11-26T10:19:00Z">
              <w:r w:rsidDel="00FC45B3">
                <w:rPr>
                  <w:rFonts w:eastAsia="等线" w:hint="eastAsia"/>
                  <w:b/>
                  <w:noProof/>
                  <w:sz w:val="28"/>
                  <w:lang w:eastAsia="zh-CN"/>
                </w:rPr>
                <w:delText>1</w:delText>
              </w:r>
            </w:del>
            <w:ins w:id="13" w:author="Huawei-Yulong" w:date="2025-11-26T10:19:00Z">
              <w:r w:rsidR="00FC45B3">
                <w:rPr>
                  <w:rFonts w:eastAsia="等线"/>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293E522A" w:rsidR="00770659" w:rsidRPr="00410371" w:rsidRDefault="00365189" w:rsidP="00BD4BE1">
            <w:pPr>
              <w:pStyle w:val="CRCoverPage"/>
              <w:spacing w:after="0"/>
              <w:jc w:val="center"/>
              <w:rPr>
                <w:noProof/>
                <w:sz w:val="28"/>
              </w:rPr>
            </w:pPr>
            <w:r w:rsidRPr="00365189">
              <w:rPr>
                <w:rFonts w:eastAsia="Yu Mincho"/>
                <w:b/>
                <w:sz w:val="28"/>
              </w:rPr>
              <w:t>19.0.0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4" w:name="_Hlt497126619"/>
              <w:r w:rsidRPr="00F25D98">
                <w:rPr>
                  <w:rStyle w:val="af3"/>
                  <w:rFonts w:cs="Arial"/>
                  <w:b/>
                  <w:i/>
                  <w:noProof/>
                  <w:color w:val="FF0000"/>
                </w:rPr>
                <w:t>L</w:t>
              </w:r>
              <w:bookmarkEnd w:id="1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DA2E49" w:rsidR="00770659" w:rsidRDefault="00C156CA" w:rsidP="00A0548E">
            <w:pPr>
              <w:pStyle w:val="CRCoverPage"/>
              <w:spacing w:after="0"/>
              <w:ind w:left="100"/>
              <w:rPr>
                <w:noProof/>
              </w:rPr>
            </w:pPr>
            <w:r>
              <w:t>Correction</w:t>
            </w:r>
            <w:r w:rsidR="006F0F11">
              <w:t xml:space="preserve"> on NCD-SSB based RACH-less HO and SDT</w:t>
            </w:r>
            <w:r>
              <w:t xml:space="preserve"> [</w:t>
            </w:r>
            <w:r w:rsidR="00B219CD">
              <w:rPr>
                <w:lang w:eastAsia="zh-CN"/>
              </w:rPr>
              <w:t>RACH-lessHO]</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Huawei, HiSilicon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46D0C8C"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r w:rsidR="00EE72FA" w:rsidRPr="00DB2F94">
              <w:t>NR_redcap-Core</w:t>
            </w:r>
            <w:r w:rsidR="00EE72FA">
              <w:t xml:space="preserve">, </w:t>
            </w:r>
            <w:r w:rsidR="00EE72FA" w:rsidRPr="00DB2F94">
              <w:t>NR_SmallData_INACTIVE-Core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0A6B8247" w:rsidR="00770659" w:rsidRDefault="00394E1A" w:rsidP="00FE2C62">
            <w:pPr>
              <w:pStyle w:val="CRCoverPage"/>
              <w:spacing w:after="0"/>
              <w:ind w:left="100" w:right="-609"/>
              <w:rPr>
                <w:b/>
                <w:noProof/>
              </w:rPr>
            </w:pPr>
            <w:r>
              <w:rPr>
                <w:b/>
                <w:noProof/>
              </w:rPr>
              <w:t>A</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01A33A31" w:rsidR="00770659" w:rsidRDefault="00417C50" w:rsidP="00FE2C62">
            <w:pPr>
              <w:pStyle w:val="CRCoverPage"/>
              <w:spacing w:after="0"/>
              <w:ind w:left="100"/>
              <w:rPr>
                <w:noProof/>
              </w:rPr>
            </w:pPr>
            <w:r w:rsidRPr="00B71A8F">
              <w:rPr>
                <w:rFonts w:eastAsia="Yu Mincho"/>
              </w:rPr>
              <w:t>Rel-1</w:t>
            </w:r>
            <w:r w:rsidR="00C17869">
              <w:rPr>
                <w:rFonts w:eastAsia="Yu Mincho"/>
              </w:rPr>
              <w:t>9</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46B25C53" w:rsidR="00C22129" w:rsidRDefault="001136E4"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r w:rsidR="00C22129">
              <w:t xml:space="preserve">RedCap-specific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w:t>
            </w:r>
            <w:del w:id="15" w:author="Huawei-Yulong" w:date="2025-11-26T10:20:00Z">
              <w:r w:rsidR="00C750E6" w:rsidDel="00A74D52">
                <w:rPr>
                  <w:rFonts w:eastAsia="等线"/>
                  <w:noProof/>
                  <w:lang w:eastAsia="zh-CN"/>
                </w:rPr>
                <w:delText xml:space="preserve">can </w:delText>
              </w:r>
            </w:del>
            <w:ins w:id="16" w:author="Huawei-Yulong" w:date="2025-11-26T10:20:00Z">
              <w:r w:rsidR="00A74D52">
                <w:rPr>
                  <w:rFonts w:eastAsia="等线"/>
                  <w:noProof/>
                  <w:lang w:eastAsia="zh-CN"/>
                </w:rPr>
                <w:t xml:space="preserve">may </w:t>
              </w:r>
            </w:ins>
            <w:r w:rsidR="00C750E6">
              <w:rPr>
                <w:rFonts w:eastAsia="等线"/>
                <w:noProof/>
                <w:lang w:eastAsia="zh-CN"/>
              </w:rPr>
              <w:t>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2DEFB528"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n the configured grant, the descirption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RedCap-specific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 xml:space="preserve">does not </w:t>
            </w:r>
            <w:ins w:id="17" w:author="Huawei-Yulong" w:date="2025-11-26T10:20:00Z">
              <w:r w:rsidR="004A3A89">
                <w:rPr>
                  <w:rFonts w:eastAsia="等线"/>
                  <w:noProof/>
                  <w:lang w:eastAsia="zh-CN"/>
                </w:rPr>
                <w:t xml:space="preserve">have to be </w:t>
              </w:r>
            </w:ins>
            <w:r w:rsidR="0072165A">
              <w:rPr>
                <w:rFonts w:eastAsia="等线"/>
                <w:noProof/>
                <w:lang w:eastAsia="zh-CN"/>
              </w:rPr>
              <w:t>appl</w:t>
            </w:r>
            <w:ins w:id="18" w:author="Huawei-Yulong" w:date="2025-11-26T10:20:00Z">
              <w:r w:rsidR="004A3A89">
                <w:rPr>
                  <w:rFonts w:eastAsia="等线"/>
                  <w:noProof/>
                  <w:lang w:eastAsia="zh-CN"/>
                </w:rPr>
                <w:t>ied</w:t>
              </w:r>
            </w:ins>
            <w:del w:id="19" w:author="Huawei-Yulong" w:date="2025-11-26T10:20:00Z">
              <w:r w:rsidR="0072165A" w:rsidDel="004A3A89">
                <w:rPr>
                  <w:rFonts w:eastAsia="等线"/>
                  <w:noProof/>
                  <w:lang w:eastAsia="zh-CN"/>
                </w:rPr>
                <w:delText>y</w:delText>
              </w:r>
            </w:del>
            <w:r w:rsidR="0072165A">
              <w:rPr>
                <w:rFonts w:eastAsia="等线"/>
                <w:noProof/>
                <w:lang w:eastAsia="zh-CN"/>
              </w:rPr>
              <w:t xml:space="preserve"> to RACH-less HO.</w:t>
            </w:r>
            <w:r w:rsidR="00F368B4">
              <w:rPr>
                <w:rFonts w:eastAsia="等线"/>
                <w:noProof/>
                <w:lang w:eastAsia="zh-CN"/>
              </w:rPr>
              <w:t xml:space="preserve"> In RACH-less handover case, the CG assocaited SSB of target cell can be either CD-SSB or NCD-SSB</w:t>
            </w:r>
            <w:del w:id="20" w:author="Huawei-Yulong" w:date="2025-11-26T10:20:00Z">
              <w:r w:rsidR="00F368B4" w:rsidDel="004A3A89">
                <w:rPr>
                  <w:rFonts w:eastAsia="等线"/>
                  <w:noProof/>
                  <w:lang w:eastAsia="zh-CN"/>
                </w:rPr>
                <w:delText>, which is left to target cell implementation</w:delText>
              </w:r>
            </w:del>
            <w:r w:rsidR="00F368B4">
              <w:rPr>
                <w:rFonts w:eastAsia="等线"/>
                <w:noProof/>
                <w:lang w:eastAsia="zh-CN"/>
              </w:rPr>
              <w:t xml:space="preserve">.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B4EA02" w14:textId="0391E69A" w:rsidR="006E3ED4" w:rsidRPr="006E3ED4" w:rsidRDefault="00B226E5" w:rsidP="004F7C41">
            <w:pPr>
              <w:pStyle w:val="CRCoverPage"/>
              <w:spacing w:after="0"/>
              <w:ind w:left="100"/>
              <w:rPr>
                <w:rFonts w:eastAsia="等线"/>
                <w:noProof/>
                <w:lang w:eastAsia="zh-CN"/>
              </w:rPr>
            </w:pPr>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In case of an RedCap-specific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568DF80"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RACH-less</w:t>
            </w:r>
            <w:r w:rsidR="00983BE7">
              <w:rPr>
                <w:rFonts w:ascii="Arial" w:eastAsia="宋体" w:hAnsi="Arial" w:cs="Arial"/>
                <w:lang w:eastAsia="zh-CN"/>
              </w:rPr>
              <w:t xml:space="preserve"> handover</w:t>
            </w:r>
            <w:r w:rsidR="00A9382D">
              <w:rPr>
                <w:rFonts w:ascii="Arial" w:eastAsia="宋体" w:hAnsi="Arial" w:cs="Arial"/>
                <w:lang w:eastAsia="zh-CN"/>
              </w:rPr>
              <w:t>, SDT</w:t>
            </w:r>
            <w:r w:rsidR="00C63FD1">
              <w:rPr>
                <w:rFonts w:ascii="Arial" w:eastAsia="宋体" w:hAnsi="Arial" w:cs="Arial"/>
                <w:lang w:eastAsia="zh-CN"/>
              </w:rPr>
              <w:t>, 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24EEA2E4" w:rsidR="00442630" w:rsidRDefault="00442630" w:rsidP="00442630">
            <w:pPr>
              <w:pStyle w:val="CRCoverPage"/>
              <w:spacing w:after="0"/>
              <w:rPr>
                <w:noProof/>
              </w:rPr>
            </w:pPr>
            <w:r w:rsidRPr="00442630">
              <w:rPr>
                <w:rFonts w:eastAsia="宋体"/>
                <w:noProof/>
                <w:lang w:eastAsia="zh-CN"/>
              </w:rPr>
              <w:t xml:space="preserve">If the network is implemented according to this CR but the UE is not, </w:t>
            </w:r>
            <w:ins w:id="21" w:author="Huawei-Yulong" w:date="2025-11-26T10:20:00Z">
              <w:r w:rsidR="00A74D52" w:rsidRPr="0020674B">
                <w:rPr>
                  <w:rFonts w:eastAsia="宋体"/>
                  <w:noProof/>
                  <w:lang w:eastAsia="zh-CN"/>
                </w:rPr>
                <w:t>the UE may not expect the CG-based RACH-less HO configured to be mapped with NCD-SSB</w:t>
              </w:r>
            </w:ins>
            <w:del w:id="22" w:author="Huawei-Yulong" w:date="2025-11-26T10:20:00Z">
              <w:r w:rsidRPr="00442630" w:rsidDel="00A74D52">
                <w:rPr>
                  <w:rFonts w:eastAsia="宋体"/>
                  <w:noProof/>
                  <w:lang w:eastAsia="zh-CN"/>
                </w:rPr>
                <w:delText>there is no inter-operability issue</w:delText>
              </w:r>
            </w:del>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5FDEBDD"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23" w:name="_Toc60777111"/>
      <w:bookmarkStart w:id="24" w:name="_Toc193446026"/>
      <w:bookmarkStart w:id="25" w:name="_Toc193451831"/>
      <w:bookmarkStart w:id="26" w:name="_Toc193463101"/>
      <w:bookmarkStart w:id="27" w:name="_Toc210366535"/>
      <w:bookmarkStart w:id="28" w:name="MCCQCTEMPBM_00000115"/>
      <w:bookmarkStart w:id="29" w:name="_Toc193446142"/>
      <w:bookmarkStart w:id="30" w:name="_Toc193451947"/>
      <w:bookmarkStart w:id="31" w:name="_Toc193463217"/>
      <w:bookmarkStart w:id="32" w:name="_Toc210366651"/>
      <w:bookmarkStart w:id="33" w:name="MCCQCTEMPBM_00000226"/>
      <w:bookmarkStart w:id="34" w:name="_Toc185577738"/>
      <w:bookmarkStart w:id="35" w:name="_Toc171467810"/>
      <w:bookmarkStart w:id="36"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4"/>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37" w:name="_Toc60777158"/>
      <w:bookmarkStart w:id="38" w:name="_Toc193446086"/>
      <w:bookmarkStart w:id="39" w:name="_Toc193451891"/>
      <w:bookmarkStart w:id="40" w:name="_Toc193463161"/>
      <w:bookmarkStart w:id="41" w:name="_Toc210366595"/>
      <w:bookmarkStart w:id="42" w:name="_Hlk54206873"/>
      <w:bookmarkEnd w:id="23"/>
      <w:bookmarkEnd w:id="24"/>
      <w:bookmarkEnd w:id="25"/>
      <w:bookmarkEnd w:id="26"/>
      <w:bookmarkEnd w:id="27"/>
      <w:bookmarkEnd w:id="28"/>
      <w:r w:rsidRPr="00C168EF">
        <w:t>6.3.2</w:t>
      </w:r>
      <w:r w:rsidRPr="00C168EF">
        <w:tab/>
        <w:t>Radio resource control information elements</w:t>
      </w:r>
      <w:bookmarkEnd w:id="37"/>
      <w:bookmarkEnd w:id="38"/>
      <w:bookmarkEnd w:id="39"/>
      <w:bookmarkEnd w:id="40"/>
      <w:bookmarkEnd w:id="41"/>
    </w:p>
    <w:p w14:paraId="2835E125" w14:textId="77777777" w:rsidR="00A84B46" w:rsidRPr="00A84B46" w:rsidRDefault="00A84B46" w:rsidP="00A84B46">
      <w:pPr>
        <w:rPr>
          <w:rFonts w:eastAsia="等线"/>
          <w:lang w:val="x-none" w:eastAsia="zh-CN"/>
        </w:rPr>
      </w:pPr>
      <w:r>
        <w:rPr>
          <w:rFonts w:eastAsia="等线"/>
          <w:lang w:val="x-none" w:eastAsia="zh-CN"/>
        </w:rPr>
        <w:t>&lt;skip&gt;</w:t>
      </w:r>
    </w:p>
    <w:p w14:paraId="1FA21986" w14:textId="77777777" w:rsidR="005A76FD" w:rsidRPr="0036584A" w:rsidRDefault="005A76FD" w:rsidP="005A76FD">
      <w:pPr>
        <w:pStyle w:val="40"/>
      </w:pPr>
      <w:bookmarkStart w:id="43" w:name="_Toc201295504"/>
      <w:bookmarkStart w:id="44" w:name="_Toc210311786"/>
      <w:bookmarkEnd w:id="42"/>
      <w:r w:rsidRPr="0036584A">
        <w:t>–</w:t>
      </w:r>
      <w:r w:rsidRPr="0036584A">
        <w:tab/>
      </w:r>
      <w:r w:rsidRPr="0036584A">
        <w:rPr>
          <w:i/>
        </w:rPr>
        <w:t>ConfiguredGrantConfig</w:t>
      </w:r>
      <w:bookmarkEnd w:id="43"/>
      <w:bookmarkEnd w:id="44"/>
    </w:p>
    <w:p w14:paraId="28B9F416" w14:textId="77777777" w:rsidR="005A76FD" w:rsidRPr="0036584A" w:rsidRDefault="005A76FD" w:rsidP="005A76FD">
      <w:r w:rsidRPr="0036584A">
        <w:t xml:space="preserve">The IE </w:t>
      </w:r>
      <w:r w:rsidRPr="0036584A">
        <w:rPr>
          <w:i/>
        </w:rPr>
        <w:t>ConfiguredGrantConfig</w:t>
      </w:r>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00D5B1A2" w14:textId="77777777" w:rsidR="005A76FD" w:rsidRPr="0036584A" w:rsidRDefault="005A76FD" w:rsidP="005A76FD">
      <w:pPr>
        <w:pStyle w:val="TH"/>
      </w:pPr>
      <w:r w:rsidRPr="0036584A">
        <w:rPr>
          <w:i/>
        </w:rPr>
        <w:t>ConfiguredGrantConfig</w:t>
      </w:r>
      <w:r w:rsidRPr="0036584A">
        <w:t xml:space="preserve"> information element</w:t>
      </w:r>
    </w:p>
    <w:p w14:paraId="210C4BD3" w14:textId="77777777" w:rsidR="005A76FD" w:rsidRPr="0036584A" w:rsidRDefault="005A76FD" w:rsidP="005A76FD">
      <w:pPr>
        <w:pStyle w:val="PL"/>
        <w:rPr>
          <w:color w:val="808080"/>
        </w:rPr>
      </w:pPr>
      <w:r w:rsidRPr="0036584A">
        <w:rPr>
          <w:color w:val="808080"/>
        </w:rPr>
        <w:t>-- ASN1START</w:t>
      </w:r>
    </w:p>
    <w:p w14:paraId="6FC5AB6D" w14:textId="77777777" w:rsidR="005A76FD" w:rsidRPr="0036584A" w:rsidRDefault="005A76FD" w:rsidP="005A76FD">
      <w:pPr>
        <w:pStyle w:val="PL"/>
        <w:rPr>
          <w:color w:val="808080"/>
        </w:rPr>
      </w:pPr>
      <w:r w:rsidRPr="0036584A">
        <w:rPr>
          <w:color w:val="808080"/>
        </w:rPr>
        <w:t>-- TAG-CONFIGUREDGRANTCONFIG-START</w:t>
      </w:r>
    </w:p>
    <w:p w14:paraId="0D4E6EC6" w14:textId="77777777" w:rsidR="005A76FD" w:rsidRPr="0036584A" w:rsidRDefault="005A76FD" w:rsidP="005A76FD">
      <w:pPr>
        <w:pStyle w:val="PL"/>
      </w:pPr>
    </w:p>
    <w:p w14:paraId="14FC48AC" w14:textId="77777777" w:rsidR="005A76FD" w:rsidRPr="0036584A" w:rsidRDefault="005A76FD" w:rsidP="005A76FD">
      <w:pPr>
        <w:pStyle w:val="PL"/>
      </w:pPr>
      <w:r w:rsidRPr="0036584A">
        <w:t xml:space="preserve">ConfiguredGrantConfig ::=           </w:t>
      </w:r>
      <w:r w:rsidRPr="0036584A">
        <w:rPr>
          <w:color w:val="993366"/>
        </w:rPr>
        <w:t>SEQUENCE</w:t>
      </w:r>
      <w:r w:rsidRPr="0036584A">
        <w:t xml:space="preserve"> {</w:t>
      </w:r>
    </w:p>
    <w:p w14:paraId="2D7C9E71" w14:textId="77777777" w:rsidR="005A76FD" w:rsidRPr="0036584A" w:rsidRDefault="005A76FD" w:rsidP="005A76FD">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20D7121F" w14:textId="77777777" w:rsidR="005A76FD" w:rsidRPr="0036584A" w:rsidRDefault="005A76FD" w:rsidP="005A76FD">
      <w:pPr>
        <w:pStyle w:val="PL"/>
      </w:pPr>
      <w:r w:rsidRPr="0036584A">
        <w:t xml:space="preserve">    cg-DMRS-Configuration               DMRS-UplinkConfig,</w:t>
      </w:r>
    </w:p>
    <w:p w14:paraId="75DEE428" w14:textId="77777777" w:rsidR="005A76FD" w:rsidRPr="0036584A" w:rsidRDefault="005A76FD" w:rsidP="005A76FD">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02E3DBE1" w14:textId="77777777" w:rsidR="005A76FD" w:rsidRPr="0036584A" w:rsidRDefault="005A76FD" w:rsidP="005A76FD">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A76F843" w14:textId="77777777" w:rsidR="005A76FD" w:rsidRPr="0036584A" w:rsidRDefault="005A76FD" w:rsidP="005A76FD">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411F2504" w14:textId="77777777" w:rsidR="005A76FD" w:rsidRPr="0036584A" w:rsidRDefault="005A76FD" w:rsidP="005A76FD">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62DBF2FA" w14:textId="77777777" w:rsidR="005A76FD" w:rsidRPr="0036584A" w:rsidRDefault="005A76FD" w:rsidP="005A76FD">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2B054992" w14:textId="77777777" w:rsidR="005A76FD" w:rsidRPr="0036584A" w:rsidRDefault="005A76FD" w:rsidP="005A76FD">
      <w:pPr>
        <w:pStyle w:val="PL"/>
      </w:pPr>
      <w:r w:rsidRPr="0036584A">
        <w:t xml:space="preserve">    powerControlLoopToUse               </w:t>
      </w:r>
      <w:r w:rsidRPr="0036584A">
        <w:rPr>
          <w:color w:val="993366"/>
        </w:rPr>
        <w:t>ENUMERATED</w:t>
      </w:r>
      <w:r w:rsidRPr="0036584A">
        <w:t xml:space="preserve"> {n0, n1},</w:t>
      </w:r>
    </w:p>
    <w:p w14:paraId="04E43D56" w14:textId="77777777" w:rsidR="005A76FD" w:rsidRPr="0036584A" w:rsidRDefault="005A76FD" w:rsidP="005A76FD">
      <w:pPr>
        <w:pStyle w:val="PL"/>
      </w:pPr>
      <w:r w:rsidRPr="0036584A">
        <w:t xml:space="preserve">    p0-PUSCH-Alpha                      P0-PUSCH-AlphaSetId,</w:t>
      </w:r>
    </w:p>
    <w:p w14:paraId="4311B0CF" w14:textId="77777777" w:rsidR="005A76FD" w:rsidRPr="0036584A" w:rsidRDefault="005A76FD" w:rsidP="005A76FD">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18B8C141" w14:textId="77777777" w:rsidR="005A76FD" w:rsidRPr="0036584A" w:rsidRDefault="005A76FD" w:rsidP="005A76FD">
      <w:pPr>
        <w:pStyle w:val="PL"/>
      </w:pPr>
      <w:r w:rsidRPr="0036584A">
        <w:t xml:space="preserve">    nrofHARQ-Processes                  </w:t>
      </w:r>
      <w:r w:rsidRPr="0036584A">
        <w:rPr>
          <w:color w:val="993366"/>
        </w:rPr>
        <w:t>INTEGER</w:t>
      </w:r>
      <w:r w:rsidRPr="0036584A">
        <w:t>(1..16),</w:t>
      </w:r>
    </w:p>
    <w:p w14:paraId="02DA9C1B" w14:textId="77777777" w:rsidR="005A76FD" w:rsidRPr="0036584A" w:rsidRDefault="005A76FD" w:rsidP="005A76FD">
      <w:pPr>
        <w:pStyle w:val="PL"/>
      </w:pPr>
      <w:r w:rsidRPr="0036584A">
        <w:t xml:space="preserve">    repK                                </w:t>
      </w:r>
      <w:r w:rsidRPr="0036584A">
        <w:rPr>
          <w:color w:val="993366"/>
        </w:rPr>
        <w:t>ENUMERATED</w:t>
      </w:r>
      <w:r w:rsidRPr="0036584A">
        <w:t xml:space="preserve"> {n1, n2, n4, n8},</w:t>
      </w:r>
    </w:p>
    <w:p w14:paraId="17A361D9" w14:textId="77777777" w:rsidR="005A76FD" w:rsidRPr="0036584A" w:rsidRDefault="005A76FD" w:rsidP="005A76FD">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71ED717C" w14:textId="77777777" w:rsidR="005A76FD" w:rsidRPr="0036584A" w:rsidRDefault="005A76FD" w:rsidP="005A76FD">
      <w:pPr>
        <w:pStyle w:val="PL"/>
      </w:pPr>
      <w:r w:rsidRPr="0036584A">
        <w:t xml:space="preserve">    periodicity                         </w:t>
      </w:r>
      <w:r w:rsidRPr="0036584A">
        <w:rPr>
          <w:color w:val="993366"/>
        </w:rPr>
        <w:t>ENUMERATED</w:t>
      </w:r>
      <w:r w:rsidRPr="0036584A">
        <w:t xml:space="preserve"> {</w:t>
      </w:r>
    </w:p>
    <w:p w14:paraId="3D27A6F8" w14:textId="77777777" w:rsidR="005A76FD" w:rsidRPr="0036584A" w:rsidRDefault="005A76FD" w:rsidP="005A76FD">
      <w:pPr>
        <w:pStyle w:val="PL"/>
      </w:pPr>
      <w:r w:rsidRPr="0036584A">
        <w:t xml:space="preserve">                                                sym2, sym7, sym1x14, sym2x14, sym4x14, sym5x14, sym8x14, sym10x14, sym16x14, sym20x14,</w:t>
      </w:r>
    </w:p>
    <w:p w14:paraId="353D5AED" w14:textId="77777777" w:rsidR="005A76FD" w:rsidRPr="0036584A" w:rsidRDefault="005A76FD" w:rsidP="005A76FD">
      <w:pPr>
        <w:pStyle w:val="PL"/>
      </w:pPr>
      <w:r w:rsidRPr="0036584A">
        <w:t xml:space="preserve">                                                sym32x14, sym40x14, sym64x14, sym80x14, sym128x14, sym160x14, sym256x14, sym320x14, sym512x14,</w:t>
      </w:r>
    </w:p>
    <w:p w14:paraId="0DD5FFFB" w14:textId="77777777" w:rsidR="005A76FD" w:rsidRPr="0036584A" w:rsidRDefault="005A76FD" w:rsidP="005A76FD">
      <w:pPr>
        <w:pStyle w:val="PL"/>
      </w:pPr>
      <w:r w:rsidRPr="0036584A">
        <w:t xml:space="preserve">                                                sym640x14, sym1024x14, sym1280x14, sym2560x14, sym5120x14,</w:t>
      </w:r>
    </w:p>
    <w:p w14:paraId="65C9F767" w14:textId="77777777" w:rsidR="005A76FD" w:rsidRPr="0036584A" w:rsidRDefault="005A76FD" w:rsidP="005A76FD">
      <w:pPr>
        <w:pStyle w:val="PL"/>
      </w:pPr>
      <w:r w:rsidRPr="0036584A">
        <w:t xml:space="preserve">                                                sym6, sym1x12, sym2x12, sym4x12, sym5x12, sym8x12, sym10x12, sym16x12, sym20x12, sym32x12,</w:t>
      </w:r>
    </w:p>
    <w:p w14:paraId="1025259A" w14:textId="77777777" w:rsidR="005A76FD" w:rsidRPr="0036584A" w:rsidRDefault="005A76FD" w:rsidP="005A76FD">
      <w:pPr>
        <w:pStyle w:val="PL"/>
      </w:pPr>
      <w:r w:rsidRPr="0036584A">
        <w:t xml:space="preserve">                                                sym40x12, sym64x12, sym80x12, sym128x12, sym160x12, sym256x12, sym320x12, sym512x12, sym640x12,</w:t>
      </w:r>
    </w:p>
    <w:p w14:paraId="7C205018" w14:textId="77777777" w:rsidR="005A76FD" w:rsidRPr="0036584A" w:rsidRDefault="005A76FD" w:rsidP="005A76FD">
      <w:pPr>
        <w:pStyle w:val="PL"/>
      </w:pPr>
      <w:r w:rsidRPr="0036584A">
        <w:t xml:space="preserve">                                                sym1280x12, sym2560x12</w:t>
      </w:r>
    </w:p>
    <w:p w14:paraId="7EADB009" w14:textId="77777777" w:rsidR="005A76FD" w:rsidRPr="0036584A" w:rsidRDefault="005A76FD" w:rsidP="005A76FD">
      <w:pPr>
        <w:pStyle w:val="PL"/>
      </w:pPr>
      <w:r w:rsidRPr="0036584A">
        <w:t xml:space="preserve">    },</w:t>
      </w:r>
    </w:p>
    <w:p w14:paraId="68474B45" w14:textId="77777777" w:rsidR="005A76FD" w:rsidRPr="0036584A" w:rsidRDefault="005A76FD" w:rsidP="005A76FD">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121F759A" w14:textId="77777777" w:rsidR="005A76FD" w:rsidRPr="0036584A" w:rsidRDefault="005A76FD" w:rsidP="005A76FD">
      <w:pPr>
        <w:pStyle w:val="PL"/>
      </w:pPr>
      <w:r w:rsidRPr="0036584A">
        <w:t xml:space="preserve">    rrc-ConfiguredUplinkGrant           </w:t>
      </w:r>
      <w:r w:rsidRPr="0036584A">
        <w:rPr>
          <w:color w:val="993366"/>
        </w:rPr>
        <w:t>SEQUENCE</w:t>
      </w:r>
      <w:r w:rsidRPr="0036584A">
        <w:t xml:space="preserve"> {</w:t>
      </w:r>
    </w:p>
    <w:p w14:paraId="5BEF5F1F" w14:textId="77777777" w:rsidR="005A76FD" w:rsidRPr="0036584A" w:rsidRDefault="005A76FD" w:rsidP="005A76FD">
      <w:pPr>
        <w:pStyle w:val="PL"/>
      </w:pPr>
      <w:r w:rsidRPr="0036584A">
        <w:t xml:space="preserve">        timeDomainOffset                    </w:t>
      </w:r>
      <w:r w:rsidRPr="0036584A">
        <w:rPr>
          <w:color w:val="993366"/>
        </w:rPr>
        <w:t>INTEGER</w:t>
      </w:r>
      <w:r w:rsidRPr="0036584A">
        <w:t xml:space="preserve"> (0..5119),</w:t>
      </w:r>
    </w:p>
    <w:p w14:paraId="092121B9" w14:textId="77777777" w:rsidR="005A76FD" w:rsidRPr="0036584A" w:rsidRDefault="005A76FD" w:rsidP="005A76FD">
      <w:pPr>
        <w:pStyle w:val="PL"/>
      </w:pPr>
      <w:r w:rsidRPr="0036584A">
        <w:t xml:space="preserve">        timeDomainAllocation                </w:t>
      </w:r>
      <w:r w:rsidRPr="0036584A">
        <w:rPr>
          <w:color w:val="993366"/>
        </w:rPr>
        <w:t>INTEGER</w:t>
      </w:r>
      <w:r w:rsidRPr="0036584A">
        <w:t xml:space="preserve"> (0..15),</w:t>
      </w:r>
    </w:p>
    <w:p w14:paraId="57177A8A" w14:textId="77777777" w:rsidR="005A76FD" w:rsidRPr="0036584A" w:rsidRDefault="005A76FD" w:rsidP="005A76FD">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3AC4F326" w14:textId="77777777" w:rsidR="005A76FD" w:rsidRPr="0036584A" w:rsidRDefault="005A76FD" w:rsidP="005A76FD">
      <w:pPr>
        <w:pStyle w:val="PL"/>
      </w:pPr>
      <w:r w:rsidRPr="0036584A">
        <w:t xml:space="preserve">        antennaPort                         </w:t>
      </w:r>
      <w:r w:rsidRPr="0036584A">
        <w:rPr>
          <w:color w:val="993366"/>
        </w:rPr>
        <w:t>INTEGER</w:t>
      </w:r>
      <w:r w:rsidRPr="0036584A">
        <w:t xml:space="preserve"> (0..31),</w:t>
      </w:r>
    </w:p>
    <w:p w14:paraId="30B0CBAD" w14:textId="77777777" w:rsidR="005A76FD" w:rsidRPr="0036584A" w:rsidRDefault="005A76FD" w:rsidP="005A76FD">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098281A5" w14:textId="77777777" w:rsidR="005A76FD" w:rsidRPr="0036584A" w:rsidRDefault="005A76FD" w:rsidP="005A76FD">
      <w:pPr>
        <w:pStyle w:val="PL"/>
      </w:pPr>
      <w:r w:rsidRPr="0036584A">
        <w:t xml:space="preserve">        precodingAndNumberOfLayers          </w:t>
      </w:r>
      <w:r w:rsidRPr="0036584A">
        <w:rPr>
          <w:color w:val="993366"/>
        </w:rPr>
        <w:t>INTEGER</w:t>
      </w:r>
      <w:r w:rsidRPr="0036584A">
        <w:t xml:space="preserve"> (0..63),</w:t>
      </w:r>
    </w:p>
    <w:p w14:paraId="6EB44997" w14:textId="77777777" w:rsidR="005A76FD" w:rsidRPr="0036584A" w:rsidRDefault="005A76FD" w:rsidP="005A76FD">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15781DF8" w14:textId="77777777" w:rsidR="005A76FD" w:rsidRPr="0036584A" w:rsidRDefault="005A76FD" w:rsidP="005A76FD">
      <w:pPr>
        <w:pStyle w:val="PL"/>
      </w:pPr>
      <w:r w:rsidRPr="0036584A">
        <w:t xml:space="preserve">        mcsAndTBS                           </w:t>
      </w:r>
      <w:r w:rsidRPr="0036584A">
        <w:rPr>
          <w:color w:val="993366"/>
        </w:rPr>
        <w:t>INTEGER</w:t>
      </w:r>
      <w:r w:rsidRPr="0036584A">
        <w:t xml:space="preserve"> (0..31),</w:t>
      </w:r>
    </w:p>
    <w:p w14:paraId="3C226D2A" w14:textId="77777777" w:rsidR="005A76FD" w:rsidRPr="0036584A" w:rsidRDefault="005A76FD" w:rsidP="005A76FD">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0FC2B555" w14:textId="77777777" w:rsidR="005A76FD" w:rsidRPr="0036584A" w:rsidRDefault="005A76FD" w:rsidP="005A76FD">
      <w:pPr>
        <w:pStyle w:val="PL"/>
      </w:pPr>
      <w:r w:rsidRPr="0036584A">
        <w:t xml:space="preserve">        pathlossReferenceIndex              </w:t>
      </w:r>
      <w:r w:rsidRPr="0036584A">
        <w:rPr>
          <w:color w:val="993366"/>
        </w:rPr>
        <w:t>INTEGER</w:t>
      </w:r>
      <w:r w:rsidRPr="0036584A">
        <w:t xml:space="preserve"> (0..maxNrofPUSCH-PathlossReferenceRSs-1),</w:t>
      </w:r>
    </w:p>
    <w:p w14:paraId="3BB345E3" w14:textId="77777777" w:rsidR="005A76FD" w:rsidRPr="0036584A" w:rsidRDefault="005A76FD" w:rsidP="005A76FD">
      <w:pPr>
        <w:pStyle w:val="PL"/>
      </w:pPr>
      <w:r w:rsidRPr="0036584A">
        <w:t xml:space="preserve">        ...,</w:t>
      </w:r>
    </w:p>
    <w:p w14:paraId="678CDE4B" w14:textId="77777777" w:rsidR="005A76FD" w:rsidRPr="0036584A" w:rsidRDefault="005A76FD" w:rsidP="005A76FD">
      <w:pPr>
        <w:pStyle w:val="PL"/>
      </w:pPr>
      <w:r w:rsidRPr="0036584A">
        <w:t xml:space="preserve">        [[</w:t>
      </w:r>
    </w:p>
    <w:p w14:paraId="2238D25E" w14:textId="77777777" w:rsidR="005A76FD" w:rsidRPr="0036584A" w:rsidRDefault="005A76FD" w:rsidP="005A76FD">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78EB21EF" w14:textId="77777777" w:rsidR="005A76FD" w:rsidRPr="0036584A" w:rsidRDefault="005A76FD" w:rsidP="005A76FD">
      <w:pPr>
        <w:pStyle w:val="PL"/>
        <w:rPr>
          <w:color w:val="808080"/>
        </w:rPr>
      </w:pPr>
      <w:r w:rsidRPr="0036584A">
        <w:lastRenderedPageBreak/>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6F81BA18" w14:textId="77777777" w:rsidR="005A76FD" w:rsidRPr="0036584A" w:rsidRDefault="005A76FD" w:rsidP="005A76FD">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ECD16B0" w14:textId="77777777" w:rsidR="005A76FD" w:rsidRPr="0036584A" w:rsidRDefault="005A76FD" w:rsidP="005A76FD">
      <w:pPr>
        <w:pStyle w:val="PL"/>
      </w:pPr>
      <w:r w:rsidRPr="0036584A">
        <w:t xml:space="preserve">        ]],</w:t>
      </w:r>
    </w:p>
    <w:p w14:paraId="7CEC5465" w14:textId="77777777" w:rsidR="005A76FD" w:rsidRPr="0036584A" w:rsidRDefault="005A76FD" w:rsidP="005A76FD">
      <w:pPr>
        <w:pStyle w:val="PL"/>
      </w:pPr>
      <w:r w:rsidRPr="0036584A">
        <w:t xml:space="preserve">        [[</w:t>
      </w:r>
    </w:p>
    <w:p w14:paraId="116EAD91" w14:textId="77777777" w:rsidR="005A76FD" w:rsidRPr="0036584A" w:rsidRDefault="005A76FD" w:rsidP="005A76FD">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5E05455A" w14:textId="77777777" w:rsidR="005A76FD" w:rsidRPr="0036584A" w:rsidRDefault="005A76FD" w:rsidP="005A76FD">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0B4277F2" w14:textId="77777777" w:rsidR="005A76FD" w:rsidRPr="0036584A" w:rsidRDefault="005A76FD" w:rsidP="005A76FD">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000481F" w14:textId="77777777" w:rsidR="005A76FD" w:rsidRPr="0036584A" w:rsidRDefault="005A76FD" w:rsidP="005A76FD">
      <w:pPr>
        <w:pStyle w:val="PL"/>
        <w:rPr>
          <w:rFonts w:eastAsia="宋体"/>
          <w:color w:val="808080"/>
        </w:rPr>
      </w:pPr>
      <w:r w:rsidRPr="0036584A">
        <w:t xml:space="preserve">        timeDomainAllocation</w:t>
      </w:r>
      <w:r w:rsidRPr="0036584A">
        <w:rPr>
          <w:rFonts w:eastAsia="宋体"/>
        </w:rPr>
        <w:t>-v1710</w:t>
      </w:r>
      <w:r w:rsidRPr="0036584A">
        <w:t xml:space="preserve">          </w:t>
      </w:r>
      <w:r w:rsidRPr="0036584A">
        <w:rPr>
          <w:color w:val="993366"/>
        </w:rPr>
        <w:t>INTEGER</w:t>
      </w:r>
      <w:r w:rsidRPr="0036584A">
        <w:t xml:space="preserve"> (16..</w:t>
      </w:r>
      <w:r w:rsidRPr="0036584A">
        <w:rPr>
          <w:rFonts w:eastAsia="宋体"/>
        </w:rPr>
        <w:t>63</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5DB927E" w14:textId="77777777" w:rsidR="005A76FD" w:rsidRPr="0036584A" w:rsidRDefault="005A76FD" w:rsidP="005A76FD">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38FE5B0" w14:textId="77777777" w:rsidR="005A76FD" w:rsidRPr="0036584A" w:rsidRDefault="005A76FD" w:rsidP="005A76FD">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426B326E" w14:textId="77777777" w:rsidR="005A76FD" w:rsidRPr="0036584A" w:rsidRDefault="005A76FD" w:rsidP="005A76FD">
      <w:pPr>
        <w:pStyle w:val="PL"/>
      </w:pPr>
      <w:r w:rsidRPr="0036584A">
        <w:t xml:space="preserve">        ]],</w:t>
      </w:r>
    </w:p>
    <w:p w14:paraId="257A8738" w14:textId="77777777" w:rsidR="005A76FD" w:rsidRPr="0036584A" w:rsidRDefault="005A76FD" w:rsidP="005A76FD">
      <w:pPr>
        <w:pStyle w:val="PL"/>
      </w:pPr>
      <w:r w:rsidRPr="0036584A">
        <w:t xml:space="preserve">        [[</w:t>
      </w:r>
    </w:p>
    <w:p w14:paraId="68A24057" w14:textId="77777777" w:rsidR="005A76FD" w:rsidRPr="0036584A" w:rsidRDefault="005A76FD" w:rsidP="005A76FD">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338B3102" w14:textId="77777777" w:rsidR="005A76FD" w:rsidRPr="0036584A" w:rsidRDefault="005A76FD" w:rsidP="005A76FD">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7DE3E6AD" w14:textId="77777777" w:rsidR="005A76FD" w:rsidRPr="0036584A" w:rsidRDefault="005A76FD" w:rsidP="005A76FD">
      <w:pPr>
        <w:pStyle w:val="PL"/>
      </w:pPr>
      <w:r w:rsidRPr="0036584A">
        <w:t xml:space="preserve">        cg-SDT-PeriodicityExt-r18          </w:t>
      </w:r>
      <w:r w:rsidRPr="0036584A">
        <w:rPr>
          <w:color w:val="993366"/>
        </w:rPr>
        <w:t>ENUMERATED</w:t>
      </w:r>
      <w:r w:rsidRPr="0036584A">
        <w:t xml:space="preserve"> {</w:t>
      </w:r>
    </w:p>
    <w:p w14:paraId="2B156998" w14:textId="77777777" w:rsidR="005A76FD" w:rsidRPr="0036584A" w:rsidRDefault="005A76FD" w:rsidP="005A76FD">
      <w:pPr>
        <w:pStyle w:val="PL"/>
      </w:pPr>
      <w:r w:rsidRPr="0036584A">
        <w:t xml:space="preserve">                                               sym1x14x1280, sym2x14x1280, sym4x14x1280 , sym8x14x1280, sym16x14x1280,</w:t>
      </w:r>
    </w:p>
    <w:p w14:paraId="6F80B1AD" w14:textId="77777777" w:rsidR="005A76FD" w:rsidRPr="0036584A" w:rsidRDefault="005A76FD" w:rsidP="005A76FD">
      <w:pPr>
        <w:pStyle w:val="PL"/>
      </w:pPr>
      <w:r w:rsidRPr="0036584A">
        <w:t xml:space="preserve">                                               sym32x14x1280, sym48x14x1280, sym64x14x1280, sym96x14x1280, sym128x14x1280,</w:t>
      </w:r>
    </w:p>
    <w:p w14:paraId="372D224C" w14:textId="77777777" w:rsidR="005A76FD" w:rsidRPr="0036584A" w:rsidRDefault="005A76FD" w:rsidP="005A76FD">
      <w:pPr>
        <w:pStyle w:val="PL"/>
      </w:pPr>
      <w:r w:rsidRPr="0036584A">
        <w:t xml:space="preserve">                                               sym192x14x1280, sym240x14x1280, sym256x14x1280, sym384x14x1280, sym472x14x1280,</w:t>
      </w:r>
    </w:p>
    <w:p w14:paraId="59899F8A" w14:textId="77777777" w:rsidR="005A76FD" w:rsidRPr="0036584A" w:rsidRDefault="005A76FD" w:rsidP="005A76FD">
      <w:pPr>
        <w:pStyle w:val="PL"/>
      </w:pPr>
      <w:r w:rsidRPr="0036584A">
        <w:t xml:space="preserve">                                               sym480x14x1280, sym512x14x1280, sym768x14x1280, sym944x14x1280, sym960x14x1280,</w:t>
      </w:r>
    </w:p>
    <w:p w14:paraId="0FBA5A7C" w14:textId="77777777" w:rsidR="005A76FD" w:rsidRPr="0036584A" w:rsidRDefault="005A76FD" w:rsidP="005A76FD">
      <w:pPr>
        <w:pStyle w:val="PL"/>
      </w:pPr>
      <w:r w:rsidRPr="0036584A">
        <w:t xml:space="preserve">                                               sym1408x14x1280, sym1536x14x1280, sym1888x14x1280, sym1920x14x1280,</w:t>
      </w:r>
    </w:p>
    <w:p w14:paraId="7B2E095B" w14:textId="77777777" w:rsidR="005A76FD" w:rsidRPr="0036584A" w:rsidRDefault="005A76FD" w:rsidP="005A76FD">
      <w:pPr>
        <w:pStyle w:val="PL"/>
      </w:pPr>
      <w:r w:rsidRPr="0036584A">
        <w:t xml:space="preserve">                                               sym2816x14x1280, sym3072x14x1280, sym3776x14x1280, sym5632x14x1280,</w:t>
      </w:r>
    </w:p>
    <w:p w14:paraId="3029DEBF" w14:textId="77777777" w:rsidR="005A76FD" w:rsidRPr="0036584A" w:rsidRDefault="005A76FD" w:rsidP="005A76FD">
      <w:pPr>
        <w:pStyle w:val="PL"/>
      </w:pPr>
      <w:r w:rsidRPr="0036584A">
        <w:t xml:space="preserve">                                               sym6144x14x1280, sym7552x14x1280, sym7680x14x1280, sym11264x14x1280,</w:t>
      </w:r>
    </w:p>
    <w:p w14:paraId="5153146F" w14:textId="77777777" w:rsidR="005A76FD" w:rsidRPr="0036584A" w:rsidRDefault="005A76FD" w:rsidP="005A76FD">
      <w:pPr>
        <w:pStyle w:val="PL"/>
      </w:pPr>
      <w:r w:rsidRPr="0036584A">
        <w:t xml:space="preserve">                                               sym15104x14x1280, sym15360x14x1280, sym22528x14x1280, sym30208x14x1280,</w:t>
      </w:r>
    </w:p>
    <w:p w14:paraId="7B43D85D" w14:textId="77777777" w:rsidR="005A76FD" w:rsidRPr="0036584A" w:rsidRDefault="005A76FD" w:rsidP="005A76FD">
      <w:pPr>
        <w:pStyle w:val="PL"/>
      </w:pPr>
      <w:r w:rsidRPr="0036584A">
        <w:t xml:space="preserve">                                               sym45056x14x1280, sym60416x14x1280, sym90112x14x1280, sym180224x14x1280,</w:t>
      </w:r>
    </w:p>
    <w:p w14:paraId="74D05328" w14:textId="77777777" w:rsidR="005A76FD" w:rsidRPr="0036584A" w:rsidRDefault="005A76FD" w:rsidP="005A76FD">
      <w:pPr>
        <w:pStyle w:val="PL"/>
      </w:pPr>
      <w:r w:rsidRPr="0036584A">
        <w:t xml:space="preserve">                                               sym4x12x1280, sym8x12x1280, sym16x12x1280, sym32x12x1280, sym192x12x1280,</w:t>
      </w:r>
    </w:p>
    <w:p w14:paraId="77130A9B" w14:textId="77777777" w:rsidR="005A76FD" w:rsidRPr="0036584A" w:rsidRDefault="005A76FD" w:rsidP="005A76FD">
      <w:pPr>
        <w:pStyle w:val="PL"/>
      </w:pPr>
      <w:r w:rsidRPr="0036584A">
        <w:t xml:space="preserve">                                               sym384x12x1280, sym960x12x1280, sym1888x12x1280, sym3776x12x1280,</w:t>
      </w:r>
    </w:p>
    <w:p w14:paraId="308ADDDC" w14:textId="77777777" w:rsidR="005A76FD" w:rsidRPr="0036584A" w:rsidRDefault="005A76FD" w:rsidP="005A76FD">
      <w:pPr>
        <w:pStyle w:val="PL"/>
      </w:pPr>
      <w:r w:rsidRPr="0036584A">
        <w:t xml:space="preserve">                                               sym5632x12x1280, sym11264x12x1280, spare13, spare12, spare11, spare10, spare9,</w:t>
      </w:r>
    </w:p>
    <w:p w14:paraId="5A6E1D02" w14:textId="77777777" w:rsidR="005A76FD" w:rsidRPr="0036584A" w:rsidRDefault="005A76FD" w:rsidP="005A76FD">
      <w:pPr>
        <w:pStyle w:val="PL"/>
      </w:pPr>
      <w:r w:rsidRPr="0036584A">
        <w:t xml:space="preserve">                                               spare8, spare7, spare6, spare5, spare4, spare3, spare2, spare1</w:t>
      </w:r>
    </w:p>
    <w:p w14:paraId="4D5BB8A2"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2C6EFB3" w14:textId="77777777" w:rsidR="005A76FD" w:rsidRPr="0036584A" w:rsidRDefault="005A76FD" w:rsidP="005A76FD">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34E67F7E" w14:textId="77777777" w:rsidR="005A76FD" w:rsidRPr="0036584A" w:rsidRDefault="005A76FD" w:rsidP="005A76FD">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09B5D9F8" w14:textId="77777777" w:rsidR="005A76FD" w:rsidRPr="0036584A" w:rsidRDefault="005A76FD" w:rsidP="005A76FD">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2077C6BA" w14:textId="77777777" w:rsidR="005A76FD" w:rsidRPr="0036584A" w:rsidRDefault="005A76FD" w:rsidP="005A76FD">
      <w:pPr>
        <w:pStyle w:val="PL"/>
      </w:pPr>
      <w:r w:rsidRPr="0036584A">
        <w:t xml:space="preserve">        ]],</w:t>
      </w:r>
    </w:p>
    <w:p w14:paraId="2E0F99EC" w14:textId="77777777" w:rsidR="005A76FD" w:rsidRPr="0036584A" w:rsidRDefault="005A76FD" w:rsidP="005A76FD">
      <w:pPr>
        <w:pStyle w:val="PL"/>
      </w:pPr>
      <w:r w:rsidRPr="0036584A">
        <w:t xml:space="preserve">        [[</w:t>
      </w:r>
    </w:p>
    <w:p w14:paraId="2790D019" w14:textId="77777777" w:rsidR="005A76FD" w:rsidRPr="0036584A" w:rsidRDefault="005A76FD" w:rsidP="005A76FD">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798C0EFE" w14:textId="77777777" w:rsidR="005A76FD" w:rsidRPr="0036584A" w:rsidRDefault="005A76FD" w:rsidP="005A76FD">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0D282428" w14:textId="77777777" w:rsidR="005A76FD" w:rsidRPr="0036584A" w:rsidRDefault="005A76FD" w:rsidP="005A76FD">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7FFCC00" w14:textId="77777777" w:rsidR="005A76FD" w:rsidRPr="0036584A" w:rsidRDefault="005A76FD" w:rsidP="005A76FD">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0B42020E" w14:textId="77777777" w:rsidR="005A76FD" w:rsidRPr="0036584A" w:rsidRDefault="005A76FD" w:rsidP="005A76FD">
      <w:pPr>
        <w:pStyle w:val="PL"/>
      </w:pPr>
      <w:r w:rsidRPr="0036584A">
        <w:t xml:space="preserve">        occ-LengthAndSequenceIndex-r19      </w:t>
      </w:r>
      <w:r w:rsidRPr="0036584A">
        <w:rPr>
          <w:color w:val="993366"/>
        </w:rPr>
        <w:t>CHOICE</w:t>
      </w:r>
      <w:r w:rsidRPr="0036584A">
        <w:t xml:space="preserve"> {</w:t>
      </w:r>
    </w:p>
    <w:p w14:paraId="7E5595B2" w14:textId="77777777" w:rsidR="005A76FD" w:rsidRPr="0036584A" w:rsidRDefault="005A76FD" w:rsidP="005A76FD">
      <w:pPr>
        <w:pStyle w:val="PL"/>
      </w:pPr>
      <w:r w:rsidRPr="0036584A">
        <w:t xml:space="preserve">                                               length2   </w:t>
      </w:r>
      <w:r w:rsidRPr="0036584A">
        <w:rPr>
          <w:color w:val="993366"/>
        </w:rPr>
        <w:t>INTEGER</w:t>
      </w:r>
      <w:r w:rsidRPr="0036584A">
        <w:t>(0..1),</w:t>
      </w:r>
    </w:p>
    <w:p w14:paraId="345CB9DD" w14:textId="77777777" w:rsidR="005A76FD" w:rsidRPr="0036584A" w:rsidRDefault="005A76FD" w:rsidP="005A76FD">
      <w:pPr>
        <w:pStyle w:val="PL"/>
      </w:pPr>
      <w:r w:rsidRPr="0036584A">
        <w:t xml:space="preserve">                                               length4   </w:t>
      </w:r>
      <w:r w:rsidRPr="0036584A">
        <w:rPr>
          <w:color w:val="993366"/>
        </w:rPr>
        <w:t>INTEGER</w:t>
      </w:r>
      <w:r w:rsidRPr="0036584A">
        <w:t>(0..3)</w:t>
      </w:r>
    </w:p>
    <w:p w14:paraId="645311D9"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1E0A55F" w14:textId="77777777" w:rsidR="005A76FD" w:rsidRPr="0036584A" w:rsidRDefault="005A76FD" w:rsidP="005A76FD">
      <w:pPr>
        <w:pStyle w:val="PL"/>
      </w:pPr>
      <w:r w:rsidRPr="0036584A">
        <w:t xml:space="preserve">        ]]</w:t>
      </w:r>
    </w:p>
    <w:p w14:paraId="02350ACD"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7EC136B" w14:textId="77777777" w:rsidR="005A76FD" w:rsidRPr="0036584A" w:rsidRDefault="005A76FD" w:rsidP="005A76FD">
      <w:pPr>
        <w:pStyle w:val="PL"/>
      </w:pPr>
      <w:r w:rsidRPr="0036584A">
        <w:t xml:space="preserve">    ...,</w:t>
      </w:r>
    </w:p>
    <w:p w14:paraId="46B1CB83" w14:textId="77777777" w:rsidR="005A76FD" w:rsidRPr="0036584A" w:rsidRDefault="005A76FD" w:rsidP="005A76FD">
      <w:pPr>
        <w:pStyle w:val="PL"/>
      </w:pPr>
      <w:r w:rsidRPr="0036584A">
        <w:t xml:space="preserve">    [[</w:t>
      </w:r>
    </w:p>
    <w:p w14:paraId="2DD930B1" w14:textId="77777777" w:rsidR="005A76FD" w:rsidRPr="0036584A" w:rsidRDefault="005A76FD" w:rsidP="005A76FD">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002DB073" w14:textId="77777777" w:rsidR="005A76FD" w:rsidRPr="0036584A" w:rsidRDefault="005A76FD" w:rsidP="005A76FD">
      <w:pPr>
        <w:pStyle w:val="PL"/>
      </w:pPr>
      <w:r w:rsidRPr="0036584A">
        <w:t xml:space="preserve">    cg-minDFI-Delay-r16                 </w:t>
      </w:r>
      <w:r w:rsidRPr="0036584A">
        <w:rPr>
          <w:color w:val="993366"/>
        </w:rPr>
        <w:t>ENUMERATED</w:t>
      </w:r>
    </w:p>
    <w:p w14:paraId="73D6DD74" w14:textId="77777777" w:rsidR="005A76FD" w:rsidRPr="0036584A" w:rsidRDefault="005A76FD" w:rsidP="005A76FD">
      <w:pPr>
        <w:pStyle w:val="PL"/>
      </w:pPr>
      <w:r w:rsidRPr="0036584A">
        <w:t xml:space="preserve">                                                    {sym7, sym1x14, sym2x14, sym3x14, sym4x14, sym5x14, sym6x14, sym7x14, sym8x14,</w:t>
      </w:r>
    </w:p>
    <w:p w14:paraId="14FA9565" w14:textId="77777777" w:rsidR="005A76FD" w:rsidRPr="0036584A" w:rsidRDefault="005A76FD" w:rsidP="005A76FD">
      <w:pPr>
        <w:pStyle w:val="PL"/>
      </w:pPr>
      <w:r w:rsidRPr="0036584A">
        <w:t xml:space="preserve">                                                     sym9x14, sym10x14, sym11x14, sym12x14, sym13x14, sym14x14,sym15x14, sym16x14</w:t>
      </w:r>
    </w:p>
    <w:p w14:paraId="6C41F4EB"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95DC22C" w14:textId="77777777" w:rsidR="005A76FD" w:rsidRPr="0036584A" w:rsidRDefault="005A76FD" w:rsidP="005A76FD">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5CEEF3EA" w14:textId="77777777" w:rsidR="005A76FD" w:rsidRPr="0036584A" w:rsidRDefault="005A76FD" w:rsidP="005A76FD">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5610415B" w14:textId="77777777" w:rsidR="005A76FD" w:rsidRPr="0036584A" w:rsidRDefault="005A76FD" w:rsidP="005A76FD">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48A828BC" w14:textId="77777777" w:rsidR="005A76FD" w:rsidRPr="0036584A" w:rsidRDefault="005A76FD" w:rsidP="005A76FD">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62F849E" w14:textId="77777777" w:rsidR="005A76FD" w:rsidRPr="0036584A" w:rsidRDefault="005A76FD" w:rsidP="005A76FD">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17FF96D0" w14:textId="77777777" w:rsidR="005A76FD" w:rsidRPr="0036584A" w:rsidRDefault="005A76FD" w:rsidP="005A76FD">
      <w:pPr>
        <w:pStyle w:val="PL"/>
        <w:rPr>
          <w:color w:val="808080"/>
        </w:rPr>
      </w:pPr>
      <w:r w:rsidRPr="0036584A">
        <w:lastRenderedPageBreak/>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43497551" w14:textId="77777777" w:rsidR="005A76FD" w:rsidRPr="0036584A" w:rsidRDefault="005A76FD" w:rsidP="005A76FD">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74267066" w14:textId="77777777" w:rsidR="005A76FD" w:rsidRPr="0036584A" w:rsidRDefault="005A76FD" w:rsidP="005A76FD">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01B3004E" w14:textId="77777777" w:rsidR="005A76FD" w:rsidRPr="0036584A" w:rsidRDefault="005A76FD" w:rsidP="005A76FD">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B1F5E91" w14:textId="77777777" w:rsidR="005A76FD" w:rsidRPr="0036584A" w:rsidRDefault="005A76FD" w:rsidP="005A76FD">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0D7BBD4B" w14:textId="77777777" w:rsidR="005A76FD" w:rsidRPr="0036584A" w:rsidRDefault="005A76FD" w:rsidP="005A76FD">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5F199DD7" w14:textId="77777777" w:rsidR="005A76FD" w:rsidRPr="0036584A" w:rsidRDefault="005A76FD" w:rsidP="005A76FD">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74C938C3" w14:textId="77777777" w:rsidR="005A76FD" w:rsidRPr="0036584A" w:rsidRDefault="005A76FD" w:rsidP="005A76FD">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6693941D" w14:textId="77777777" w:rsidR="005A76FD" w:rsidRPr="0036584A" w:rsidRDefault="005A76FD" w:rsidP="005A76FD">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46A5FF5E" w14:textId="77777777" w:rsidR="005A76FD" w:rsidRPr="0036584A" w:rsidRDefault="005A76FD" w:rsidP="005A76FD">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69428307" w14:textId="77777777" w:rsidR="005A76FD" w:rsidRPr="0036584A" w:rsidRDefault="005A76FD" w:rsidP="005A76FD">
      <w:pPr>
        <w:pStyle w:val="PL"/>
      </w:pPr>
      <w:r w:rsidRPr="0036584A">
        <w:t xml:space="preserve">    ]],</w:t>
      </w:r>
    </w:p>
    <w:p w14:paraId="37A98121" w14:textId="77777777" w:rsidR="005A76FD" w:rsidRPr="0036584A" w:rsidRDefault="005A76FD" w:rsidP="005A76FD">
      <w:pPr>
        <w:pStyle w:val="PL"/>
      </w:pPr>
      <w:r w:rsidRPr="0036584A">
        <w:t xml:space="preserve">    [[</w:t>
      </w:r>
    </w:p>
    <w:p w14:paraId="7CCBA3CE" w14:textId="77777777" w:rsidR="005A76FD" w:rsidRPr="0036584A" w:rsidRDefault="005A76FD" w:rsidP="005A76FD">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B58075B" w14:textId="77777777" w:rsidR="005A76FD" w:rsidRPr="0036584A" w:rsidRDefault="005A76FD" w:rsidP="005A76FD">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B1EE8BA" w14:textId="77777777" w:rsidR="005A76FD" w:rsidRPr="0036584A" w:rsidRDefault="005A76FD" w:rsidP="005A76FD">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1BD30A07" w14:textId="77777777" w:rsidR="005A76FD" w:rsidRPr="0036584A" w:rsidRDefault="005A76FD" w:rsidP="005A76FD">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0A347C19" w14:textId="77777777" w:rsidR="005A76FD" w:rsidRPr="0036584A" w:rsidRDefault="005A76FD" w:rsidP="005A76FD">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1A897E7C" w14:textId="77777777" w:rsidR="005A76FD" w:rsidRPr="0036584A" w:rsidRDefault="005A76FD" w:rsidP="005A76FD">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27C625C1" w14:textId="77777777" w:rsidR="005A76FD" w:rsidRPr="0036584A" w:rsidRDefault="005A76FD" w:rsidP="005A76FD">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77A31442" w14:textId="77777777" w:rsidR="005A76FD" w:rsidRPr="0036584A" w:rsidRDefault="005A76FD" w:rsidP="005A76FD">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464D1C31" w14:textId="77777777" w:rsidR="005A76FD" w:rsidRPr="0036584A" w:rsidRDefault="005A76FD" w:rsidP="005A76FD">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73F5327" w14:textId="77777777" w:rsidR="005A76FD" w:rsidRPr="0036584A" w:rsidRDefault="005A76FD" w:rsidP="005A76FD">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7365C05A" w14:textId="77777777" w:rsidR="005A76FD" w:rsidRPr="0036584A" w:rsidRDefault="005A76FD" w:rsidP="005A76FD">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21913DF3" w14:textId="77777777" w:rsidR="005A76FD" w:rsidRPr="0036584A" w:rsidRDefault="005A76FD" w:rsidP="005A76FD">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5C02537D" w14:textId="77777777" w:rsidR="005A76FD" w:rsidRPr="0036584A" w:rsidRDefault="005A76FD" w:rsidP="005A76FD">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6049D5CC" w14:textId="77777777" w:rsidR="005A76FD" w:rsidRPr="0036584A" w:rsidRDefault="005A76FD" w:rsidP="005A76FD">
      <w:pPr>
        <w:pStyle w:val="PL"/>
      </w:pPr>
      <w:r w:rsidRPr="0036584A">
        <w:t xml:space="preserve">    ]],</w:t>
      </w:r>
    </w:p>
    <w:p w14:paraId="0B9BE8D3" w14:textId="77777777" w:rsidR="005A76FD" w:rsidRPr="0036584A" w:rsidRDefault="005A76FD" w:rsidP="005A76FD">
      <w:pPr>
        <w:pStyle w:val="PL"/>
      </w:pPr>
      <w:r w:rsidRPr="0036584A">
        <w:t xml:space="preserve">    [[</w:t>
      </w:r>
    </w:p>
    <w:p w14:paraId="773FA7D6" w14:textId="77777777" w:rsidR="005A76FD" w:rsidRPr="0036584A" w:rsidRDefault="005A76FD" w:rsidP="005A76FD">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6016BDFE" w14:textId="77777777" w:rsidR="005A76FD" w:rsidRPr="0036584A" w:rsidRDefault="005A76FD" w:rsidP="005A76FD">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63839FD9" w14:textId="77777777" w:rsidR="005A76FD" w:rsidRPr="0036584A" w:rsidRDefault="005A76FD" w:rsidP="005A76FD">
      <w:pPr>
        <w:pStyle w:val="PL"/>
      </w:pPr>
      <w:r w:rsidRPr="0036584A">
        <w:t xml:space="preserve">    ]],</w:t>
      </w:r>
    </w:p>
    <w:p w14:paraId="4B983B39" w14:textId="77777777" w:rsidR="005A76FD" w:rsidRPr="0036584A" w:rsidRDefault="005A76FD" w:rsidP="005A76FD">
      <w:pPr>
        <w:pStyle w:val="PL"/>
      </w:pPr>
      <w:r w:rsidRPr="0036584A">
        <w:t xml:space="preserve">    [[</w:t>
      </w:r>
    </w:p>
    <w:p w14:paraId="2A24C90F" w14:textId="77777777" w:rsidR="005A76FD" w:rsidRPr="0036584A" w:rsidRDefault="005A76FD" w:rsidP="005A76FD">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604205A3" w14:textId="77777777" w:rsidR="005A76FD" w:rsidRPr="0036584A" w:rsidRDefault="005A76FD" w:rsidP="005A76FD">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5FDF191A" w14:textId="77777777" w:rsidR="005A76FD" w:rsidRPr="0036584A" w:rsidRDefault="005A76FD" w:rsidP="005A76FD">
      <w:pPr>
        <w:pStyle w:val="PL"/>
      </w:pPr>
      <w:r w:rsidRPr="0036584A">
        <w:t xml:space="preserve">    uto-UCI-Config-r18                      </w:t>
      </w:r>
      <w:r w:rsidRPr="0036584A">
        <w:rPr>
          <w:color w:val="993366"/>
        </w:rPr>
        <w:t>SEQUENCE</w:t>
      </w:r>
      <w:r w:rsidRPr="0036584A">
        <w:t xml:space="preserve"> {</w:t>
      </w:r>
    </w:p>
    <w:p w14:paraId="0CD2E0F3" w14:textId="77777777" w:rsidR="005A76FD" w:rsidRPr="0036584A" w:rsidRDefault="005A76FD" w:rsidP="005A76FD">
      <w:pPr>
        <w:pStyle w:val="PL"/>
      </w:pPr>
      <w:r w:rsidRPr="0036584A">
        <w:t xml:space="preserve">        nrofBitsInUTO-UCI-r18               </w:t>
      </w:r>
      <w:r w:rsidRPr="0036584A">
        <w:rPr>
          <w:color w:val="993366"/>
        </w:rPr>
        <w:t>INTEGER</w:t>
      </w:r>
      <w:r w:rsidRPr="0036584A">
        <w:t xml:space="preserve"> (3..8),</w:t>
      </w:r>
    </w:p>
    <w:p w14:paraId="110C9057" w14:textId="77777777" w:rsidR="005A76FD" w:rsidRPr="0036584A" w:rsidRDefault="005A76FD" w:rsidP="005A76FD">
      <w:pPr>
        <w:pStyle w:val="PL"/>
      </w:pPr>
      <w:r w:rsidRPr="0036584A">
        <w:t xml:space="preserve">        betaOffsetUTO-UCI-r18               </w:t>
      </w:r>
      <w:r w:rsidRPr="0036584A">
        <w:rPr>
          <w:color w:val="993366"/>
        </w:rPr>
        <w:t>INTEGER</w:t>
      </w:r>
      <w:r w:rsidRPr="0036584A">
        <w:t xml:space="preserve"> (0..31),</w:t>
      </w:r>
    </w:p>
    <w:p w14:paraId="2A0A06B7" w14:textId="77777777" w:rsidR="005A76FD" w:rsidRPr="0036584A" w:rsidRDefault="005A76FD" w:rsidP="005A76FD">
      <w:pPr>
        <w:pStyle w:val="PL"/>
      </w:pPr>
      <w:r w:rsidRPr="0036584A">
        <w:t xml:space="preserve">         ...</w:t>
      </w:r>
    </w:p>
    <w:p w14:paraId="5DB05B4B"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1AB2AA8" w14:textId="77777777" w:rsidR="005A76FD" w:rsidRPr="0036584A" w:rsidRDefault="005A76FD" w:rsidP="005A76FD">
      <w:pPr>
        <w:pStyle w:val="PL"/>
      </w:pPr>
      <w:r w:rsidRPr="0036584A">
        <w:t xml:space="preserve">    ]],</w:t>
      </w:r>
    </w:p>
    <w:p w14:paraId="2E9043C7" w14:textId="77777777" w:rsidR="005A76FD" w:rsidRPr="0036584A" w:rsidRDefault="005A76FD" w:rsidP="005A76FD">
      <w:pPr>
        <w:pStyle w:val="PL"/>
      </w:pPr>
      <w:r w:rsidRPr="0036584A">
        <w:t xml:space="preserve">    [[</w:t>
      </w:r>
    </w:p>
    <w:p w14:paraId="6F84ED7A" w14:textId="77777777" w:rsidR="005A76FD" w:rsidRPr="0036584A" w:rsidRDefault="005A76FD" w:rsidP="005A76FD">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59974666" w14:textId="77777777" w:rsidR="005A76FD" w:rsidRPr="0036584A" w:rsidRDefault="005A76FD" w:rsidP="005A76FD">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1B74923F" w14:textId="77777777" w:rsidR="005A76FD" w:rsidRPr="0036584A" w:rsidRDefault="005A76FD" w:rsidP="005A76FD">
      <w:pPr>
        <w:pStyle w:val="PL"/>
      </w:pPr>
      <w:r w:rsidRPr="0036584A">
        <w:t xml:space="preserve">    ]]</w:t>
      </w:r>
    </w:p>
    <w:p w14:paraId="621B3089" w14:textId="77777777" w:rsidR="005A76FD" w:rsidRPr="0036584A" w:rsidRDefault="005A76FD" w:rsidP="005A76FD">
      <w:pPr>
        <w:pStyle w:val="PL"/>
      </w:pPr>
      <w:r w:rsidRPr="0036584A">
        <w:t>}</w:t>
      </w:r>
    </w:p>
    <w:p w14:paraId="4821D3B5" w14:textId="77777777" w:rsidR="005A76FD" w:rsidRPr="0036584A" w:rsidRDefault="005A76FD" w:rsidP="005A76FD">
      <w:pPr>
        <w:pStyle w:val="PL"/>
      </w:pPr>
    </w:p>
    <w:p w14:paraId="54C39BB9" w14:textId="77777777" w:rsidR="005A76FD" w:rsidRPr="0036584A" w:rsidRDefault="005A76FD" w:rsidP="005A76FD">
      <w:pPr>
        <w:pStyle w:val="PL"/>
      </w:pPr>
      <w:r w:rsidRPr="0036584A">
        <w:t xml:space="preserve">CG-UCI-OnPUSCH ::= </w:t>
      </w:r>
      <w:r w:rsidRPr="0036584A">
        <w:rPr>
          <w:color w:val="993366"/>
        </w:rPr>
        <w:t>CHOICE</w:t>
      </w:r>
      <w:r w:rsidRPr="0036584A">
        <w:t xml:space="preserve"> {</w:t>
      </w:r>
    </w:p>
    <w:p w14:paraId="6F39E14B" w14:textId="77777777" w:rsidR="005A76FD" w:rsidRPr="0036584A" w:rsidRDefault="005A76FD" w:rsidP="005A76FD">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1A84F954" w14:textId="77777777" w:rsidR="005A76FD" w:rsidRPr="0036584A" w:rsidRDefault="005A76FD" w:rsidP="005A76FD">
      <w:pPr>
        <w:pStyle w:val="PL"/>
      </w:pPr>
      <w:r w:rsidRPr="0036584A">
        <w:t xml:space="preserve">    semiStatic                              BetaOffsets</w:t>
      </w:r>
    </w:p>
    <w:p w14:paraId="7A5DC163" w14:textId="77777777" w:rsidR="005A76FD" w:rsidRPr="0036584A" w:rsidRDefault="005A76FD" w:rsidP="005A76FD">
      <w:pPr>
        <w:pStyle w:val="PL"/>
      </w:pPr>
      <w:r w:rsidRPr="0036584A">
        <w:t>}</w:t>
      </w:r>
    </w:p>
    <w:p w14:paraId="79D0E3CE" w14:textId="77777777" w:rsidR="005A76FD" w:rsidRPr="0036584A" w:rsidRDefault="005A76FD" w:rsidP="005A76FD">
      <w:pPr>
        <w:pStyle w:val="PL"/>
      </w:pPr>
    </w:p>
    <w:p w14:paraId="5DC044F4" w14:textId="77777777" w:rsidR="005A76FD" w:rsidRPr="0036584A" w:rsidRDefault="005A76FD" w:rsidP="005A76FD">
      <w:pPr>
        <w:pStyle w:val="PL"/>
      </w:pPr>
      <w:r w:rsidRPr="0036584A">
        <w:t xml:space="preserve">CG-COT-Sharing-r16 ::= </w:t>
      </w:r>
      <w:r w:rsidRPr="0036584A">
        <w:rPr>
          <w:color w:val="993366"/>
        </w:rPr>
        <w:t>CHOICE</w:t>
      </w:r>
      <w:r w:rsidRPr="0036584A">
        <w:t xml:space="preserve"> {</w:t>
      </w:r>
    </w:p>
    <w:p w14:paraId="34222CDE" w14:textId="77777777" w:rsidR="005A76FD" w:rsidRPr="0036584A" w:rsidRDefault="005A76FD" w:rsidP="005A76FD">
      <w:pPr>
        <w:pStyle w:val="PL"/>
      </w:pPr>
      <w:r w:rsidRPr="0036584A">
        <w:t xml:space="preserve">    noCOT-Sharing-r16                   </w:t>
      </w:r>
      <w:r w:rsidRPr="0036584A">
        <w:rPr>
          <w:color w:val="993366"/>
        </w:rPr>
        <w:t>NULL</w:t>
      </w:r>
      <w:r w:rsidRPr="0036584A">
        <w:t>,</w:t>
      </w:r>
    </w:p>
    <w:p w14:paraId="1E200D87" w14:textId="77777777" w:rsidR="005A76FD" w:rsidRPr="0036584A" w:rsidRDefault="005A76FD" w:rsidP="005A76FD">
      <w:pPr>
        <w:pStyle w:val="PL"/>
      </w:pPr>
      <w:r w:rsidRPr="0036584A">
        <w:t xml:space="preserve">    cot-Sharing-r16                     </w:t>
      </w:r>
      <w:r w:rsidRPr="0036584A">
        <w:rPr>
          <w:color w:val="993366"/>
        </w:rPr>
        <w:t>SEQUENCE</w:t>
      </w:r>
      <w:r w:rsidRPr="0036584A">
        <w:t xml:space="preserve"> {</w:t>
      </w:r>
    </w:p>
    <w:p w14:paraId="4EB3B574" w14:textId="77777777" w:rsidR="005A76FD" w:rsidRPr="0036584A" w:rsidRDefault="005A76FD" w:rsidP="005A76FD">
      <w:pPr>
        <w:pStyle w:val="PL"/>
      </w:pPr>
      <w:r w:rsidRPr="0036584A">
        <w:t xml:space="preserve">         duration-r16                       </w:t>
      </w:r>
      <w:r w:rsidRPr="0036584A">
        <w:rPr>
          <w:color w:val="993366"/>
        </w:rPr>
        <w:t>INTEGER</w:t>
      </w:r>
      <w:r w:rsidRPr="0036584A">
        <w:t xml:space="preserve"> (1..39),</w:t>
      </w:r>
    </w:p>
    <w:p w14:paraId="5F4512EF" w14:textId="77777777" w:rsidR="005A76FD" w:rsidRPr="0036584A" w:rsidRDefault="005A76FD" w:rsidP="005A76FD">
      <w:pPr>
        <w:pStyle w:val="PL"/>
      </w:pPr>
      <w:r w:rsidRPr="0036584A">
        <w:t xml:space="preserve">         offset-r16                         </w:t>
      </w:r>
      <w:r w:rsidRPr="0036584A">
        <w:rPr>
          <w:color w:val="993366"/>
        </w:rPr>
        <w:t>INTEGER</w:t>
      </w:r>
      <w:r w:rsidRPr="0036584A">
        <w:t xml:space="preserve"> (1..39),</w:t>
      </w:r>
    </w:p>
    <w:p w14:paraId="77F434F6" w14:textId="77777777" w:rsidR="005A76FD" w:rsidRPr="0036584A" w:rsidRDefault="005A76FD" w:rsidP="005A76FD">
      <w:pPr>
        <w:pStyle w:val="PL"/>
      </w:pPr>
      <w:r w:rsidRPr="0036584A">
        <w:t xml:space="preserve">         channelAccessPriority-r16          </w:t>
      </w:r>
      <w:r w:rsidRPr="0036584A">
        <w:rPr>
          <w:color w:val="993366"/>
        </w:rPr>
        <w:t>INTEGER</w:t>
      </w:r>
      <w:r w:rsidRPr="0036584A">
        <w:t xml:space="preserve"> (1..4)</w:t>
      </w:r>
    </w:p>
    <w:p w14:paraId="6EA0AEE9" w14:textId="77777777" w:rsidR="005A76FD" w:rsidRPr="0036584A" w:rsidRDefault="005A76FD" w:rsidP="005A76FD">
      <w:pPr>
        <w:pStyle w:val="PL"/>
      </w:pPr>
      <w:r w:rsidRPr="0036584A">
        <w:lastRenderedPageBreak/>
        <w:t xml:space="preserve">    }</w:t>
      </w:r>
    </w:p>
    <w:p w14:paraId="25631011" w14:textId="77777777" w:rsidR="005A76FD" w:rsidRPr="0036584A" w:rsidRDefault="005A76FD" w:rsidP="005A76FD">
      <w:pPr>
        <w:pStyle w:val="PL"/>
      </w:pPr>
      <w:r w:rsidRPr="0036584A">
        <w:t>}</w:t>
      </w:r>
    </w:p>
    <w:p w14:paraId="646C138C" w14:textId="77777777" w:rsidR="005A76FD" w:rsidRPr="0036584A" w:rsidRDefault="005A76FD" w:rsidP="005A76FD">
      <w:pPr>
        <w:pStyle w:val="PL"/>
      </w:pPr>
    </w:p>
    <w:p w14:paraId="2136C49E" w14:textId="77777777" w:rsidR="005A76FD" w:rsidRPr="0036584A" w:rsidRDefault="005A76FD" w:rsidP="005A76FD">
      <w:pPr>
        <w:pStyle w:val="PL"/>
      </w:pPr>
      <w:r w:rsidRPr="0036584A">
        <w:t xml:space="preserve">CG-COT-Sharing-r17 ::=  </w:t>
      </w:r>
      <w:r w:rsidRPr="0036584A">
        <w:rPr>
          <w:color w:val="993366"/>
        </w:rPr>
        <w:t>CHOICE</w:t>
      </w:r>
      <w:r w:rsidRPr="0036584A">
        <w:t xml:space="preserve"> {</w:t>
      </w:r>
    </w:p>
    <w:p w14:paraId="4D21A44F" w14:textId="77777777" w:rsidR="005A76FD" w:rsidRPr="0036584A" w:rsidRDefault="005A76FD" w:rsidP="005A76FD">
      <w:pPr>
        <w:pStyle w:val="PL"/>
      </w:pPr>
      <w:r w:rsidRPr="0036584A">
        <w:t xml:space="preserve">    noCOT-Sharing-r17                   </w:t>
      </w:r>
      <w:r w:rsidRPr="0036584A">
        <w:rPr>
          <w:color w:val="993366"/>
        </w:rPr>
        <w:t>NULL</w:t>
      </w:r>
      <w:r w:rsidRPr="0036584A">
        <w:t>,</w:t>
      </w:r>
    </w:p>
    <w:p w14:paraId="1EA94C68" w14:textId="77777777" w:rsidR="005A76FD" w:rsidRPr="0036584A" w:rsidRDefault="005A76FD" w:rsidP="005A76FD">
      <w:pPr>
        <w:pStyle w:val="PL"/>
      </w:pPr>
      <w:r w:rsidRPr="0036584A">
        <w:t xml:space="preserve">    cot-Sharing-r17                     </w:t>
      </w:r>
      <w:r w:rsidRPr="0036584A">
        <w:rPr>
          <w:color w:val="993366"/>
        </w:rPr>
        <w:t>SEQUENCE</w:t>
      </w:r>
      <w:r w:rsidRPr="0036584A">
        <w:t xml:space="preserve"> {</w:t>
      </w:r>
    </w:p>
    <w:p w14:paraId="5FE50639" w14:textId="77777777" w:rsidR="005A76FD" w:rsidRPr="0036584A" w:rsidRDefault="005A76FD" w:rsidP="005A76FD">
      <w:pPr>
        <w:pStyle w:val="PL"/>
      </w:pPr>
      <w:r w:rsidRPr="0036584A">
        <w:t xml:space="preserve">         duration-r17                       </w:t>
      </w:r>
      <w:r w:rsidRPr="0036584A">
        <w:rPr>
          <w:color w:val="993366"/>
        </w:rPr>
        <w:t>INTEGER</w:t>
      </w:r>
      <w:r w:rsidRPr="0036584A">
        <w:t xml:space="preserve"> (1..319),</w:t>
      </w:r>
    </w:p>
    <w:p w14:paraId="702CADBE" w14:textId="77777777" w:rsidR="005A76FD" w:rsidRPr="0036584A" w:rsidRDefault="005A76FD" w:rsidP="005A76FD">
      <w:pPr>
        <w:pStyle w:val="PL"/>
      </w:pPr>
      <w:r w:rsidRPr="0036584A">
        <w:t xml:space="preserve">         offset-r17                         </w:t>
      </w:r>
      <w:r w:rsidRPr="0036584A">
        <w:rPr>
          <w:color w:val="993366"/>
        </w:rPr>
        <w:t>INTEGER</w:t>
      </w:r>
      <w:r w:rsidRPr="0036584A">
        <w:t xml:space="preserve"> (1..319)</w:t>
      </w:r>
    </w:p>
    <w:p w14:paraId="7D124795" w14:textId="77777777" w:rsidR="005A76FD" w:rsidRPr="0036584A" w:rsidRDefault="005A76FD" w:rsidP="005A76FD">
      <w:pPr>
        <w:pStyle w:val="PL"/>
      </w:pPr>
      <w:r w:rsidRPr="0036584A">
        <w:t xml:space="preserve">    }</w:t>
      </w:r>
    </w:p>
    <w:p w14:paraId="41511F2E" w14:textId="77777777" w:rsidR="005A76FD" w:rsidRPr="0036584A" w:rsidRDefault="005A76FD" w:rsidP="005A76FD">
      <w:pPr>
        <w:pStyle w:val="PL"/>
      </w:pPr>
      <w:r w:rsidRPr="0036584A">
        <w:t>}</w:t>
      </w:r>
    </w:p>
    <w:p w14:paraId="602611E2" w14:textId="77777777" w:rsidR="005A76FD" w:rsidRPr="0036584A" w:rsidRDefault="005A76FD" w:rsidP="005A76FD">
      <w:pPr>
        <w:pStyle w:val="PL"/>
      </w:pPr>
    </w:p>
    <w:p w14:paraId="2F88F3B4" w14:textId="77777777" w:rsidR="005A76FD" w:rsidRPr="0036584A" w:rsidRDefault="005A76FD" w:rsidP="005A76FD">
      <w:pPr>
        <w:pStyle w:val="PL"/>
      </w:pPr>
      <w:r w:rsidRPr="0036584A">
        <w:t xml:space="preserve">CG-StartingOffsets-r16 ::= </w:t>
      </w:r>
      <w:r w:rsidRPr="0036584A">
        <w:rPr>
          <w:color w:val="993366"/>
        </w:rPr>
        <w:t>SEQUENCE</w:t>
      </w:r>
      <w:r w:rsidRPr="0036584A">
        <w:t xml:space="preserve"> {</w:t>
      </w:r>
    </w:p>
    <w:p w14:paraId="33FA09BF" w14:textId="77777777" w:rsidR="005A76FD" w:rsidRPr="0036584A" w:rsidRDefault="005A76FD" w:rsidP="005A76FD">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1A54B78F" w14:textId="77777777" w:rsidR="005A76FD" w:rsidRPr="0036584A" w:rsidRDefault="005A76FD" w:rsidP="005A76FD">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F12B441" w14:textId="77777777" w:rsidR="005A76FD" w:rsidRPr="0036584A" w:rsidRDefault="005A76FD" w:rsidP="005A76FD">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B99EA25" w14:textId="77777777" w:rsidR="005A76FD" w:rsidRPr="0036584A" w:rsidRDefault="005A76FD" w:rsidP="005A76FD">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AB860AF" w14:textId="77777777" w:rsidR="005A76FD" w:rsidRPr="0036584A" w:rsidRDefault="005A76FD" w:rsidP="005A76FD">
      <w:pPr>
        <w:pStyle w:val="PL"/>
      </w:pPr>
      <w:r w:rsidRPr="0036584A">
        <w:t>}</w:t>
      </w:r>
    </w:p>
    <w:p w14:paraId="3E621236" w14:textId="77777777" w:rsidR="005A76FD" w:rsidRPr="0036584A" w:rsidRDefault="005A76FD" w:rsidP="005A76FD">
      <w:pPr>
        <w:pStyle w:val="PL"/>
      </w:pPr>
    </w:p>
    <w:p w14:paraId="53616607" w14:textId="77777777" w:rsidR="005A76FD" w:rsidRPr="0036584A" w:rsidRDefault="005A76FD" w:rsidP="005A76FD">
      <w:pPr>
        <w:pStyle w:val="PL"/>
      </w:pPr>
      <w:r w:rsidRPr="0036584A">
        <w:t xml:space="preserve">BetaOffsetsCrossPriSelCG-r17 ::= </w:t>
      </w:r>
      <w:r w:rsidRPr="0036584A">
        <w:rPr>
          <w:color w:val="993366"/>
        </w:rPr>
        <w:t>CHOICE</w:t>
      </w:r>
      <w:r w:rsidRPr="0036584A">
        <w:t xml:space="preserve"> {</w:t>
      </w:r>
    </w:p>
    <w:p w14:paraId="5A93EE29" w14:textId="77777777" w:rsidR="005A76FD" w:rsidRPr="0036584A" w:rsidRDefault="005A76FD" w:rsidP="005A76FD">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78249001" w14:textId="77777777" w:rsidR="005A76FD" w:rsidRPr="0036584A" w:rsidRDefault="005A76FD" w:rsidP="005A76FD">
      <w:pPr>
        <w:pStyle w:val="PL"/>
      </w:pPr>
      <w:r w:rsidRPr="0036584A">
        <w:t xml:space="preserve">    semiStatic-r17      BetaOffsetsCrossPri-r17</w:t>
      </w:r>
    </w:p>
    <w:p w14:paraId="2DB572E5" w14:textId="77777777" w:rsidR="005A76FD" w:rsidRPr="0036584A" w:rsidRDefault="005A76FD" w:rsidP="005A76FD">
      <w:pPr>
        <w:pStyle w:val="PL"/>
      </w:pPr>
      <w:r w:rsidRPr="0036584A">
        <w:t>}</w:t>
      </w:r>
    </w:p>
    <w:p w14:paraId="250590D6" w14:textId="77777777" w:rsidR="005A76FD" w:rsidRPr="0036584A" w:rsidRDefault="005A76FD" w:rsidP="005A76FD">
      <w:pPr>
        <w:pStyle w:val="PL"/>
      </w:pPr>
    </w:p>
    <w:p w14:paraId="61922CD2" w14:textId="77777777" w:rsidR="005A76FD" w:rsidRPr="0036584A" w:rsidRDefault="005A76FD" w:rsidP="005A76FD">
      <w:pPr>
        <w:pStyle w:val="PL"/>
      </w:pPr>
      <w:r w:rsidRPr="0036584A">
        <w:rPr>
          <w:rFonts w:eastAsia="宋体"/>
        </w:rPr>
        <w:t>CG-SDT-Configuration-r17</w:t>
      </w:r>
      <w:r w:rsidRPr="0036584A">
        <w:t xml:space="preserve"> ::= </w:t>
      </w:r>
      <w:r w:rsidRPr="0036584A">
        <w:rPr>
          <w:color w:val="993366"/>
        </w:rPr>
        <w:t>SEQUENCE</w:t>
      </w:r>
      <w:r w:rsidRPr="0036584A">
        <w:t xml:space="preserve"> {</w:t>
      </w:r>
    </w:p>
    <w:p w14:paraId="3FCE4E47" w14:textId="77777777" w:rsidR="005A76FD" w:rsidRPr="0036584A" w:rsidRDefault="005A76FD" w:rsidP="005A76FD">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89DD966" w14:textId="77777777" w:rsidR="005A76FD" w:rsidRPr="0036584A" w:rsidRDefault="005A76FD" w:rsidP="005A76FD">
      <w:pPr>
        <w:pStyle w:val="PL"/>
        <w:rPr>
          <w:rFonts w:eastAsia="宋体"/>
        </w:rPr>
      </w:pPr>
      <w:r w:rsidRPr="0036584A">
        <w:t xml:space="preserve">    </w:t>
      </w:r>
      <w:r w:rsidRPr="0036584A">
        <w:rPr>
          <w:rFonts w:eastAsia="宋体"/>
        </w:rPr>
        <w:t>sdt-SSB-Subset-r17</w:t>
      </w:r>
      <w:r w:rsidRPr="0036584A">
        <w:t xml:space="preserve">       </w:t>
      </w:r>
      <w:r w:rsidRPr="0036584A">
        <w:rPr>
          <w:color w:val="993366"/>
        </w:rPr>
        <w:t>CHOICE</w:t>
      </w:r>
      <w:r w:rsidRPr="0036584A">
        <w:rPr>
          <w:rFonts w:eastAsia="宋体"/>
        </w:rPr>
        <w:t xml:space="preserve"> {</w:t>
      </w:r>
    </w:p>
    <w:p w14:paraId="0AAA1592" w14:textId="77777777" w:rsidR="005A76FD" w:rsidRPr="0036584A" w:rsidRDefault="005A76FD" w:rsidP="005A76FD">
      <w:pPr>
        <w:pStyle w:val="PL"/>
        <w:rPr>
          <w:rFonts w:eastAsia="宋体"/>
        </w:rPr>
      </w:pPr>
      <w:r w:rsidRPr="0036584A">
        <w:t xml:space="preserve">        </w:t>
      </w:r>
      <w:r w:rsidRPr="0036584A">
        <w:rPr>
          <w:rFonts w:eastAsia="宋体"/>
        </w:rPr>
        <w:t>shortBitmap-r17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3A0A2AA7" w14:textId="77777777" w:rsidR="005A76FD" w:rsidRPr="0036584A" w:rsidRDefault="005A76FD" w:rsidP="005A76FD">
      <w:pPr>
        <w:pStyle w:val="PL"/>
        <w:rPr>
          <w:rFonts w:eastAsia="宋体"/>
        </w:rPr>
      </w:pPr>
      <w:r w:rsidRPr="0036584A">
        <w:t xml:space="preserve">        </w:t>
      </w:r>
      <w:r w:rsidRPr="0036584A">
        <w:rPr>
          <w:rFonts w:eastAsia="宋体"/>
        </w:rPr>
        <w:t>mediumBitmap-r17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33130D61" w14:textId="77777777" w:rsidR="005A76FD" w:rsidRPr="0036584A" w:rsidRDefault="005A76FD" w:rsidP="005A76FD">
      <w:pPr>
        <w:pStyle w:val="PL"/>
        <w:rPr>
          <w:rFonts w:eastAsia="宋体"/>
        </w:rPr>
      </w:pPr>
      <w:r w:rsidRPr="0036584A">
        <w:t xml:space="preserve">        </w:t>
      </w:r>
      <w:r w:rsidRPr="0036584A">
        <w:rPr>
          <w:rFonts w:eastAsia="宋体"/>
        </w:rPr>
        <w:t>longBitmap-r17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7CF50B5D" w14:textId="77777777" w:rsidR="005A76FD" w:rsidRPr="0036584A" w:rsidRDefault="005A76FD" w:rsidP="005A76FD">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5FC1F9C7" w14:textId="77777777" w:rsidR="005A76FD" w:rsidRPr="0036584A" w:rsidRDefault="005A76FD" w:rsidP="005A76FD">
      <w:pPr>
        <w:pStyle w:val="PL"/>
        <w:rPr>
          <w:rFonts w:eastAsia="宋体"/>
          <w:color w:val="808080"/>
        </w:rPr>
      </w:pPr>
      <w:r w:rsidRPr="0036584A">
        <w:t xml:space="preserve">    </w:t>
      </w:r>
      <w:r w:rsidRPr="0036584A">
        <w:rPr>
          <w:rFonts w:eastAsia="宋体"/>
        </w:rPr>
        <w:t xml:space="preserve">sdt-SSB-PerCG-PUSCH-r17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2F981F09" w14:textId="77777777" w:rsidR="005A76FD" w:rsidRPr="0036584A" w:rsidRDefault="005A76FD" w:rsidP="005A76FD">
      <w:pPr>
        <w:pStyle w:val="PL"/>
        <w:rPr>
          <w:rFonts w:eastAsia="宋体"/>
          <w:color w:val="808080"/>
        </w:rPr>
      </w:pPr>
      <w:r w:rsidRPr="0036584A">
        <w:t xml:space="preserve">    sdt-P</w:t>
      </w:r>
      <w:r w:rsidRPr="0036584A">
        <w:rPr>
          <w:rFonts w:eastAsia="宋体"/>
        </w:rPr>
        <w:t>0-PUSCH-r17</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79EB6AA4" w14:textId="77777777" w:rsidR="005A76FD" w:rsidRPr="0036584A" w:rsidRDefault="005A76FD" w:rsidP="005A76FD">
      <w:pPr>
        <w:pStyle w:val="PL"/>
        <w:rPr>
          <w:color w:val="808080"/>
        </w:rPr>
      </w:pPr>
      <w:r w:rsidRPr="0036584A">
        <w:t xml:space="preserve">    sdt-A</w:t>
      </w:r>
      <w:r w:rsidRPr="0036584A">
        <w:rPr>
          <w:rFonts w:eastAsia="宋体"/>
        </w:rPr>
        <w:t>lpha-r17</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576715A1" w14:textId="77777777" w:rsidR="005A76FD" w:rsidRPr="0036584A" w:rsidRDefault="005A76FD" w:rsidP="005A76FD">
      <w:pPr>
        <w:pStyle w:val="PL"/>
      </w:pPr>
      <w:r w:rsidRPr="0036584A">
        <w:t xml:space="preserve">    sdt-DMRS-Ports-r17       </w:t>
      </w:r>
      <w:r w:rsidRPr="0036584A">
        <w:rPr>
          <w:color w:val="993366"/>
        </w:rPr>
        <w:t>CHOICE</w:t>
      </w:r>
      <w:r w:rsidRPr="0036584A">
        <w:t xml:space="preserve"> {</w:t>
      </w:r>
    </w:p>
    <w:p w14:paraId="28B5ABAA" w14:textId="77777777" w:rsidR="005A76FD" w:rsidRPr="0036584A" w:rsidRDefault="005A76FD" w:rsidP="005A76FD">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5C875AFE" w14:textId="77777777" w:rsidR="005A76FD" w:rsidRPr="0036584A" w:rsidRDefault="005A76FD" w:rsidP="005A76FD">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FBAB1FE"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484B3072" w14:textId="77777777" w:rsidR="005A76FD" w:rsidRPr="0036584A" w:rsidRDefault="005A76FD" w:rsidP="005A76FD">
      <w:pPr>
        <w:pStyle w:val="PL"/>
        <w:rPr>
          <w:rFonts w:eastAsia="宋体"/>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078E50B9" w14:textId="77777777" w:rsidR="005A76FD" w:rsidRPr="0036584A" w:rsidRDefault="005A76FD" w:rsidP="005A76FD">
      <w:pPr>
        <w:pStyle w:val="PL"/>
      </w:pPr>
      <w:r w:rsidRPr="0036584A">
        <w:t>}</w:t>
      </w:r>
    </w:p>
    <w:p w14:paraId="79BB6B5F" w14:textId="77777777" w:rsidR="005A76FD" w:rsidRPr="0036584A" w:rsidRDefault="005A76FD" w:rsidP="005A76FD">
      <w:pPr>
        <w:pStyle w:val="PL"/>
      </w:pPr>
    </w:p>
    <w:p w14:paraId="2613151F" w14:textId="77777777" w:rsidR="005A76FD" w:rsidRPr="0036584A" w:rsidRDefault="005A76FD" w:rsidP="005A76FD">
      <w:pPr>
        <w:pStyle w:val="PL"/>
      </w:pPr>
      <w:r w:rsidRPr="0036584A">
        <w:rPr>
          <w:rFonts w:eastAsia="宋体"/>
        </w:rPr>
        <w:t>CG-RRC-Configuration-r18</w:t>
      </w:r>
      <w:r w:rsidRPr="0036584A">
        <w:t xml:space="preserve"> ::=   </w:t>
      </w:r>
      <w:r w:rsidRPr="0036584A">
        <w:rPr>
          <w:color w:val="993366"/>
        </w:rPr>
        <w:t>SEQUENCE</w:t>
      </w:r>
      <w:r w:rsidRPr="0036584A">
        <w:t xml:space="preserve"> {</w:t>
      </w:r>
    </w:p>
    <w:p w14:paraId="451E189C" w14:textId="77777777" w:rsidR="005A76FD" w:rsidRPr="0036584A" w:rsidRDefault="005A76FD" w:rsidP="005A76FD">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2EA2E40D" w14:textId="77777777" w:rsidR="005A76FD" w:rsidRPr="0036584A" w:rsidRDefault="005A76FD" w:rsidP="005A76FD">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A139639" w14:textId="77777777" w:rsidR="005A76FD" w:rsidRPr="0036584A" w:rsidRDefault="005A76FD" w:rsidP="005A76FD">
      <w:pPr>
        <w:pStyle w:val="PL"/>
        <w:rPr>
          <w:rFonts w:eastAsia="宋体"/>
        </w:rPr>
      </w:pPr>
      <w:r w:rsidRPr="0036584A">
        <w:t xml:space="preserve">    </w:t>
      </w:r>
      <w:r w:rsidRPr="0036584A">
        <w:rPr>
          <w:rFonts w:eastAsia="宋体"/>
        </w:rPr>
        <w:t>rrc-SSB-Subset-r18</w:t>
      </w:r>
      <w:r w:rsidRPr="0036584A">
        <w:t xml:space="preserve">             </w:t>
      </w:r>
      <w:r w:rsidRPr="0036584A">
        <w:rPr>
          <w:color w:val="993366"/>
        </w:rPr>
        <w:t>CHOICE</w:t>
      </w:r>
      <w:r w:rsidRPr="0036584A">
        <w:rPr>
          <w:rFonts w:eastAsia="宋体"/>
        </w:rPr>
        <w:t xml:space="preserve"> {</w:t>
      </w:r>
    </w:p>
    <w:p w14:paraId="1C76D7D5" w14:textId="77777777" w:rsidR="005A76FD" w:rsidRPr="0036584A" w:rsidRDefault="005A76FD" w:rsidP="005A76FD">
      <w:pPr>
        <w:pStyle w:val="PL"/>
        <w:rPr>
          <w:rFonts w:eastAsia="宋体"/>
        </w:rPr>
      </w:pPr>
      <w:r w:rsidRPr="0036584A">
        <w:t xml:space="preserve">        </w:t>
      </w:r>
      <w:r w:rsidRPr="0036584A">
        <w:rPr>
          <w:rFonts w:eastAsia="宋体"/>
        </w:rPr>
        <w:t>shortBitmap-r18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1642D907" w14:textId="77777777" w:rsidR="005A76FD" w:rsidRPr="0036584A" w:rsidRDefault="005A76FD" w:rsidP="005A76FD">
      <w:pPr>
        <w:pStyle w:val="PL"/>
        <w:rPr>
          <w:rFonts w:eastAsia="宋体"/>
        </w:rPr>
      </w:pPr>
      <w:r w:rsidRPr="0036584A">
        <w:t xml:space="preserve">        </w:t>
      </w:r>
      <w:r w:rsidRPr="0036584A">
        <w:rPr>
          <w:rFonts w:eastAsia="宋体"/>
        </w:rPr>
        <w:t>mediumBitmap-r18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1D8CA26F" w14:textId="77777777" w:rsidR="005A76FD" w:rsidRPr="0036584A" w:rsidRDefault="005A76FD" w:rsidP="005A76FD">
      <w:pPr>
        <w:pStyle w:val="PL"/>
        <w:rPr>
          <w:rFonts w:eastAsia="宋体"/>
        </w:rPr>
      </w:pPr>
      <w:r w:rsidRPr="0036584A">
        <w:t xml:space="preserve">        </w:t>
      </w:r>
      <w:r w:rsidRPr="0036584A">
        <w:rPr>
          <w:rFonts w:eastAsia="宋体"/>
        </w:rPr>
        <w:t>longBitmap-r18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37403B57" w14:textId="77777777" w:rsidR="005A76FD" w:rsidRPr="0036584A" w:rsidRDefault="005A76FD" w:rsidP="005A76FD">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3631493B" w14:textId="77777777" w:rsidR="005A76FD" w:rsidRPr="0036584A" w:rsidRDefault="005A76FD" w:rsidP="005A76FD">
      <w:pPr>
        <w:pStyle w:val="PL"/>
        <w:rPr>
          <w:rFonts w:eastAsia="宋体"/>
          <w:color w:val="808080"/>
        </w:rPr>
      </w:pPr>
      <w:r w:rsidRPr="0036584A">
        <w:t xml:space="preserve">    </w:t>
      </w:r>
      <w:r w:rsidRPr="0036584A">
        <w:rPr>
          <w:rFonts w:eastAsia="宋体"/>
        </w:rPr>
        <w:t xml:space="preserve">rrc-SSB-PerCG-PUSCH-r18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1BD320FF" w14:textId="77777777" w:rsidR="005A76FD" w:rsidRPr="0036584A" w:rsidRDefault="005A76FD" w:rsidP="005A76FD">
      <w:pPr>
        <w:pStyle w:val="PL"/>
        <w:rPr>
          <w:rFonts w:eastAsia="宋体"/>
          <w:color w:val="808080"/>
        </w:rPr>
      </w:pPr>
      <w:r w:rsidRPr="0036584A">
        <w:t xml:space="preserve">    rrc-P</w:t>
      </w:r>
      <w:r w:rsidRPr="0036584A">
        <w:rPr>
          <w:rFonts w:eastAsia="宋体"/>
        </w:rPr>
        <w:t>0-PUSCH-r18</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0DA591D5" w14:textId="77777777" w:rsidR="005A76FD" w:rsidRPr="0036584A" w:rsidRDefault="005A76FD" w:rsidP="005A76FD">
      <w:pPr>
        <w:pStyle w:val="PL"/>
        <w:rPr>
          <w:color w:val="808080"/>
        </w:rPr>
      </w:pPr>
      <w:r w:rsidRPr="0036584A">
        <w:t xml:space="preserve">    rrc-A</w:t>
      </w:r>
      <w:r w:rsidRPr="0036584A">
        <w:rPr>
          <w:rFonts w:eastAsia="宋体"/>
        </w:rPr>
        <w:t>lpha-r18</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23D85EE3" w14:textId="77777777" w:rsidR="005A76FD" w:rsidRPr="0036584A" w:rsidRDefault="005A76FD" w:rsidP="005A76FD">
      <w:pPr>
        <w:pStyle w:val="PL"/>
      </w:pPr>
      <w:r w:rsidRPr="0036584A">
        <w:t xml:space="preserve">    rrc-DMRS-Ports-r18             </w:t>
      </w:r>
      <w:r w:rsidRPr="0036584A">
        <w:rPr>
          <w:color w:val="993366"/>
        </w:rPr>
        <w:t>CHOICE</w:t>
      </w:r>
      <w:r w:rsidRPr="0036584A">
        <w:t xml:space="preserve"> {</w:t>
      </w:r>
    </w:p>
    <w:p w14:paraId="3EBD0162" w14:textId="77777777" w:rsidR="005A76FD" w:rsidRPr="0036584A" w:rsidRDefault="005A76FD" w:rsidP="005A76FD">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73EADB0C" w14:textId="77777777" w:rsidR="005A76FD" w:rsidRPr="0036584A" w:rsidRDefault="005A76FD" w:rsidP="005A76FD">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13E26262"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6EE5095D" w14:textId="77777777" w:rsidR="005A76FD" w:rsidRPr="0036584A" w:rsidRDefault="005A76FD" w:rsidP="005A76FD">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3A524BA" w14:textId="77777777" w:rsidR="005A76FD" w:rsidRPr="0036584A" w:rsidRDefault="005A76FD" w:rsidP="005A76FD">
      <w:pPr>
        <w:pStyle w:val="PL"/>
        <w:rPr>
          <w:rFonts w:eastAsia="宋体"/>
        </w:rPr>
      </w:pPr>
      <w:r w:rsidRPr="0036584A">
        <w:lastRenderedPageBreak/>
        <w:t xml:space="preserve">    ...</w:t>
      </w:r>
    </w:p>
    <w:p w14:paraId="517EDBCB" w14:textId="77777777" w:rsidR="005A76FD" w:rsidRPr="0036584A" w:rsidRDefault="005A76FD" w:rsidP="005A76FD">
      <w:pPr>
        <w:pStyle w:val="PL"/>
      </w:pPr>
      <w:r w:rsidRPr="0036584A">
        <w:t>}</w:t>
      </w:r>
    </w:p>
    <w:p w14:paraId="0AC2EDFD" w14:textId="77777777" w:rsidR="005A76FD" w:rsidRPr="0036584A" w:rsidRDefault="005A76FD" w:rsidP="005A76FD">
      <w:pPr>
        <w:pStyle w:val="PL"/>
        <w:rPr>
          <w:color w:val="808080"/>
        </w:rPr>
      </w:pPr>
      <w:r w:rsidRPr="0036584A">
        <w:rPr>
          <w:color w:val="808080"/>
        </w:rPr>
        <w:t>-- TAG-CONFIGUREDGRANTCONFIG-STOP</w:t>
      </w:r>
    </w:p>
    <w:p w14:paraId="7330C452" w14:textId="77777777" w:rsidR="005A76FD" w:rsidRPr="0036584A" w:rsidRDefault="005A76FD" w:rsidP="005A76FD">
      <w:pPr>
        <w:pStyle w:val="PL"/>
        <w:rPr>
          <w:color w:val="808080"/>
        </w:rPr>
      </w:pPr>
      <w:r w:rsidRPr="0036584A">
        <w:rPr>
          <w:color w:val="808080"/>
        </w:rPr>
        <w:t>-- ASN1STOP</w:t>
      </w:r>
    </w:p>
    <w:p w14:paraId="30E86D95" w14:textId="77777777" w:rsidR="005A76FD" w:rsidRPr="0036584A" w:rsidRDefault="005A76FD" w:rsidP="005A76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76FD" w:rsidRPr="0036584A" w14:paraId="01A9694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FC0C744" w14:textId="77777777" w:rsidR="005A76FD" w:rsidRPr="0036584A" w:rsidRDefault="005A76FD" w:rsidP="004F56DB">
            <w:pPr>
              <w:pStyle w:val="TAH"/>
              <w:rPr>
                <w:szCs w:val="22"/>
                <w:lang w:eastAsia="sv-SE"/>
              </w:rPr>
            </w:pPr>
            <w:r w:rsidRPr="0036584A">
              <w:rPr>
                <w:i/>
                <w:szCs w:val="22"/>
                <w:lang w:eastAsia="sv-SE"/>
              </w:rPr>
              <w:lastRenderedPageBreak/>
              <w:t xml:space="preserve">ConfiguredGrantConfig </w:t>
            </w:r>
            <w:r w:rsidRPr="0036584A">
              <w:rPr>
                <w:szCs w:val="22"/>
                <w:lang w:eastAsia="sv-SE"/>
              </w:rPr>
              <w:t>field descriptions</w:t>
            </w:r>
          </w:p>
        </w:tc>
      </w:tr>
      <w:tr w:rsidR="005A76FD" w:rsidRPr="0036584A" w14:paraId="1247F01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B378527" w14:textId="77777777" w:rsidR="005A76FD" w:rsidRPr="0036584A" w:rsidRDefault="005A76FD" w:rsidP="004F56DB">
            <w:pPr>
              <w:pStyle w:val="TAL"/>
              <w:rPr>
                <w:szCs w:val="22"/>
                <w:lang w:eastAsia="sv-SE"/>
              </w:rPr>
            </w:pPr>
            <w:r w:rsidRPr="0036584A">
              <w:rPr>
                <w:b/>
                <w:i/>
                <w:szCs w:val="22"/>
                <w:lang w:eastAsia="sv-SE"/>
              </w:rPr>
              <w:t>antennaPort</w:t>
            </w:r>
          </w:p>
          <w:p w14:paraId="7BFC1F41" w14:textId="77777777" w:rsidR="005A76FD" w:rsidRPr="0036584A" w:rsidRDefault="005A76FD" w:rsidP="004F56DB">
            <w:pPr>
              <w:pStyle w:val="TAL"/>
              <w:rPr>
                <w:szCs w:val="22"/>
                <w:lang w:eastAsia="sv-SE"/>
              </w:rPr>
            </w:pPr>
            <w:r w:rsidRPr="0036584A">
              <w:rPr>
                <w:szCs w:val="22"/>
                <w:lang w:eastAsia="sv-SE"/>
              </w:rPr>
              <w:t>Indicates the antenna port(s) to be used for this configuration, and the maximum bitwidth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5A76FD" w:rsidRPr="0036584A" w14:paraId="0B01AA9E" w14:textId="77777777" w:rsidTr="004F56DB">
        <w:tc>
          <w:tcPr>
            <w:tcW w:w="14173" w:type="dxa"/>
            <w:tcBorders>
              <w:top w:val="single" w:sz="4" w:space="0" w:color="auto"/>
              <w:left w:val="single" w:sz="4" w:space="0" w:color="auto"/>
              <w:bottom w:val="single" w:sz="4" w:space="0" w:color="auto"/>
              <w:right w:val="single" w:sz="4" w:space="0" w:color="auto"/>
            </w:tcBorders>
          </w:tcPr>
          <w:p w14:paraId="6CD3206F" w14:textId="77777777" w:rsidR="005A76FD" w:rsidRPr="0036584A" w:rsidRDefault="005A76FD" w:rsidP="004F56DB">
            <w:pPr>
              <w:pStyle w:val="TAL"/>
              <w:rPr>
                <w:b/>
                <w:i/>
                <w:szCs w:val="22"/>
                <w:lang w:eastAsia="sv-SE"/>
              </w:rPr>
            </w:pPr>
            <w:r w:rsidRPr="0036584A">
              <w:rPr>
                <w:b/>
                <w:i/>
                <w:szCs w:val="22"/>
                <w:lang w:eastAsia="sv-SE"/>
              </w:rPr>
              <w:t>applyIndicatedTCI-State</w:t>
            </w:r>
          </w:p>
          <w:p w14:paraId="7A90405A" w14:textId="77777777" w:rsidR="005A76FD" w:rsidRPr="0036584A" w:rsidRDefault="005A76FD" w:rsidP="004F56DB">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5A76FD" w:rsidRPr="0036584A" w14:paraId="2BE5948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9FB34DB" w14:textId="77777777" w:rsidR="005A76FD" w:rsidRPr="0036584A" w:rsidRDefault="005A76FD" w:rsidP="004F56DB">
            <w:pPr>
              <w:pStyle w:val="TAL"/>
              <w:rPr>
                <w:b/>
                <w:bCs/>
                <w:i/>
                <w:iCs/>
                <w:lang w:eastAsia="sv-SE"/>
              </w:rPr>
            </w:pPr>
            <w:r w:rsidRPr="0036584A">
              <w:rPr>
                <w:b/>
                <w:bCs/>
                <w:i/>
                <w:iCs/>
                <w:lang w:eastAsia="sv-SE"/>
              </w:rPr>
              <w:t>autonomousTx</w:t>
            </w:r>
          </w:p>
          <w:p w14:paraId="15279E03" w14:textId="77777777" w:rsidR="005A76FD" w:rsidRPr="0036584A" w:rsidRDefault="005A76FD" w:rsidP="004F56DB">
            <w:pPr>
              <w:pStyle w:val="TAL"/>
              <w:rPr>
                <w:lang w:eastAsia="sv-SE"/>
              </w:rPr>
            </w:pPr>
            <w:r w:rsidRPr="0036584A">
              <w:rPr>
                <w:lang w:eastAsia="sv-SE"/>
              </w:rPr>
              <w:t>If this field is present, the Configured Grant configuration is configured with autonomous transmission, see TS 38.321 [3].</w:t>
            </w:r>
          </w:p>
        </w:tc>
      </w:tr>
      <w:tr w:rsidR="005A76FD" w:rsidRPr="0036584A" w14:paraId="0C9677E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7F1AA4" w14:textId="77777777" w:rsidR="005A76FD" w:rsidRPr="0036584A" w:rsidRDefault="005A76FD" w:rsidP="004F56DB">
            <w:pPr>
              <w:pStyle w:val="TAL"/>
              <w:rPr>
                <w:b/>
                <w:i/>
                <w:lang w:eastAsia="sv-SE"/>
              </w:rPr>
            </w:pPr>
            <w:r w:rsidRPr="0036584A">
              <w:rPr>
                <w:b/>
                <w:i/>
                <w:lang w:eastAsia="sv-SE"/>
              </w:rPr>
              <w:t>betaOffsetCG-UCI</w:t>
            </w:r>
          </w:p>
          <w:p w14:paraId="242DD022" w14:textId="77777777" w:rsidR="005A76FD" w:rsidRPr="0036584A" w:rsidRDefault="005A76FD" w:rsidP="004F56DB">
            <w:pPr>
              <w:pStyle w:val="TAL"/>
              <w:rPr>
                <w:b/>
                <w:i/>
                <w:szCs w:val="22"/>
                <w:lang w:eastAsia="sv-SE"/>
              </w:rPr>
            </w:pPr>
            <w:r w:rsidRPr="0036584A">
              <w:rPr>
                <w:lang w:eastAsia="sv-SE"/>
              </w:rPr>
              <w:t>Beta offset for CG-UCI in CG-PUSCH, see TS 38.213 [13], clause 9.3</w:t>
            </w:r>
          </w:p>
        </w:tc>
      </w:tr>
      <w:tr w:rsidR="005A76FD" w:rsidRPr="0036584A" w14:paraId="016022C8" w14:textId="77777777" w:rsidTr="004F56DB">
        <w:tc>
          <w:tcPr>
            <w:tcW w:w="14173" w:type="dxa"/>
            <w:tcBorders>
              <w:top w:val="single" w:sz="4" w:space="0" w:color="auto"/>
              <w:left w:val="single" w:sz="4" w:space="0" w:color="auto"/>
              <w:bottom w:val="single" w:sz="4" w:space="0" w:color="auto"/>
              <w:right w:val="single" w:sz="4" w:space="0" w:color="auto"/>
            </w:tcBorders>
          </w:tcPr>
          <w:p w14:paraId="03839532" w14:textId="77777777" w:rsidR="005A76FD" w:rsidRPr="0036584A" w:rsidRDefault="005A76FD" w:rsidP="004F56DB">
            <w:pPr>
              <w:pStyle w:val="TAL"/>
              <w:rPr>
                <w:b/>
                <w:i/>
                <w:szCs w:val="22"/>
                <w:lang w:eastAsia="sv-SE"/>
              </w:rPr>
            </w:pPr>
            <w:r w:rsidRPr="0036584A">
              <w:rPr>
                <w:b/>
                <w:i/>
                <w:szCs w:val="22"/>
                <w:lang w:eastAsia="sv-SE"/>
              </w:rPr>
              <w:t>betaOffsetUTO-UCI</w:t>
            </w:r>
          </w:p>
          <w:p w14:paraId="69FF4753" w14:textId="77777777" w:rsidR="005A76FD" w:rsidRPr="0036584A" w:rsidRDefault="005A76FD" w:rsidP="004F56DB">
            <w:pPr>
              <w:pStyle w:val="TAL"/>
              <w:rPr>
                <w:b/>
                <w:i/>
                <w:lang w:eastAsia="sv-SE"/>
              </w:rPr>
            </w:pPr>
            <w:r w:rsidRPr="0036584A">
              <w:rPr>
                <w:szCs w:val="22"/>
                <w:lang w:eastAsia="sv-SE"/>
              </w:rPr>
              <w:t>Beta offset value for UTO-UCI multiplexing on CG PUSCH, see TS 38.213 [13], clause 9.3.</w:t>
            </w:r>
          </w:p>
        </w:tc>
      </w:tr>
      <w:tr w:rsidR="005A76FD" w:rsidRPr="0036584A" w14:paraId="66F34C35" w14:textId="77777777" w:rsidTr="004F56DB">
        <w:tc>
          <w:tcPr>
            <w:tcW w:w="14173" w:type="dxa"/>
            <w:tcBorders>
              <w:top w:val="single" w:sz="4" w:space="0" w:color="auto"/>
              <w:left w:val="single" w:sz="4" w:space="0" w:color="auto"/>
              <w:bottom w:val="single" w:sz="4" w:space="0" w:color="auto"/>
              <w:right w:val="single" w:sz="4" w:space="0" w:color="auto"/>
            </w:tcBorders>
          </w:tcPr>
          <w:p w14:paraId="60230E26" w14:textId="77777777" w:rsidR="005A76FD" w:rsidRPr="0036584A" w:rsidRDefault="005A76FD" w:rsidP="004F56DB">
            <w:pPr>
              <w:pStyle w:val="TAL"/>
              <w:rPr>
                <w:b/>
                <w:i/>
                <w:lang w:eastAsia="sv-SE"/>
              </w:rPr>
            </w:pPr>
            <w:r w:rsidRPr="0036584A">
              <w:rPr>
                <w:b/>
                <w:i/>
                <w:lang w:eastAsia="sv-SE"/>
              </w:rPr>
              <w:t>cg-betaOffsetsCrossPri0, cg-betaOffsetsCrossPri1</w:t>
            </w:r>
          </w:p>
          <w:p w14:paraId="3BE2AA30" w14:textId="77777777" w:rsidR="005A76FD" w:rsidRPr="0036584A" w:rsidRDefault="005A76FD" w:rsidP="004F56DB">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01A7C557" w14:textId="77777777" w:rsidR="005A76FD" w:rsidRPr="0036584A" w:rsidRDefault="005A76FD" w:rsidP="004F56DB">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1C4A3C2D" w14:textId="77777777" w:rsidR="005A76FD" w:rsidRPr="0036584A" w:rsidRDefault="005A76FD" w:rsidP="004F56DB">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5A76FD" w:rsidRPr="0036584A" w14:paraId="52967DEF" w14:textId="77777777" w:rsidTr="004F56DB">
        <w:tc>
          <w:tcPr>
            <w:tcW w:w="14173" w:type="dxa"/>
            <w:tcBorders>
              <w:top w:val="single" w:sz="4" w:space="0" w:color="auto"/>
              <w:left w:val="single" w:sz="4" w:space="0" w:color="auto"/>
              <w:bottom w:val="single" w:sz="4" w:space="0" w:color="auto"/>
              <w:right w:val="single" w:sz="4" w:space="0" w:color="auto"/>
            </w:tcBorders>
          </w:tcPr>
          <w:p w14:paraId="1EBF8BFF" w14:textId="77777777" w:rsidR="005A76FD" w:rsidRPr="0036584A" w:rsidRDefault="005A76FD" w:rsidP="004F56DB">
            <w:pPr>
              <w:pStyle w:val="TAL"/>
              <w:rPr>
                <w:b/>
                <w:i/>
              </w:rPr>
            </w:pPr>
            <w:r w:rsidRPr="0036584A">
              <w:rPr>
                <w:b/>
                <w:i/>
              </w:rPr>
              <w:t>cg-COT-SharingList</w:t>
            </w:r>
          </w:p>
          <w:p w14:paraId="356A85A9" w14:textId="77777777" w:rsidR="005A76FD" w:rsidRPr="0036584A" w:rsidRDefault="005A76FD" w:rsidP="004F56DB">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r w:rsidRPr="0036584A">
              <w:t>noCOT-Sharing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5A76FD" w:rsidRPr="0036584A" w14:paraId="53FF520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26A15FC" w14:textId="77777777" w:rsidR="005A76FD" w:rsidRPr="0036584A" w:rsidRDefault="005A76FD" w:rsidP="004F56DB">
            <w:pPr>
              <w:pStyle w:val="TAL"/>
              <w:rPr>
                <w:b/>
                <w:i/>
                <w:lang w:eastAsia="sv-SE"/>
              </w:rPr>
            </w:pPr>
            <w:r w:rsidRPr="0036584A">
              <w:rPr>
                <w:b/>
                <w:i/>
                <w:lang w:eastAsia="sv-SE"/>
              </w:rPr>
              <w:t>cg-COT-SharingOffset</w:t>
            </w:r>
          </w:p>
          <w:p w14:paraId="6ADA4E6B" w14:textId="77777777" w:rsidR="005A76FD" w:rsidRPr="0036584A" w:rsidRDefault="005A76FD" w:rsidP="004F56DB">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cg-COT-SharingOffset</w:t>
            </w:r>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5A76FD" w:rsidRPr="0036584A" w14:paraId="6D81D59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4FB0428" w14:textId="77777777" w:rsidR="005A76FD" w:rsidRPr="0036584A" w:rsidRDefault="005A76FD" w:rsidP="004F56DB">
            <w:pPr>
              <w:pStyle w:val="TAL"/>
              <w:rPr>
                <w:szCs w:val="22"/>
                <w:lang w:eastAsia="sv-SE"/>
              </w:rPr>
            </w:pPr>
            <w:r w:rsidRPr="0036584A">
              <w:rPr>
                <w:b/>
                <w:i/>
                <w:szCs w:val="22"/>
                <w:lang w:eastAsia="sv-SE"/>
              </w:rPr>
              <w:t>cg-DMRS-Configuration</w:t>
            </w:r>
          </w:p>
          <w:p w14:paraId="2CDB20B0" w14:textId="77777777" w:rsidR="005A76FD" w:rsidRPr="0036584A" w:rsidRDefault="005A76FD" w:rsidP="004F56DB">
            <w:pPr>
              <w:pStyle w:val="TAL"/>
              <w:rPr>
                <w:szCs w:val="22"/>
                <w:lang w:eastAsia="sv-SE"/>
              </w:rPr>
            </w:pPr>
            <w:r w:rsidRPr="0036584A">
              <w:rPr>
                <w:szCs w:val="22"/>
                <w:lang w:eastAsia="sv-SE"/>
              </w:rPr>
              <w:t>DMRS configuration (see TS 38.214 [19], clause 6.1.2.3).</w:t>
            </w:r>
          </w:p>
        </w:tc>
      </w:tr>
      <w:tr w:rsidR="005A76FD" w:rsidRPr="0036584A" w14:paraId="1510984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8EB8035" w14:textId="77777777" w:rsidR="005A76FD" w:rsidRPr="0036584A" w:rsidRDefault="005A76FD" w:rsidP="004F56DB">
            <w:pPr>
              <w:pStyle w:val="TAL"/>
              <w:rPr>
                <w:szCs w:val="22"/>
                <w:lang w:eastAsia="sv-SE"/>
              </w:rPr>
            </w:pPr>
            <w:r w:rsidRPr="0036584A">
              <w:rPr>
                <w:rFonts w:cs="Arial"/>
                <w:b/>
                <w:i/>
                <w:szCs w:val="22"/>
                <w:lang w:eastAsia="sv-SE"/>
              </w:rPr>
              <w:t>cg-minDFI-Delay</w:t>
            </w:r>
          </w:p>
          <w:p w14:paraId="6DA24B64" w14:textId="77777777" w:rsidR="005A76FD" w:rsidRPr="0036584A" w:rsidRDefault="005A76FD" w:rsidP="004F56DB">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063328E1" w14:textId="77777777" w:rsidR="005A76FD" w:rsidRPr="0036584A" w:rsidRDefault="005A76FD" w:rsidP="004F56DB">
            <w:pPr>
              <w:pStyle w:val="TAL"/>
              <w:rPr>
                <w:bCs/>
                <w:iCs/>
              </w:rPr>
            </w:pPr>
            <w:r w:rsidRPr="0036584A">
              <w:rPr>
                <w:bCs/>
                <w:iCs/>
              </w:rPr>
              <w:t>15 kHz:</w:t>
            </w:r>
            <w:r w:rsidRPr="0036584A">
              <w:rPr>
                <w:bCs/>
                <w:iCs/>
              </w:rPr>
              <w:tab/>
              <w:t>7, m*14, where m = {1, 2, 3, 4}</w:t>
            </w:r>
          </w:p>
          <w:p w14:paraId="73B3E26D" w14:textId="77777777" w:rsidR="005A76FD" w:rsidRPr="0036584A" w:rsidRDefault="005A76FD" w:rsidP="004F56DB">
            <w:pPr>
              <w:pStyle w:val="TAL"/>
              <w:rPr>
                <w:bCs/>
                <w:iCs/>
              </w:rPr>
            </w:pPr>
            <w:r w:rsidRPr="0036584A">
              <w:rPr>
                <w:bCs/>
                <w:iCs/>
              </w:rPr>
              <w:t>30 kHz:</w:t>
            </w:r>
            <w:r w:rsidRPr="0036584A">
              <w:rPr>
                <w:bCs/>
                <w:iCs/>
              </w:rPr>
              <w:tab/>
              <w:t>7, m*14, where m = {1, 2, 3, 4, 5, 6, 7, 8}</w:t>
            </w:r>
          </w:p>
          <w:p w14:paraId="5702739F" w14:textId="77777777" w:rsidR="005A76FD" w:rsidRPr="0036584A" w:rsidRDefault="005A76FD" w:rsidP="004F56DB">
            <w:pPr>
              <w:pStyle w:val="TAL"/>
              <w:rPr>
                <w:bCs/>
                <w:iCs/>
              </w:rPr>
            </w:pPr>
            <w:r w:rsidRPr="0036584A">
              <w:rPr>
                <w:bCs/>
                <w:iCs/>
              </w:rPr>
              <w:t>60 kHz:</w:t>
            </w:r>
            <w:r w:rsidRPr="0036584A">
              <w:rPr>
                <w:bCs/>
                <w:iCs/>
              </w:rPr>
              <w:tab/>
              <w:t>7, m*14, where m = {1, 2, 3, 4, 5, 6, 7, 8, 9, 10, 11, 12, 13, 14, 15, 16}</w:t>
            </w:r>
          </w:p>
          <w:p w14:paraId="141A76B4" w14:textId="77777777" w:rsidR="005A76FD" w:rsidRPr="0036584A" w:rsidRDefault="005A76FD" w:rsidP="004F56DB">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564885FF" w14:textId="77777777" w:rsidR="005A76FD" w:rsidRPr="0036584A" w:rsidRDefault="005A76FD" w:rsidP="004F56DB">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374960BA" w14:textId="77777777" w:rsidR="005A76FD" w:rsidRPr="0036584A" w:rsidRDefault="005A76FD" w:rsidP="004F56DB">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5A76FD" w:rsidRPr="0036584A" w14:paraId="636C8F9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8AF04C2" w14:textId="77777777" w:rsidR="005A76FD" w:rsidRPr="0036584A" w:rsidRDefault="005A76FD" w:rsidP="004F56DB">
            <w:pPr>
              <w:pStyle w:val="TAL"/>
              <w:rPr>
                <w:szCs w:val="22"/>
                <w:lang w:eastAsia="sv-SE"/>
              </w:rPr>
            </w:pPr>
            <w:r w:rsidRPr="0036584A">
              <w:rPr>
                <w:rFonts w:cs="Arial"/>
                <w:b/>
                <w:i/>
                <w:szCs w:val="22"/>
                <w:lang w:eastAsia="sv-SE"/>
              </w:rPr>
              <w:t>cg-nrofPUSCH-InSlot</w:t>
            </w:r>
          </w:p>
          <w:p w14:paraId="2D5650F5" w14:textId="77777777" w:rsidR="005A76FD" w:rsidRPr="0036584A" w:rsidRDefault="005A76FD" w:rsidP="004F56DB">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5A76FD" w:rsidRPr="0036584A" w14:paraId="606D112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6CE2DE2" w14:textId="77777777" w:rsidR="005A76FD" w:rsidRPr="0036584A" w:rsidRDefault="005A76FD" w:rsidP="004F56DB">
            <w:pPr>
              <w:pStyle w:val="TAL"/>
              <w:rPr>
                <w:szCs w:val="22"/>
                <w:lang w:eastAsia="sv-SE"/>
              </w:rPr>
            </w:pPr>
            <w:r w:rsidRPr="0036584A">
              <w:rPr>
                <w:rFonts w:cs="Arial"/>
                <w:b/>
                <w:i/>
                <w:szCs w:val="22"/>
                <w:lang w:eastAsia="sv-SE"/>
              </w:rPr>
              <w:t>cg-nrofSlots</w:t>
            </w:r>
          </w:p>
          <w:p w14:paraId="3EC32B9E" w14:textId="77777777" w:rsidR="005A76FD" w:rsidRPr="0036584A" w:rsidRDefault="005A76FD" w:rsidP="004F56DB">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宋体"/>
                <w:i/>
                <w:iCs/>
              </w:rPr>
              <w:t>7</w:t>
            </w:r>
            <w:r w:rsidRPr="0036584A">
              <w:rPr>
                <w:rFonts w:eastAsia="宋体"/>
              </w:rPr>
              <w:t xml:space="preserve"> is only applicable for operation with shared spectrum channel access in FR2-2. </w:t>
            </w:r>
            <w:r w:rsidRPr="0036584A">
              <w:rPr>
                <w:rFonts w:eastAsia="宋体" w:cs="Arial"/>
                <w:szCs w:val="22"/>
              </w:rPr>
              <w:t xml:space="preserve">When </w:t>
            </w:r>
            <w:r w:rsidRPr="0036584A">
              <w:rPr>
                <w:i/>
                <w:iCs/>
              </w:rPr>
              <w:t>cg-nrofSlots-r1</w:t>
            </w:r>
            <w:r w:rsidRPr="0036584A">
              <w:rPr>
                <w:rFonts w:eastAsia="宋体"/>
                <w:i/>
                <w:iCs/>
              </w:rPr>
              <w:t>7</w:t>
            </w:r>
            <w:r w:rsidRPr="0036584A">
              <w:rPr>
                <w:rFonts w:eastAsia="宋体"/>
              </w:rPr>
              <w:t xml:space="preserve"> is configured, the UE shall ignore </w:t>
            </w:r>
            <w:r w:rsidRPr="0036584A">
              <w:rPr>
                <w:i/>
                <w:iCs/>
              </w:rPr>
              <w:t>cg-nrofSlots-r1</w:t>
            </w:r>
            <w:r w:rsidRPr="0036584A">
              <w:rPr>
                <w:rFonts w:eastAsia="宋体"/>
                <w:i/>
                <w:iCs/>
              </w:rPr>
              <w:t>6</w:t>
            </w:r>
            <w:r w:rsidRPr="0036584A">
              <w:rPr>
                <w:rFonts w:eastAsia="宋体"/>
              </w:rPr>
              <w:t xml:space="preserve">. </w:t>
            </w:r>
            <w:r w:rsidRPr="0036584A">
              <w:rPr>
                <w:rFonts w:cs="Arial"/>
                <w:szCs w:val="22"/>
                <w:lang w:eastAsia="sv-SE"/>
              </w:rPr>
              <w:t xml:space="preserve">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5A76FD" w:rsidRPr="0036584A" w14:paraId="3FB199D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339082C" w14:textId="77777777" w:rsidR="005A76FD" w:rsidRPr="0036584A" w:rsidRDefault="005A76FD" w:rsidP="004F56DB">
            <w:pPr>
              <w:pStyle w:val="TAL"/>
              <w:rPr>
                <w:szCs w:val="22"/>
                <w:lang w:eastAsia="sv-SE"/>
              </w:rPr>
            </w:pPr>
            <w:r w:rsidRPr="0036584A">
              <w:rPr>
                <w:rFonts w:cs="Arial"/>
                <w:b/>
                <w:i/>
                <w:szCs w:val="22"/>
                <w:lang w:eastAsia="sv-SE"/>
              </w:rPr>
              <w:t>cg-RetransmissionTimer</w:t>
            </w:r>
          </w:p>
          <w:p w14:paraId="4DFB607E" w14:textId="77777777" w:rsidR="005A76FD" w:rsidRPr="0036584A" w:rsidRDefault="005A76FD" w:rsidP="004F56DB">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cg-RetransmissionTimer</w:t>
            </w:r>
            <w:r w:rsidRPr="0036584A">
              <w:rPr>
                <w:rFonts w:cs="Arial"/>
                <w:szCs w:val="22"/>
                <w:lang w:eastAsia="sv-SE"/>
              </w:rPr>
              <w:t xml:space="preserve"> is always less than or equal to the value of </w:t>
            </w:r>
            <w:r w:rsidRPr="0036584A">
              <w:rPr>
                <w:rFonts w:cs="Arial"/>
                <w:i/>
                <w:szCs w:val="22"/>
                <w:lang w:eastAsia="sv-SE"/>
              </w:rPr>
              <w:t>configuredGrantTimer.</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r w:rsidRPr="0036584A">
              <w:rPr>
                <w:i/>
                <w:iCs/>
              </w:rPr>
              <w:t>harq-ProcID-Offset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5A76FD" w:rsidRPr="0036584A" w14:paraId="662A0E3D" w14:textId="77777777" w:rsidTr="004F56DB">
        <w:tc>
          <w:tcPr>
            <w:tcW w:w="14173" w:type="dxa"/>
            <w:tcBorders>
              <w:top w:val="single" w:sz="4" w:space="0" w:color="auto"/>
              <w:left w:val="single" w:sz="4" w:space="0" w:color="auto"/>
              <w:bottom w:val="single" w:sz="4" w:space="0" w:color="auto"/>
              <w:right w:val="single" w:sz="4" w:space="0" w:color="auto"/>
            </w:tcBorders>
          </w:tcPr>
          <w:p w14:paraId="1B66AAD0" w14:textId="77777777" w:rsidR="005A76FD" w:rsidRPr="0036584A" w:rsidRDefault="005A76FD" w:rsidP="004F56DB">
            <w:pPr>
              <w:pStyle w:val="TAL"/>
              <w:rPr>
                <w:rFonts w:cs="Arial"/>
                <w:b/>
                <w:i/>
                <w:szCs w:val="22"/>
                <w:lang w:eastAsia="sv-SE"/>
              </w:rPr>
            </w:pPr>
            <w:r w:rsidRPr="0036584A">
              <w:rPr>
                <w:rFonts w:cs="Arial"/>
                <w:b/>
                <w:i/>
                <w:szCs w:val="22"/>
                <w:lang w:eastAsia="sv-SE"/>
              </w:rPr>
              <w:lastRenderedPageBreak/>
              <w:t>cg-SDT-PeriodicityExt</w:t>
            </w:r>
          </w:p>
          <w:p w14:paraId="4CB3B6C4" w14:textId="77777777" w:rsidR="005A76FD" w:rsidRPr="0036584A" w:rsidRDefault="005A76FD" w:rsidP="004F56DB">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periodicityExt are ignored.</w:t>
            </w:r>
          </w:p>
          <w:p w14:paraId="257768CD" w14:textId="77777777" w:rsidR="005A76FD" w:rsidRPr="0036584A" w:rsidRDefault="005A76FD" w:rsidP="004F56DB">
            <w:pPr>
              <w:pStyle w:val="TAL"/>
              <w:rPr>
                <w:szCs w:val="22"/>
                <w:lang w:eastAsia="sv-SE"/>
              </w:rPr>
            </w:pPr>
            <w:r w:rsidRPr="0036584A">
              <w:rPr>
                <w:szCs w:val="22"/>
                <w:lang w:eastAsia="sv-SE"/>
              </w:rPr>
              <w:t>The following periodicities are supported depending on the configured subcarrier spacing [symbols]:</w:t>
            </w:r>
          </w:p>
          <w:p w14:paraId="70FC5404"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1B300B9A"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1D39C706"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4C94EDDF"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087662CD"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40B8FD55" w14:textId="77777777" w:rsidR="005A76FD" w:rsidRPr="0036584A" w:rsidRDefault="005A76FD" w:rsidP="004F56DB">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3DB7BD3" w14:textId="77777777" w:rsidR="005A76FD" w:rsidRPr="0036584A" w:rsidRDefault="005A76FD" w:rsidP="004F56DB">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5A76FD" w:rsidRPr="0036584A" w14:paraId="613EDCBA" w14:textId="77777777" w:rsidTr="004F56DB">
        <w:tc>
          <w:tcPr>
            <w:tcW w:w="14173" w:type="dxa"/>
            <w:tcBorders>
              <w:top w:val="single" w:sz="4" w:space="0" w:color="auto"/>
              <w:left w:val="single" w:sz="4" w:space="0" w:color="auto"/>
              <w:bottom w:val="single" w:sz="4" w:space="0" w:color="auto"/>
              <w:right w:val="single" w:sz="4" w:space="0" w:color="auto"/>
            </w:tcBorders>
          </w:tcPr>
          <w:p w14:paraId="76712A06" w14:textId="77777777" w:rsidR="005A76FD" w:rsidRPr="0036584A" w:rsidRDefault="005A76FD" w:rsidP="004F56DB">
            <w:pPr>
              <w:pStyle w:val="TAL"/>
              <w:rPr>
                <w:rFonts w:cs="Arial"/>
                <w:b/>
                <w:i/>
                <w:szCs w:val="22"/>
                <w:lang w:eastAsia="sv-SE"/>
              </w:rPr>
            </w:pPr>
            <w:r w:rsidRPr="0036584A">
              <w:rPr>
                <w:rFonts w:cs="Arial"/>
                <w:b/>
                <w:i/>
                <w:szCs w:val="22"/>
                <w:lang w:eastAsia="sv-SE"/>
              </w:rPr>
              <w:t>cg-StartingOffsets</w:t>
            </w:r>
          </w:p>
          <w:p w14:paraId="6E662FA6" w14:textId="77777777" w:rsidR="005A76FD" w:rsidRPr="0036584A" w:rsidRDefault="005A76FD" w:rsidP="004F56DB">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(e.g. period, offset) regardless whether the UE would initiate its own COT or would share gNB's COT</w:t>
            </w:r>
            <w:r w:rsidRPr="0036584A">
              <w:rPr>
                <w:rFonts w:cs="Arial"/>
                <w:bCs/>
                <w:iCs/>
                <w:szCs w:val="22"/>
                <w:lang w:eastAsia="sv-SE"/>
              </w:rPr>
              <w:t>.</w:t>
            </w:r>
          </w:p>
        </w:tc>
      </w:tr>
      <w:tr w:rsidR="005A76FD" w:rsidRPr="0036584A" w14:paraId="3A72B96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3A6BB4A" w14:textId="77777777" w:rsidR="005A76FD" w:rsidRPr="0036584A" w:rsidRDefault="005A76FD" w:rsidP="004F56DB">
            <w:pPr>
              <w:pStyle w:val="TAL"/>
              <w:rPr>
                <w:szCs w:val="22"/>
                <w:lang w:eastAsia="sv-SE"/>
              </w:rPr>
            </w:pPr>
            <w:r w:rsidRPr="0036584A">
              <w:rPr>
                <w:rFonts w:cs="Arial"/>
                <w:b/>
                <w:i/>
                <w:szCs w:val="22"/>
                <w:lang w:eastAsia="sv-SE"/>
              </w:rPr>
              <w:t>cg-UCI-Multiplexing</w:t>
            </w:r>
          </w:p>
          <w:p w14:paraId="6E6BD90D" w14:textId="77777777" w:rsidR="005A76FD" w:rsidRPr="0036584A" w:rsidRDefault="005A76FD" w:rsidP="004F56DB">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5A76FD" w:rsidRPr="0036584A" w14:paraId="7964EDC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E3EF9EF" w14:textId="77777777" w:rsidR="005A76FD" w:rsidRPr="0036584A" w:rsidRDefault="005A76FD" w:rsidP="004F56DB">
            <w:pPr>
              <w:pStyle w:val="TAL"/>
              <w:rPr>
                <w:b/>
                <w:i/>
                <w:szCs w:val="22"/>
                <w:lang w:eastAsia="sv-SE"/>
              </w:rPr>
            </w:pPr>
            <w:r w:rsidRPr="0036584A">
              <w:rPr>
                <w:b/>
                <w:i/>
                <w:szCs w:val="22"/>
                <w:lang w:eastAsia="sv-SE"/>
              </w:rPr>
              <w:t>configuredGrantConfigIndex</w:t>
            </w:r>
          </w:p>
          <w:p w14:paraId="3107200A" w14:textId="77777777" w:rsidR="005A76FD" w:rsidRPr="0036584A" w:rsidRDefault="005A76FD" w:rsidP="004F56DB">
            <w:pPr>
              <w:pStyle w:val="TAL"/>
              <w:rPr>
                <w:b/>
                <w:i/>
                <w:szCs w:val="22"/>
                <w:lang w:eastAsia="sv-SE"/>
              </w:rPr>
            </w:pPr>
            <w:r w:rsidRPr="0036584A">
              <w:rPr>
                <w:szCs w:val="22"/>
                <w:lang w:eastAsia="sv-SE"/>
              </w:rPr>
              <w:t>Indicates the index of the Configured Grant configurations within the BWP.</w:t>
            </w:r>
          </w:p>
        </w:tc>
      </w:tr>
      <w:tr w:rsidR="005A76FD" w:rsidRPr="0036584A" w14:paraId="604C831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002FCCE" w14:textId="77777777" w:rsidR="005A76FD" w:rsidRPr="0036584A" w:rsidRDefault="005A76FD" w:rsidP="004F56DB">
            <w:pPr>
              <w:pStyle w:val="TAL"/>
              <w:rPr>
                <w:b/>
                <w:i/>
                <w:szCs w:val="22"/>
                <w:lang w:eastAsia="sv-SE"/>
              </w:rPr>
            </w:pPr>
            <w:r w:rsidRPr="0036584A">
              <w:rPr>
                <w:b/>
                <w:i/>
                <w:szCs w:val="22"/>
                <w:lang w:eastAsia="sv-SE"/>
              </w:rPr>
              <w:t>configuredGrantConfigIndexMAC</w:t>
            </w:r>
          </w:p>
          <w:p w14:paraId="7DA93B15" w14:textId="77777777" w:rsidR="005A76FD" w:rsidRPr="0036584A" w:rsidRDefault="005A76FD" w:rsidP="004F56DB">
            <w:pPr>
              <w:pStyle w:val="TAL"/>
              <w:rPr>
                <w:b/>
                <w:i/>
                <w:szCs w:val="22"/>
                <w:lang w:eastAsia="sv-SE"/>
              </w:rPr>
            </w:pPr>
            <w:r w:rsidRPr="0036584A">
              <w:rPr>
                <w:szCs w:val="22"/>
                <w:lang w:eastAsia="sv-SE"/>
              </w:rPr>
              <w:t>Indicates the index of the Configured Grant configurations within the MAC entity.</w:t>
            </w:r>
          </w:p>
        </w:tc>
      </w:tr>
      <w:tr w:rsidR="005A76FD" w:rsidRPr="0036584A" w14:paraId="02681FA4" w14:textId="77777777" w:rsidTr="004F56DB">
        <w:tc>
          <w:tcPr>
            <w:tcW w:w="14173" w:type="dxa"/>
            <w:tcBorders>
              <w:top w:val="single" w:sz="4" w:space="0" w:color="auto"/>
              <w:left w:val="single" w:sz="4" w:space="0" w:color="auto"/>
              <w:bottom w:val="single" w:sz="4" w:space="0" w:color="auto"/>
              <w:right w:val="single" w:sz="4" w:space="0" w:color="auto"/>
            </w:tcBorders>
          </w:tcPr>
          <w:p w14:paraId="724D3FD9" w14:textId="77777777" w:rsidR="005A76FD" w:rsidRPr="0036584A" w:rsidRDefault="005A76FD" w:rsidP="004F56DB">
            <w:pPr>
              <w:pStyle w:val="TAL"/>
              <w:rPr>
                <w:b/>
                <w:i/>
                <w:szCs w:val="22"/>
                <w:lang w:eastAsia="sv-SE"/>
              </w:rPr>
            </w:pPr>
            <w:r w:rsidRPr="0036584A">
              <w:rPr>
                <w:b/>
                <w:i/>
                <w:szCs w:val="22"/>
                <w:lang w:eastAsia="sv-SE"/>
              </w:rPr>
              <w:t>disableCG-RetransmissionMonitoring</w:t>
            </w:r>
          </w:p>
          <w:p w14:paraId="189760C5" w14:textId="77777777" w:rsidR="005A76FD" w:rsidRPr="0036584A" w:rsidRDefault="005A76FD" w:rsidP="004F56DB">
            <w:pPr>
              <w:pStyle w:val="TAL"/>
              <w:rPr>
                <w:b/>
                <w:i/>
                <w:szCs w:val="22"/>
                <w:lang w:eastAsia="sv-SE"/>
              </w:rPr>
            </w:pPr>
            <w:r w:rsidRPr="0036584A">
              <w:rPr>
                <w:szCs w:val="22"/>
                <w:lang w:eastAsia="sv-SE"/>
              </w:rPr>
              <w:t xml:space="preserve">When this field is configured, the UE does not start the </w:t>
            </w:r>
            <w:r w:rsidRPr="0036584A">
              <w:rPr>
                <w:i/>
                <w:szCs w:val="22"/>
                <w:lang w:eastAsia="sv-SE"/>
              </w:rPr>
              <w:t>drx-HARQ-RTT-TimerUL</w:t>
            </w:r>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r w:rsidRPr="0036584A">
              <w:rPr>
                <w:i/>
                <w:szCs w:val="22"/>
                <w:lang w:eastAsia="sv-SE"/>
              </w:rPr>
              <w:t>ConfiguredGrantConfig</w:t>
            </w:r>
            <w:r w:rsidRPr="0036584A">
              <w:rPr>
                <w:szCs w:val="22"/>
                <w:lang w:eastAsia="sv-SE"/>
              </w:rPr>
              <w:t>. See TS 38.321 [3], clause 5.7.</w:t>
            </w:r>
          </w:p>
        </w:tc>
      </w:tr>
      <w:tr w:rsidR="005A76FD" w:rsidRPr="0036584A" w14:paraId="0012F9A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6F928149" w14:textId="77777777" w:rsidR="005A76FD" w:rsidRPr="0036584A" w:rsidRDefault="005A76FD" w:rsidP="004F56DB">
            <w:pPr>
              <w:pStyle w:val="TAL"/>
              <w:rPr>
                <w:szCs w:val="22"/>
                <w:lang w:eastAsia="sv-SE"/>
              </w:rPr>
            </w:pPr>
            <w:r w:rsidRPr="0036584A">
              <w:rPr>
                <w:b/>
                <w:i/>
                <w:szCs w:val="22"/>
                <w:lang w:eastAsia="sv-SE"/>
              </w:rPr>
              <w:t>configuredGrantTimer</w:t>
            </w:r>
          </w:p>
          <w:p w14:paraId="6276BBE4" w14:textId="77777777" w:rsidR="005A76FD" w:rsidRPr="0036584A" w:rsidRDefault="005A76FD" w:rsidP="004F56DB">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cg-RetransmissonTimer</w:t>
            </w:r>
            <w:r w:rsidRPr="0036584A">
              <w:rPr>
                <w:rFonts w:cs="Arial"/>
                <w:szCs w:val="22"/>
                <w:lang w:eastAsia="sv-SE"/>
              </w:rPr>
              <w:t xml:space="preserve"> is configured, if HARQ processes are shared among different configured grants on the same BWP, </w:t>
            </w:r>
            <w:r w:rsidRPr="0036584A">
              <w:rPr>
                <w:rFonts w:cs="Arial"/>
                <w:i/>
                <w:szCs w:val="22"/>
                <w:lang w:eastAsia="sv-SE"/>
              </w:rPr>
              <w:t xml:space="preserve">configuredGrantTimer * periodicity </w:t>
            </w:r>
            <w:r w:rsidRPr="0036584A">
              <w:rPr>
                <w:rFonts w:cs="Arial"/>
                <w:szCs w:val="22"/>
                <w:lang w:eastAsia="sv-SE"/>
              </w:rPr>
              <w:t xml:space="preserve">is set to the same value for the configurations that share HARQ processes on this BWP. The value of the extension </w:t>
            </w:r>
            <w:r w:rsidRPr="0036584A">
              <w:rPr>
                <w:rFonts w:cs="Arial"/>
                <w:i/>
                <w:iCs/>
                <w:szCs w:val="22"/>
                <w:lang w:eastAsia="sv-SE"/>
              </w:rPr>
              <w:t>configuredGrantTimer</w:t>
            </w:r>
            <w:r w:rsidRPr="0036584A">
              <w:rPr>
                <w:rFonts w:cs="Arial"/>
                <w:szCs w:val="22"/>
                <w:lang w:eastAsia="sv-SE"/>
              </w:rPr>
              <w:t xml:space="preserve"> is 2 times the configured value.</w:t>
            </w:r>
          </w:p>
        </w:tc>
      </w:tr>
      <w:tr w:rsidR="005A76FD" w:rsidRPr="0036584A" w14:paraId="06B3B3E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300AE72" w14:textId="77777777" w:rsidR="005A76FD" w:rsidRPr="0036584A" w:rsidRDefault="005A76FD" w:rsidP="004F56DB">
            <w:pPr>
              <w:pStyle w:val="TAL"/>
              <w:rPr>
                <w:szCs w:val="22"/>
                <w:lang w:eastAsia="sv-SE"/>
              </w:rPr>
            </w:pPr>
            <w:r w:rsidRPr="0036584A">
              <w:rPr>
                <w:b/>
                <w:i/>
                <w:szCs w:val="22"/>
                <w:lang w:eastAsia="sv-SE"/>
              </w:rPr>
              <w:t>dmrs-SeqInitialization</w:t>
            </w:r>
          </w:p>
          <w:p w14:paraId="7C313463" w14:textId="77777777" w:rsidR="005A76FD" w:rsidRPr="0036584A" w:rsidRDefault="005A76FD" w:rsidP="004F56DB">
            <w:pPr>
              <w:pStyle w:val="TAL"/>
              <w:rPr>
                <w:szCs w:val="22"/>
                <w:lang w:eastAsia="sv-SE"/>
              </w:rPr>
            </w:pPr>
            <w:r w:rsidRPr="0036584A">
              <w:rPr>
                <w:szCs w:val="22"/>
                <w:lang w:eastAsia="sv-SE"/>
              </w:rPr>
              <w:t xml:space="preserve">The network configures this field if </w:t>
            </w:r>
            <w:r w:rsidRPr="0036584A">
              <w:rPr>
                <w:i/>
                <w:lang w:eastAsia="sv-SE"/>
              </w:rPr>
              <w:t>transformPrecoder</w:t>
            </w:r>
            <w:r w:rsidRPr="0036584A">
              <w:rPr>
                <w:szCs w:val="22"/>
                <w:lang w:eastAsia="sv-SE"/>
              </w:rPr>
              <w:t xml:space="preserve"> is disabled or when the value of </w:t>
            </w:r>
            <w:r w:rsidRPr="0036584A">
              <w:rPr>
                <w:i/>
                <w:iCs/>
                <w:szCs w:val="22"/>
                <w:lang w:eastAsia="sv-SE"/>
              </w:rPr>
              <w:t>sdt-NrofDMRS-Sequences</w:t>
            </w:r>
            <w:r w:rsidRPr="0036584A">
              <w:rPr>
                <w:szCs w:val="22"/>
                <w:lang w:eastAsia="sv-SE"/>
              </w:rPr>
              <w:t xml:space="preserve"> is set to 1. Otherwise, the field is absent.</w:t>
            </w:r>
          </w:p>
        </w:tc>
      </w:tr>
      <w:tr w:rsidR="005A76FD" w:rsidRPr="0036584A" w14:paraId="2FCE8F4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708603B" w14:textId="77777777" w:rsidR="005A76FD" w:rsidRPr="0036584A" w:rsidRDefault="005A76FD" w:rsidP="004F56DB">
            <w:pPr>
              <w:pStyle w:val="TAL"/>
              <w:rPr>
                <w:szCs w:val="22"/>
                <w:lang w:eastAsia="sv-SE"/>
              </w:rPr>
            </w:pPr>
            <w:r w:rsidRPr="0036584A">
              <w:rPr>
                <w:b/>
                <w:i/>
                <w:szCs w:val="22"/>
                <w:lang w:eastAsia="sv-SE"/>
              </w:rPr>
              <w:t>frequencyDomainAllocation</w:t>
            </w:r>
          </w:p>
          <w:p w14:paraId="576098B0" w14:textId="77777777" w:rsidR="005A76FD" w:rsidRPr="0036584A" w:rsidRDefault="005A76FD" w:rsidP="004F56DB">
            <w:pPr>
              <w:pStyle w:val="TAL"/>
              <w:rPr>
                <w:szCs w:val="22"/>
                <w:lang w:eastAsia="sv-SE"/>
              </w:rPr>
            </w:pPr>
            <w:r w:rsidRPr="0036584A">
              <w:rPr>
                <w:szCs w:val="22"/>
                <w:lang w:eastAsia="sv-SE"/>
              </w:rPr>
              <w:t>Indicates the frequency domain resource allocation, see TS 38.214 [19], clause 6.1.2, and TS 38.212 [17], clause 7.3.1).</w:t>
            </w:r>
          </w:p>
        </w:tc>
      </w:tr>
      <w:tr w:rsidR="005A76FD" w:rsidRPr="0036584A" w14:paraId="3C915C6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25C3E03" w14:textId="77777777" w:rsidR="005A76FD" w:rsidRPr="0036584A" w:rsidRDefault="005A76FD" w:rsidP="004F56DB">
            <w:pPr>
              <w:pStyle w:val="TAL"/>
              <w:rPr>
                <w:szCs w:val="22"/>
                <w:lang w:eastAsia="sv-SE"/>
              </w:rPr>
            </w:pPr>
            <w:r w:rsidRPr="0036584A">
              <w:rPr>
                <w:b/>
                <w:i/>
                <w:szCs w:val="22"/>
                <w:lang w:eastAsia="sv-SE"/>
              </w:rPr>
              <w:t>frequencyHopping</w:t>
            </w:r>
          </w:p>
          <w:p w14:paraId="47C3C60B" w14:textId="77777777" w:rsidR="005A76FD" w:rsidRPr="0036584A" w:rsidRDefault="005A76FD" w:rsidP="004F56DB">
            <w:pPr>
              <w:pStyle w:val="TAL"/>
              <w:rPr>
                <w:szCs w:val="22"/>
                <w:lang w:eastAsia="sv-SE"/>
              </w:rPr>
            </w:pPr>
            <w:r w:rsidRPr="0036584A">
              <w:rPr>
                <w:szCs w:val="22"/>
                <w:lang w:eastAsia="sv-SE"/>
              </w:rPr>
              <w:t xml:space="preserve">The value </w:t>
            </w:r>
            <w:r w:rsidRPr="0036584A">
              <w:rPr>
                <w:i/>
                <w:szCs w:val="22"/>
                <w:lang w:eastAsia="sv-SE"/>
              </w:rPr>
              <w:t xml:space="preserve">intraSlot </w:t>
            </w:r>
            <w:r w:rsidRPr="0036584A">
              <w:rPr>
                <w:szCs w:val="22"/>
                <w:lang w:eastAsia="sv-SE"/>
              </w:rPr>
              <w:t xml:space="preserve">enables 'Intra-slot frequency hopping' and the value </w:t>
            </w:r>
            <w:r w:rsidRPr="0036584A">
              <w:rPr>
                <w:i/>
                <w:szCs w:val="22"/>
                <w:lang w:eastAsia="sv-SE"/>
              </w:rPr>
              <w:t xml:space="preserve">interSlot </w:t>
            </w:r>
            <w:r w:rsidRPr="0036584A">
              <w:rPr>
                <w:szCs w:val="22"/>
                <w:lang w:eastAsia="sv-SE"/>
              </w:rPr>
              <w:t xml:space="preserve">enables 'Inter-slot frequency hopping'. If the field is absent, frequency hopping is not configured. The field </w:t>
            </w:r>
            <w:r w:rsidRPr="0036584A">
              <w:rPr>
                <w:i/>
                <w:szCs w:val="22"/>
                <w:lang w:eastAsia="sv-SE"/>
              </w:rPr>
              <w:t>frequencyHopping</w:t>
            </w:r>
            <w:r w:rsidRPr="0036584A">
              <w:rPr>
                <w:szCs w:val="22"/>
                <w:lang w:eastAsia="sv-SE"/>
              </w:rPr>
              <w:t xml:space="preserve"> </w:t>
            </w:r>
            <w:r w:rsidRPr="0036584A">
              <w:rPr>
                <w:szCs w:val="22"/>
              </w:rPr>
              <w:t xml:space="preserve">applies </w:t>
            </w:r>
            <w:r w:rsidRPr="0036584A">
              <w:rPr>
                <w:szCs w:val="22"/>
                <w:lang w:eastAsia="sv-SE"/>
              </w:rPr>
              <w:t>to configured grant for 'pusch-RepTypeA' (see TS 38.214 [19], clause 6.3.1).</w:t>
            </w:r>
          </w:p>
        </w:tc>
      </w:tr>
      <w:tr w:rsidR="005A76FD" w:rsidRPr="0036584A" w14:paraId="31C0918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F91BA8C" w14:textId="77777777" w:rsidR="005A76FD" w:rsidRPr="0036584A" w:rsidRDefault="005A76FD" w:rsidP="004F56DB">
            <w:pPr>
              <w:pStyle w:val="TAL"/>
              <w:rPr>
                <w:szCs w:val="22"/>
                <w:lang w:eastAsia="sv-SE"/>
              </w:rPr>
            </w:pPr>
            <w:r w:rsidRPr="0036584A">
              <w:rPr>
                <w:b/>
                <w:i/>
                <w:szCs w:val="22"/>
                <w:lang w:eastAsia="sv-SE"/>
              </w:rPr>
              <w:t>frequencyHoppingOffset</w:t>
            </w:r>
          </w:p>
          <w:p w14:paraId="04AE6760" w14:textId="77777777" w:rsidR="005A76FD" w:rsidRPr="0036584A" w:rsidRDefault="005A76FD" w:rsidP="004F56DB">
            <w:pPr>
              <w:pStyle w:val="TAL"/>
              <w:rPr>
                <w:szCs w:val="22"/>
                <w:lang w:eastAsia="sv-SE"/>
              </w:rPr>
            </w:pPr>
            <w:r w:rsidRPr="0036584A">
              <w:rPr>
                <w:szCs w:val="22"/>
                <w:lang w:eastAsia="sv-SE"/>
              </w:rPr>
              <w:t>Frequency hopping offset used when frequency hopping is enabled (see TS 38.214 [19], clause 6.1.2 and clause 6.3).</w:t>
            </w:r>
          </w:p>
        </w:tc>
      </w:tr>
      <w:tr w:rsidR="005A76FD" w:rsidRPr="0036584A" w14:paraId="518FBE28" w14:textId="77777777" w:rsidTr="004F56DB">
        <w:tc>
          <w:tcPr>
            <w:tcW w:w="14173" w:type="dxa"/>
            <w:tcBorders>
              <w:top w:val="single" w:sz="4" w:space="0" w:color="auto"/>
              <w:left w:val="single" w:sz="4" w:space="0" w:color="auto"/>
              <w:bottom w:val="single" w:sz="4" w:space="0" w:color="auto"/>
              <w:right w:val="single" w:sz="4" w:space="0" w:color="auto"/>
            </w:tcBorders>
          </w:tcPr>
          <w:p w14:paraId="439C0F6F" w14:textId="77777777" w:rsidR="005A76FD" w:rsidRPr="0036584A" w:rsidRDefault="005A76FD" w:rsidP="004F56DB">
            <w:pPr>
              <w:pStyle w:val="TAL"/>
              <w:rPr>
                <w:b/>
                <w:i/>
                <w:szCs w:val="22"/>
                <w:lang w:eastAsia="sv-SE"/>
              </w:rPr>
            </w:pPr>
            <w:r w:rsidRPr="0036584A">
              <w:rPr>
                <w:b/>
                <w:i/>
                <w:szCs w:val="22"/>
                <w:lang w:eastAsia="sv-SE"/>
              </w:rPr>
              <w:t>frequencyHoppingOffset-SBFD</w:t>
            </w:r>
          </w:p>
          <w:p w14:paraId="5508E6EC" w14:textId="77777777" w:rsidR="005A76FD" w:rsidRPr="0036584A" w:rsidRDefault="005A76FD" w:rsidP="004F56DB">
            <w:pPr>
              <w:pStyle w:val="TAL"/>
              <w:rPr>
                <w:b/>
                <w:i/>
                <w:szCs w:val="22"/>
                <w:lang w:eastAsia="sv-SE"/>
              </w:rPr>
            </w:pPr>
            <w:r w:rsidRPr="0036584A">
              <w:rPr>
                <w:szCs w:val="22"/>
                <w:lang w:eastAsia="sv-SE"/>
              </w:rPr>
              <w:t>Configures the frequency hopping offset for Type 1 configured grant PUSCH in SBFD symbols (see TS 38.214 [19], 6).</w:t>
            </w:r>
          </w:p>
        </w:tc>
      </w:tr>
      <w:tr w:rsidR="005A76FD" w:rsidRPr="0036584A" w14:paraId="35FCEB66"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27ED6E1" w14:textId="77777777" w:rsidR="005A76FD" w:rsidRPr="0036584A" w:rsidRDefault="005A76FD" w:rsidP="004F56DB">
            <w:pPr>
              <w:pStyle w:val="TAL"/>
              <w:rPr>
                <w:b/>
                <w:bCs/>
                <w:i/>
                <w:iCs/>
              </w:rPr>
            </w:pPr>
            <w:r w:rsidRPr="0036584A">
              <w:rPr>
                <w:b/>
                <w:bCs/>
                <w:i/>
                <w:iCs/>
              </w:rPr>
              <w:t>frequencyHoppingPUSCH-RepTypeB</w:t>
            </w:r>
          </w:p>
          <w:p w14:paraId="2706411E" w14:textId="77777777" w:rsidR="005A76FD" w:rsidRPr="0036584A" w:rsidRDefault="005A76FD" w:rsidP="004F56DB">
            <w:pPr>
              <w:pStyle w:val="TAL"/>
              <w:rPr>
                <w:lang w:eastAsia="sv-SE"/>
              </w:rPr>
            </w:pPr>
            <w:r w:rsidRPr="0036584A">
              <w:rPr>
                <w:lang w:eastAsia="sv-SE"/>
              </w:rPr>
              <w:t xml:space="preserve">Indicates the frequency hopping scheme for Type 1 CG when </w:t>
            </w:r>
            <w:r w:rsidRPr="0036584A">
              <w:rPr>
                <w:i/>
                <w:iCs/>
              </w:rPr>
              <w:t>pusch-RepTypeIndicator</w:t>
            </w:r>
            <w:r w:rsidRPr="0036584A">
              <w:rPr>
                <w:lang w:eastAsia="sv-SE"/>
              </w:rPr>
              <w:t xml:space="preserve"> is set to 'pusch-RepTypeB' (see TS 38.214 [19], clause 6.1). The value </w:t>
            </w:r>
            <w:r w:rsidRPr="0036584A">
              <w:rPr>
                <w:i/>
                <w:iCs/>
              </w:rPr>
              <w:t>interRepetition</w:t>
            </w:r>
            <w:r w:rsidRPr="0036584A">
              <w:rPr>
                <w:lang w:eastAsia="sv-SE"/>
              </w:rPr>
              <w:t xml:space="preserve"> enables 'Inter-repetition frequency hopping', and the value </w:t>
            </w:r>
            <w:r w:rsidRPr="0036584A">
              <w:rPr>
                <w:i/>
                <w:iCs/>
              </w:rPr>
              <w:t>interSlot</w:t>
            </w:r>
            <w:r w:rsidRPr="0036584A">
              <w:rPr>
                <w:lang w:eastAsia="sv-SE"/>
              </w:rPr>
              <w:t xml:space="preserve"> enables 'Inter-slot frequency hopping'. If the field is absent, the frequency hopping is not enabled for Type 1 CG.</w:t>
            </w:r>
          </w:p>
        </w:tc>
      </w:tr>
      <w:tr w:rsidR="005A76FD" w:rsidRPr="0036584A" w14:paraId="23BD7450"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2DF772E" w14:textId="77777777" w:rsidR="005A76FD" w:rsidRPr="0036584A" w:rsidRDefault="005A76FD" w:rsidP="004F56DB">
            <w:pPr>
              <w:pStyle w:val="TAL"/>
              <w:rPr>
                <w:b/>
                <w:i/>
                <w:szCs w:val="22"/>
                <w:lang w:eastAsia="sv-SE"/>
              </w:rPr>
            </w:pPr>
            <w:r w:rsidRPr="0036584A">
              <w:rPr>
                <w:b/>
                <w:i/>
                <w:szCs w:val="22"/>
                <w:lang w:eastAsia="sv-SE"/>
              </w:rPr>
              <w:t>harq-ProcID-Offset</w:t>
            </w:r>
          </w:p>
          <w:p w14:paraId="11EBF25C" w14:textId="77777777" w:rsidR="005A76FD" w:rsidRPr="0036584A" w:rsidRDefault="005A76FD" w:rsidP="004F56DB">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r w:rsidRPr="0036584A">
              <w:rPr>
                <w:i/>
                <w:iCs/>
                <w:lang w:eastAsia="sv-SE"/>
              </w:rPr>
              <w:t xml:space="preserve">harq-procID-offset, .., </w:t>
            </w:r>
            <w:r w:rsidRPr="0036584A">
              <w:rPr>
                <w:lang w:eastAsia="sv-SE"/>
              </w:rPr>
              <w:t>(</w:t>
            </w:r>
            <w:r w:rsidRPr="0036584A">
              <w:rPr>
                <w:i/>
                <w:iCs/>
                <w:lang w:eastAsia="sv-SE"/>
              </w:rPr>
              <w:t>harq-procID-offset + nrofHARQ-Processes</w:t>
            </w:r>
            <w:r w:rsidRPr="0036584A">
              <w:rPr>
                <w:lang w:eastAsia="sv-SE"/>
              </w:rPr>
              <w:t xml:space="preserve"> – 1)].</w:t>
            </w:r>
            <w:r w:rsidRPr="0036584A">
              <w:rPr>
                <w:i/>
                <w:iCs/>
              </w:rPr>
              <w:t xml:space="preserve"> harq-ProcID-Offset-v1730</w:t>
            </w:r>
            <w:r w:rsidRPr="0036584A">
              <w:rPr>
                <w:rFonts w:eastAsia="宋体"/>
              </w:rPr>
              <w:t xml:space="preserve"> is only applicable for operation with shared spectrum channel access in FR2-2</w:t>
            </w:r>
            <w:r w:rsidRPr="0036584A">
              <w:rPr>
                <w:rFonts w:eastAsia="宋体"/>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5A76FD" w:rsidRPr="0036584A" w14:paraId="6732026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623E014" w14:textId="77777777" w:rsidR="005A76FD" w:rsidRPr="0036584A" w:rsidRDefault="005A76FD" w:rsidP="004F56DB">
            <w:pPr>
              <w:pStyle w:val="TAL"/>
              <w:rPr>
                <w:b/>
                <w:i/>
                <w:szCs w:val="22"/>
                <w:lang w:eastAsia="sv-SE"/>
              </w:rPr>
            </w:pPr>
            <w:r w:rsidRPr="0036584A">
              <w:rPr>
                <w:b/>
                <w:i/>
                <w:szCs w:val="22"/>
                <w:lang w:eastAsia="sv-SE"/>
              </w:rPr>
              <w:lastRenderedPageBreak/>
              <w:t>harq-ProcID-Offset2</w:t>
            </w:r>
          </w:p>
          <w:p w14:paraId="19582FE4" w14:textId="77777777" w:rsidR="005A76FD" w:rsidRPr="0036584A" w:rsidRDefault="005A76FD" w:rsidP="004F56DB">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5A76FD" w:rsidRPr="0036584A" w14:paraId="59ED505A" w14:textId="77777777" w:rsidTr="004F56DB">
        <w:tc>
          <w:tcPr>
            <w:tcW w:w="14173" w:type="dxa"/>
            <w:tcBorders>
              <w:top w:val="single" w:sz="4" w:space="0" w:color="auto"/>
              <w:left w:val="single" w:sz="4" w:space="0" w:color="auto"/>
              <w:bottom w:val="single" w:sz="4" w:space="0" w:color="auto"/>
              <w:right w:val="single" w:sz="4" w:space="0" w:color="auto"/>
            </w:tcBorders>
          </w:tcPr>
          <w:p w14:paraId="04927187" w14:textId="77777777" w:rsidR="005A76FD" w:rsidRPr="0036584A" w:rsidRDefault="005A76FD" w:rsidP="004F56DB">
            <w:pPr>
              <w:pStyle w:val="TAL"/>
              <w:rPr>
                <w:b/>
                <w:bCs/>
                <w:i/>
                <w:iCs/>
              </w:rPr>
            </w:pPr>
            <w:r w:rsidRPr="0036584A">
              <w:rPr>
                <w:b/>
                <w:bCs/>
                <w:i/>
                <w:iCs/>
              </w:rPr>
              <w:t>mappingPattern</w:t>
            </w:r>
          </w:p>
          <w:p w14:paraId="0119E831" w14:textId="77777777" w:rsidR="005A76FD" w:rsidRPr="0036584A" w:rsidRDefault="005A76FD" w:rsidP="004F56DB">
            <w:pPr>
              <w:pStyle w:val="TAL"/>
              <w:rPr>
                <w:b/>
                <w:i/>
                <w:szCs w:val="22"/>
                <w:lang w:eastAsia="sv-SE"/>
              </w:rPr>
            </w:pPr>
            <w:r w:rsidRPr="0036584A">
              <w:t xml:space="preserve">Indicates whether the UE should follow Cyclical mapping pattern or Sequential mapping pattern when two SRS resource sets are configured in </w:t>
            </w:r>
            <w:r w:rsidRPr="0036584A">
              <w:rPr>
                <w:rFonts w:cs="Arial"/>
                <w:i/>
                <w:iCs/>
              </w:rPr>
              <w:t xml:space="preserve">srs-ResourceSetToAddModList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t xml:space="preserve"> or </w:t>
            </w:r>
            <w:r w:rsidRPr="0036584A">
              <w:rPr>
                <w:rFonts w:cs="Arial"/>
              </w:rPr>
              <w:t>'noncodebook'</w:t>
            </w:r>
            <w:r w:rsidRPr="0036584A">
              <w:t xml:space="preserve"> for PUSCH transmission with a Type 1 configured grant and/or a Type 2 configured grant as described in clause 6.1.2.3 of TS 38.214 [19]</w:t>
            </w:r>
          </w:p>
        </w:tc>
      </w:tr>
      <w:tr w:rsidR="005A76FD" w:rsidRPr="0036584A" w14:paraId="797BE84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0308184" w14:textId="77777777" w:rsidR="005A76FD" w:rsidRPr="0036584A" w:rsidRDefault="005A76FD" w:rsidP="004F56DB">
            <w:pPr>
              <w:pStyle w:val="TAL"/>
              <w:rPr>
                <w:szCs w:val="22"/>
                <w:lang w:eastAsia="sv-SE"/>
              </w:rPr>
            </w:pPr>
            <w:r w:rsidRPr="0036584A">
              <w:rPr>
                <w:b/>
                <w:i/>
                <w:szCs w:val="22"/>
                <w:lang w:eastAsia="sv-SE"/>
              </w:rPr>
              <w:t>mcs-Table</w:t>
            </w:r>
          </w:p>
          <w:p w14:paraId="5FE54459" w14:textId="77777777" w:rsidR="005A76FD" w:rsidRPr="0036584A" w:rsidRDefault="005A76FD" w:rsidP="004F56DB">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5A76FD" w:rsidRPr="0036584A" w14:paraId="0A56967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8B64EF" w14:textId="77777777" w:rsidR="005A76FD" w:rsidRPr="0036584A" w:rsidRDefault="005A76FD" w:rsidP="004F56DB">
            <w:pPr>
              <w:pStyle w:val="TAL"/>
              <w:rPr>
                <w:szCs w:val="22"/>
                <w:lang w:eastAsia="sv-SE"/>
              </w:rPr>
            </w:pPr>
            <w:r w:rsidRPr="0036584A">
              <w:rPr>
                <w:b/>
                <w:i/>
                <w:szCs w:val="22"/>
                <w:lang w:eastAsia="sv-SE"/>
              </w:rPr>
              <w:t>mcs-TableTransformPrecoder</w:t>
            </w:r>
          </w:p>
          <w:p w14:paraId="7BABD6A6" w14:textId="77777777" w:rsidR="005A76FD" w:rsidRPr="0036584A" w:rsidRDefault="005A76FD" w:rsidP="004F56DB">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5A76FD" w:rsidRPr="0036584A" w14:paraId="11F45E7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6D820BD" w14:textId="77777777" w:rsidR="005A76FD" w:rsidRPr="0036584A" w:rsidRDefault="005A76FD" w:rsidP="004F56DB">
            <w:pPr>
              <w:pStyle w:val="TAL"/>
              <w:rPr>
                <w:szCs w:val="22"/>
                <w:lang w:eastAsia="sv-SE"/>
              </w:rPr>
            </w:pPr>
            <w:r w:rsidRPr="0036584A">
              <w:rPr>
                <w:b/>
                <w:i/>
                <w:szCs w:val="22"/>
                <w:lang w:eastAsia="sv-SE"/>
              </w:rPr>
              <w:t>mcsAndTBS</w:t>
            </w:r>
          </w:p>
          <w:p w14:paraId="1C6CB8A5" w14:textId="77777777" w:rsidR="005A76FD" w:rsidRPr="0036584A" w:rsidRDefault="005A76FD" w:rsidP="004F56DB">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5A76FD" w:rsidRPr="0036584A" w14:paraId="0EEFD26B" w14:textId="77777777" w:rsidTr="004F56DB">
        <w:tc>
          <w:tcPr>
            <w:tcW w:w="14173" w:type="dxa"/>
            <w:tcBorders>
              <w:top w:val="single" w:sz="4" w:space="0" w:color="auto"/>
              <w:left w:val="single" w:sz="4" w:space="0" w:color="auto"/>
              <w:bottom w:val="single" w:sz="4" w:space="0" w:color="auto"/>
              <w:right w:val="single" w:sz="4" w:space="0" w:color="auto"/>
            </w:tcBorders>
          </w:tcPr>
          <w:p w14:paraId="66D80059" w14:textId="77777777" w:rsidR="005A76FD" w:rsidRPr="0036584A" w:rsidRDefault="005A76FD" w:rsidP="004F56DB">
            <w:pPr>
              <w:pStyle w:val="TAL"/>
              <w:rPr>
                <w:b/>
                <w:i/>
                <w:szCs w:val="22"/>
                <w:lang w:eastAsia="sv-SE"/>
              </w:rPr>
            </w:pPr>
            <w:r w:rsidRPr="0036584A">
              <w:rPr>
                <w:b/>
                <w:i/>
                <w:szCs w:val="22"/>
                <w:lang w:eastAsia="sv-SE"/>
              </w:rPr>
              <w:t>nrofBitsInUTO-UCI</w:t>
            </w:r>
          </w:p>
          <w:p w14:paraId="0792345F" w14:textId="77777777" w:rsidR="005A76FD" w:rsidRPr="0036584A" w:rsidRDefault="005A76FD" w:rsidP="004F56DB">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5A76FD" w:rsidRPr="0036584A" w14:paraId="4EBE734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68054D" w14:textId="77777777" w:rsidR="005A76FD" w:rsidRPr="0036584A" w:rsidRDefault="005A76FD" w:rsidP="004F56DB">
            <w:pPr>
              <w:pStyle w:val="TAL"/>
              <w:rPr>
                <w:szCs w:val="22"/>
                <w:lang w:eastAsia="sv-SE"/>
              </w:rPr>
            </w:pPr>
            <w:r w:rsidRPr="0036584A">
              <w:rPr>
                <w:b/>
                <w:i/>
                <w:szCs w:val="22"/>
                <w:lang w:eastAsia="sv-SE"/>
              </w:rPr>
              <w:t>nrofHARQ-Processes</w:t>
            </w:r>
          </w:p>
          <w:p w14:paraId="2EA017D1" w14:textId="77777777" w:rsidR="005A76FD" w:rsidRPr="0036584A" w:rsidRDefault="005A76FD" w:rsidP="004F56DB">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r w:rsidRPr="0036584A">
              <w:rPr>
                <w:i/>
                <w:iCs/>
              </w:rPr>
              <w:t>nrofHARQ-Processes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5A76FD" w:rsidRPr="0036584A" w14:paraId="233988C9" w14:textId="77777777" w:rsidTr="004F56DB">
        <w:tc>
          <w:tcPr>
            <w:tcW w:w="14173" w:type="dxa"/>
            <w:tcBorders>
              <w:top w:val="single" w:sz="4" w:space="0" w:color="auto"/>
              <w:left w:val="single" w:sz="4" w:space="0" w:color="auto"/>
              <w:bottom w:val="single" w:sz="4" w:space="0" w:color="auto"/>
              <w:right w:val="single" w:sz="4" w:space="0" w:color="auto"/>
            </w:tcBorders>
          </w:tcPr>
          <w:p w14:paraId="7B59807F" w14:textId="77777777" w:rsidR="005A76FD" w:rsidRPr="0036584A" w:rsidRDefault="005A76FD" w:rsidP="004F56DB">
            <w:pPr>
              <w:pStyle w:val="TAL"/>
              <w:rPr>
                <w:b/>
                <w:i/>
                <w:szCs w:val="22"/>
                <w:lang w:eastAsia="sv-SE"/>
              </w:rPr>
            </w:pPr>
            <w:r w:rsidRPr="0036584A">
              <w:rPr>
                <w:b/>
                <w:i/>
                <w:szCs w:val="22"/>
                <w:lang w:eastAsia="sv-SE"/>
              </w:rPr>
              <w:t>nrofSlotsInCG-Period</w:t>
            </w:r>
          </w:p>
          <w:p w14:paraId="33A38531" w14:textId="77777777" w:rsidR="005A76FD" w:rsidRPr="0036584A" w:rsidRDefault="005A76FD" w:rsidP="004F56DB">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5A76FD" w:rsidRPr="0036584A" w14:paraId="5FFA9981" w14:textId="77777777" w:rsidTr="004F56DB">
        <w:tc>
          <w:tcPr>
            <w:tcW w:w="14173" w:type="dxa"/>
            <w:tcBorders>
              <w:top w:val="single" w:sz="4" w:space="0" w:color="auto"/>
              <w:left w:val="single" w:sz="4" w:space="0" w:color="auto"/>
              <w:bottom w:val="single" w:sz="4" w:space="0" w:color="auto"/>
              <w:right w:val="single" w:sz="4" w:space="0" w:color="auto"/>
            </w:tcBorders>
          </w:tcPr>
          <w:p w14:paraId="714154A4" w14:textId="77777777" w:rsidR="005A76FD" w:rsidRPr="0036584A" w:rsidRDefault="005A76FD" w:rsidP="004F56DB">
            <w:pPr>
              <w:pStyle w:val="TAL"/>
              <w:rPr>
                <w:b/>
                <w:bCs/>
                <w:i/>
                <w:iCs/>
                <w:lang w:eastAsia="sv-SE"/>
              </w:rPr>
            </w:pPr>
            <w:r w:rsidRPr="0036584A">
              <w:rPr>
                <w:b/>
                <w:bCs/>
                <w:i/>
                <w:iCs/>
                <w:lang w:eastAsia="sv-SE"/>
              </w:rPr>
              <w:t>occ-LengthAndSequenceIndex</w:t>
            </w:r>
          </w:p>
          <w:p w14:paraId="72591EAC" w14:textId="77777777" w:rsidR="005A76FD" w:rsidRPr="0036584A" w:rsidRDefault="005A76FD" w:rsidP="004F56DB">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5A76FD" w:rsidRPr="0036584A" w14:paraId="44025105" w14:textId="77777777" w:rsidTr="004F56DB">
        <w:tc>
          <w:tcPr>
            <w:tcW w:w="14173" w:type="dxa"/>
            <w:tcBorders>
              <w:top w:val="single" w:sz="4" w:space="0" w:color="auto"/>
              <w:left w:val="single" w:sz="4" w:space="0" w:color="auto"/>
              <w:bottom w:val="single" w:sz="4" w:space="0" w:color="auto"/>
              <w:right w:val="single" w:sz="4" w:space="0" w:color="auto"/>
            </w:tcBorders>
          </w:tcPr>
          <w:p w14:paraId="2BDFCECB" w14:textId="77777777" w:rsidR="005A76FD" w:rsidRPr="0036584A" w:rsidRDefault="005A76FD" w:rsidP="004F56DB">
            <w:pPr>
              <w:pStyle w:val="TAL"/>
              <w:rPr>
                <w:b/>
                <w:bCs/>
                <w:i/>
                <w:iCs/>
              </w:rPr>
            </w:pPr>
            <w:r w:rsidRPr="0036584A">
              <w:rPr>
                <w:b/>
                <w:bCs/>
                <w:i/>
                <w:iCs/>
              </w:rPr>
              <w:t>pathlossReferenceIndex</w:t>
            </w:r>
          </w:p>
          <w:p w14:paraId="440D0EEC" w14:textId="77777777" w:rsidR="005A76FD" w:rsidRPr="0036584A" w:rsidRDefault="005A76FD" w:rsidP="004F56DB">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r w:rsidRPr="0036584A">
              <w:rPr>
                <w:rFonts w:cs="Arial"/>
                <w:i/>
                <w:iCs/>
                <w:szCs w:val="18"/>
                <w:lang w:eastAsia="sv-SE"/>
              </w:rPr>
              <w:t xml:space="preserve">unifiedTCI-StateType </w:t>
            </w:r>
            <w:r w:rsidRPr="0036584A">
              <w:rPr>
                <w:rFonts w:cs="Arial"/>
                <w:szCs w:val="18"/>
                <w:lang w:eastAsia="sv-SE"/>
              </w:rPr>
              <w:t>is configured</w:t>
            </w:r>
            <w:r w:rsidRPr="0036584A">
              <w:t>, the UE ignores this field.</w:t>
            </w:r>
          </w:p>
        </w:tc>
      </w:tr>
      <w:tr w:rsidR="005A76FD" w:rsidRPr="0036584A" w14:paraId="62B300CC" w14:textId="77777777" w:rsidTr="004F56DB">
        <w:tc>
          <w:tcPr>
            <w:tcW w:w="14173" w:type="dxa"/>
            <w:tcBorders>
              <w:top w:val="single" w:sz="4" w:space="0" w:color="auto"/>
              <w:left w:val="single" w:sz="4" w:space="0" w:color="auto"/>
              <w:bottom w:val="single" w:sz="4" w:space="0" w:color="auto"/>
              <w:right w:val="single" w:sz="4" w:space="0" w:color="auto"/>
            </w:tcBorders>
          </w:tcPr>
          <w:p w14:paraId="27EB0C21" w14:textId="77777777" w:rsidR="005A76FD" w:rsidRPr="0036584A" w:rsidRDefault="005A76FD" w:rsidP="004F56DB">
            <w:pPr>
              <w:pStyle w:val="TAL"/>
              <w:rPr>
                <w:b/>
                <w:bCs/>
                <w:i/>
                <w:iCs/>
              </w:rPr>
            </w:pPr>
            <w:r w:rsidRPr="0036584A">
              <w:rPr>
                <w:b/>
                <w:bCs/>
                <w:i/>
                <w:iCs/>
              </w:rPr>
              <w:t>pathlossReferenceIndex2</w:t>
            </w:r>
          </w:p>
          <w:p w14:paraId="7F3D0342" w14:textId="77777777" w:rsidR="005A76FD" w:rsidRPr="0036584A" w:rsidRDefault="005A76FD" w:rsidP="004F56DB">
            <w:pPr>
              <w:pStyle w:val="TAL"/>
              <w:rPr>
                <w:b/>
                <w:i/>
                <w:szCs w:val="22"/>
                <w:lang w:eastAsia="sv-SE"/>
              </w:rPr>
            </w:pPr>
            <w:r w:rsidRPr="0036584A">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5A76FD" w:rsidRPr="0036584A" w14:paraId="1ABA667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8327BD6" w14:textId="77777777" w:rsidR="005A76FD" w:rsidRPr="0036584A" w:rsidRDefault="005A76FD" w:rsidP="004F56DB">
            <w:pPr>
              <w:pStyle w:val="TAL"/>
              <w:rPr>
                <w:szCs w:val="22"/>
                <w:lang w:eastAsia="sv-SE"/>
              </w:rPr>
            </w:pPr>
            <w:r w:rsidRPr="0036584A">
              <w:rPr>
                <w:b/>
                <w:i/>
                <w:szCs w:val="22"/>
                <w:lang w:eastAsia="sv-SE"/>
              </w:rPr>
              <w:t>p0-PUSCH-Alpha</w:t>
            </w:r>
          </w:p>
          <w:p w14:paraId="13C57F89" w14:textId="77777777" w:rsidR="005A76FD" w:rsidRPr="0036584A" w:rsidRDefault="005A76FD" w:rsidP="004F56DB">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5A76FD" w:rsidRPr="0036584A" w14:paraId="0229C137" w14:textId="77777777" w:rsidTr="004F56DB">
        <w:tc>
          <w:tcPr>
            <w:tcW w:w="14173" w:type="dxa"/>
            <w:tcBorders>
              <w:top w:val="single" w:sz="4" w:space="0" w:color="auto"/>
              <w:left w:val="single" w:sz="4" w:space="0" w:color="auto"/>
              <w:bottom w:val="single" w:sz="4" w:space="0" w:color="auto"/>
              <w:right w:val="single" w:sz="4" w:space="0" w:color="auto"/>
            </w:tcBorders>
          </w:tcPr>
          <w:p w14:paraId="7BFA9A54" w14:textId="77777777" w:rsidR="005A76FD" w:rsidRPr="0036584A" w:rsidRDefault="005A76FD" w:rsidP="004F56DB">
            <w:pPr>
              <w:pStyle w:val="TAL"/>
              <w:rPr>
                <w:szCs w:val="22"/>
                <w:lang w:eastAsia="sv-SE"/>
              </w:rPr>
            </w:pPr>
            <w:r w:rsidRPr="0036584A">
              <w:rPr>
                <w:b/>
                <w:i/>
                <w:szCs w:val="22"/>
                <w:lang w:eastAsia="sv-SE"/>
              </w:rPr>
              <w:t>p0-PUSCH-Alpha2</w:t>
            </w:r>
          </w:p>
          <w:p w14:paraId="57FF8F4F" w14:textId="77777777" w:rsidR="005A76FD" w:rsidRPr="0036584A" w:rsidRDefault="005A76FD" w:rsidP="004F56DB">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5A76FD" w:rsidRPr="0036584A" w14:paraId="5FD481E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6E60398" w14:textId="77777777" w:rsidR="005A76FD" w:rsidRPr="0036584A" w:rsidRDefault="005A76FD" w:rsidP="004F56DB">
            <w:pPr>
              <w:pStyle w:val="TAL"/>
              <w:rPr>
                <w:szCs w:val="22"/>
                <w:lang w:eastAsia="sv-SE"/>
              </w:rPr>
            </w:pPr>
            <w:r w:rsidRPr="0036584A">
              <w:rPr>
                <w:b/>
                <w:i/>
                <w:szCs w:val="22"/>
                <w:lang w:eastAsia="sv-SE"/>
              </w:rPr>
              <w:t>periodicity</w:t>
            </w:r>
          </w:p>
          <w:p w14:paraId="1124A2EF" w14:textId="77777777" w:rsidR="005A76FD" w:rsidRPr="0036584A" w:rsidRDefault="005A76FD" w:rsidP="004F56DB">
            <w:pPr>
              <w:pStyle w:val="TAL"/>
              <w:rPr>
                <w:szCs w:val="22"/>
                <w:lang w:eastAsia="sv-SE"/>
              </w:rPr>
            </w:pPr>
            <w:r w:rsidRPr="0036584A">
              <w:rPr>
                <w:szCs w:val="22"/>
                <w:lang w:eastAsia="sv-SE"/>
              </w:rPr>
              <w:t>Periodicity for UL transmission without UL grant for type 1 and type 2 (see TS 38.321 [3], clause 5.8.2).</w:t>
            </w:r>
          </w:p>
          <w:p w14:paraId="458B6498" w14:textId="77777777" w:rsidR="005A76FD" w:rsidRPr="0036584A" w:rsidRDefault="005A76FD" w:rsidP="004F56DB">
            <w:pPr>
              <w:pStyle w:val="TAL"/>
              <w:rPr>
                <w:szCs w:val="22"/>
                <w:lang w:eastAsia="sv-SE"/>
              </w:rPr>
            </w:pPr>
            <w:r w:rsidRPr="0036584A">
              <w:rPr>
                <w:szCs w:val="22"/>
                <w:lang w:eastAsia="sv-SE"/>
              </w:rPr>
              <w:t>The following periodicities are supported depending on the configured subcarrier spacing [symbols]:</w:t>
            </w:r>
          </w:p>
          <w:p w14:paraId="0F9EF6C9"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606E2F25"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7E138C22"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4EF3F18E"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7F86C281"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6FE0BA9C" w14:textId="77777777" w:rsidR="005A76FD" w:rsidRPr="0036584A" w:rsidRDefault="005A76FD" w:rsidP="004F56DB">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1B63D44E" w14:textId="77777777" w:rsidR="005A76FD" w:rsidRPr="0036584A" w:rsidRDefault="005A76FD" w:rsidP="004F56DB">
            <w:pPr>
              <w:pStyle w:val="TAL"/>
              <w:tabs>
                <w:tab w:val="left" w:pos="2014"/>
              </w:tabs>
              <w:rPr>
                <w:szCs w:val="22"/>
                <w:lang w:eastAsia="sv-SE"/>
              </w:rPr>
            </w:pPr>
            <w:r w:rsidRPr="0036584A">
              <w:rPr>
                <w:szCs w:val="22"/>
                <w:lang w:eastAsia="sv-SE"/>
              </w:rPr>
              <w:t>In case of SDT, the network does not configure periodicity values less than 5ms.</w:t>
            </w:r>
          </w:p>
        </w:tc>
      </w:tr>
      <w:tr w:rsidR="005A76FD" w:rsidRPr="0036584A" w14:paraId="4F8ACA86"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687BB3A" w14:textId="77777777" w:rsidR="005A76FD" w:rsidRPr="0036584A" w:rsidRDefault="005A76FD" w:rsidP="004F56DB">
            <w:pPr>
              <w:pStyle w:val="TAL"/>
              <w:rPr>
                <w:b/>
                <w:i/>
                <w:szCs w:val="22"/>
                <w:lang w:eastAsia="sv-SE"/>
              </w:rPr>
            </w:pPr>
            <w:r w:rsidRPr="0036584A">
              <w:rPr>
                <w:b/>
                <w:i/>
                <w:szCs w:val="22"/>
                <w:lang w:eastAsia="sv-SE"/>
              </w:rPr>
              <w:lastRenderedPageBreak/>
              <w:t>periodicityExt</w:t>
            </w:r>
          </w:p>
          <w:p w14:paraId="50269123" w14:textId="77777777" w:rsidR="005A76FD" w:rsidRPr="0036584A" w:rsidRDefault="005A76FD" w:rsidP="004F56DB">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729AC94C" w14:textId="77777777" w:rsidR="005A76FD" w:rsidRPr="0036584A" w:rsidRDefault="005A76FD" w:rsidP="004F56DB">
            <w:pPr>
              <w:pStyle w:val="TAL"/>
              <w:rPr>
                <w:lang w:eastAsia="sv-SE"/>
              </w:rPr>
            </w:pPr>
            <w:r w:rsidRPr="0036584A">
              <w:rPr>
                <w:lang w:eastAsia="sv-SE"/>
              </w:rPr>
              <w:t>The following periodicites are supported depending on the configured subcarrier spacing [symbols]:</w:t>
            </w:r>
          </w:p>
          <w:p w14:paraId="372963CB"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640.</w:t>
            </w:r>
          </w:p>
          <w:p w14:paraId="49E62DE6"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1280.</w:t>
            </w:r>
          </w:p>
          <w:p w14:paraId="1E7BB184"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2560.</w:t>
            </w:r>
          </w:p>
          <w:p w14:paraId="0A55CA15"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r>
            <w:r w:rsidRPr="0036584A">
              <w:rPr>
                <w:i/>
                <w:szCs w:val="22"/>
                <w:lang w:eastAsia="sv-SE"/>
              </w:rPr>
              <w:t>periodicityExt</w:t>
            </w:r>
            <w:r w:rsidRPr="0036584A">
              <w:rPr>
                <w:szCs w:val="22"/>
                <w:lang w:eastAsia="sv-SE"/>
              </w:rPr>
              <w:t>*12, where</w:t>
            </w:r>
            <w:r w:rsidRPr="0036584A">
              <w:rPr>
                <w:i/>
                <w:szCs w:val="22"/>
                <w:lang w:eastAsia="sv-SE"/>
              </w:rPr>
              <w:t xml:space="preserve"> periodicityExt</w:t>
            </w:r>
            <w:r w:rsidRPr="0036584A">
              <w:rPr>
                <w:szCs w:val="22"/>
                <w:lang w:eastAsia="sv-SE"/>
              </w:rPr>
              <w:t xml:space="preserve"> has a value between 1 and 2560.</w:t>
            </w:r>
          </w:p>
          <w:p w14:paraId="183632CA"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5120.</w:t>
            </w:r>
          </w:p>
          <w:p w14:paraId="72473AD5" w14:textId="77777777" w:rsidR="005A76FD" w:rsidRPr="0036584A" w:rsidRDefault="005A76FD" w:rsidP="004F56DB">
            <w:pPr>
              <w:pStyle w:val="TAL"/>
              <w:tabs>
                <w:tab w:val="left" w:pos="2014"/>
              </w:tabs>
              <w:rPr>
                <w:szCs w:val="22"/>
                <w:lang w:eastAsia="sv-SE"/>
              </w:rPr>
            </w:pPr>
            <w:r w:rsidRPr="0036584A">
              <w:rPr>
                <w:szCs w:val="22"/>
                <w:lang w:eastAsia="sv-SE"/>
              </w:rPr>
              <w:t>480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20480.</w:t>
            </w:r>
          </w:p>
          <w:p w14:paraId="31A8FA36" w14:textId="77777777" w:rsidR="005A76FD" w:rsidRPr="0036584A" w:rsidRDefault="005A76FD" w:rsidP="004F56DB">
            <w:pPr>
              <w:pStyle w:val="TAL"/>
              <w:tabs>
                <w:tab w:val="left" w:pos="2014"/>
              </w:tabs>
              <w:rPr>
                <w:szCs w:val="22"/>
                <w:lang w:eastAsia="sv-SE"/>
              </w:rPr>
            </w:pPr>
            <w:r w:rsidRPr="0036584A">
              <w:rPr>
                <w:szCs w:val="22"/>
                <w:lang w:eastAsia="sv-SE"/>
              </w:rPr>
              <w:t>960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40960.</w:t>
            </w:r>
          </w:p>
          <w:p w14:paraId="3A93B4C5" w14:textId="77777777" w:rsidR="005A76FD" w:rsidRPr="0036584A" w:rsidRDefault="005A76FD" w:rsidP="004F56DB">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5A76FD" w:rsidRPr="0036584A" w14:paraId="74960FE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A88522B" w14:textId="77777777" w:rsidR="005A76FD" w:rsidRPr="0036584A" w:rsidRDefault="005A76FD" w:rsidP="004F56DB">
            <w:pPr>
              <w:pStyle w:val="TAL"/>
              <w:rPr>
                <w:b/>
                <w:i/>
                <w:szCs w:val="22"/>
                <w:lang w:eastAsia="sv-SE"/>
              </w:rPr>
            </w:pPr>
            <w:r w:rsidRPr="0036584A">
              <w:rPr>
                <w:b/>
                <w:i/>
                <w:szCs w:val="22"/>
                <w:lang w:eastAsia="sv-SE"/>
              </w:rPr>
              <w:t>phy-PriorityIndex</w:t>
            </w:r>
          </w:p>
          <w:p w14:paraId="7AC50D24" w14:textId="77777777" w:rsidR="005A76FD" w:rsidRPr="0036584A" w:rsidRDefault="005A76FD" w:rsidP="004F56DB">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5A76FD" w:rsidRPr="0036584A" w14:paraId="2F2935D7"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BEC9ABC" w14:textId="77777777" w:rsidR="005A76FD" w:rsidRPr="0036584A" w:rsidRDefault="005A76FD" w:rsidP="004F56DB">
            <w:pPr>
              <w:pStyle w:val="TAL"/>
              <w:rPr>
                <w:szCs w:val="22"/>
                <w:lang w:eastAsia="sv-SE"/>
              </w:rPr>
            </w:pPr>
            <w:r w:rsidRPr="0036584A">
              <w:rPr>
                <w:b/>
                <w:i/>
                <w:szCs w:val="22"/>
                <w:lang w:eastAsia="sv-SE"/>
              </w:rPr>
              <w:t>powerControlLoopToUse</w:t>
            </w:r>
          </w:p>
          <w:p w14:paraId="7EF8F057" w14:textId="77777777" w:rsidR="005A76FD" w:rsidRPr="0036584A" w:rsidRDefault="005A76FD" w:rsidP="004F56DB">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5A76FD" w:rsidRPr="0036584A" w14:paraId="7E824DAD" w14:textId="77777777" w:rsidTr="004F56DB">
        <w:tc>
          <w:tcPr>
            <w:tcW w:w="14173" w:type="dxa"/>
            <w:tcBorders>
              <w:top w:val="single" w:sz="4" w:space="0" w:color="auto"/>
              <w:left w:val="single" w:sz="4" w:space="0" w:color="auto"/>
              <w:bottom w:val="single" w:sz="4" w:space="0" w:color="auto"/>
              <w:right w:val="single" w:sz="4" w:space="0" w:color="auto"/>
            </w:tcBorders>
          </w:tcPr>
          <w:p w14:paraId="5B0332E0" w14:textId="77777777" w:rsidR="005A76FD" w:rsidRPr="0036584A" w:rsidRDefault="005A76FD" w:rsidP="004F56DB">
            <w:pPr>
              <w:pStyle w:val="TAL"/>
              <w:rPr>
                <w:szCs w:val="22"/>
                <w:lang w:eastAsia="sv-SE"/>
              </w:rPr>
            </w:pPr>
            <w:r w:rsidRPr="0036584A">
              <w:rPr>
                <w:b/>
                <w:i/>
                <w:szCs w:val="22"/>
                <w:lang w:eastAsia="sv-SE"/>
              </w:rPr>
              <w:t>powerControlLoopToUse2</w:t>
            </w:r>
          </w:p>
          <w:p w14:paraId="24C396F0" w14:textId="77777777" w:rsidR="005A76FD" w:rsidRPr="0036584A" w:rsidRDefault="005A76FD" w:rsidP="004F56DB">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r w:rsidRPr="0036584A">
              <w:rPr>
                <w:bCs/>
                <w:i/>
                <w:szCs w:val="22"/>
                <w:lang w:eastAsia="sv-SE"/>
              </w:rPr>
              <w:t xml:space="preserve">powerControlLoopToUse </w:t>
            </w:r>
            <w:r w:rsidRPr="0036584A">
              <w:rPr>
                <w:bCs/>
                <w:iCs/>
                <w:szCs w:val="22"/>
                <w:lang w:eastAsia="sv-SE"/>
              </w:rPr>
              <w:t>applies to the first SRS resource set.</w:t>
            </w:r>
          </w:p>
        </w:tc>
      </w:tr>
      <w:tr w:rsidR="005A76FD" w:rsidRPr="0036584A" w14:paraId="57DD9B16" w14:textId="77777777" w:rsidTr="004F56DB">
        <w:tc>
          <w:tcPr>
            <w:tcW w:w="14173" w:type="dxa"/>
            <w:tcBorders>
              <w:top w:val="single" w:sz="4" w:space="0" w:color="auto"/>
              <w:left w:val="single" w:sz="4" w:space="0" w:color="auto"/>
              <w:bottom w:val="single" w:sz="4" w:space="0" w:color="auto"/>
              <w:right w:val="single" w:sz="4" w:space="0" w:color="auto"/>
            </w:tcBorders>
          </w:tcPr>
          <w:p w14:paraId="67EAD38A" w14:textId="77777777" w:rsidR="005A76FD" w:rsidRPr="0036584A" w:rsidRDefault="005A76FD" w:rsidP="004F56DB">
            <w:pPr>
              <w:pStyle w:val="TAL"/>
              <w:rPr>
                <w:szCs w:val="22"/>
                <w:lang w:eastAsia="sv-SE"/>
              </w:rPr>
            </w:pPr>
            <w:r w:rsidRPr="0036584A">
              <w:rPr>
                <w:b/>
                <w:i/>
                <w:szCs w:val="22"/>
                <w:lang w:eastAsia="sv-SE"/>
              </w:rPr>
              <w:t>precodingAndNumberOfLayers, precodingAndNumberOfLayers-v1850</w:t>
            </w:r>
          </w:p>
          <w:p w14:paraId="36C25257" w14:textId="77777777" w:rsidR="005A76FD" w:rsidRPr="0036584A" w:rsidRDefault="005A76FD" w:rsidP="004F56DB">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r w:rsidRPr="0036584A">
              <w:rPr>
                <w:i/>
                <w:iCs/>
                <w:szCs w:val="22"/>
                <w:lang w:eastAsia="sv-SE"/>
              </w:rPr>
              <w:t>precodingAndNumberOfLayers</w:t>
            </w:r>
            <w:r w:rsidRPr="0036584A">
              <w:rPr>
                <w:szCs w:val="22"/>
                <w:lang w:eastAsia="sv-SE"/>
              </w:rPr>
              <w:t xml:space="preserve"> (without suffix).</w:t>
            </w:r>
          </w:p>
        </w:tc>
      </w:tr>
      <w:tr w:rsidR="005A76FD" w:rsidRPr="0036584A" w14:paraId="61EFED26" w14:textId="77777777" w:rsidTr="004F56DB">
        <w:tc>
          <w:tcPr>
            <w:tcW w:w="14173" w:type="dxa"/>
            <w:tcBorders>
              <w:top w:val="single" w:sz="4" w:space="0" w:color="auto"/>
              <w:left w:val="single" w:sz="4" w:space="0" w:color="auto"/>
              <w:bottom w:val="single" w:sz="4" w:space="0" w:color="auto"/>
              <w:right w:val="single" w:sz="4" w:space="0" w:color="auto"/>
            </w:tcBorders>
          </w:tcPr>
          <w:p w14:paraId="6B937FC5" w14:textId="77777777" w:rsidR="005A76FD" w:rsidRPr="0036584A" w:rsidRDefault="005A76FD" w:rsidP="004F56DB">
            <w:pPr>
              <w:pStyle w:val="TAL"/>
              <w:rPr>
                <w:b/>
                <w:bCs/>
                <w:i/>
                <w:iCs/>
              </w:rPr>
            </w:pPr>
            <w:r w:rsidRPr="0036584A">
              <w:rPr>
                <w:b/>
                <w:bCs/>
                <w:i/>
                <w:iCs/>
              </w:rPr>
              <w:t>precodingAndNumberOfLayers2</w:t>
            </w:r>
          </w:p>
          <w:p w14:paraId="14998E2C" w14:textId="77777777" w:rsidR="005A76FD" w:rsidRPr="0036584A" w:rsidRDefault="005A76FD" w:rsidP="004F56DB">
            <w:pPr>
              <w:pStyle w:val="TAL"/>
              <w:rPr>
                <w:b/>
                <w:bCs/>
                <w:i/>
                <w:iCs/>
              </w:rPr>
            </w:pPr>
            <w:r w:rsidRPr="0036584A">
              <w:t xml:space="preserve">Indicates the precoding and number of layers for the second SRS resource set. When this field is present, </w:t>
            </w:r>
            <w:r w:rsidRPr="0036584A">
              <w:rPr>
                <w:i/>
                <w:iCs/>
              </w:rPr>
              <w:t>precodingAndNumberOfLayers</w:t>
            </w:r>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5A76FD" w:rsidRPr="0036584A" w14:paraId="06C3B28A" w14:textId="77777777" w:rsidTr="004F56DB">
        <w:tc>
          <w:tcPr>
            <w:tcW w:w="14173" w:type="dxa"/>
            <w:tcBorders>
              <w:top w:val="single" w:sz="4" w:space="0" w:color="auto"/>
              <w:left w:val="single" w:sz="4" w:space="0" w:color="auto"/>
              <w:bottom w:val="single" w:sz="4" w:space="0" w:color="auto"/>
              <w:right w:val="single" w:sz="4" w:space="0" w:color="auto"/>
            </w:tcBorders>
          </w:tcPr>
          <w:p w14:paraId="4C69A95D" w14:textId="77777777" w:rsidR="005A76FD" w:rsidRPr="0036584A" w:rsidRDefault="005A76FD" w:rsidP="004F56DB">
            <w:pPr>
              <w:pStyle w:val="TAL"/>
              <w:rPr>
                <w:b/>
                <w:bCs/>
                <w:i/>
                <w:iCs/>
              </w:rPr>
            </w:pPr>
            <w:r w:rsidRPr="0036584A">
              <w:rPr>
                <w:b/>
                <w:bCs/>
                <w:i/>
                <w:iCs/>
              </w:rPr>
              <w:t>pusch-MutingResources</w:t>
            </w:r>
          </w:p>
          <w:p w14:paraId="0C933778" w14:textId="77777777" w:rsidR="005A76FD" w:rsidRPr="0036584A" w:rsidRDefault="005A76FD" w:rsidP="004F56DB">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5A76FD" w:rsidRPr="0036584A" w14:paraId="4E6304D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CA51799" w14:textId="77777777" w:rsidR="005A76FD" w:rsidRPr="0036584A" w:rsidRDefault="005A76FD" w:rsidP="004F56DB">
            <w:pPr>
              <w:pStyle w:val="TAL"/>
              <w:rPr>
                <w:b/>
                <w:bCs/>
                <w:i/>
                <w:iCs/>
              </w:rPr>
            </w:pPr>
            <w:r w:rsidRPr="0036584A">
              <w:rPr>
                <w:b/>
                <w:bCs/>
                <w:i/>
                <w:iCs/>
              </w:rPr>
              <w:t>pusch-RepTypeIndicator</w:t>
            </w:r>
          </w:p>
          <w:p w14:paraId="04871CA8" w14:textId="77777777" w:rsidR="005A76FD" w:rsidRPr="0036584A" w:rsidRDefault="005A76FD" w:rsidP="004F56DB">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r w:rsidRPr="0036584A">
              <w:rPr>
                <w:i/>
                <w:szCs w:val="22"/>
                <w:lang w:eastAsia="sv-SE"/>
              </w:rPr>
              <w:t xml:space="preserve">pusch-RepTypeA </w:t>
            </w:r>
            <w:r w:rsidRPr="0036584A">
              <w:rPr>
                <w:szCs w:val="22"/>
                <w:lang w:eastAsia="sv-SE"/>
              </w:rPr>
              <w:t xml:space="preserve">enables the 'PUSCH repetition type A' and the value </w:t>
            </w:r>
            <w:r w:rsidRPr="0036584A">
              <w:rPr>
                <w:i/>
                <w:szCs w:val="22"/>
                <w:lang w:eastAsia="sv-SE"/>
              </w:rPr>
              <w:t>pusch-RepTypeB</w:t>
            </w:r>
            <w:r w:rsidRPr="0036584A">
              <w:rPr>
                <w:szCs w:val="22"/>
                <w:lang w:eastAsia="sv-SE"/>
              </w:rPr>
              <w:t xml:space="preserve"> enables the 'PUSCH repetition type B' (see TS 38.214 [19], clause 6.1.2.3). </w:t>
            </w:r>
            <w:r w:rsidRPr="0036584A">
              <w:rPr>
                <w:lang w:eastAsia="sv-SE"/>
              </w:rPr>
              <w:t xml:space="preserve">The value </w:t>
            </w:r>
            <w:r w:rsidRPr="0036584A">
              <w:rPr>
                <w:i/>
                <w:lang w:eastAsia="sv-SE"/>
              </w:rPr>
              <w:t>pusch-RepTypeB</w:t>
            </w:r>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5A76FD" w:rsidRPr="0036584A" w14:paraId="56A01575"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7BE7617" w14:textId="77777777" w:rsidR="005A76FD" w:rsidRPr="0036584A" w:rsidRDefault="005A76FD" w:rsidP="004F56DB">
            <w:pPr>
              <w:pStyle w:val="TAL"/>
              <w:rPr>
                <w:szCs w:val="22"/>
                <w:lang w:eastAsia="sv-SE"/>
              </w:rPr>
            </w:pPr>
            <w:r w:rsidRPr="0036584A">
              <w:rPr>
                <w:b/>
                <w:i/>
                <w:szCs w:val="22"/>
                <w:lang w:eastAsia="sv-SE"/>
              </w:rPr>
              <w:t>rbg-Size</w:t>
            </w:r>
          </w:p>
          <w:p w14:paraId="70C52818" w14:textId="77777777" w:rsidR="005A76FD" w:rsidRPr="0036584A" w:rsidRDefault="005A76FD" w:rsidP="004F56DB">
            <w:pPr>
              <w:pStyle w:val="TAL"/>
              <w:rPr>
                <w:szCs w:val="22"/>
                <w:lang w:eastAsia="sv-SE"/>
              </w:rPr>
            </w:pPr>
            <w:r w:rsidRPr="0036584A">
              <w:rPr>
                <w:szCs w:val="22"/>
                <w:lang w:eastAsia="sv-SE"/>
              </w:rPr>
              <w:t xml:space="preserve">Selection between configuration 1 and configuration 2 for RBG size for PUSCH. The UE does not apply this field if </w:t>
            </w:r>
            <w:r w:rsidRPr="0036584A">
              <w:rPr>
                <w:i/>
                <w:szCs w:val="22"/>
                <w:lang w:eastAsia="sv-SE"/>
              </w:rPr>
              <w:t>resourceAllocation</w:t>
            </w:r>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r w:rsidRPr="0036584A">
              <w:rPr>
                <w:i/>
                <w:lang w:eastAsia="sv-SE"/>
              </w:rPr>
              <w:t>rbg-Size</w:t>
            </w:r>
            <w:r w:rsidRPr="0036584A">
              <w:rPr>
                <w:szCs w:val="22"/>
                <w:lang w:eastAsia="sv-SE"/>
              </w:rPr>
              <w:t xml:space="preserve"> is used when the </w:t>
            </w:r>
            <w:r w:rsidRPr="0036584A">
              <w:rPr>
                <w:i/>
                <w:lang w:eastAsia="sv-SE"/>
              </w:rPr>
              <w:t>transformPrecoder</w:t>
            </w:r>
            <w:r w:rsidRPr="0036584A">
              <w:rPr>
                <w:szCs w:val="22"/>
                <w:lang w:eastAsia="sv-SE"/>
              </w:rPr>
              <w:t xml:space="preserve"> parameter is disabled.</w:t>
            </w:r>
          </w:p>
        </w:tc>
      </w:tr>
      <w:tr w:rsidR="005A76FD" w:rsidRPr="0036584A" w14:paraId="377B24F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6640358" w14:textId="77777777" w:rsidR="005A76FD" w:rsidRPr="0036584A" w:rsidRDefault="005A76FD" w:rsidP="004F56DB">
            <w:pPr>
              <w:pStyle w:val="TAL"/>
              <w:rPr>
                <w:szCs w:val="22"/>
                <w:lang w:eastAsia="sv-SE"/>
              </w:rPr>
            </w:pPr>
            <w:r w:rsidRPr="0036584A">
              <w:rPr>
                <w:b/>
                <w:i/>
                <w:szCs w:val="22"/>
                <w:lang w:eastAsia="sv-SE"/>
              </w:rPr>
              <w:t>repK-RV</w:t>
            </w:r>
          </w:p>
          <w:p w14:paraId="55E118A4" w14:textId="77777777" w:rsidR="005A76FD" w:rsidRPr="0036584A" w:rsidRDefault="005A76FD" w:rsidP="004F56DB">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r w:rsidRPr="0036584A">
              <w:rPr>
                <w:i/>
                <w:lang w:eastAsia="sv-SE"/>
              </w:rPr>
              <w:t>repK</w:t>
            </w:r>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cg-RetransmissionTimer</w:t>
            </w:r>
            <w:r w:rsidRPr="0036584A">
              <w:rPr>
                <w:szCs w:val="22"/>
              </w:rPr>
              <w:t xml:space="preserve"> is configured. </w:t>
            </w:r>
            <w:r w:rsidRPr="0036584A">
              <w:rPr>
                <w:szCs w:val="22"/>
                <w:lang w:eastAsia="sv-SE"/>
              </w:rPr>
              <w:t>Otherwise, the field is absent.</w:t>
            </w:r>
          </w:p>
        </w:tc>
      </w:tr>
      <w:tr w:rsidR="005A76FD" w:rsidRPr="0036584A" w14:paraId="6837AD7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A460C53" w14:textId="77777777" w:rsidR="005A76FD" w:rsidRPr="0036584A" w:rsidRDefault="005A76FD" w:rsidP="004F56DB">
            <w:pPr>
              <w:pStyle w:val="TAL"/>
              <w:rPr>
                <w:szCs w:val="22"/>
                <w:lang w:eastAsia="sv-SE"/>
              </w:rPr>
            </w:pPr>
            <w:r w:rsidRPr="0036584A">
              <w:rPr>
                <w:b/>
                <w:i/>
                <w:szCs w:val="22"/>
                <w:lang w:eastAsia="sv-SE"/>
              </w:rPr>
              <w:t>repK</w:t>
            </w:r>
          </w:p>
          <w:p w14:paraId="3C53718B" w14:textId="77777777" w:rsidR="005A76FD" w:rsidRPr="0036584A" w:rsidRDefault="005A76FD" w:rsidP="004F56DB">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r w:rsidRPr="0036584A">
              <w:rPr>
                <w:i/>
                <w:szCs w:val="22"/>
                <w:lang w:eastAsia="sv-SE"/>
              </w:rPr>
              <w:t xml:space="preserve">repK </w:t>
            </w:r>
            <w:r w:rsidRPr="0036584A">
              <w:rPr>
                <w:szCs w:val="22"/>
                <w:lang w:eastAsia="sv-SE"/>
              </w:rPr>
              <w:t>(without suffix).</w:t>
            </w:r>
          </w:p>
        </w:tc>
      </w:tr>
      <w:tr w:rsidR="005A76FD" w:rsidRPr="0036584A" w14:paraId="775B1EC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B06DBD7" w14:textId="77777777" w:rsidR="005A76FD" w:rsidRPr="0036584A" w:rsidRDefault="005A76FD" w:rsidP="004F56DB">
            <w:pPr>
              <w:pStyle w:val="TAL"/>
              <w:rPr>
                <w:szCs w:val="22"/>
                <w:lang w:eastAsia="sv-SE"/>
              </w:rPr>
            </w:pPr>
            <w:r w:rsidRPr="0036584A">
              <w:rPr>
                <w:b/>
                <w:i/>
                <w:szCs w:val="22"/>
                <w:lang w:eastAsia="sv-SE"/>
              </w:rPr>
              <w:t>resourceAllocation</w:t>
            </w:r>
          </w:p>
          <w:p w14:paraId="112C9BA1" w14:textId="77777777" w:rsidR="005A76FD" w:rsidRPr="0036584A" w:rsidRDefault="005A76FD" w:rsidP="004F56DB">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r w:rsidRPr="0036584A">
              <w:rPr>
                <w:i/>
                <w:szCs w:val="22"/>
                <w:lang w:eastAsia="sv-SE"/>
              </w:rPr>
              <w:t>resourceAllocation</w:t>
            </w:r>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5A76FD" w:rsidRPr="0036584A" w14:paraId="0B2F16E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DB836A4" w14:textId="77777777" w:rsidR="005A76FD" w:rsidRPr="0036584A" w:rsidRDefault="005A76FD" w:rsidP="004F56DB">
            <w:pPr>
              <w:pStyle w:val="TAL"/>
              <w:rPr>
                <w:szCs w:val="22"/>
                <w:lang w:eastAsia="sv-SE"/>
              </w:rPr>
            </w:pPr>
            <w:r w:rsidRPr="0036584A">
              <w:rPr>
                <w:b/>
                <w:i/>
                <w:szCs w:val="22"/>
                <w:lang w:eastAsia="sv-SE"/>
              </w:rPr>
              <w:lastRenderedPageBreak/>
              <w:t>rrc-ConfiguredUplinkGrant</w:t>
            </w:r>
          </w:p>
          <w:p w14:paraId="1F153215" w14:textId="77777777" w:rsidR="005A76FD" w:rsidRPr="0036584A" w:rsidRDefault="005A76FD" w:rsidP="004F56DB">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5A76FD" w:rsidRPr="0036584A" w14:paraId="027918A9" w14:textId="77777777" w:rsidTr="004F56DB">
        <w:tc>
          <w:tcPr>
            <w:tcW w:w="14173" w:type="dxa"/>
            <w:tcBorders>
              <w:top w:val="single" w:sz="4" w:space="0" w:color="auto"/>
              <w:left w:val="single" w:sz="4" w:space="0" w:color="auto"/>
              <w:bottom w:val="single" w:sz="4" w:space="0" w:color="auto"/>
              <w:right w:val="single" w:sz="4" w:space="0" w:color="auto"/>
            </w:tcBorders>
          </w:tcPr>
          <w:p w14:paraId="288DD257" w14:textId="77777777" w:rsidR="005A76FD" w:rsidRPr="0036584A" w:rsidRDefault="005A76FD" w:rsidP="004F56DB">
            <w:pPr>
              <w:pStyle w:val="TAL"/>
              <w:rPr>
                <w:b/>
                <w:i/>
                <w:szCs w:val="22"/>
                <w:lang w:eastAsia="sv-SE"/>
              </w:rPr>
            </w:pPr>
            <w:r w:rsidRPr="0036584A">
              <w:rPr>
                <w:b/>
                <w:i/>
                <w:szCs w:val="22"/>
                <w:lang w:eastAsia="sv-SE"/>
              </w:rPr>
              <w:t>sbfd-Config2-PUSCH-RB-Offset</w:t>
            </w:r>
          </w:p>
          <w:p w14:paraId="63CB1F35" w14:textId="77777777" w:rsidR="005A76FD" w:rsidRPr="0036584A" w:rsidRDefault="005A76FD" w:rsidP="004F56DB">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5A76FD" w:rsidRPr="0036584A" w14:paraId="045D85BE" w14:textId="77777777" w:rsidTr="004F56DB">
        <w:tc>
          <w:tcPr>
            <w:tcW w:w="14173" w:type="dxa"/>
            <w:tcBorders>
              <w:top w:val="single" w:sz="4" w:space="0" w:color="auto"/>
              <w:left w:val="single" w:sz="4" w:space="0" w:color="auto"/>
              <w:bottom w:val="single" w:sz="4" w:space="0" w:color="auto"/>
              <w:right w:val="single" w:sz="4" w:space="0" w:color="auto"/>
            </w:tcBorders>
          </w:tcPr>
          <w:p w14:paraId="7AB3CE27" w14:textId="77777777" w:rsidR="005A76FD" w:rsidRPr="0036584A" w:rsidRDefault="005A76FD" w:rsidP="004F56DB">
            <w:pPr>
              <w:pStyle w:val="TAL"/>
              <w:rPr>
                <w:b/>
                <w:i/>
                <w:szCs w:val="22"/>
                <w:lang w:eastAsia="sv-SE"/>
              </w:rPr>
            </w:pPr>
            <w:r w:rsidRPr="0036584A">
              <w:rPr>
                <w:b/>
                <w:i/>
                <w:szCs w:val="22"/>
                <w:lang w:eastAsia="sv-SE"/>
              </w:rPr>
              <w:t>sequenceOffsetForRV</w:t>
            </w:r>
          </w:p>
          <w:p w14:paraId="5EF8A84D" w14:textId="77777777" w:rsidR="005A76FD" w:rsidRPr="0036584A" w:rsidRDefault="005A76FD" w:rsidP="004F56DB">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t xml:space="preserve">configured in either </w:t>
            </w:r>
            <w:r w:rsidRPr="0036584A">
              <w:rPr>
                <w:rFonts w:cs="Arial"/>
                <w:i/>
                <w:iCs/>
              </w:rPr>
              <w:t>srs-ResourceSetToAddModList</w:t>
            </w:r>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t xml:space="preserve"> or </w:t>
            </w:r>
            <w:r w:rsidRPr="0036584A">
              <w:rPr>
                <w:rFonts w:cs="Arial"/>
              </w:rPr>
              <w:t>'noncodebook'</w:t>
            </w:r>
            <w:r w:rsidRPr="0036584A">
              <w:rPr>
                <w:bCs/>
                <w:iCs/>
                <w:szCs w:val="22"/>
                <w:lang w:eastAsia="sv-SE"/>
              </w:rPr>
              <w:t>.</w:t>
            </w:r>
          </w:p>
        </w:tc>
      </w:tr>
      <w:tr w:rsidR="005A76FD" w:rsidRPr="0036584A" w14:paraId="79CF3CD1" w14:textId="77777777" w:rsidTr="004F56DB">
        <w:tc>
          <w:tcPr>
            <w:tcW w:w="14173" w:type="dxa"/>
            <w:tcBorders>
              <w:top w:val="single" w:sz="4" w:space="0" w:color="auto"/>
              <w:left w:val="single" w:sz="4" w:space="0" w:color="auto"/>
              <w:bottom w:val="single" w:sz="4" w:space="0" w:color="auto"/>
              <w:right w:val="single" w:sz="4" w:space="0" w:color="auto"/>
            </w:tcBorders>
          </w:tcPr>
          <w:p w14:paraId="12E06F7E" w14:textId="77777777" w:rsidR="005A76FD" w:rsidRPr="0036584A" w:rsidRDefault="005A76FD" w:rsidP="004F56DB">
            <w:pPr>
              <w:pStyle w:val="TAL"/>
              <w:rPr>
                <w:b/>
                <w:i/>
                <w:szCs w:val="22"/>
                <w:lang w:eastAsia="sv-SE"/>
              </w:rPr>
            </w:pPr>
            <w:r w:rsidRPr="0036584A">
              <w:rPr>
                <w:b/>
                <w:i/>
                <w:szCs w:val="22"/>
                <w:lang w:eastAsia="sv-SE"/>
              </w:rPr>
              <w:t>srs-ResourceSetId</w:t>
            </w:r>
          </w:p>
          <w:p w14:paraId="4721E15B" w14:textId="77777777" w:rsidR="005A76FD" w:rsidRPr="0036584A" w:rsidRDefault="005A76FD" w:rsidP="004F56DB">
            <w:pPr>
              <w:pStyle w:val="TAL"/>
              <w:rPr>
                <w:b/>
                <w:i/>
                <w:szCs w:val="22"/>
                <w:lang w:eastAsia="sv-SE"/>
              </w:rPr>
            </w:pPr>
            <w:r w:rsidRPr="0036584A">
              <w:rPr>
                <w:szCs w:val="22"/>
                <w:lang w:eastAsia="sv-SE"/>
              </w:rPr>
              <w:t>Indicates the associated SRS resource set for PUSCH+PUSCH simultaneous uplink transmsision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5A76FD" w:rsidRPr="0036584A" w14:paraId="1DAA24E0"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E5D192F" w14:textId="77777777" w:rsidR="005A76FD" w:rsidRPr="0036584A" w:rsidRDefault="005A76FD" w:rsidP="004F56DB">
            <w:pPr>
              <w:pStyle w:val="TAL"/>
              <w:rPr>
                <w:szCs w:val="22"/>
                <w:lang w:eastAsia="sv-SE"/>
              </w:rPr>
            </w:pPr>
            <w:r w:rsidRPr="0036584A">
              <w:rPr>
                <w:b/>
                <w:i/>
                <w:szCs w:val="22"/>
                <w:lang w:eastAsia="sv-SE"/>
              </w:rPr>
              <w:t>srs-ResourceIndicator, srs-ResourceIndicator-v1850</w:t>
            </w:r>
          </w:p>
          <w:p w14:paraId="749BF245" w14:textId="77777777" w:rsidR="005A76FD" w:rsidRPr="0036584A" w:rsidRDefault="005A76FD" w:rsidP="004F56DB">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r w:rsidRPr="0036584A">
              <w:rPr>
                <w:i/>
                <w:iCs/>
                <w:szCs w:val="22"/>
                <w:lang w:eastAsia="sv-SE"/>
              </w:rPr>
              <w:t>srs-ResourceIndicator</w:t>
            </w:r>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5A76FD" w:rsidRPr="0036584A" w14:paraId="1362AD1A" w14:textId="77777777" w:rsidTr="004F56DB">
        <w:tc>
          <w:tcPr>
            <w:tcW w:w="14173" w:type="dxa"/>
            <w:tcBorders>
              <w:top w:val="single" w:sz="4" w:space="0" w:color="auto"/>
              <w:left w:val="single" w:sz="4" w:space="0" w:color="auto"/>
              <w:bottom w:val="single" w:sz="4" w:space="0" w:color="auto"/>
              <w:right w:val="single" w:sz="4" w:space="0" w:color="auto"/>
            </w:tcBorders>
          </w:tcPr>
          <w:p w14:paraId="235556C1" w14:textId="77777777" w:rsidR="005A76FD" w:rsidRPr="0036584A" w:rsidRDefault="005A76FD" w:rsidP="004F56DB">
            <w:pPr>
              <w:pStyle w:val="TAL"/>
              <w:rPr>
                <w:szCs w:val="22"/>
                <w:lang w:eastAsia="sv-SE"/>
              </w:rPr>
            </w:pPr>
            <w:r w:rsidRPr="0036584A">
              <w:rPr>
                <w:b/>
                <w:i/>
                <w:szCs w:val="22"/>
                <w:lang w:eastAsia="sv-SE"/>
              </w:rPr>
              <w:t>srs-ResourceIndicator2</w:t>
            </w:r>
          </w:p>
          <w:p w14:paraId="1BEDF87E" w14:textId="77777777" w:rsidR="005A76FD" w:rsidRPr="0036584A" w:rsidRDefault="005A76FD" w:rsidP="004F56DB">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the srs-ResourceIndicator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5A76FD" w:rsidRPr="0036584A" w14:paraId="139BFD7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B97822E" w14:textId="77777777" w:rsidR="005A76FD" w:rsidRPr="0036584A" w:rsidRDefault="005A76FD" w:rsidP="004F56DB">
            <w:pPr>
              <w:pStyle w:val="TAL"/>
              <w:rPr>
                <w:b/>
                <w:i/>
                <w:szCs w:val="22"/>
                <w:lang w:eastAsia="sv-SE"/>
              </w:rPr>
            </w:pPr>
            <w:r w:rsidRPr="0036584A">
              <w:rPr>
                <w:b/>
                <w:i/>
                <w:szCs w:val="22"/>
                <w:lang w:eastAsia="sv-SE"/>
              </w:rPr>
              <w:t>startingFromRV0</w:t>
            </w:r>
          </w:p>
          <w:p w14:paraId="0E6A0059" w14:textId="77777777" w:rsidR="005A76FD" w:rsidRPr="0036584A" w:rsidRDefault="005A76FD" w:rsidP="004F56DB">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5A76FD" w:rsidRPr="0036584A" w14:paraId="49507330" w14:textId="77777777" w:rsidTr="004F56DB">
        <w:tc>
          <w:tcPr>
            <w:tcW w:w="14173" w:type="dxa"/>
            <w:tcBorders>
              <w:top w:val="single" w:sz="4" w:space="0" w:color="auto"/>
              <w:left w:val="single" w:sz="4" w:space="0" w:color="auto"/>
              <w:bottom w:val="single" w:sz="4" w:space="0" w:color="auto"/>
              <w:right w:val="single" w:sz="4" w:space="0" w:color="auto"/>
            </w:tcBorders>
          </w:tcPr>
          <w:p w14:paraId="6256D135" w14:textId="77777777" w:rsidR="005A76FD" w:rsidRPr="0036584A" w:rsidRDefault="005A76FD" w:rsidP="004F56DB">
            <w:pPr>
              <w:pStyle w:val="TAL"/>
              <w:rPr>
                <w:b/>
                <w:i/>
                <w:szCs w:val="22"/>
                <w:lang w:eastAsia="sv-SE"/>
              </w:rPr>
            </w:pPr>
            <w:r w:rsidRPr="0036584A">
              <w:rPr>
                <w:b/>
                <w:i/>
                <w:szCs w:val="22"/>
                <w:lang w:eastAsia="sv-SE"/>
              </w:rPr>
              <w:t>symbolType</w:t>
            </w:r>
          </w:p>
          <w:p w14:paraId="37A4D371" w14:textId="77777777" w:rsidR="005A76FD" w:rsidRPr="0036584A" w:rsidRDefault="005A76FD" w:rsidP="004F56DB">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5A76FD" w:rsidRPr="0036584A" w14:paraId="4A29681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E5FC9D0" w14:textId="77777777" w:rsidR="005A76FD" w:rsidRPr="0036584A" w:rsidRDefault="005A76FD" w:rsidP="004F56DB">
            <w:pPr>
              <w:pStyle w:val="TAL"/>
              <w:rPr>
                <w:szCs w:val="22"/>
                <w:lang w:eastAsia="sv-SE"/>
              </w:rPr>
            </w:pPr>
            <w:r w:rsidRPr="0036584A">
              <w:rPr>
                <w:b/>
                <w:i/>
                <w:szCs w:val="22"/>
                <w:lang w:eastAsia="sv-SE"/>
              </w:rPr>
              <w:t xml:space="preserve">timeDomainAllocation, </w:t>
            </w:r>
            <w:r w:rsidRPr="0036584A">
              <w:rPr>
                <w:b/>
                <w:i/>
              </w:rPr>
              <w:t>timeDomainAllocation</w:t>
            </w:r>
            <w:r w:rsidRPr="0036584A">
              <w:rPr>
                <w:rFonts w:eastAsia="宋体"/>
                <w:b/>
                <w:i/>
              </w:rPr>
              <w:t>-v1710</w:t>
            </w:r>
          </w:p>
          <w:p w14:paraId="2BCDEE15" w14:textId="77777777" w:rsidR="005A76FD" w:rsidRPr="0036584A" w:rsidRDefault="005A76FD" w:rsidP="004F56DB">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163353FA" w14:textId="77777777" w:rsidR="005A76FD" w:rsidRPr="0036584A" w:rsidRDefault="005A76FD" w:rsidP="004F56DB">
            <w:pPr>
              <w:pStyle w:val="TAL"/>
              <w:rPr>
                <w:szCs w:val="22"/>
                <w:lang w:eastAsia="sv-SE"/>
              </w:rPr>
            </w:pPr>
            <w:r w:rsidRPr="0036584A">
              <w:rPr>
                <w:rFonts w:eastAsia="宋体"/>
                <w:szCs w:val="22"/>
              </w:rPr>
              <w:t xml:space="preserve">If the field </w:t>
            </w:r>
            <w:r w:rsidRPr="0036584A">
              <w:rPr>
                <w:rFonts w:eastAsia="宋体"/>
                <w:i/>
                <w:iCs/>
                <w:szCs w:val="22"/>
              </w:rPr>
              <w:t xml:space="preserve">timeDomainAllocation-v1710 </w:t>
            </w:r>
            <w:r w:rsidRPr="0036584A">
              <w:rPr>
                <w:rFonts w:eastAsia="宋体"/>
                <w:szCs w:val="22"/>
              </w:rPr>
              <w:t xml:space="preserve">is present, the UE shall ignore </w:t>
            </w:r>
            <w:r w:rsidRPr="0036584A">
              <w:rPr>
                <w:rFonts w:eastAsia="宋体"/>
                <w:i/>
                <w:iCs/>
                <w:szCs w:val="22"/>
              </w:rPr>
              <w:t>timeDomainAllocation</w:t>
            </w:r>
            <w:r w:rsidRPr="0036584A">
              <w:rPr>
                <w:rFonts w:eastAsia="宋体"/>
                <w:szCs w:val="22"/>
              </w:rPr>
              <w:t xml:space="preserve"> field (without suffix).</w:t>
            </w:r>
          </w:p>
        </w:tc>
      </w:tr>
      <w:tr w:rsidR="005A76FD" w:rsidRPr="0036584A" w14:paraId="0CC26FBB"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18A7AF8" w14:textId="77777777" w:rsidR="005A76FD" w:rsidRPr="0036584A" w:rsidRDefault="005A76FD" w:rsidP="004F56DB">
            <w:pPr>
              <w:pStyle w:val="TAL"/>
              <w:rPr>
                <w:szCs w:val="22"/>
                <w:lang w:eastAsia="sv-SE"/>
              </w:rPr>
            </w:pPr>
            <w:r w:rsidRPr="0036584A">
              <w:rPr>
                <w:b/>
                <w:i/>
                <w:szCs w:val="22"/>
                <w:lang w:eastAsia="sv-SE"/>
              </w:rPr>
              <w:t>timeDomainOffset</w:t>
            </w:r>
          </w:p>
          <w:p w14:paraId="289C3C4F" w14:textId="77777777" w:rsidR="005A76FD" w:rsidRPr="0036584A" w:rsidRDefault="005A76FD" w:rsidP="004F56DB">
            <w:pPr>
              <w:pStyle w:val="TAL"/>
              <w:rPr>
                <w:szCs w:val="22"/>
                <w:lang w:eastAsia="sv-SE"/>
              </w:rPr>
            </w:pPr>
            <w:r w:rsidRPr="0036584A">
              <w:rPr>
                <w:szCs w:val="22"/>
                <w:lang w:eastAsia="sv-SE"/>
              </w:rPr>
              <w:t xml:space="preserve">Offset related to the reference SFN indicated by </w:t>
            </w:r>
            <w:r w:rsidRPr="0036584A">
              <w:rPr>
                <w:i/>
                <w:iCs/>
                <w:szCs w:val="22"/>
                <w:lang w:eastAsia="sv-SE"/>
              </w:rPr>
              <w:t>timeReferenceSFN</w:t>
            </w:r>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r w:rsidRPr="0036584A">
              <w:rPr>
                <w:bCs/>
                <w:i/>
                <w:szCs w:val="22"/>
                <w:lang w:eastAsia="sv-SE"/>
              </w:rPr>
              <w:t xml:space="preserve">timeDomainOffset </w:t>
            </w:r>
            <w:r w:rsidRPr="0036584A">
              <w:rPr>
                <w:szCs w:val="22"/>
                <w:lang w:eastAsia="sv-SE"/>
              </w:rPr>
              <w:t>(without suffix).</w:t>
            </w:r>
          </w:p>
        </w:tc>
      </w:tr>
      <w:tr w:rsidR="005A76FD" w:rsidRPr="0036584A" w14:paraId="7109E79F" w14:textId="77777777" w:rsidTr="004F56DB">
        <w:tc>
          <w:tcPr>
            <w:tcW w:w="14173" w:type="dxa"/>
            <w:tcBorders>
              <w:top w:val="single" w:sz="4" w:space="0" w:color="auto"/>
              <w:left w:val="single" w:sz="4" w:space="0" w:color="auto"/>
              <w:bottom w:val="single" w:sz="4" w:space="0" w:color="auto"/>
              <w:right w:val="single" w:sz="4" w:space="0" w:color="auto"/>
            </w:tcBorders>
          </w:tcPr>
          <w:p w14:paraId="1A4501EC" w14:textId="77777777" w:rsidR="005A76FD" w:rsidRPr="0036584A" w:rsidRDefault="005A76FD" w:rsidP="004F56DB">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timeReferenceHyperSFN</w:t>
            </w:r>
          </w:p>
          <w:p w14:paraId="64677BEC" w14:textId="77777777" w:rsidR="005A76FD" w:rsidRPr="0036584A" w:rsidRDefault="005A76FD" w:rsidP="004F56DB">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36584A">
              <w:rPr>
                <w:rFonts w:eastAsia="MS Mincho"/>
                <w:i/>
                <w:iCs/>
                <w:szCs w:val="18"/>
                <w:lang w:eastAsia="sv-SE"/>
              </w:rPr>
              <w:t>timeReferenceHyperSFN</w:t>
            </w:r>
            <w:r w:rsidRPr="0036584A">
              <w:rPr>
                <w:rFonts w:eastAsia="MS Mincho"/>
                <w:szCs w:val="18"/>
                <w:lang w:eastAsia="sv-SE"/>
              </w:rPr>
              <w:t xml:space="preserve"> is not present, the reference hyper SFN is 0.</w:t>
            </w:r>
          </w:p>
        </w:tc>
      </w:tr>
      <w:tr w:rsidR="005A76FD" w:rsidRPr="0036584A" w14:paraId="64D6F74F"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407A544" w14:textId="77777777" w:rsidR="005A76FD" w:rsidRPr="0036584A" w:rsidRDefault="005A76FD" w:rsidP="004F56DB">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timeReferenceSFN</w:t>
            </w:r>
          </w:p>
          <w:p w14:paraId="545BE7C3" w14:textId="77777777" w:rsidR="005A76FD" w:rsidRPr="0036584A" w:rsidRDefault="005A76FD" w:rsidP="004F56DB">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r w:rsidRPr="0036584A">
              <w:rPr>
                <w:rFonts w:ascii="Arial" w:hAnsi="Arial" w:cs="Arial"/>
                <w:i/>
                <w:iCs/>
                <w:sz w:val="18"/>
                <w:szCs w:val="18"/>
              </w:rPr>
              <w:t xml:space="preserve">timeReferenceSFN </w:t>
            </w:r>
            <w:r w:rsidRPr="0036584A">
              <w:rPr>
                <w:rFonts w:ascii="Arial" w:hAnsi="Arial" w:cs="Arial"/>
                <w:sz w:val="18"/>
                <w:szCs w:val="18"/>
              </w:rPr>
              <w:t>is not present, the reference SFN is 0.</w:t>
            </w:r>
          </w:p>
        </w:tc>
      </w:tr>
      <w:tr w:rsidR="005A76FD" w:rsidRPr="0036584A" w14:paraId="6AA37EC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5DA78E1" w14:textId="77777777" w:rsidR="005A76FD" w:rsidRPr="0036584A" w:rsidRDefault="005A76FD" w:rsidP="004F56DB">
            <w:pPr>
              <w:pStyle w:val="TAL"/>
              <w:rPr>
                <w:szCs w:val="22"/>
                <w:lang w:eastAsia="sv-SE"/>
              </w:rPr>
            </w:pPr>
            <w:r w:rsidRPr="0036584A">
              <w:rPr>
                <w:b/>
                <w:i/>
                <w:szCs w:val="22"/>
                <w:lang w:eastAsia="sv-SE"/>
              </w:rPr>
              <w:t>transformPrecoder</w:t>
            </w:r>
          </w:p>
          <w:p w14:paraId="495C07C9" w14:textId="77777777" w:rsidR="005A76FD" w:rsidRPr="0036584A" w:rsidRDefault="005A76FD" w:rsidP="004F56DB">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RACH-ConfigCommon</w:t>
            </w:r>
            <w:r w:rsidRPr="0036584A">
              <w:rPr>
                <w:rFonts w:cs="Arial"/>
                <w:lang w:eastAsia="sv-SE"/>
              </w:rPr>
              <w:t xml:space="preserve"> from </w:t>
            </w:r>
            <w:r w:rsidRPr="0036584A">
              <w:rPr>
                <w:rFonts w:cs="Arial"/>
                <w:i/>
                <w:lang w:eastAsia="sv-SE"/>
              </w:rPr>
              <w:t>rach-ConfigCommon</w:t>
            </w:r>
            <w:r w:rsidRPr="0036584A">
              <w:rPr>
                <w:rFonts w:cs="Arial"/>
                <w:lang w:eastAsia="sv-SE"/>
              </w:rPr>
              <w:t xml:space="preserve"> included directly within BWP configuration (i.e., not included in </w:t>
            </w:r>
            <w:r w:rsidRPr="0036584A">
              <w:rPr>
                <w:rFonts w:cs="Arial"/>
                <w:i/>
                <w:lang w:eastAsia="sv-SE"/>
              </w:rPr>
              <w:t>additionalRACH-ConfigList</w:t>
            </w:r>
            <w:r w:rsidRPr="0036584A">
              <w:rPr>
                <w:rFonts w:cs="Arial"/>
                <w:lang w:eastAsia="sv-SE"/>
              </w:rPr>
              <w:t>)</w:t>
            </w:r>
            <w:r w:rsidRPr="0036584A">
              <w:rPr>
                <w:szCs w:val="22"/>
                <w:lang w:eastAsia="sv-SE"/>
              </w:rPr>
              <w:t>, see TS 38.214 [19], clause 6.1.3.</w:t>
            </w:r>
          </w:p>
        </w:tc>
      </w:tr>
      <w:tr w:rsidR="005A76FD" w:rsidRPr="0036584A" w14:paraId="4871611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D42E964" w14:textId="77777777" w:rsidR="005A76FD" w:rsidRPr="0036584A" w:rsidRDefault="005A76FD" w:rsidP="004F56DB">
            <w:pPr>
              <w:pStyle w:val="TAL"/>
              <w:rPr>
                <w:szCs w:val="22"/>
                <w:lang w:eastAsia="sv-SE"/>
              </w:rPr>
            </w:pPr>
            <w:r w:rsidRPr="0036584A">
              <w:rPr>
                <w:b/>
                <w:i/>
                <w:szCs w:val="22"/>
                <w:lang w:eastAsia="sv-SE"/>
              </w:rPr>
              <w:t>uci-OnPUSCH</w:t>
            </w:r>
          </w:p>
          <w:p w14:paraId="2B00600B" w14:textId="77777777" w:rsidR="005A76FD" w:rsidRPr="0036584A" w:rsidRDefault="005A76FD" w:rsidP="004F56DB">
            <w:pPr>
              <w:pStyle w:val="TAL"/>
              <w:rPr>
                <w:szCs w:val="22"/>
                <w:lang w:eastAsia="sv-SE"/>
              </w:rPr>
            </w:pPr>
            <w:r w:rsidRPr="0036584A">
              <w:rPr>
                <w:szCs w:val="22"/>
                <w:lang w:eastAsia="sv-SE"/>
              </w:rPr>
              <w:t xml:space="preserve">Selection between and configuration of dynamic and semi-static beta-offset. For Type 1 UL data transmission without grant, </w:t>
            </w:r>
            <w:r w:rsidRPr="0036584A">
              <w:rPr>
                <w:i/>
                <w:szCs w:val="22"/>
                <w:lang w:eastAsia="sv-SE"/>
              </w:rPr>
              <w:t>uci-OnPUSCH</w:t>
            </w:r>
            <w:r w:rsidRPr="0036584A">
              <w:rPr>
                <w:szCs w:val="22"/>
                <w:lang w:eastAsia="sv-SE"/>
              </w:rPr>
              <w:t xml:space="preserve"> should be set to </w:t>
            </w:r>
            <w:r w:rsidRPr="0036584A">
              <w:rPr>
                <w:i/>
                <w:szCs w:val="22"/>
                <w:lang w:eastAsia="sv-SE"/>
              </w:rPr>
              <w:t>semiStatic.</w:t>
            </w:r>
            <w:r w:rsidRPr="0036584A">
              <w:rPr>
                <w:iCs/>
                <w:szCs w:val="22"/>
                <w:lang w:eastAsia="sv-SE"/>
              </w:rPr>
              <w:t xml:space="preserve"> The network does not configure this for CG-SDT.</w:t>
            </w:r>
          </w:p>
        </w:tc>
      </w:tr>
    </w:tbl>
    <w:p w14:paraId="40A74437"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10B69E3B"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6BF0D209" w14:textId="77777777" w:rsidR="005A76FD" w:rsidRPr="0036584A" w:rsidRDefault="005A76FD" w:rsidP="004F56DB">
            <w:pPr>
              <w:pStyle w:val="TAH"/>
              <w:rPr>
                <w:szCs w:val="22"/>
                <w:lang w:eastAsia="sv-SE"/>
              </w:rPr>
            </w:pPr>
            <w:r w:rsidRPr="0036584A">
              <w:rPr>
                <w:i/>
                <w:szCs w:val="22"/>
                <w:lang w:eastAsia="sv-SE"/>
              </w:rPr>
              <w:lastRenderedPageBreak/>
              <w:t xml:space="preserve">CG-COT-Sharing </w:t>
            </w:r>
            <w:r w:rsidRPr="0036584A">
              <w:rPr>
                <w:szCs w:val="22"/>
                <w:lang w:eastAsia="sv-SE"/>
              </w:rPr>
              <w:t>field descriptions</w:t>
            </w:r>
          </w:p>
        </w:tc>
      </w:tr>
      <w:tr w:rsidR="005A76FD" w:rsidRPr="0036584A" w14:paraId="499870A9" w14:textId="77777777" w:rsidTr="004F56DB">
        <w:tc>
          <w:tcPr>
            <w:tcW w:w="14281" w:type="dxa"/>
            <w:tcBorders>
              <w:top w:val="single" w:sz="4" w:space="0" w:color="auto"/>
              <w:left w:val="single" w:sz="4" w:space="0" w:color="auto"/>
              <w:bottom w:val="single" w:sz="4" w:space="0" w:color="auto"/>
              <w:right w:val="single" w:sz="4" w:space="0" w:color="auto"/>
            </w:tcBorders>
          </w:tcPr>
          <w:p w14:paraId="48E0F3C2" w14:textId="77777777" w:rsidR="005A76FD" w:rsidRPr="0036584A" w:rsidRDefault="005A76FD" w:rsidP="004F56DB">
            <w:pPr>
              <w:pStyle w:val="TAL"/>
              <w:rPr>
                <w:b/>
                <w:i/>
              </w:rPr>
            </w:pPr>
            <w:r w:rsidRPr="0036584A">
              <w:rPr>
                <w:b/>
                <w:i/>
              </w:rPr>
              <w:t>channelAccessPriority</w:t>
            </w:r>
          </w:p>
          <w:p w14:paraId="78F42766" w14:textId="77777777" w:rsidR="005A76FD" w:rsidRPr="0036584A" w:rsidRDefault="005A76FD" w:rsidP="004F56DB">
            <w:pPr>
              <w:pStyle w:val="TAL"/>
              <w:rPr>
                <w:lang w:eastAsia="sv-SE"/>
              </w:rPr>
            </w:pPr>
            <w:r w:rsidRPr="0036584A">
              <w:t>Indicates the Channel Access Priority Class that the gNB can assume when sharing the UE initiated COT (see 37.213 [48], clause 4.1.3).</w:t>
            </w:r>
          </w:p>
        </w:tc>
      </w:tr>
      <w:tr w:rsidR="005A76FD" w:rsidRPr="0036584A" w14:paraId="1B587133"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7826DFEE" w14:textId="77777777" w:rsidR="005A76FD" w:rsidRPr="0036584A" w:rsidRDefault="005A76FD" w:rsidP="004F56DB">
            <w:pPr>
              <w:pStyle w:val="TAL"/>
              <w:rPr>
                <w:szCs w:val="22"/>
                <w:lang w:eastAsia="sv-SE"/>
              </w:rPr>
            </w:pPr>
            <w:r w:rsidRPr="0036584A">
              <w:rPr>
                <w:b/>
                <w:i/>
                <w:szCs w:val="22"/>
                <w:lang w:eastAsia="sv-SE"/>
              </w:rPr>
              <w:t>duration</w:t>
            </w:r>
          </w:p>
          <w:p w14:paraId="066993D1" w14:textId="77777777" w:rsidR="005A76FD" w:rsidRPr="0036584A" w:rsidRDefault="005A76FD" w:rsidP="004F56DB">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5A76FD" w:rsidRPr="0036584A" w14:paraId="7390DE96"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2AFB74D1" w14:textId="77777777" w:rsidR="005A76FD" w:rsidRPr="0036584A" w:rsidRDefault="005A76FD" w:rsidP="004F56DB">
            <w:pPr>
              <w:pStyle w:val="TAL"/>
              <w:rPr>
                <w:szCs w:val="22"/>
                <w:lang w:eastAsia="sv-SE"/>
              </w:rPr>
            </w:pPr>
            <w:r w:rsidRPr="0036584A">
              <w:rPr>
                <w:b/>
                <w:i/>
                <w:szCs w:val="22"/>
                <w:lang w:eastAsia="sv-SE"/>
              </w:rPr>
              <w:t>offset</w:t>
            </w:r>
          </w:p>
          <w:p w14:paraId="0BBD2DC0" w14:textId="77777777" w:rsidR="005A76FD" w:rsidRPr="0036584A" w:rsidRDefault="005A76FD" w:rsidP="004F56DB">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17B81768"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5A3F380F"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0C66AE73" w14:textId="77777777" w:rsidR="005A76FD" w:rsidRPr="0036584A" w:rsidRDefault="005A76FD" w:rsidP="004F56DB">
            <w:pPr>
              <w:pStyle w:val="TAH"/>
              <w:rPr>
                <w:szCs w:val="22"/>
              </w:rPr>
            </w:pPr>
            <w:r w:rsidRPr="0036584A">
              <w:rPr>
                <w:i/>
                <w:szCs w:val="22"/>
              </w:rPr>
              <w:t xml:space="preserve">CG-StartingOffsets </w:t>
            </w:r>
            <w:r w:rsidRPr="0036584A">
              <w:rPr>
                <w:szCs w:val="22"/>
              </w:rPr>
              <w:t>field descriptions</w:t>
            </w:r>
          </w:p>
        </w:tc>
      </w:tr>
      <w:tr w:rsidR="005A76FD" w:rsidRPr="0036584A" w14:paraId="6AE960C3"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46567FD3" w14:textId="77777777" w:rsidR="005A76FD" w:rsidRPr="0036584A" w:rsidRDefault="005A76FD" w:rsidP="004F56DB">
            <w:pPr>
              <w:pStyle w:val="TAL"/>
              <w:rPr>
                <w:szCs w:val="22"/>
              </w:rPr>
            </w:pPr>
            <w:r w:rsidRPr="0036584A">
              <w:rPr>
                <w:rFonts w:cs="Arial"/>
                <w:b/>
                <w:i/>
                <w:szCs w:val="22"/>
              </w:rPr>
              <w:t>cg-StartingFullBW-InsideCOT</w:t>
            </w:r>
          </w:p>
          <w:p w14:paraId="7F729C76" w14:textId="77777777" w:rsidR="005A76FD" w:rsidRPr="0036584A" w:rsidRDefault="005A76FD" w:rsidP="004F56DB">
            <w:pPr>
              <w:pStyle w:val="TAL"/>
              <w:rPr>
                <w:b/>
                <w:i/>
                <w:szCs w:val="22"/>
              </w:rPr>
            </w:pPr>
            <w:r w:rsidRPr="0036584A">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5A76FD" w:rsidRPr="0036584A" w14:paraId="0CA92C20"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16320976" w14:textId="77777777" w:rsidR="005A76FD" w:rsidRPr="0036584A" w:rsidRDefault="005A76FD" w:rsidP="004F56DB">
            <w:pPr>
              <w:pStyle w:val="TAL"/>
              <w:rPr>
                <w:szCs w:val="22"/>
              </w:rPr>
            </w:pPr>
            <w:r w:rsidRPr="0036584A">
              <w:rPr>
                <w:rFonts w:cs="Arial"/>
                <w:b/>
                <w:i/>
                <w:szCs w:val="22"/>
              </w:rPr>
              <w:t>cg-StartingFullBW-OutsideCOT</w:t>
            </w:r>
          </w:p>
          <w:p w14:paraId="18A1A7A5" w14:textId="77777777" w:rsidR="005A76FD" w:rsidRPr="0036584A" w:rsidRDefault="005A76FD" w:rsidP="004F56DB">
            <w:pPr>
              <w:pStyle w:val="TAL"/>
              <w:rPr>
                <w:szCs w:val="22"/>
              </w:rPr>
            </w:pPr>
            <w:r w:rsidRPr="0036584A">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5A76FD" w:rsidRPr="0036584A" w14:paraId="3825B305"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510E9088" w14:textId="77777777" w:rsidR="005A76FD" w:rsidRPr="0036584A" w:rsidRDefault="005A76FD" w:rsidP="004F56DB">
            <w:pPr>
              <w:pStyle w:val="TAL"/>
              <w:rPr>
                <w:szCs w:val="22"/>
              </w:rPr>
            </w:pPr>
            <w:r w:rsidRPr="0036584A">
              <w:rPr>
                <w:rFonts w:cs="Arial"/>
                <w:b/>
                <w:i/>
                <w:szCs w:val="22"/>
              </w:rPr>
              <w:t>cg-StartingPartialBW-InsideCOT</w:t>
            </w:r>
          </w:p>
          <w:p w14:paraId="36CB8121" w14:textId="77777777" w:rsidR="005A76FD" w:rsidRPr="0036584A" w:rsidRDefault="005A76FD" w:rsidP="004F56DB">
            <w:pPr>
              <w:pStyle w:val="TAL"/>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5A76FD" w:rsidRPr="0036584A" w14:paraId="3215C351"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19518D1A" w14:textId="77777777" w:rsidR="005A76FD" w:rsidRPr="0036584A" w:rsidRDefault="005A76FD" w:rsidP="004F56DB">
            <w:pPr>
              <w:pStyle w:val="TAL"/>
              <w:rPr>
                <w:szCs w:val="22"/>
              </w:rPr>
            </w:pPr>
            <w:r w:rsidRPr="0036584A">
              <w:rPr>
                <w:rFonts w:cs="Arial"/>
                <w:b/>
                <w:i/>
                <w:szCs w:val="22"/>
              </w:rPr>
              <w:t>cg-StartingPartialBW-OutsideCOT</w:t>
            </w:r>
          </w:p>
          <w:p w14:paraId="689EE074" w14:textId="77777777" w:rsidR="005A76FD" w:rsidRPr="0036584A" w:rsidRDefault="005A76FD" w:rsidP="004F56DB">
            <w:pPr>
              <w:pStyle w:val="TAL"/>
              <w:rPr>
                <w:b/>
                <w:i/>
                <w:szCs w:val="22"/>
              </w:rPr>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07F2D9F7"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49D6D9F4"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0AA07C8D" w14:textId="77777777" w:rsidR="005A76FD" w:rsidRPr="0036584A" w:rsidRDefault="005A76FD" w:rsidP="004F56DB">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5A76FD" w:rsidRPr="0036584A" w14:paraId="15A044DA" w14:textId="77777777" w:rsidTr="004F56DB">
        <w:tc>
          <w:tcPr>
            <w:tcW w:w="14281" w:type="dxa"/>
            <w:tcBorders>
              <w:top w:val="single" w:sz="4" w:space="0" w:color="auto"/>
              <w:left w:val="single" w:sz="4" w:space="0" w:color="auto"/>
              <w:bottom w:val="single" w:sz="4" w:space="0" w:color="auto"/>
              <w:right w:val="single" w:sz="4" w:space="0" w:color="auto"/>
            </w:tcBorders>
          </w:tcPr>
          <w:p w14:paraId="52745056" w14:textId="77777777" w:rsidR="005A76FD" w:rsidRPr="0036584A" w:rsidRDefault="005A76FD" w:rsidP="004F56DB">
            <w:pPr>
              <w:pStyle w:val="TAL"/>
              <w:rPr>
                <w:b/>
                <w:i/>
              </w:rPr>
            </w:pPr>
            <w:r w:rsidRPr="0036584A">
              <w:rPr>
                <w:b/>
                <w:i/>
              </w:rPr>
              <w:t>cg-RRC-RSRP-ThresholdSSB</w:t>
            </w:r>
          </w:p>
          <w:p w14:paraId="533AE642" w14:textId="77777777" w:rsidR="005A76FD" w:rsidRPr="0036584A" w:rsidRDefault="005A76FD" w:rsidP="004F56DB">
            <w:pPr>
              <w:pStyle w:val="TAL"/>
              <w:rPr>
                <w:b/>
                <w:i/>
                <w:szCs w:val="22"/>
                <w:lang w:eastAsia="sv-SE"/>
              </w:rPr>
            </w:pPr>
            <w:r w:rsidRPr="0036584A">
              <w:rPr>
                <w:bCs/>
                <w:iCs/>
              </w:rPr>
              <w:t xml:space="preserve">An RSRP threshold configured for SSB selection for the CG as specified in TS 38.321 [3]. This field is absent in </w:t>
            </w:r>
            <w:r w:rsidRPr="0036584A">
              <w:rPr>
                <w:bCs/>
                <w:i/>
              </w:rPr>
              <w:t>cg-LTM-Configuration</w:t>
            </w:r>
            <w:r w:rsidRPr="0036584A">
              <w:rPr>
                <w:bCs/>
                <w:iCs/>
              </w:rPr>
              <w:t>.</w:t>
            </w:r>
          </w:p>
        </w:tc>
      </w:tr>
      <w:tr w:rsidR="005A76FD" w:rsidRPr="0036584A" w14:paraId="1413DBD4" w14:textId="77777777" w:rsidTr="004F56DB">
        <w:tc>
          <w:tcPr>
            <w:tcW w:w="14281" w:type="dxa"/>
            <w:tcBorders>
              <w:top w:val="single" w:sz="4" w:space="0" w:color="auto"/>
              <w:left w:val="single" w:sz="4" w:space="0" w:color="auto"/>
              <w:bottom w:val="single" w:sz="4" w:space="0" w:color="auto"/>
              <w:right w:val="single" w:sz="4" w:space="0" w:color="auto"/>
            </w:tcBorders>
          </w:tcPr>
          <w:p w14:paraId="407E0EA0" w14:textId="77777777" w:rsidR="005A76FD" w:rsidRPr="0036584A" w:rsidRDefault="005A76FD" w:rsidP="004F56DB">
            <w:pPr>
              <w:pStyle w:val="TAL"/>
              <w:rPr>
                <w:szCs w:val="22"/>
                <w:lang w:eastAsia="sv-SE"/>
              </w:rPr>
            </w:pPr>
            <w:r w:rsidRPr="0036584A">
              <w:rPr>
                <w:b/>
                <w:i/>
                <w:szCs w:val="22"/>
                <w:lang w:eastAsia="sv-SE"/>
              </w:rPr>
              <w:t>cg-SDT-RetransmissionTimer, cg-RRC-RetransmissionTimer</w:t>
            </w:r>
          </w:p>
          <w:p w14:paraId="3F03E924" w14:textId="77777777" w:rsidR="005A76FD" w:rsidRPr="0036584A" w:rsidRDefault="005A76FD" w:rsidP="004F56DB">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cg-RRC-RetransmissionTimer</w:t>
            </w:r>
            <w:r w:rsidRPr="0036584A">
              <w:rPr>
                <w:rFonts w:cs="Arial"/>
                <w:szCs w:val="22"/>
                <w:lang w:eastAsia="sv-SE"/>
              </w:rPr>
              <w:t xml:space="preserve"> is not configured together with the field </w:t>
            </w:r>
            <w:r w:rsidRPr="0036584A">
              <w:rPr>
                <w:rFonts w:cs="Arial"/>
                <w:i/>
                <w:iCs/>
                <w:szCs w:val="22"/>
                <w:lang w:eastAsia="sv-SE"/>
              </w:rPr>
              <w:t>harq-ProcID-Offset</w:t>
            </w:r>
            <w:r w:rsidRPr="0036584A">
              <w:rPr>
                <w:rFonts w:cs="Arial"/>
                <w:szCs w:val="22"/>
                <w:lang w:eastAsia="sv-SE"/>
              </w:rPr>
              <w:t xml:space="preserve"> for </w:t>
            </w:r>
            <w:r w:rsidRPr="0036584A">
              <w:t>operations in unlicensed spectrum.</w:t>
            </w:r>
          </w:p>
        </w:tc>
      </w:tr>
      <w:tr w:rsidR="005A76FD" w:rsidRPr="0036584A" w14:paraId="3F1F714B" w14:textId="77777777" w:rsidTr="004F56DB">
        <w:tc>
          <w:tcPr>
            <w:tcW w:w="14281" w:type="dxa"/>
            <w:tcBorders>
              <w:top w:val="single" w:sz="4" w:space="0" w:color="auto"/>
              <w:left w:val="single" w:sz="4" w:space="0" w:color="auto"/>
              <w:bottom w:val="single" w:sz="4" w:space="0" w:color="auto"/>
              <w:right w:val="single" w:sz="4" w:space="0" w:color="auto"/>
            </w:tcBorders>
          </w:tcPr>
          <w:p w14:paraId="58E50E02" w14:textId="77777777" w:rsidR="005A76FD" w:rsidRPr="0036584A" w:rsidRDefault="005A76FD" w:rsidP="004F56DB">
            <w:pPr>
              <w:pStyle w:val="TAL"/>
              <w:rPr>
                <w:szCs w:val="22"/>
                <w:lang w:eastAsia="sv-SE"/>
              </w:rPr>
            </w:pPr>
            <w:r w:rsidRPr="0036584A">
              <w:rPr>
                <w:b/>
                <w:i/>
                <w:szCs w:val="22"/>
                <w:lang w:eastAsia="sv-SE"/>
              </w:rPr>
              <w:t>sdt-DMRS-Ports, rrc-DMRS-Ports</w:t>
            </w:r>
          </w:p>
          <w:p w14:paraId="60E570D8" w14:textId="77777777" w:rsidR="001136E4" w:rsidRDefault="001136E4" w:rsidP="001136E4">
            <w:pPr>
              <w:pStyle w:val="TAL"/>
              <w:rPr>
                <w:ins w:id="45"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66575331" w14:textId="5D26F977" w:rsidR="005A76FD" w:rsidRPr="0036584A" w:rsidRDefault="001136E4" w:rsidP="001136E4">
            <w:pPr>
              <w:pStyle w:val="TAL"/>
              <w:rPr>
                <w:b/>
                <w:i/>
              </w:rPr>
            </w:pPr>
            <w:ins w:id="46" w:author="Huawei-Yulong" w:date="2025-11-20T01:02:00Z">
              <w:r>
                <w:rPr>
                  <w:rFonts w:eastAsia="等线" w:hint="eastAsia"/>
                  <w:lang w:eastAsia="zh-CN"/>
                </w:rPr>
                <w:t>For</w:t>
              </w:r>
              <w:r w:rsidRPr="00177789">
                <w:rPr>
                  <w:rFonts w:eastAsia="等线" w:hint="eastAsia"/>
                  <w:i/>
                  <w:iCs/>
                  <w:lang w:eastAsia="zh-CN"/>
                </w:rPr>
                <w:t xml:space="preserve"> </w:t>
              </w:r>
              <w:r w:rsidRPr="00177789">
                <w:rPr>
                  <w:rFonts w:eastAsia="等线"/>
                  <w:i/>
                  <w:iCs/>
                  <w:lang w:eastAsia="zh-CN"/>
                </w:rPr>
                <w:t>sdt-DMRS-Ports</w:t>
              </w:r>
            </w:ins>
            <w:ins w:id="47" w:author="Huawei-Yulong" w:date="2025-11-20T01:03:00Z">
              <w:r>
                <w:rPr>
                  <w:rFonts w:eastAsia="等线" w:hint="eastAsia"/>
                  <w:i/>
                  <w:iCs/>
                  <w:lang w:eastAsia="zh-CN"/>
                </w:rPr>
                <w:t xml:space="preserve">, </w:t>
              </w:r>
            </w:ins>
            <w:del w:id="48" w:author="Huawei-Yulong" w:date="2025-11-20T01:03:00Z">
              <w:r w:rsidRPr="00C168EF" w:rsidDel="00177789">
                <w:delText>I</w:delText>
              </w:r>
            </w:del>
            <w:ins w:id="49" w:author="Huawei-Yulong" w:date="2025-11-20T01:03:00Z">
              <w:r>
                <w:rPr>
                  <w:rFonts w:eastAsia="等线" w:hint="eastAsia"/>
                  <w:lang w:eastAsia="zh-CN"/>
                </w:rPr>
                <w:t>i</w:t>
              </w:r>
            </w:ins>
            <w:r w:rsidRPr="00C168EF">
              <w:t>n case of an RedCap-specific initial downlink BWP that is associated with NCD-SSB, the SSB is the NCD-SSB</w:t>
            </w:r>
            <w:ins w:id="50" w:author="Huawei-Yulong" w:date="2025-11-20T01:04:00Z">
              <w:r>
                <w:rPr>
                  <w:rFonts w:eastAsia="等线" w:hint="eastAsia"/>
                  <w:lang w:eastAsia="zh-CN"/>
                </w:rPr>
                <w:t>;</w:t>
              </w:r>
            </w:ins>
            <w:del w:id="51" w:author="Huawei-Yulong" w:date="2025-11-20T01:03:00Z">
              <w:r w:rsidRPr="00C168EF" w:rsidDel="00177789">
                <w:delText>.</w:delText>
              </w:r>
            </w:del>
            <w:r w:rsidRPr="00C168EF">
              <w:t xml:space="preserve"> </w:t>
            </w:r>
            <w:del w:id="52" w:author="Huawei-Yulong" w:date="2025-11-20T01:04:00Z">
              <w:r w:rsidRPr="00C168EF" w:rsidDel="00177789">
                <w:delText>Otherwise</w:delText>
              </w:r>
            </w:del>
            <w:ins w:id="53" w:author="Huawei-Yulong" w:date="2025-11-20T01:04:00Z">
              <w:r>
                <w:rPr>
                  <w:rFonts w:eastAsia="等线" w:hint="eastAsia"/>
                  <w:lang w:eastAsia="zh-CN"/>
                </w:rPr>
                <w:t>o</w:t>
              </w:r>
              <w:r w:rsidRPr="00C168EF">
                <w:t>therwise</w:t>
              </w:r>
            </w:ins>
            <w:r w:rsidRPr="00C168EF">
              <w:t>, the SSB is the CD-SSB.</w:t>
            </w:r>
            <w:ins w:id="54" w:author="Huawei-Yulong" w:date="2025-11-20T01:04:00Z">
              <w:r>
                <w:t xml:space="preserve"> </w:t>
              </w:r>
              <w:r w:rsidRPr="00177789">
                <w:t xml:space="preserve">For </w:t>
              </w:r>
              <w:r w:rsidRPr="00177789">
                <w:rPr>
                  <w:i/>
                  <w:iCs/>
                </w:rPr>
                <w:t>rrc-DMRS-Ports</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ins>
          </w:p>
        </w:tc>
      </w:tr>
      <w:tr w:rsidR="005A76FD" w:rsidRPr="0036584A" w14:paraId="0B492984" w14:textId="77777777" w:rsidTr="004F56DB">
        <w:tc>
          <w:tcPr>
            <w:tcW w:w="14281" w:type="dxa"/>
            <w:tcBorders>
              <w:top w:val="single" w:sz="4" w:space="0" w:color="auto"/>
              <w:left w:val="single" w:sz="4" w:space="0" w:color="auto"/>
              <w:bottom w:val="single" w:sz="4" w:space="0" w:color="auto"/>
              <w:right w:val="single" w:sz="4" w:space="0" w:color="auto"/>
            </w:tcBorders>
          </w:tcPr>
          <w:p w14:paraId="344A12B4" w14:textId="77777777" w:rsidR="005A76FD" w:rsidRPr="0036584A" w:rsidRDefault="005A76FD" w:rsidP="004F56DB">
            <w:pPr>
              <w:pStyle w:val="TAL"/>
              <w:rPr>
                <w:b/>
                <w:i/>
                <w:szCs w:val="22"/>
                <w:lang w:eastAsia="sv-SE"/>
              </w:rPr>
            </w:pPr>
            <w:r w:rsidRPr="0036584A">
              <w:rPr>
                <w:b/>
                <w:i/>
                <w:szCs w:val="22"/>
                <w:lang w:eastAsia="sv-SE"/>
              </w:rPr>
              <w:t>sdt-NrofDMRS-Sequences, rrc-NrofDMRS-Sequences</w:t>
            </w:r>
          </w:p>
          <w:p w14:paraId="4BAD0B69" w14:textId="77777777" w:rsidR="001136E4" w:rsidRDefault="001136E4" w:rsidP="001136E4">
            <w:pPr>
              <w:pStyle w:val="TAL"/>
              <w:rPr>
                <w:ins w:id="55"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18BC4FAC" w14:textId="489B9416" w:rsidR="005A76FD" w:rsidRPr="0036584A" w:rsidRDefault="001136E4" w:rsidP="001136E4">
            <w:pPr>
              <w:pStyle w:val="TAL"/>
              <w:rPr>
                <w:b/>
                <w:i/>
              </w:rPr>
            </w:pPr>
            <w:ins w:id="56" w:author="Huawei-Yulong" w:date="2025-11-20T01:05:00Z">
              <w:r>
                <w:rPr>
                  <w:rFonts w:eastAsia="等线" w:hint="eastAsia"/>
                  <w:lang w:eastAsia="zh-CN"/>
                </w:rPr>
                <w:t xml:space="preserve">For </w:t>
              </w:r>
              <w:r w:rsidRPr="00770B0A">
                <w:rPr>
                  <w:rFonts w:eastAsia="等线"/>
                  <w:i/>
                  <w:iCs/>
                  <w:lang w:eastAsia="zh-CN"/>
                </w:rPr>
                <w:t>sdt-NrofDMRS-Sequences</w:t>
              </w:r>
              <w:r>
                <w:rPr>
                  <w:rFonts w:eastAsia="等线" w:hint="eastAsia"/>
                  <w:lang w:eastAsia="zh-CN"/>
                </w:rPr>
                <w:t>,</w:t>
              </w:r>
              <w:r w:rsidRPr="00770B0A">
                <w:rPr>
                  <w:rFonts w:eastAsia="等线"/>
                  <w:lang w:eastAsia="zh-CN"/>
                </w:rPr>
                <w:t xml:space="preserve"> </w:t>
              </w:r>
            </w:ins>
            <w:del w:id="57" w:author="Huawei-Yulong" w:date="2025-11-20T01:05:00Z">
              <w:r w:rsidRPr="00C168EF" w:rsidDel="00770B0A">
                <w:delText>I</w:delText>
              </w:r>
            </w:del>
            <w:ins w:id="58" w:author="Huawei-Yulong" w:date="2025-11-20T01:05:00Z">
              <w:r>
                <w:rPr>
                  <w:rFonts w:eastAsia="等线" w:hint="eastAsia"/>
                  <w:lang w:eastAsia="zh-CN"/>
                </w:rPr>
                <w:t>i</w:t>
              </w:r>
            </w:ins>
            <w:r w:rsidRPr="00C168EF">
              <w:t>n case of an RedCap-specific initial downlink BWP that is associated with NCD-SSB, the SSB is the NCD-SSB</w:t>
            </w:r>
            <w:ins w:id="59" w:author="Huawei-Yulong" w:date="2025-11-20T01:06:00Z">
              <w:r>
                <w:rPr>
                  <w:rFonts w:eastAsia="等线" w:hint="eastAsia"/>
                  <w:lang w:eastAsia="zh-CN"/>
                </w:rPr>
                <w:t>;</w:t>
              </w:r>
            </w:ins>
            <w:del w:id="60" w:author="Huawei-Yulong" w:date="2025-11-20T01:06:00Z">
              <w:r w:rsidRPr="00C168EF" w:rsidDel="00770B0A">
                <w:delText>.</w:delText>
              </w:r>
            </w:del>
            <w:r w:rsidRPr="00C168EF">
              <w:t xml:space="preserve"> </w:t>
            </w:r>
            <w:ins w:id="61" w:author="Huawei-Yulong" w:date="2025-11-20T01:06:00Z">
              <w:r>
                <w:rPr>
                  <w:rFonts w:eastAsia="等线" w:hint="eastAsia"/>
                  <w:lang w:eastAsia="zh-CN"/>
                </w:rPr>
                <w:t>o</w:t>
              </w:r>
            </w:ins>
            <w:del w:id="62" w:author="Huawei-Yulong" w:date="2025-11-20T01:06:00Z">
              <w:r w:rsidRPr="00C168EF" w:rsidDel="00770B0A">
                <w:delText>O</w:delText>
              </w:r>
            </w:del>
            <w:r w:rsidRPr="00C168EF">
              <w:t>therwise, the SSB is the CD-SSB.</w:t>
            </w:r>
            <w:ins w:id="63" w:author="Huawei-Yulong" w:date="2025-11-20T01:06:00Z">
              <w:r>
                <w:rPr>
                  <w:rFonts w:eastAsia="等线" w:hint="eastAsia"/>
                  <w:lang w:eastAsia="zh-CN"/>
                </w:rPr>
                <w:t xml:space="preserve"> For </w:t>
              </w:r>
              <w:r w:rsidRPr="00770B0A">
                <w:rPr>
                  <w:rFonts w:eastAsia="等线"/>
                  <w:i/>
                  <w:iCs/>
                  <w:lang w:eastAsia="zh-CN"/>
                </w:rPr>
                <w:t>rrc-NrofDMRS-Sequences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5A76FD" w:rsidRPr="0036584A" w14:paraId="38C6E314" w14:textId="77777777" w:rsidTr="004F56DB">
        <w:tc>
          <w:tcPr>
            <w:tcW w:w="14281" w:type="dxa"/>
            <w:tcBorders>
              <w:top w:val="single" w:sz="4" w:space="0" w:color="auto"/>
              <w:left w:val="single" w:sz="4" w:space="0" w:color="auto"/>
              <w:bottom w:val="single" w:sz="4" w:space="0" w:color="auto"/>
              <w:right w:val="single" w:sz="4" w:space="0" w:color="auto"/>
            </w:tcBorders>
          </w:tcPr>
          <w:p w14:paraId="10CA70FE" w14:textId="77777777" w:rsidR="005A76FD" w:rsidRPr="0036584A" w:rsidRDefault="005A76FD" w:rsidP="004F56DB">
            <w:pPr>
              <w:pStyle w:val="TAL"/>
              <w:rPr>
                <w:b/>
                <w:i/>
              </w:rPr>
            </w:pPr>
            <w:r w:rsidRPr="0036584A">
              <w:rPr>
                <w:b/>
                <w:i/>
              </w:rPr>
              <w:t>sdt-SSB-Subset, rrc-SSB-Subset</w:t>
            </w:r>
          </w:p>
          <w:p w14:paraId="11BEFA45" w14:textId="77777777" w:rsidR="001136E4" w:rsidRDefault="001136E4" w:rsidP="001136E4">
            <w:pPr>
              <w:pStyle w:val="TAL"/>
              <w:rPr>
                <w:ins w:id="64"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415D710D" w14:textId="6693E9F4" w:rsidR="005A76FD" w:rsidRPr="0036584A" w:rsidRDefault="001136E4" w:rsidP="001136E4">
            <w:pPr>
              <w:pStyle w:val="TAL"/>
              <w:rPr>
                <w:lang w:eastAsia="sv-SE"/>
              </w:rPr>
            </w:pPr>
            <w:ins w:id="65" w:author="Huawei-Yulong" w:date="2025-11-20T01:06:00Z">
              <w:r>
                <w:rPr>
                  <w:rFonts w:eastAsia="等线" w:hint="eastAsia"/>
                  <w:lang w:eastAsia="zh-CN"/>
                </w:rPr>
                <w:t xml:space="preserve">For </w:t>
              </w:r>
              <w:r w:rsidRPr="00E975D2">
                <w:rPr>
                  <w:rFonts w:eastAsia="等线"/>
                  <w:i/>
                  <w:iCs/>
                  <w:lang w:eastAsia="zh-CN"/>
                </w:rPr>
                <w:t>sdt-SSB-Subset</w:t>
              </w:r>
              <w:r>
                <w:rPr>
                  <w:rFonts w:eastAsia="等线" w:hint="eastAsia"/>
                  <w:lang w:eastAsia="zh-CN"/>
                </w:rPr>
                <w:t>,</w:t>
              </w:r>
            </w:ins>
            <w:ins w:id="66" w:author="Huawei-Yulong" w:date="2025-11-20T01:07:00Z">
              <w:r>
                <w:rPr>
                  <w:rFonts w:eastAsia="等线" w:hint="eastAsia"/>
                  <w:lang w:eastAsia="zh-CN"/>
                </w:rPr>
                <w:t xml:space="preserve"> i</w:t>
              </w:r>
            </w:ins>
            <w:del w:id="67" w:author="Huawei-Yulong" w:date="2025-11-20T01:07:00Z">
              <w:r w:rsidRPr="00C168EF" w:rsidDel="00E975D2">
                <w:delText>I</w:delText>
              </w:r>
            </w:del>
            <w:r w:rsidRPr="00C168EF">
              <w:t>n case of an RedCap-specific initial downlink BWP that is associated with NCD-SSB, the SSB is the NCD-SSB</w:t>
            </w:r>
            <w:ins w:id="68" w:author="Huawei-Yulong" w:date="2025-11-20T01:07:00Z">
              <w:r>
                <w:rPr>
                  <w:rFonts w:eastAsia="等线" w:hint="eastAsia"/>
                  <w:lang w:eastAsia="zh-CN"/>
                </w:rPr>
                <w:t>;</w:t>
              </w:r>
            </w:ins>
            <w:del w:id="69" w:author="Huawei-Yulong" w:date="2025-11-20T01:07:00Z">
              <w:r w:rsidRPr="00C168EF" w:rsidDel="00E975D2">
                <w:delText>.</w:delText>
              </w:r>
            </w:del>
            <w:r w:rsidRPr="00C168EF">
              <w:t xml:space="preserve"> </w:t>
            </w:r>
            <w:del w:id="70" w:author="Huawei-Yulong" w:date="2025-11-20T01:07:00Z">
              <w:r w:rsidRPr="00C168EF" w:rsidDel="00E975D2">
                <w:delText>O</w:delText>
              </w:r>
            </w:del>
            <w:ins w:id="71" w:author="Huawei-Yulong" w:date="2025-11-20T01:07:00Z">
              <w:r>
                <w:rPr>
                  <w:rFonts w:eastAsia="等线" w:hint="eastAsia"/>
                  <w:lang w:eastAsia="zh-CN"/>
                </w:rPr>
                <w:t>o</w:t>
              </w:r>
            </w:ins>
            <w:r w:rsidRPr="00C168EF">
              <w:t>therwise, the SSB is the CD-SSB.</w:t>
            </w:r>
            <w:ins w:id="72" w:author="Huawei-Yulong" w:date="2025-11-20T01:07:00Z">
              <w:r>
                <w:rPr>
                  <w:rFonts w:eastAsia="等线" w:hint="eastAsia"/>
                  <w:lang w:eastAsia="zh-CN"/>
                </w:rPr>
                <w:t xml:space="preserve"> For </w:t>
              </w:r>
              <w:r w:rsidRPr="00E975D2">
                <w:rPr>
                  <w:rFonts w:eastAsia="等线"/>
                  <w:i/>
                  <w:iCs/>
                  <w:lang w:eastAsia="zh-CN"/>
                </w:rPr>
                <w:t>rrc-SSB-Subset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5A76FD" w:rsidRPr="0036584A" w14:paraId="0093C52B"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41024A8F" w14:textId="77777777" w:rsidR="005A76FD" w:rsidRPr="0036584A" w:rsidRDefault="005A76FD" w:rsidP="004F56DB">
            <w:pPr>
              <w:pStyle w:val="TAL"/>
              <w:rPr>
                <w:szCs w:val="22"/>
                <w:lang w:eastAsia="sv-SE"/>
              </w:rPr>
            </w:pPr>
            <w:r w:rsidRPr="0036584A">
              <w:rPr>
                <w:b/>
                <w:i/>
                <w:szCs w:val="22"/>
                <w:lang w:eastAsia="sv-SE"/>
              </w:rPr>
              <w:t>sdt-SSB-PerCG-PUSCH, rrc-SSB-PerCG-PUSCH</w:t>
            </w:r>
          </w:p>
          <w:p w14:paraId="3A9B6F5D" w14:textId="77777777" w:rsidR="001136E4" w:rsidRDefault="001136E4" w:rsidP="001136E4">
            <w:pPr>
              <w:pStyle w:val="TAL"/>
              <w:rPr>
                <w:ins w:id="73"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0FF3370E" w14:textId="780C0E03" w:rsidR="005A76FD" w:rsidRPr="0036584A" w:rsidRDefault="001136E4" w:rsidP="001136E4">
            <w:pPr>
              <w:pStyle w:val="TAL"/>
              <w:rPr>
                <w:szCs w:val="22"/>
                <w:lang w:eastAsia="sv-SE"/>
              </w:rPr>
            </w:pPr>
            <w:ins w:id="74" w:author="Huawei-Yulong" w:date="2025-11-20T01:07:00Z">
              <w:r>
                <w:rPr>
                  <w:rFonts w:eastAsia="等线" w:hint="eastAsia"/>
                  <w:lang w:eastAsia="zh-CN"/>
                </w:rPr>
                <w:t xml:space="preserve">For </w:t>
              </w:r>
              <w:r w:rsidRPr="004C3E98">
                <w:rPr>
                  <w:rFonts w:eastAsia="等线"/>
                  <w:i/>
                  <w:iCs/>
                  <w:lang w:eastAsia="zh-CN"/>
                </w:rPr>
                <w:t>sdt-SSB-PerCG-PUSCH</w:t>
              </w:r>
            </w:ins>
            <w:ins w:id="75" w:author="Huawei-Yulong" w:date="2025-11-20T01:08:00Z">
              <w:r>
                <w:rPr>
                  <w:rFonts w:eastAsia="等线" w:hint="eastAsia"/>
                  <w:lang w:eastAsia="zh-CN"/>
                </w:rPr>
                <w:t xml:space="preserve">, </w:t>
              </w:r>
            </w:ins>
            <w:del w:id="76" w:author="Huawei-Yulong" w:date="2025-11-20T01:08:00Z">
              <w:r w:rsidRPr="00C168EF" w:rsidDel="001D1D5E">
                <w:delText>I</w:delText>
              </w:r>
            </w:del>
            <w:ins w:id="77" w:author="Huawei-Yulong" w:date="2025-11-20T01:08:00Z">
              <w:r>
                <w:rPr>
                  <w:rFonts w:eastAsia="等线" w:hint="eastAsia"/>
                  <w:lang w:eastAsia="zh-CN"/>
                </w:rPr>
                <w:t>i</w:t>
              </w:r>
            </w:ins>
            <w:r w:rsidRPr="00C168EF">
              <w:t>n case of an RedCap-specific initial downlink BWP that is associated with NCD-SSB, the SSB is the NCD-SSB</w:t>
            </w:r>
            <w:ins w:id="78" w:author="Huawei-Yulong" w:date="2025-11-20T01:08:00Z">
              <w:r>
                <w:rPr>
                  <w:rFonts w:eastAsia="等线" w:hint="eastAsia"/>
                  <w:lang w:eastAsia="zh-CN"/>
                </w:rPr>
                <w:t>;</w:t>
              </w:r>
            </w:ins>
            <w:del w:id="79" w:author="Huawei-Yulong" w:date="2025-11-20T01:08:00Z">
              <w:r w:rsidRPr="00C168EF" w:rsidDel="001D1D5E">
                <w:delText>.</w:delText>
              </w:r>
            </w:del>
            <w:r w:rsidRPr="00C168EF">
              <w:t xml:space="preserve"> </w:t>
            </w:r>
            <w:del w:id="80" w:author="Huawei-Yulong" w:date="2025-11-20T01:08:00Z">
              <w:r w:rsidRPr="00C168EF" w:rsidDel="001D1D5E">
                <w:delText>O</w:delText>
              </w:r>
            </w:del>
            <w:ins w:id="81" w:author="Huawei-Yulong" w:date="2025-11-20T01:08:00Z">
              <w:r>
                <w:rPr>
                  <w:rFonts w:eastAsia="等线" w:hint="eastAsia"/>
                  <w:lang w:eastAsia="zh-CN"/>
                </w:rPr>
                <w:t>o</w:t>
              </w:r>
            </w:ins>
            <w:r w:rsidRPr="00C168EF">
              <w:t>therwise, the SSB is the CD-SSB.</w:t>
            </w:r>
            <w:ins w:id="82" w:author="Huawei-Yulong" w:date="2025-11-20T01:08:00Z">
              <w:r>
                <w:rPr>
                  <w:rFonts w:eastAsia="等线" w:hint="eastAsia"/>
                  <w:lang w:eastAsia="zh-CN"/>
                </w:rPr>
                <w:t xml:space="preserve"> For </w:t>
              </w:r>
              <w:r w:rsidRPr="001D1D5E">
                <w:rPr>
                  <w:rFonts w:eastAsia="等线"/>
                  <w:i/>
                  <w:iCs/>
                  <w:lang w:eastAsia="zh-CN"/>
                </w:rPr>
                <w:t>rrc-SSB-PerCG-PUSCH</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5A76FD" w:rsidRPr="0036584A" w14:paraId="1F1EA664"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3FFFB520" w14:textId="77777777" w:rsidR="005A76FD" w:rsidRPr="0036584A" w:rsidRDefault="005A76FD" w:rsidP="004F56DB">
            <w:pPr>
              <w:pStyle w:val="TAL"/>
              <w:rPr>
                <w:szCs w:val="22"/>
                <w:lang w:eastAsia="sv-SE"/>
              </w:rPr>
            </w:pPr>
            <w:r w:rsidRPr="0036584A">
              <w:rPr>
                <w:b/>
                <w:i/>
                <w:szCs w:val="22"/>
                <w:lang w:eastAsia="sv-SE"/>
              </w:rPr>
              <w:t>sdt-P0-PUSCH, rrc-P0-PUSCH</w:t>
            </w:r>
          </w:p>
          <w:p w14:paraId="4FD45070" w14:textId="77777777" w:rsidR="005A76FD" w:rsidRPr="0036584A" w:rsidRDefault="005A76FD" w:rsidP="004F56DB">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5A76FD" w:rsidRPr="0036584A" w14:paraId="503A6F77" w14:textId="77777777" w:rsidTr="004F56DB">
        <w:tc>
          <w:tcPr>
            <w:tcW w:w="14281" w:type="dxa"/>
            <w:tcBorders>
              <w:top w:val="single" w:sz="4" w:space="0" w:color="auto"/>
              <w:left w:val="single" w:sz="4" w:space="0" w:color="auto"/>
              <w:bottom w:val="single" w:sz="4" w:space="0" w:color="auto"/>
              <w:right w:val="single" w:sz="4" w:space="0" w:color="auto"/>
            </w:tcBorders>
          </w:tcPr>
          <w:p w14:paraId="75E20BAA" w14:textId="77777777" w:rsidR="005A76FD" w:rsidRPr="0036584A" w:rsidRDefault="005A76FD" w:rsidP="004F56DB">
            <w:pPr>
              <w:pStyle w:val="TAL"/>
              <w:rPr>
                <w:szCs w:val="22"/>
                <w:lang w:eastAsia="sv-SE"/>
              </w:rPr>
            </w:pPr>
            <w:r w:rsidRPr="0036584A">
              <w:rPr>
                <w:b/>
                <w:i/>
                <w:szCs w:val="22"/>
                <w:lang w:eastAsia="sv-SE"/>
              </w:rPr>
              <w:t>sdt-Alpha, rrc-Alpha</w:t>
            </w:r>
          </w:p>
          <w:p w14:paraId="7BE66194" w14:textId="77777777" w:rsidR="005A76FD" w:rsidRPr="0036584A" w:rsidRDefault="005A76FD" w:rsidP="004F56DB">
            <w:pPr>
              <w:pStyle w:val="TAL"/>
              <w:rPr>
                <w:b/>
                <w:i/>
                <w:szCs w:val="22"/>
                <w:lang w:eastAsia="sv-SE"/>
              </w:rPr>
            </w:pPr>
            <w:r w:rsidRPr="0036584A">
              <w:rPr>
                <w:rFonts w:cs="Arial"/>
                <w:szCs w:val="18"/>
                <w:lang w:eastAsia="sv-SE"/>
              </w:rPr>
              <w:t xml:space="preserve">Indicates alpha value for PUSCH. </w:t>
            </w:r>
            <w:r w:rsidRPr="0036584A">
              <w:rPr>
                <w:rFonts w:eastAsia="宋体"/>
                <w:i/>
                <w:iCs/>
              </w:rPr>
              <w:t>alpha0</w:t>
            </w:r>
            <w:r w:rsidRPr="0036584A">
              <w:rPr>
                <w:rFonts w:eastAsia="宋体"/>
              </w:rPr>
              <w:t xml:space="preserve"> indicates value 0 is used, </w:t>
            </w:r>
            <w:r w:rsidRPr="0036584A">
              <w:rPr>
                <w:rFonts w:eastAsia="宋体"/>
                <w:i/>
                <w:iCs/>
              </w:rPr>
              <w:t>alpha04</w:t>
            </w:r>
            <w:r w:rsidRPr="0036584A">
              <w:rPr>
                <w:rFonts w:eastAsia="宋体"/>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6CD2F614" w14:textId="77777777" w:rsidR="005A76FD" w:rsidRPr="0036584A" w:rsidRDefault="005A76FD" w:rsidP="005A76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76FD" w:rsidRPr="0036584A" w14:paraId="4D13F553"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743752E6" w14:textId="77777777" w:rsidR="005A76FD" w:rsidRPr="0036584A" w:rsidRDefault="005A76FD" w:rsidP="004F56DB">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7448A7" w14:textId="77777777" w:rsidR="005A76FD" w:rsidRPr="0036584A" w:rsidRDefault="005A76FD" w:rsidP="004F56DB">
            <w:pPr>
              <w:pStyle w:val="TAH"/>
              <w:rPr>
                <w:b w:val="0"/>
                <w:lang w:eastAsia="sv-SE"/>
              </w:rPr>
            </w:pPr>
            <w:r w:rsidRPr="0036584A">
              <w:rPr>
                <w:lang w:eastAsia="sv-SE"/>
              </w:rPr>
              <w:t>Explanation</w:t>
            </w:r>
          </w:p>
        </w:tc>
      </w:tr>
      <w:tr w:rsidR="005A76FD" w:rsidRPr="0036584A" w14:paraId="4D0CC23B"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11B75602" w14:textId="77777777" w:rsidR="005A76FD" w:rsidRPr="0036584A" w:rsidRDefault="005A76FD" w:rsidP="004F56DB">
            <w:pPr>
              <w:pStyle w:val="TAL"/>
              <w:rPr>
                <w:i/>
                <w:szCs w:val="22"/>
                <w:lang w:eastAsia="sv-SE"/>
              </w:rPr>
            </w:pPr>
            <w:r w:rsidRPr="0036584A">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16B50EF" w14:textId="77777777" w:rsidR="005A76FD" w:rsidRPr="0036584A" w:rsidRDefault="005A76FD" w:rsidP="004F56DB">
            <w:pPr>
              <w:pStyle w:val="TAL"/>
              <w:rPr>
                <w:szCs w:val="22"/>
                <w:lang w:eastAsia="sv-SE"/>
              </w:rPr>
            </w:pPr>
            <w:r w:rsidRPr="0036584A">
              <w:rPr>
                <w:szCs w:val="22"/>
                <w:lang w:eastAsia="sv-SE"/>
              </w:rPr>
              <w:t xml:space="preserve">This field is optionally present, Need R, if </w:t>
            </w:r>
            <w:r w:rsidRPr="0036584A">
              <w:rPr>
                <w:i/>
                <w:szCs w:val="22"/>
                <w:lang w:eastAsia="sv-SE"/>
              </w:rPr>
              <w:t xml:space="preserve">lch-BasedPrioritization </w:t>
            </w:r>
            <w:r w:rsidRPr="0036584A">
              <w:rPr>
                <w:szCs w:val="22"/>
                <w:lang w:eastAsia="sv-SE"/>
              </w:rPr>
              <w:t>is configured in the MAC entity. It is absent otherwise.</w:t>
            </w:r>
          </w:p>
        </w:tc>
      </w:tr>
      <w:tr w:rsidR="005A76FD" w:rsidRPr="0036584A" w14:paraId="687B558C" w14:textId="77777777" w:rsidTr="004F56DB">
        <w:tc>
          <w:tcPr>
            <w:tcW w:w="4027" w:type="dxa"/>
            <w:tcBorders>
              <w:top w:val="single" w:sz="4" w:space="0" w:color="auto"/>
              <w:left w:val="single" w:sz="4" w:space="0" w:color="auto"/>
              <w:bottom w:val="single" w:sz="4" w:space="0" w:color="auto"/>
              <w:right w:val="single" w:sz="4" w:space="0" w:color="auto"/>
            </w:tcBorders>
          </w:tcPr>
          <w:p w14:paraId="7D84305D" w14:textId="77777777" w:rsidR="005A76FD" w:rsidRPr="0036584A" w:rsidRDefault="005A76FD" w:rsidP="004F56DB">
            <w:pPr>
              <w:pStyle w:val="TAL"/>
              <w:rPr>
                <w:i/>
                <w:szCs w:val="22"/>
                <w:lang w:eastAsia="sv-SE"/>
              </w:rPr>
            </w:pPr>
            <w:r w:rsidRPr="0036584A">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5340654E" w14:textId="77777777" w:rsidR="005A76FD" w:rsidRPr="0036584A" w:rsidRDefault="005A76FD" w:rsidP="004F56DB">
            <w:pPr>
              <w:pStyle w:val="TAL"/>
              <w:rPr>
                <w:szCs w:val="22"/>
                <w:lang w:eastAsia="sv-SE"/>
              </w:rPr>
            </w:pPr>
            <w:r w:rsidRPr="0036584A">
              <w:rPr>
                <w:lang w:eastAsia="sv-SE"/>
              </w:rPr>
              <w:t xml:space="preserve">The field is optionally present, Need N, if </w:t>
            </w:r>
            <w:r w:rsidRPr="0036584A">
              <w:rPr>
                <w:i/>
                <w:iCs/>
                <w:lang w:eastAsia="sv-SE"/>
              </w:rPr>
              <w:t>rach-LessHO</w:t>
            </w:r>
            <w:r w:rsidRPr="0036584A">
              <w:rPr>
                <w:lang w:eastAsia="sv-SE"/>
              </w:rPr>
              <w:t xml:space="preserve"> is present in </w:t>
            </w:r>
            <w:r w:rsidRPr="0036584A">
              <w:rPr>
                <w:i/>
                <w:iCs/>
                <w:lang w:eastAsia="sv-SE"/>
              </w:rPr>
              <w:t>reconfigurationWithSync</w:t>
            </w:r>
            <w:r w:rsidRPr="0036584A">
              <w:rPr>
                <w:lang w:eastAsia="sv-SE"/>
              </w:rPr>
              <w:t>. It is absent otherwise.</w:t>
            </w:r>
          </w:p>
        </w:tc>
      </w:tr>
      <w:tr w:rsidR="005A76FD" w:rsidRPr="0036584A" w14:paraId="11D5D2DB"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5E8DD17F" w14:textId="77777777" w:rsidR="005A76FD" w:rsidRPr="0036584A" w:rsidRDefault="005A76FD" w:rsidP="004F56DB">
            <w:pPr>
              <w:pStyle w:val="TAL"/>
              <w:rPr>
                <w:i/>
                <w:iCs/>
              </w:rPr>
            </w:pPr>
            <w:r w:rsidRPr="0036584A">
              <w:rPr>
                <w:i/>
                <w:iCs/>
              </w:rPr>
              <w:t>RepTypeB</w:t>
            </w:r>
          </w:p>
        </w:tc>
        <w:tc>
          <w:tcPr>
            <w:tcW w:w="10146" w:type="dxa"/>
            <w:tcBorders>
              <w:top w:val="single" w:sz="4" w:space="0" w:color="auto"/>
              <w:left w:val="single" w:sz="4" w:space="0" w:color="auto"/>
              <w:bottom w:val="single" w:sz="4" w:space="0" w:color="auto"/>
              <w:right w:val="single" w:sz="4" w:space="0" w:color="auto"/>
            </w:tcBorders>
            <w:hideMark/>
          </w:tcPr>
          <w:p w14:paraId="01AAD5B9" w14:textId="77777777" w:rsidR="005A76FD" w:rsidRPr="0036584A" w:rsidRDefault="005A76FD" w:rsidP="004F56DB">
            <w:pPr>
              <w:pStyle w:val="TAL"/>
              <w:rPr>
                <w:lang w:eastAsia="sv-SE"/>
              </w:rPr>
            </w:pPr>
            <w:r w:rsidRPr="0036584A">
              <w:rPr>
                <w:lang w:eastAsia="sv-SE"/>
              </w:rPr>
              <w:t>The field is optionally present if pusch-RepTypeIndicator is set to pusch-RepTypeB, Need S, and absent otherwise.</w:t>
            </w:r>
          </w:p>
        </w:tc>
      </w:tr>
      <w:tr w:rsidR="005A76FD" w:rsidRPr="0036584A" w14:paraId="5A4C0E4E"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5306DB53" w14:textId="77777777" w:rsidR="005A76FD" w:rsidRPr="0036584A" w:rsidRDefault="005A76FD" w:rsidP="004F56DB">
            <w:pPr>
              <w:pStyle w:val="TAL"/>
              <w:rPr>
                <w:i/>
                <w:iCs/>
              </w:rPr>
            </w:pPr>
            <w:r w:rsidRPr="0036584A">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918DFBC" w14:textId="77777777" w:rsidR="005A76FD" w:rsidRPr="0036584A" w:rsidRDefault="005A76FD" w:rsidP="004F56DB">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5A76FD" w:rsidRPr="0036584A" w14:paraId="10375F47" w14:textId="77777777" w:rsidTr="004F56DB">
        <w:tc>
          <w:tcPr>
            <w:tcW w:w="4027" w:type="dxa"/>
            <w:tcBorders>
              <w:top w:val="single" w:sz="4" w:space="0" w:color="auto"/>
              <w:left w:val="single" w:sz="4" w:space="0" w:color="auto"/>
              <w:bottom w:val="single" w:sz="4" w:space="0" w:color="auto"/>
              <w:right w:val="single" w:sz="4" w:space="0" w:color="auto"/>
            </w:tcBorders>
          </w:tcPr>
          <w:p w14:paraId="32CDAC77" w14:textId="77777777" w:rsidR="005A76FD" w:rsidRPr="0036584A" w:rsidRDefault="005A76FD" w:rsidP="004F56DB">
            <w:pPr>
              <w:pStyle w:val="TAL"/>
              <w:rPr>
                <w:i/>
                <w:iCs/>
              </w:rPr>
            </w:pPr>
            <w:r w:rsidRPr="0036584A">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175E1AD0" w14:textId="77777777" w:rsidR="005A76FD" w:rsidRPr="0036584A" w:rsidRDefault="005A76FD" w:rsidP="004F56DB">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5A76FD" w:rsidRPr="0036584A" w14:paraId="14732753" w14:textId="77777777" w:rsidTr="004F56DB">
        <w:tc>
          <w:tcPr>
            <w:tcW w:w="4027" w:type="dxa"/>
            <w:tcBorders>
              <w:top w:val="single" w:sz="4" w:space="0" w:color="auto"/>
              <w:left w:val="single" w:sz="4" w:space="0" w:color="auto"/>
              <w:bottom w:val="single" w:sz="4" w:space="0" w:color="auto"/>
              <w:right w:val="single" w:sz="4" w:space="0" w:color="auto"/>
            </w:tcBorders>
          </w:tcPr>
          <w:p w14:paraId="374EE5BC" w14:textId="77777777" w:rsidR="005A76FD" w:rsidRPr="0036584A" w:rsidRDefault="005A76FD" w:rsidP="004F56DB">
            <w:pPr>
              <w:pStyle w:val="TAL"/>
              <w:rPr>
                <w:i/>
                <w:iCs/>
              </w:rPr>
            </w:pPr>
            <w:r w:rsidRPr="0036584A">
              <w:rPr>
                <w:i/>
                <w:iCs/>
              </w:rPr>
              <w:t>CG-SDT1</w:t>
            </w:r>
          </w:p>
        </w:tc>
        <w:tc>
          <w:tcPr>
            <w:tcW w:w="10146" w:type="dxa"/>
            <w:tcBorders>
              <w:top w:val="single" w:sz="4" w:space="0" w:color="auto"/>
              <w:left w:val="single" w:sz="4" w:space="0" w:color="auto"/>
              <w:bottom w:val="single" w:sz="4" w:space="0" w:color="auto"/>
              <w:right w:val="single" w:sz="4" w:space="0" w:color="auto"/>
            </w:tcBorders>
          </w:tcPr>
          <w:p w14:paraId="68D026F3" w14:textId="77777777" w:rsidR="005A76FD" w:rsidRPr="0036584A" w:rsidRDefault="005A76FD" w:rsidP="004F56DB">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5A76FD" w:rsidRPr="0036584A" w14:paraId="1EAAAF92" w14:textId="77777777" w:rsidTr="004F56DB">
        <w:tc>
          <w:tcPr>
            <w:tcW w:w="4027" w:type="dxa"/>
            <w:tcBorders>
              <w:top w:val="single" w:sz="4" w:space="0" w:color="auto"/>
              <w:left w:val="single" w:sz="4" w:space="0" w:color="auto"/>
              <w:bottom w:val="single" w:sz="4" w:space="0" w:color="auto"/>
              <w:right w:val="single" w:sz="4" w:space="0" w:color="auto"/>
            </w:tcBorders>
          </w:tcPr>
          <w:p w14:paraId="20B855F9" w14:textId="77777777" w:rsidR="005A76FD" w:rsidRPr="0036584A" w:rsidRDefault="005A76FD" w:rsidP="004F56DB">
            <w:pPr>
              <w:pStyle w:val="TAL"/>
              <w:rPr>
                <w:i/>
                <w:iCs/>
              </w:rPr>
            </w:pPr>
            <w:r w:rsidRPr="0036584A">
              <w:rPr>
                <w:i/>
                <w:iCs/>
              </w:rPr>
              <w:t>CG-SDT2</w:t>
            </w:r>
          </w:p>
        </w:tc>
        <w:tc>
          <w:tcPr>
            <w:tcW w:w="10146" w:type="dxa"/>
            <w:tcBorders>
              <w:top w:val="single" w:sz="4" w:space="0" w:color="auto"/>
              <w:left w:val="single" w:sz="4" w:space="0" w:color="auto"/>
              <w:bottom w:val="single" w:sz="4" w:space="0" w:color="auto"/>
              <w:right w:val="single" w:sz="4" w:space="0" w:color="auto"/>
            </w:tcBorders>
          </w:tcPr>
          <w:p w14:paraId="5AC6FB7C" w14:textId="77777777" w:rsidR="005A76FD" w:rsidRPr="0036584A" w:rsidRDefault="005A76FD" w:rsidP="004F56DB">
            <w:pPr>
              <w:pStyle w:val="TAL"/>
              <w:rPr>
                <w:lang w:eastAsia="sv-SE"/>
              </w:rPr>
            </w:pPr>
            <w:r w:rsidRPr="0036584A">
              <w:rPr>
                <w:lang w:eastAsia="sv-SE"/>
              </w:rPr>
              <w:t xml:space="preserve">This field is optionally present, Need S, if </w:t>
            </w:r>
            <w:r w:rsidRPr="0036584A">
              <w:rPr>
                <w:i/>
                <w:iCs/>
                <w:lang w:eastAsia="sv-SE"/>
              </w:rPr>
              <w:t>cg-SDT-PeriodicityExt</w:t>
            </w:r>
            <w:r w:rsidRPr="0036584A">
              <w:rPr>
                <w:lang w:eastAsia="sv-SE"/>
              </w:rPr>
              <w:t xml:space="preserve"> is configured, otherwise it is absent.</w:t>
            </w:r>
          </w:p>
        </w:tc>
      </w:tr>
      <w:tr w:rsidR="005A76FD" w:rsidRPr="0036584A" w14:paraId="0B4E98E4" w14:textId="77777777" w:rsidTr="004F56DB">
        <w:tc>
          <w:tcPr>
            <w:tcW w:w="4027" w:type="dxa"/>
            <w:tcBorders>
              <w:top w:val="single" w:sz="4" w:space="0" w:color="auto"/>
              <w:left w:val="single" w:sz="4" w:space="0" w:color="auto"/>
              <w:bottom w:val="single" w:sz="4" w:space="0" w:color="auto"/>
              <w:right w:val="single" w:sz="4" w:space="0" w:color="auto"/>
            </w:tcBorders>
          </w:tcPr>
          <w:p w14:paraId="151E409E" w14:textId="77777777" w:rsidR="005A76FD" w:rsidRPr="0036584A" w:rsidRDefault="005A76FD" w:rsidP="004F56DB">
            <w:pPr>
              <w:pStyle w:val="TAL"/>
              <w:rPr>
                <w:i/>
                <w:iCs/>
              </w:rPr>
            </w:pPr>
            <w:r w:rsidRPr="0036584A">
              <w:rPr>
                <w:i/>
                <w:iCs/>
              </w:rPr>
              <w:t>LTM</w:t>
            </w:r>
          </w:p>
        </w:tc>
        <w:tc>
          <w:tcPr>
            <w:tcW w:w="10146" w:type="dxa"/>
            <w:tcBorders>
              <w:top w:val="single" w:sz="4" w:space="0" w:color="auto"/>
              <w:left w:val="single" w:sz="4" w:space="0" w:color="auto"/>
              <w:bottom w:val="single" w:sz="4" w:space="0" w:color="auto"/>
              <w:right w:val="single" w:sz="4" w:space="0" w:color="auto"/>
            </w:tcBorders>
          </w:tcPr>
          <w:p w14:paraId="44A1B94D" w14:textId="77777777" w:rsidR="005A76FD" w:rsidRPr="0036584A" w:rsidRDefault="005A76FD" w:rsidP="004F56DB">
            <w:pPr>
              <w:pStyle w:val="TAL"/>
              <w:rPr>
                <w:lang w:eastAsia="sv-SE"/>
              </w:rPr>
            </w:pPr>
            <w:r w:rsidRPr="0036584A">
              <w:rPr>
                <w:lang w:eastAsia="sv-SE"/>
              </w:rPr>
              <w:t xml:space="preserve">The field is optionally present, </w:t>
            </w:r>
            <w:r w:rsidRPr="0036584A">
              <w:t xml:space="preserve">Need R, in an </w:t>
            </w:r>
            <w:r w:rsidRPr="0036584A">
              <w:rPr>
                <w:i/>
                <w:iCs/>
              </w:rPr>
              <w:t>RRCReconfiguration</w:t>
            </w:r>
            <w:r w:rsidRPr="0036584A">
              <w:t xml:space="preserve"> message within the </w:t>
            </w:r>
            <w:r w:rsidRPr="0036584A">
              <w:rPr>
                <w:i/>
                <w:iCs/>
              </w:rPr>
              <w:t>LTM-Config</w:t>
            </w:r>
            <w:r w:rsidRPr="0036584A">
              <w:t xml:space="preserve"> IE. Otherwise, the field is absent.</w:t>
            </w:r>
          </w:p>
        </w:tc>
      </w:tr>
      <w:tr w:rsidR="005A76FD" w:rsidRPr="0036584A" w14:paraId="2CD507DE" w14:textId="77777777" w:rsidTr="004F56DB">
        <w:tc>
          <w:tcPr>
            <w:tcW w:w="4027" w:type="dxa"/>
            <w:tcBorders>
              <w:top w:val="single" w:sz="4" w:space="0" w:color="auto"/>
              <w:left w:val="single" w:sz="4" w:space="0" w:color="auto"/>
              <w:bottom w:val="single" w:sz="4" w:space="0" w:color="auto"/>
              <w:right w:val="single" w:sz="4" w:space="0" w:color="auto"/>
            </w:tcBorders>
          </w:tcPr>
          <w:p w14:paraId="614C151A" w14:textId="77777777" w:rsidR="005A76FD" w:rsidRPr="0036584A" w:rsidRDefault="005A76FD" w:rsidP="004F56DB">
            <w:pPr>
              <w:pStyle w:val="TAL"/>
              <w:rPr>
                <w:i/>
                <w:iCs/>
              </w:rPr>
            </w:pPr>
            <w:r w:rsidRPr="0036584A">
              <w:rPr>
                <w:i/>
                <w:iCs/>
              </w:rPr>
              <w:t>SRSsets</w:t>
            </w:r>
          </w:p>
        </w:tc>
        <w:tc>
          <w:tcPr>
            <w:tcW w:w="10146" w:type="dxa"/>
            <w:tcBorders>
              <w:top w:val="single" w:sz="4" w:space="0" w:color="auto"/>
              <w:left w:val="single" w:sz="4" w:space="0" w:color="auto"/>
              <w:bottom w:val="single" w:sz="4" w:space="0" w:color="auto"/>
              <w:right w:val="single" w:sz="4" w:space="0" w:color="auto"/>
            </w:tcBorders>
          </w:tcPr>
          <w:p w14:paraId="3ED28214" w14:textId="77777777" w:rsidR="005A76FD" w:rsidRPr="0036584A" w:rsidRDefault="005A76FD" w:rsidP="004F56DB">
            <w:pPr>
              <w:pStyle w:val="TAL"/>
              <w:rPr>
                <w:lang w:eastAsia="sv-SE"/>
              </w:rPr>
            </w:pPr>
            <w:r w:rsidRPr="0036584A">
              <w:rPr>
                <w:lang w:eastAsia="sv-SE"/>
              </w:rPr>
              <w:t xml:space="preserve">This field is mandatory present when UE is configured with two SRS sets configured in either </w:t>
            </w:r>
            <w:r w:rsidRPr="0036584A">
              <w:rPr>
                <w:i/>
                <w:iCs/>
                <w:lang w:eastAsia="sv-SE"/>
              </w:rPr>
              <w:t>srs-ResourceSetToAddModList</w:t>
            </w:r>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r w:rsidRPr="0036584A">
              <w:rPr>
                <w:i/>
                <w:iCs/>
              </w:rPr>
              <w:t>multipanelSchemeSDM</w:t>
            </w:r>
            <w:r w:rsidRPr="0036584A">
              <w:t xml:space="preserve"> or </w:t>
            </w:r>
            <w:r w:rsidRPr="0036584A">
              <w:rPr>
                <w:i/>
                <w:iCs/>
              </w:rPr>
              <w:t>multipanelSchemeSFN</w:t>
            </w:r>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039B97E2" w14:textId="77777777" w:rsidR="005A76FD" w:rsidRPr="0036584A" w:rsidRDefault="005A76FD" w:rsidP="005A76FD"/>
    <w:bookmarkEnd w:id="0"/>
    <w:bookmarkEnd w:id="1"/>
    <w:bookmarkEnd w:id="2"/>
    <w:bookmarkEnd w:id="3"/>
    <w:bookmarkEnd w:id="4"/>
    <w:bookmarkEnd w:id="5"/>
    <w:bookmarkEnd w:id="6"/>
    <w:bookmarkEnd w:id="7"/>
    <w:bookmarkEnd w:id="8"/>
    <w:bookmarkEnd w:id="9"/>
    <w:bookmarkEnd w:id="29"/>
    <w:bookmarkEnd w:id="30"/>
    <w:bookmarkEnd w:id="31"/>
    <w:bookmarkEnd w:id="32"/>
    <w:bookmarkEnd w:id="33"/>
    <w:bookmarkEnd w:id="34"/>
    <w:bookmarkEnd w:id="35"/>
    <w:bookmarkEnd w:id="36"/>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B365" w14:textId="77777777" w:rsidR="00897E19" w:rsidRPr="00D04EF0" w:rsidRDefault="00897E19">
      <w:pPr>
        <w:spacing w:after="0"/>
      </w:pPr>
      <w:r w:rsidRPr="00D04EF0">
        <w:separator/>
      </w:r>
    </w:p>
  </w:endnote>
  <w:endnote w:type="continuationSeparator" w:id="0">
    <w:p w14:paraId="5CFCBB22" w14:textId="77777777" w:rsidR="00897E19" w:rsidRPr="00D04EF0" w:rsidRDefault="00897E19">
      <w:pPr>
        <w:spacing w:after="0"/>
      </w:pPr>
      <w:r w:rsidRPr="00D04EF0">
        <w:continuationSeparator/>
      </w:r>
    </w:p>
  </w:endnote>
  <w:endnote w:type="continuationNotice" w:id="1">
    <w:p w14:paraId="37FA46DD" w14:textId="77777777" w:rsidR="00897E19" w:rsidRPr="00D04EF0" w:rsidRDefault="00897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4B02" w14:textId="77777777" w:rsidR="00897E19" w:rsidRPr="00D04EF0" w:rsidRDefault="00897E19">
      <w:pPr>
        <w:spacing w:after="0"/>
      </w:pPr>
      <w:r w:rsidRPr="00D04EF0">
        <w:separator/>
      </w:r>
    </w:p>
  </w:footnote>
  <w:footnote w:type="continuationSeparator" w:id="0">
    <w:p w14:paraId="6BAF3409" w14:textId="77777777" w:rsidR="00897E19" w:rsidRPr="00D04EF0" w:rsidRDefault="00897E19">
      <w:pPr>
        <w:spacing w:after="0"/>
      </w:pPr>
      <w:r w:rsidRPr="00D04EF0">
        <w:continuationSeparator/>
      </w:r>
    </w:p>
  </w:footnote>
  <w:footnote w:type="continuationNotice" w:id="1">
    <w:p w14:paraId="3E350E1B" w14:textId="77777777" w:rsidR="00897E19" w:rsidRPr="00D04EF0" w:rsidRDefault="00897E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6E4"/>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8C4"/>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4A"/>
    <w:rsid w:val="002463DB"/>
    <w:rsid w:val="00246796"/>
    <w:rsid w:val="002467B6"/>
    <w:rsid w:val="002467C3"/>
    <w:rsid w:val="002475D9"/>
    <w:rsid w:val="00247A68"/>
    <w:rsid w:val="00247D0F"/>
    <w:rsid w:val="00247D84"/>
    <w:rsid w:val="00250632"/>
    <w:rsid w:val="002507AE"/>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189"/>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4E1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3E62"/>
    <w:rsid w:val="003B4564"/>
    <w:rsid w:val="003B4775"/>
    <w:rsid w:val="003B47A0"/>
    <w:rsid w:val="003B4A92"/>
    <w:rsid w:val="003B4C1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8D8"/>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A89"/>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58C"/>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6FD"/>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37A"/>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2B2"/>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091"/>
    <w:rsid w:val="007F6112"/>
    <w:rsid w:val="007F61E7"/>
    <w:rsid w:val="007F6B36"/>
    <w:rsid w:val="007F6B6A"/>
    <w:rsid w:val="007F700D"/>
    <w:rsid w:val="007F7259"/>
    <w:rsid w:val="007F78C2"/>
    <w:rsid w:val="007F7CAF"/>
    <w:rsid w:val="008001C5"/>
    <w:rsid w:val="00800545"/>
    <w:rsid w:val="008005D9"/>
    <w:rsid w:val="008006B6"/>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64"/>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637"/>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E19"/>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5A8A"/>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E9"/>
    <w:rsid w:val="00A3230B"/>
    <w:rsid w:val="00A3277A"/>
    <w:rsid w:val="00A32923"/>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4D52"/>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1"/>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869"/>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2EF3"/>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02"/>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AC6"/>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009"/>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5B3"/>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uiPriority="1"/>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aliases w:val="TableGrid,SGS Table Basic 1"/>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qFormat/>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qFormat/>
    <w:locked/>
    <w:rsid w:val="00681F41"/>
    <w:pPr>
      <w:spacing w:after="0"/>
      <w:ind w:left="4252"/>
    </w:pPr>
    <w:rPr>
      <w:lang w:eastAsia="zh-CN"/>
    </w:rPr>
  </w:style>
  <w:style w:type="character" w:customStyle="1" w:styleId="affc">
    <w:name w:val="结束语 字符"/>
    <w:basedOn w:val="a0"/>
    <w:link w:val="affb"/>
    <w:qFormat/>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tabs>
        <w:tab w:val="clear" w:pos="926"/>
      </w:tabs>
      <w:ind w:left="644"/>
      <w:contextualSpacing/>
    </w:pPr>
    <w:rPr>
      <w:lang w:eastAsia="zh-CN"/>
    </w:rPr>
  </w:style>
  <w:style w:type="paragraph" w:styleId="4">
    <w:name w:val="List Number 4"/>
    <w:basedOn w:val="a"/>
    <w:locked/>
    <w:rsid w:val="00681F41"/>
    <w:pPr>
      <w:numPr>
        <w:numId w:val="3"/>
      </w:numPr>
      <w:tabs>
        <w:tab w:val="clear" w:pos="1209"/>
      </w:tabs>
      <w:ind w:left="644"/>
      <w:contextualSpacing/>
    </w:pPr>
    <w:rPr>
      <w:lang w:eastAsia="zh-CN"/>
    </w:rPr>
  </w:style>
  <w:style w:type="paragraph" w:styleId="5">
    <w:name w:val="List Number 5"/>
    <w:basedOn w:val="a"/>
    <w:qFormat/>
    <w:locked/>
    <w:rsid w:val="00681F41"/>
    <w:pPr>
      <w:numPr>
        <w:numId w:val="4"/>
      </w:numPr>
      <w:tabs>
        <w:tab w:val="clear" w:pos="1492"/>
        <w:tab w:val="num" w:pos="720"/>
      </w:tabs>
      <w:ind w:left="720" w:hanging="720"/>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qFormat/>
    <w:locked/>
    <w:rsid w:val="00681F41"/>
    <w:rPr>
      <w:lang w:eastAsia="zh-CN"/>
    </w:rPr>
  </w:style>
  <w:style w:type="character" w:customStyle="1" w:styleId="affff2">
    <w:name w:val="称呼 字符"/>
    <w:basedOn w:val="a0"/>
    <w:link w:val="affff1"/>
    <w:qFormat/>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qFormat/>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 w:type="character" w:customStyle="1" w:styleId="B2Car">
    <w:name w:val="B2 Car"/>
    <w:rsid w:val="002507AE"/>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11933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49D06F29-779C-40D4-A8B4-C755E92C1CE1}">
  <ds:schemaRefs>
    <ds:schemaRef ds:uri="http://schemas.openxmlformats.org/officeDocument/2006/bibliography"/>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7524</Words>
  <Characters>42891</Characters>
  <Application>Microsoft Office Word</Application>
  <DocSecurity>0</DocSecurity>
  <Lines>357</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2</cp:revision>
  <cp:lastPrinted>2017-05-08T10:55:00Z</cp:lastPrinted>
  <dcterms:created xsi:type="dcterms:W3CDTF">2025-11-26T02:21:00Z</dcterms:created>
  <dcterms:modified xsi:type="dcterms:W3CDTF">2025-11-26T02:21:00Z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1762400422</vt:lpwstr>
  </property>
</Properties>
</file>