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09E6A" w14:textId="1993D941" w:rsidR="00BD4BE1" w:rsidRPr="00FE0641" w:rsidRDefault="00BD4BE1" w:rsidP="00BD4BE1">
      <w:pPr>
        <w:pStyle w:val="CRCoverPage"/>
        <w:tabs>
          <w:tab w:val="right" w:pos="9639"/>
        </w:tabs>
        <w:spacing w:after="0"/>
        <w:rPr>
          <w:rFonts w:eastAsia="等线"/>
          <w:b/>
          <w:i/>
          <w:noProof/>
          <w:sz w:val="28"/>
          <w:lang w:eastAsia="zh-CN"/>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TSG-RAN WG2 Meeting #1</w:t>
      </w:r>
      <w:r w:rsidR="00681F41">
        <w:rPr>
          <w:b/>
          <w:noProof/>
          <w:sz w:val="24"/>
        </w:rPr>
        <w:t>32</w:t>
      </w:r>
      <w:r>
        <w:rPr>
          <w:b/>
          <w:i/>
          <w:noProof/>
          <w:sz w:val="28"/>
        </w:rPr>
        <w:tab/>
      </w:r>
      <w:ins w:id="10" w:author="Huawei-Yulong" w:date="2025-11-26T10:18:00Z">
        <w:r w:rsidR="00F715EF">
          <w:rPr>
            <w:b/>
            <w:i/>
            <w:noProof/>
            <w:sz w:val="28"/>
          </w:rPr>
          <w:t>_</w:t>
        </w:r>
        <w:r w:rsidR="00F715EF" w:rsidRPr="00F715EF">
          <w:rPr>
            <w:b/>
            <w:i/>
            <w:noProof/>
            <w:sz w:val="28"/>
          </w:rPr>
          <w:t>R2-2509266</w:t>
        </w:r>
      </w:ins>
      <w:del w:id="11" w:author="Huawei-Yulong" w:date="2025-11-26T10:18:00Z">
        <w:r w:rsidR="00FE0641" w:rsidRPr="00FE0641" w:rsidDel="00F715EF">
          <w:rPr>
            <w:b/>
            <w:i/>
            <w:noProof/>
            <w:sz w:val="28"/>
          </w:rPr>
          <w:delText>R2-2509253</w:delText>
        </w:r>
      </w:del>
    </w:p>
    <w:p w14:paraId="0DCDD0D0" w14:textId="39DEC815" w:rsidR="0060371E" w:rsidRPr="00BD4BE1" w:rsidRDefault="00681F41" w:rsidP="00BD4BE1">
      <w:pPr>
        <w:pStyle w:val="CRCoverPage"/>
        <w:outlineLvl w:val="0"/>
        <w:rPr>
          <w:b/>
          <w:noProof/>
          <w:sz w:val="24"/>
        </w:rPr>
      </w:pPr>
      <w:r w:rsidRPr="00681F41">
        <w:rPr>
          <w:b/>
          <w:noProof/>
          <w:sz w:val="24"/>
        </w:rPr>
        <w:t>Dallas, USA, 1</w:t>
      </w:r>
      <w:r w:rsidR="00034A04">
        <w:rPr>
          <w:b/>
          <w:noProof/>
          <w:sz w:val="24"/>
        </w:rPr>
        <w:t xml:space="preserve">7 </w:t>
      </w:r>
      <w:r w:rsidRPr="00681F41">
        <w:rPr>
          <w:b/>
          <w:noProof/>
          <w:sz w:val="24"/>
        </w:rPr>
        <w:t>-</w:t>
      </w:r>
      <w:r w:rsidR="003E52D3">
        <w:rPr>
          <w:b/>
          <w:noProof/>
          <w:sz w:val="24"/>
        </w:rPr>
        <w:t xml:space="preserve"> </w:t>
      </w:r>
      <w:r w:rsidR="00034A04">
        <w:rPr>
          <w:b/>
          <w:noProof/>
          <w:sz w:val="24"/>
        </w:rPr>
        <w:t>21</w:t>
      </w:r>
      <w:r w:rsidRPr="00681F41">
        <w:rPr>
          <w:b/>
          <w:noProof/>
          <w:sz w:val="24"/>
        </w:rPr>
        <w:t xml:space="preserve"> Nov.,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FE2C62">
        <w:tc>
          <w:tcPr>
            <w:tcW w:w="9641" w:type="dxa"/>
            <w:gridSpan w:val="9"/>
            <w:tcBorders>
              <w:top w:val="single" w:sz="4" w:space="0" w:color="auto"/>
              <w:left w:val="single" w:sz="4" w:space="0" w:color="auto"/>
              <w:right w:val="single" w:sz="4" w:space="0" w:color="auto"/>
            </w:tcBorders>
          </w:tcPr>
          <w:p w14:paraId="692647C0" w14:textId="3E417BC8" w:rsidR="00770659" w:rsidRDefault="00770659" w:rsidP="00FE2C62">
            <w:pPr>
              <w:pStyle w:val="CRCoverPage"/>
              <w:spacing w:after="0"/>
              <w:jc w:val="right"/>
              <w:rPr>
                <w:i/>
                <w:noProof/>
              </w:rPr>
            </w:pPr>
            <w:r>
              <w:rPr>
                <w:i/>
                <w:noProof/>
                <w:sz w:val="14"/>
              </w:rPr>
              <w:t>CR-Form-v12.</w:t>
            </w:r>
            <w:r w:rsidR="00A50E95">
              <w:rPr>
                <w:i/>
                <w:noProof/>
                <w:sz w:val="14"/>
              </w:rPr>
              <w:t>3</w:t>
            </w:r>
          </w:p>
        </w:tc>
      </w:tr>
      <w:tr w:rsidR="00770659" w14:paraId="277A7E2B" w14:textId="77777777" w:rsidTr="00FE2C62">
        <w:tc>
          <w:tcPr>
            <w:tcW w:w="9641" w:type="dxa"/>
            <w:gridSpan w:val="9"/>
            <w:tcBorders>
              <w:left w:val="single" w:sz="4" w:space="0" w:color="auto"/>
              <w:right w:val="single" w:sz="4" w:space="0" w:color="auto"/>
            </w:tcBorders>
          </w:tcPr>
          <w:p w14:paraId="75430743" w14:textId="77777777" w:rsidR="00770659" w:rsidRDefault="00770659" w:rsidP="00FE2C62">
            <w:pPr>
              <w:pStyle w:val="CRCoverPage"/>
              <w:spacing w:after="0"/>
              <w:jc w:val="center"/>
              <w:rPr>
                <w:noProof/>
              </w:rPr>
            </w:pPr>
            <w:r>
              <w:rPr>
                <w:b/>
                <w:noProof/>
                <w:sz w:val="32"/>
              </w:rPr>
              <w:t>CHANGE REQUEST</w:t>
            </w:r>
          </w:p>
        </w:tc>
      </w:tr>
      <w:tr w:rsidR="00770659" w14:paraId="396267FF" w14:textId="77777777" w:rsidTr="00FE2C62">
        <w:tc>
          <w:tcPr>
            <w:tcW w:w="9641" w:type="dxa"/>
            <w:gridSpan w:val="9"/>
            <w:tcBorders>
              <w:left w:val="single" w:sz="4" w:space="0" w:color="auto"/>
              <w:right w:val="single" w:sz="4" w:space="0" w:color="auto"/>
            </w:tcBorders>
          </w:tcPr>
          <w:p w14:paraId="2146EF98" w14:textId="77777777" w:rsidR="00770659" w:rsidRDefault="00770659" w:rsidP="00FE2C62">
            <w:pPr>
              <w:pStyle w:val="CRCoverPage"/>
              <w:spacing w:after="0"/>
              <w:rPr>
                <w:noProof/>
                <w:sz w:val="8"/>
                <w:szCs w:val="8"/>
              </w:rPr>
            </w:pPr>
          </w:p>
        </w:tc>
      </w:tr>
      <w:tr w:rsidR="00770659" w14:paraId="54CC2813" w14:textId="77777777" w:rsidTr="00FE2C62">
        <w:tc>
          <w:tcPr>
            <w:tcW w:w="142" w:type="dxa"/>
            <w:tcBorders>
              <w:left w:val="single" w:sz="4" w:space="0" w:color="auto"/>
            </w:tcBorders>
          </w:tcPr>
          <w:p w14:paraId="0F3C69F2" w14:textId="77777777" w:rsidR="00770659" w:rsidRDefault="00770659" w:rsidP="00FE2C62">
            <w:pPr>
              <w:pStyle w:val="CRCoverPage"/>
              <w:spacing w:after="0"/>
              <w:jc w:val="right"/>
              <w:rPr>
                <w:noProof/>
              </w:rPr>
            </w:pPr>
          </w:p>
        </w:tc>
        <w:tc>
          <w:tcPr>
            <w:tcW w:w="1559" w:type="dxa"/>
            <w:shd w:val="pct30" w:color="FFFF00" w:fill="auto"/>
          </w:tcPr>
          <w:p w14:paraId="1BB92742" w14:textId="5B143FAF" w:rsidR="00770659" w:rsidRPr="00410371" w:rsidRDefault="00B508E3" w:rsidP="00B56841">
            <w:pPr>
              <w:pStyle w:val="CRCoverPage"/>
              <w:spacing w:after="0"/>
              <w:jc w:val="right"/>
              <w:rPr>
                <w:b/>
                <w:noProof/>
                <w:sz w:val="28"/>
              </w:rPr>
            </w:pPr>
            <w:r>
              <w:rPr>
                <w:b/>
                <w:noProof/>
                <w:sz w:val="28"/>
              </w:rPr>
              <w:t>38.</w:t>
            </w:r>
            <w:r w:rsidR="00566C84">
              <w:rPr>
                <w:b/>
                <w:noProof/>
                <w:sz w:val="28"/>
              </w:rPr>
              <w:t>3</w:t>
            </w:r>
            <w:r w:rsidR="00B56841">
              <w:rPr>
                <w:b/>
                <w:noProof/>
                <w:sz w:val="28"/>
              </w:rPr>
              <w:t>3</w:t>
            </w:r>
            <w:r w:rsidR="009B6FC1">
              <w:rPr>
                <w:b/>
                <w:noProof/>
                <w:sz w:val="28"/>
              </w:rPr>
              <w:t>1</w:t>
            </w:r>
          </w:p>
        </w:tc>
        <w:tc>
          <w:tcPr>
            <w:tcW w:w="709" w:type="dxa"/>
          </w:tcPr>
          <w:p w14:paraId="2923C740" w14:textId="77777777" w:rsidR="00770659" w:rsidRDefault="00770659" w:rsidP="00FE2C62">
            <w:pPr>
              <w:pStyle w:val="CRCoverPage"/>
              <w:spacing w:after="0"/>
              <w:jc w:val="center"/>
              <w:rPr>
                <w:noProof/>
              </w:rPr>
            </w:pPr>
            <w:r>
              <w:rPr>
                <w:b/>
                <w:noProof/>
                <w:sz w:val="28"/>
              </w:rPr>
              <w:t>CR</w:t>
            </w:r>
          </w:p>
        </w:tc>
        <w:tc>
          <w:tcPr>
            <w:tcW w:w="1276" w:type="dxa"/>
            <w:shd w:val="pct30" w:color="FFFF00" w:fill="auto"/>
          </w:tcPr>
          <w:p w14:paraId="5C9FA589" w14:textId="4AAFBA12" w:rsidR="00770659" w:rsidRPr="00410371" w:rsidRDefault="00366568" w:rsidP="00FE2C62">
            <w:pPr>
              <w:pStyle w:val="CRCoverPage"/>
              <w:spacing w:after="0"/>
              <w:rPr>
                <w:noProof/>
              </w:rPr>
            </w:pPr>
            <w:r w:rsidRPr="00366568">
              <w:rPr>
                <w:b/>
                <w:noProof/>
                <w:sz w:val="28"/>
              </w:rPr>
              <w:t>5584</w:t>
            </w:r>
          </w:p>
        </w:tc>
        <w:tc>
          <w:tcPr>
            <w:tcW w:w="709" w:type="dxa"/>
          </w:tcPr>
          <w:p w14:paraId="739E56F4" w14:textId="77777777" w:rsidR="00770659" w:rsidRDefault="00770659" w:rsidP="00FE2C62">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4DF7543E" w:rsidR="00770659" w:rsidRPr="00177789" w:rsidRDefault="00177789" w:rsidP="00FE2C62">
            <w:pPr>
              <w:pStyle w:val="CRCoverPage"/>
              <w:spacing w:after="0"/>
              <w:jc w:val="center"/>
              <w:rPr>
                <w:rFonts w:eastAsia="等线"/>
                <w:b/>
                <w:noProof/>
              </w:rPr>
            </w:pPr>
            <w:del w:id="12" w:author="Huawei-Yulong" w:date="2025-11-26T10:16:00Z">
              <w:r w:rsidDel="0020674B">
                <w:rPr>
                  <w:rFonts w:eastAsia="等线" w:hint="eastAsia"/>
                  <w:b/>
                  <w:noProof/>
                  <w:sz w:val="28"/>
                  <w:lang w:eastAsia="zh-CN"/>
                </w:rPr>
                <w:delText>1</w:delText>
              </w:r>
            </w:del>
            <w:ins w:id="13" w:author="Huawei-Yulong" w:date="2025-11-26T10:16:00Z">
              <w:r w:rsidR="0020674B">
                <w:rPr>
                  <w:rFonts w:eastAsia="等线"/>
                  <w:b/>
                  <w:noProof/>
                  <w:sz w:val="28"/>
                  <w:lang w:eastAsia="zh-CN"/>
                </w:rPr>
                <w:t>2</w:t>
              </w:r>
            </w:ins>
          </w:p>
        </w:tc>
        <w:tc>
          <w:tcPr>
            <w:tcW w:w="2410" w:type="dxa"/>
          </w:tcPr>
          <w:p w14:paraId="2A789305" w14:textId="77777777" w:rsidR="00770659" w:rsidRDefault="00770659" w:rsidP="00FE2C6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00AFCD7" w:rsidR="00770659" w:rsidRPr="00410371" w:rsidRDefault="00B508E3" w:rsidP="00BD4BE1">
            <w:pPr>
              <w:pStyle w:val="CRCoverPage"/>
              <w:spacing w:after="0"/>
              <w:jc w:val="center"/>
              <w:rPr>
                <w:noProof/>
                <w:sz w:val="28"/>
              </w:rPr>
            </w:pPr>
            <w:r w:rsidRPr="00B71A8F">
              <w:rPr>
                <w:rFonts w:eastAsia="Yu Mincho"/>
                <w:b/>
                <w:sz w:val="28"/>
              </w:rPr>
              <w:t>18.</w:t>
            </w:r>
            <w:r w:rsidR="00681F41">
              <w:rPr>
                <w:rFonts w:eastAsia="Yu Mincho"/>
                <w:b/>
                <w:sz w:val="28"/>
              </w:rPr>
              <w:t>7</w:t>
            </w:r>
            <w:r w:rsidRPr="00B71A8F">
              <w:rPr>
                <w:rFonts w:eastAsia="Yu Mincho"/>
                <w:b/>
                <w:sz w:val="28"/>
              </w:rPr>
              <w:t>.0</w:t>
            </w:r>
          </w:p>
        </w:tc>
        <w:tc>
          <w:tcPr>
            <w:tcW w:w="143" w:type="dxa"/>
            <w:tcBorders>
              <w:right w:val="single" w:sz="4" w:space="0" w:color="auto"/>
            </w:tcBorders>
          </w:tcPr>
          <w:p w14:paraId="79C34F75" w14:textId="77777777" w:rsidR="00770659" w:rsidRDefault="00770659" w:rsidP="00FE2C62">
            <w:pPr>
              <w:pStyle w:val="CRCoverPage"/>
              <w:spacing w:after="0"/>
              <w:rPr>
                <w:noProof/>
              </w:rPr>
            </w:pPr>
          </w:p>
        </w:tc>
      </w:tr>
      <w:tr w:rsidR="00770659" w14:paraId="6B418F80" w14:textId="77777777" w:rsidTr="00FE2C62">
        <w:tc>
          <w:tcPr>
            <w:tcW w:w="9641" w:type="dxa"/>
            <w:gridSpan w:val="9"/>
            <w:tcBorders>
              <w:left w:val="single" w:sz="4" w:space="0" w:color="auto"/>
              <w:right w:val="single" w:sz="4" w:space="0" w:color="auto"/>
            </w:tcBorders>
          </w:tcPr>
          <w:p w14:paraId="372A4263" w14:textId="77777777" w:rsidR="00770659" w:rsidRDefault="00770659" w:rsidP="00FE2C62">
            <w:pPr>
              <w:pStyle w:val="CRCoverPage"/>
              <w:spacing w:after="0"/>
              <w:rPr>
                <w:noProof/>
              </w:rPr>
            </w:pPr>
          </w:p>
        </w:tc>
      </w:tr>
      <w:tr w:rsidR="00770659" w14:paraId="0AE6C612" w14:textId="77777777" w:rsidTr="00FE2C62">
        <w:tc>
          <w:tcPr>
            <w:tcW w:w="9641" w:type="dxa"/>
            <w:gridSpan w:val="9"/>
            <w:tcBorders>
              <w:top w:val="single" w:sz="4" w:space="0" w:color="auto"/>
            </w:tcBorders>
          </w:tcPr>
          <w:p w14:paraId="4D2B22E7" w14:textId="77777777" w:rsidR="00770659" w:rsidRPr="00F25D98" w:rsidRDefault="00770659" w:rsidP="00FE2C62">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4" w:name="_Hlt497126619"/>
              <w:r w:rsidRPr="00F25D98">
                <w:rPr>
                  <w:rStyle w:val="af3"/>
                  <w:rFonts w:cs="Arial"/>
                  <w:b/>
                  <w:i/>
                  <w:noProof/>
                  <w:color w:val="FF0000"/>
                </w:rPr>
                <w:t>L</w:t>
              </w:r>
              <w:bookmarkEnd w:id="14"/>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FE2C62">
        <w:tc>
          <w:tcPr>
            <w:tcW w:w="9641" w:type="dxa"/>
            <w:gridSpan w:val="9"/>
          </w:tcPr>
          <w:p w14:paraId="52496553" w14:textId="77777777" w:rsidR="00770659" w:rsidRDefault="00770659" w:rsidP="00FE2C62">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FE2C62">
        <w:tc>
          <w:tcPr>
            <w:tcW w:w="2835" w:type="dxa"/>
          </w:tcPr>
          <w:p w14:paraId="24675E85" w14:textId="77777777" w:rsidR="00770659" w:rsidRDefault="00770659" w:rsidP="00FE2C62">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FE2C6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FE2C62">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FE2C6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FE2C62">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FE2C6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FE2C62">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FE2C6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FE2C62">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FE2C62">
        <w:tc>
          <w:tcPr>
            <w:tcW w:w="9640" w:type="dxa"/>
            <w:gridSpan w:val="11"/>
          </w:tcPr>
          <w:p w14:paraId="02191273" w14:textId="77777777" w:rsidR="00770659" w:rsidRDefault="00770659" w:rsidP="00FE2C62">
            <w:pPr>
              <w:pStyle w:val="CRCoverPage"/>
              <w:spacing w:after="0"/>
              <w:rPr>
                <w:noProof/>
                <w:sz w:val="8"/>
                <w:szCs w:val="8"/>
              </w:rPr>
            </w:pPr>
          </w:p>
        </w:tc>
      </w:tr>
      <w:tr w:rsidR="00770659" w14:paraId="1B84E3D4" w14:textId="77777777" w:rsidTr="00FE2C62">
        <w:tc>
          <w:tcPr>
            <w:tcW w:w="1843" w:type="dxa"/>
            <w:tcBorders>
              <w:top w:val="single" w:sz="4" w:space="0" w:color="auto"/>
              <w:left w:val="single" w:sz="4" w:space="0" w:color="auto"/>
            </w:tcBorders>
          </w:tcPr>
          <w:p w14:paraId="796726F2" w14:textId="77777777" w:rsidR="00770659" w:rsidRDefault="00770659" w:rsidP="00FE2C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3570A0F2" w:rsidR="00770659" w:rsidRDefault="00C156CA" w:rsidP="00A0548E">
            <w:pPr>
              <w:pStyle w:val="CRCoverPage"/>
              <w:spacing w:after="0"/>
              <w:ind w:left="100"/>
              <w:rPr>
                <w:noProof/>
              </w:rPr>
            </w:pPr>
            <w:r>
              <w:t>Correction</w:t>
            </w:r>
            <w:r w:rsidR="006F0F11">
              <w:t xml:space="preserve"> on NCD-SSB based RACH-less HO</w:t>
            </w:r>
            <w:commentRangeStart w:id="15"/>
            <w:r w:rsidR="006F0F11">
              <w:t xml:space="preserve"> </w:t>
            </w:r>
            <w:del w:id="16" w:author="Huawei-Yulong" w:date="2025-11-27T11:13:00Z">
              <w:r w:rsidR="006F0F11" w:rsidDel="00D80D6A">
                <w:delText>and SDT</w:delText>
              </w:r>
              <w:commentRangeEnd w:id="15"/>
              <w:r w:rsidR="00374CC1" w:rsidDel="00D80D6A">
                <w:rPr>
                  <w:rStyle w:val="af7"/>
                  <w:rFonts w:ascii="Times New Roman" w:hAnsi="Times New Roman"/>
                  <w:lang w:eastAsia="ja-JP"/>
                </w:rPr>
                <w:commentReference w:id="15"/>
              </w:r>
              <w:r w:rsidDel="00D80D6A">
                <w:delText xml:space="preserve"> </w:delText>
              </w:r>
            </w:del>
            <w:r>
              <w:t>[</w:t>
            </w:r>
            <w:r w:rsidR="00B219CD">
              <w:rPr>
                <w:lang w:eastAsia="zh-CN"/>
              </w:rPr>
              <w:t>RACH-</w:t>
            </w:r>
            <w:proofErr w:type="spellStart"/>
            <w:r w:rsidR="00B219CD">
              <w:rPr>
                <w:lang w:eastAsia="zh-CN"/>
              </w:rPr>
              <w:t>lessHO</w:t>
            </w:r>
            <w:proofErr w:type="spellEnd"/>
            <w:r w:rsidR="00B219CD">
              <w:rPr>
                <w:lang w:eastAsia="zh-CN"/>
              </w:rPr>
              <w:t>]</w:t>
            </w:r>
          </w:p>
        </w:tc>
      </w:tr>
      <w:tr w:rsidR="00770659" w14:paraId="3EAECC7B" w14:textId="77777777" w:rsidTr="00FE2C62">
        <w:tc>
          <w:tcPr>
            <w:tcW w:w="1843" w:type="dxa"/>
            <w:tcBorders>
              <w:left w:val="single" w:sz="4" w:space="0" w:color="auto"/>
            </w:tcBorders>
          </w:tcPr>
          <w:p w14:paraId="5424F94E"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FE2C62">
            <w:pPr>
              <w:pStyle w:val="CRCoverPage"/>
              <w:spacing w:after="0"/>
              <w:rPr>
                <w:noProof/>
                <w:sz w:val="8"/>
                <w:szCs w:val="8"/>
              </w:rPr>
            </w:pPr>
          </w:p>
        </w:tc>
      </w:tr>
      <w:tr w:rsidR="00770659" w14:paraId="35667166" w14:textId="77777777" w:rsidTr="00FE2C62">
        <w:tc>
          <w:tcPr>
            <w:tcW w:w="1843" w:type="dxa"/>
            <w:tcBorders>
              <w:left w:val="single" w:sz="4" w:space="0" w:color="auto"/>
            </w:tcBorders>
          </w:tcPr>
          <w:p w14:paraId="52E7639F" w14:textId="77777777" w:rsidR="00770659" w:rsidRDefault="00770659" w:rsidP="00FE2C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FE2C62">
            <w:pPr>
              <w:pStyle w:val="CRCoverPage"/>
              <w:spacing w:after="0"/>
              <w:ind w:left="100"/>
              <w:rPr>
                <w:noProof/>
              </w:rPr>
            </w:pPr>
            <w:r w:rsidRPr="00B71A8F">
              <w:rPr>
                <w:rFonts w:eastAsia="Yu Mincho"/>
              </w:rPr>
              <w:t xml:space="preserve">Huawei, </w:t>
            </w:r>
            <w:proofErr w:type="spellStart"/>
            <w:r w:rsidRPr="00B71A8F">
              <w:rPr>
                <w:rFonts w:eastAsia="Yu Mincho"/>
              </w:rPr>
              <w:t>HiSilicon</w:t>
            </w:r>
            <w:proofErr w:type="spellEnd"/>
          </w:p>
        </w:tc>
      </w:tr>
      <w:tr w:rsidR="00770659" w14:paraId="7FAF4A2E" w14:textId="77777777" w:rsidTr="00FE2C62">
        <w:tc>
          <w:tcPr>
            <w:tcW w:w="1843" w:type="dxa"/>
            <w:tcBorders>
              <w:left w:val="single" w:sz="4" w:space="0" w:color="auto"/>
            </w:tcBorders>
          </w:tcPr>
          <w:p w14:paraId="36191FC9" w14:textId="77777777" w:rsidR="00770659" w:rsidRDefault="00770659" w:rsidP="00FE2C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FE2C62">
            <w:pPr>
              <w:pStyle w:val="CRCoverPage"/>
              <w:spacing w:after="0"/>
              <w:ind w:left="100"/>
              <w:rPr>
                <w:noProof/>
              </w:rPr>
            </w:pPr>
            <w:r>
              <w:rPr>
                <w:noProof/>
              </w:rPr>
              <w:t>R2</w:t>
            </w:r>
          </w:p>
        </w:tc>
      </w:tr>
      <w:tr w:rsidR="00770659" w14:paraId="332CFAC7" w14:textId="77777777" w:rsidTr="00FE2C62">
        <w:tc>
          <w:tcPr>
            <w:tcW w:w="1843" w:type="dxa"/>
            <w:tcBorders>
              <w:left w:val="single" w:sz="4" w:space="0" w:color="auto"/>
            </w:tcBorders>
          </w:tcPr>
          <w:p w14:paraId="02BDB7A2"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FE2C62">
            <w:pPr>
              <w:pStyle w:val="CRCoverPage"/>
              <w:spacing w:after="0"/>
              <w:rPr>
                <w:noProof/>
                <w:sz w:val="8"/>
                <w:szCs w:val="8"/>
              </w:rPr>
            </w:pPr>
          </w:p>
        </w:tc>
      </w:tr>
      <w:tr w:rsidR="00770659" w14:paraId="7841F7E6" w14:textId="77777777" w:rsidTr="00FE2C62">
        <w:tc>
          <w:tcPr>
            <w:tcW w:w="1843" w:type="dxa"/>
            <w:tcBorders>
              <w:left w:val="single" w:sz="4" w:space="0" w:color="auto"/>
            </w:tcBorders>
          </w:tcPr>
          <w:p w14:paraId="5F9D85B3" w14:textId="77777777" w:rsidR="00770659" w:rsidRDefault="00770659" w:rsidP="00FE2C62">
            <w:pPr>
              <w:pStyle w:val="CRCoverPage"/>
              <w:tabs>
                <w:tab w:val="right" w:pos="1759"/>
              </w:tabs>
              <w:spacing w:after="0"/>
              <w:rPr>
                <w:b/>
                <w:i/>
                <w:noProof/>
              </w:rPr>
            </w:pPr>
            <w:r>
              <w:rPr>
                <w:b/>
                <w:i/>
                <w:noProof/>
              </w:rPr>
              <w:t>Work item code:</w:t>
            </w:r>
          </w:p>
        </w:tc>
        <w:commentRangeStart w:id="17"/>
        <w:commentRangeStart w:id="18"/>
        <w:tc>
          <w:tcPr>
            <w:tcW w:w="3686" w:type="dxa"/>
            <w:gridSpan w:val="5"/>
            <w:shd w:val="pct30" w:color="FFFF00" w:fill="auto"/>
          </w:tcPr>
          <w:p w14:paraId="391F02F6" w14:textId="605B3748" w:rsidR="00770659" w:rsidRDefault="00E24705" w:rsidP="00EE72F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219CD">
              <w:rPr>
                <w:noProof/>
              </w:rPr>
              <w:t>NR_mobile_IAB-Core</w:t>
            </w:r>
            <w:r>
              <w:rPr>
                <w:noProof/>
              </w:rPr>
              <w:fldChar w:fldCharType="end"/>
            </w:r>
            <w:r w:rsidR="00B219CD">
              <w:rPr>
                <w:noProof/>
              </w:rPr>
              <w:t>,</w:t>
            </w:r>
            <w:r w:rsidR="00EE72FA">
              <w:rPr>
                <w:noProof/>
              </w:rPr>
              <w:t xml:space="preserve"> </w:t>
            </w:r>
            <w:r w:rsidR="00B219CD">
              <w:rPr>
                <w:noProof/>
              </w:rPr>
              <w:t>NR_NTN_enh-Core,</w:t>
            </w:r>
            <w:r w:rsidR="00EE72FA">
              <w:rPr>
                <w:noProof/>
              </w:rPr>
              <w:t xml:space="preserve"> </w:t>
            </w:r>
            <w:r w:rsidR="00B219CD">
              <w:rPr>
                <w:rFonts w:eastAsia="等线"/>
                <w:lang w:eastAsia="zh-CN"/>
              </w:rPr>
              <w:t>TEI18</w:t>
            </w:r>
            <w:r w:rsidR="00EE72FA">
              <w:rPr>
                <w:rFonts w:eastAsia="等线"/>
                <w:lang w:eastAsia="zh-CN"/>
              </w:rPr>
              <w:t xml:space="preserve">, </w:t>
            </w:r>
            <w:proofErr w:type="spellStart"/>
            <w:r w:rsidR="00EE72FA" w:rsidRPr="00DB2F94">
              <w:t>NR_redcap</w:t>
            </w:r>
            <w:proofErr w:type="spellEnd"/>
            <w:r w:rsidR="00EE72FA" w:rsidRPr="00DB2F94">
              <w:t>-Core</w:t>
            </w:r>
            <w:del w:id="19" w:author="Huawei-Yulong" w:date="2025-11-27T11:13:00Z">
              <w:r w:rsidR="00EE72FA" w:rsidDel="00D80D6A">
                <w:delText xml:space="preserve">, </w:delText>
              </w:r>
            </w:del>
            <w:commentRangeEnd w:id="17"/>
            <w:r w:rsidR="00EB678E">
              <w:rPr>
                <w:rStyle w:val="af7"/>
                <w:rFonts w:ascii="Times New Roman" w:hAnsi="Times New Roman"/>
                <w:lang w:eastAsia="ja-JP"/>
              </w:rPr>
              <w:commentReference w:id="17"/>
            </w:r>
            <w:commentRangeEnd w:id="18"/>
            <w:r w:rsidR="00BD37A1">
              <w:rPr>
                <w:rStyle w:val="af7"/>
                <w:rFonts w:ascii="Times New Roman" w:hAnsi="Times New Roman"/>
                <w:lang w:eastAsia="ja-JP"/>
              </w:rPr>
              <w:commentReference w:id="18"/>
            </w:r>
            <w:commentRangeStart w:id="20"/>
            <w:del w:id="21" w:author="Huawei-Yulong" w:date="2025-11-27T11:13:00Z">
              <w:r w:rsidR="00EE72FA" w:rsidRPr="00DB2F94" w:rsidDel="00D80D6A">
                <w:delText>NR_SmallData_INACTIVE-Core</w:delText>
              </w:r>
              <w:commentRangeEnd w:id="20"/>
              <w:r w:rsidR="00633E6D" w:rsidDel="00D80D6A">
                <w:rPr>
                  <w:rStyle w:val="af7"/>
                  <w:rFonts w:ascii="Times New Roman" w:hAnsi="Times New Roman"/>
                  <w:lang w:eastAsia="ja-JP"/>
                </w:rPr>
                <w:commentReference w:id="20"/>
              </w:r>
            </w:del>
          </w:p>
        </w:tc>
        <w:tc>
          <w:tcPr>
            <w:tcW w:w="567" w:type="dxa"/>
            <w:tcBorders>
              <w:left w:val="nil"/>
            </w:tcBorders>
          </w:tcPr>
          <w:p w14:paraId="75C17686" w14:textId="77777777" w:rsidR="00770659" w:rsidRDefault="00770659" w:rsidP="00FE2C62">
            <w:pPr>
              <w:pStyle w:val="CRCoverPage"/>
              <w:spacing w:after="0"/>
              <w:ind w:right="100"/>
              <w:rPr>
                <w:noProof/>
              </w:rPr>
            </w:pPr>
          </w:p>
        </w:tc>
        <w:tc>
          <w:tcPr>
            <w:tcW w:w="1417" w:type="dxa"/>
            <w:gridSpan w:val="3"/>
            <w:tcBorders>
              <w:left w:val="nil"/>
            </w:tcBorders>
          </w:tcPr>
          <w:p w14:paraId="19ECE6BF" w14:textId="77777777" w:rsidR="00770659" w:rsidRDefault="00770659" w:rsidP="00FE2C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8A28D5A" w:rsidR="00770659" w:rsidRDefault="00CF7A8B" w:rsidP="00CF7A8B">
            <w:pPr>
              <w:pStyle w:val="CRCoverPage"/>
              <w:spacing w:after="0"/>
              <w:ind w:left="100"/>
              <w:rPr>
                <w:noProof/>
              </w:rPr>
            </w:pPr>
            <w:r>
              <w:rPr>
                <w:rFonts w:eastAsia="Yu Mincho"/>
              </w:rPr>
              <w:t>2025</w:t>
            </w:r>
            <w:r w:rsidR="009551C9">
              <w:rPr>
                <w:rFonts w:eastAsia="Yu Mincho"/>
              </w:rPr>
              <w:t>-</w:t>
            </w:r>
            <w:r w:rsidR="006F0F11">
              <w:rPr>
                <w:rFonts w:eastAsia="Yu Mincho"/>
              </w:rPr>
              <w:t>1</w:t>
            </w:r>
            <w:r w:rsidR="00E16221">
              <w:rPr>
                <w:rFonts w:eastAsia="Yu Mincho"/>
              </w:rPr>
              <w:t>1</w:t>
            </w:r>
            <w:r w:rsidR="00417C50" w:rsidRPr="00B71A8F">
              <w:rPr>
                <w:rFonts w:eastAsia="Yu Mincho"/>
              </w:rPr>
              <w:t>-</w:t>
            </w:r>
            <w:r w:rsidR="009551C9">
              <w:rPr>
                <w:rFonts w:eastAsia="Yu Mincho"/>
              </w:rPr>
              <w:t>0</w:t>
            </w:r>
            <w:r>
              <w:rPr>
                <w:rFonts w:eastAsia="Yu Mincho"/>
              </w:rPr>
              <w:t>7</w:t>
            </w:r>
          </w:p>
        </w:tc>
      </w:tr>
      <w:tr w:rsidR="00770659" w14:paraId="3B042162" w14:textId="77777777" w:rsidTr="00FE2C62">
        <w:tc>
          <w:tcPr>
            <w:tcW w:w="1843" w:type="dxa"/>
            <w:tcBorders>
              <w:left w:val="single" w:sz="4" w:space="0" w:color="auto"/>
            </w:tcBorders>
          </w:tcPr>
          <w:p w14:paraId="15D0330F" w14:textId="77777777" w:rsidR="00770659" w:rsidRDefault="00770659" w:rsidP="00FE2C62">
            <w:pPr>
              <w:pStyle w:val="CRCoverPage"/>
              <w:spacing w:after="0"/>
              <w:rPr>
                <w:b/>
                <w:i/>
                <w:noProof/>
                <w:sz w:val="8"/>
                <w:szCs w:val="8"/>
              </w:rPr>
            </w:pPr>
          </w:p>
        </w:tc>
        <w:tc>
          <w:tcPr>
            <w:tcW w:w="1986" w:type="dxa"/>
            <w:gridSpan w:val="4"/>
          </w:tcPr>
          <w:p w14:paraId="6F438DB4" w14:textId="77777777" w:rsidR="00770659" w:rsidRDefault="00770659" w:rsidP="00FE2C62">
            <w:pPr>
              <w:pStyle w:val="CRCoverPage"/>
              <w:spacing w:after="0"/>
              <w:rPr>
                <w:noProof/>
                <w:sz w:val="8"/>
                <w:szCs w:val="8"/>
              </w:rPr>
            </w:pPr>
          </w:p>
        </w:tc>
        <w:tc>
          <w:tcPr>
            <w:tcW w:w="2267" w:type="dxa"/>
            <w:gridSpan w:val="2"/>
          </w:tcPr>
          <w:p w14:paraId="0DA028A2" w14:textId="77777777" w:rsidR="00770659" w:rsidRDefault="00770659" w:rsidP="00FE2C62">
            <w:pPr>
              <w:pStyle w:val="CRCoverPage"/>
              <w:spacing w:after="0"/>
              <w:rPr>
                <w:noProof/>
                <w:sz w:val="8"/>
                <w:szCs w:val="8"/>
              </w:rPr>
            </w:pPr>
          </w:p>
        </w:tc>
        <w:tc>
          <w:tcPr>
            <w:tcW w:w="1417" w:type="dxa"/>
            <w:gridSpan w:val="3"/>
          </w:tcPr>
          <w:p w14:paraId="5443743D" w14:textId="77777777" w:rsidR="00770659" w:rsidRDefault="00770659" w:rsidP="00FE2C62">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FE2C62">
            <w:pPr>
              <w:pStyle w:val="CRCoverPage"/>
              <w:spacing w:after="0"/>
              <w:rPr>
                <w:noProof/>
                <w:sz w:val="8"/>
                <w:szCs w:val="8"/>
              </w:rPr>
            </w:pPr>
          </w:p>
        </w:tc>
      </w:tr>
      <w:tr w:rsidR="00770659" w14:paraId="7971D943" w14:textId="77777777" w:rsidTr="00FE2C62">
        <w:trPr>
          <w:cantSplit/>
        </w:trPr>
        <w:tc>
          <w:tcPr>
            <w:tcW w:w="1843" w:type="dxa"/>
            <w:tcBorders>
              <w:left w:val="single" w:sz="4" w:space="0" w:color="auto"/>
            </w:tcBorders>
          </w:tcPr>
          <w:p w14:paraId="2881811F" w14:textId="77777777" w:rsidR="00770659" w:rsidRDefault="00770659" w:rsidP="00FE2C62">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FE2C62">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FE2C62">
            <w:pPr>
              <w:pStyle w:val="CRCoverPage"/>
              <w:spacing w:after="0"/>
              <w:rPr>
                <w:noProof/>
              </w:rPr>
            </w:pPr>
          </w:p>
        </w:tc>
        <w:tc>
          <w:tcPr>
            <w:tcW w:w="1417" w:type="dxa"/>
            <w:gridSpan w:val="3"/>
            <w:tcBorders>
              <w:left w:val="nil"/>
            </w:tcBorders>
          </w:tcPr>
          <w:p w14:paraId="02B5E56A" w14:textId="77777777" w:rsidR="00770659" w:rsidRDefault="00770659" w:rsidP="00FE2C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5F547EB6" w:rsidR="00770659" w:rsidRDefault="00417C50" w:rsidP="00FE2C62">
            <w:pPr>
              <w:pStyle w:val="CRCoverPage"/>
              <w:spacing w:after="0"/>
              <w:ind w:left="100"/>
              <w:rPr>
                <w:noProof/>
              </w:rPr>
            </w:pPr>
            <w:r w:rsidRPr="00B71A8F">
              <w:rPr>
                <w:rFonts w:eastAsia="Yu Mincho"/>
              </w:rPr>
              <w:t>Rel-18</w:t>
            </w:r>
          </w:p>
        </w:tc>
      </w:tr>
      <w:tr w:rsidR="00770659" w14:paraId="1D69993C" w14:textId="77777777" w:rsidTr="00FE2C62">
        <w:tc>
          <w:tcPr>
            <w:tcW w:w="1843" w:type="dxa"/>
            <w:tcBorders>
              <w:left w:val="single" w:sz="4" w:space="0" w:color="auto"/>
              <w:bottom w:val="single" w:sz="4" w:space="0" w:color="auto"/>
            </w:tcBorders>
          </w:tcPr>
          <w:p w14:paraId="1FA8C552" w14:textId="77777777" w:rsidR="00770659" w:rsidRDefault="00770659" w:rsidP="00FE2C62">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FE2C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FE2C62">
            <w:pPr>
              <w:pStyle w:val="CRCoverPage"/>
              <w:rPr>
                <w:noProof/>
              </w:rPr>
            </w:pPr>
            <w:r>
              <w:rPr>
                <w:noProof/>
                <w:sz w:val="18"/>
              </w:rPr>
              <w:t>Detailed explanations of the above categories can</w:t>
            </w:r>
            <w:r>
              <w:rPr>
                <w:noProof/>
                <w:sz w:val="18"/>
              </w:rPr>
              <w:br/>
              <w:t xml:space="preserve">be found in 3GPP </w:t>
            </w:r>
            <w:hyperlink r:id="rId17"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395F91C1" w:rsidR="00770659" w:rsidRPr="007C2097" w:rsidRDefault="00770659" w:rsidP="00FE2C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A50E95">
              <w:rPr>
                <w:i/>
                <w:noProof/>
                <w:sz w:val="18"/>
              </w:rPr>
              <w:t>Rel-8</w:t>
            </w:r>
            <w:r w:rsidR="00A50E95">
              <w:rPr>
                <w:i/>
                <w:noProof/>
                <w:sz w:val="18"/>
              </w:rPr>
              <w:tab/>
              <w:t>(Release 8)</w:t>
            </w:r>
            <w:r w:rsidR="00A50E95">
              <w:rPr>
                <w:i/>
                <w:noProof/>
                <w:sz w:val="18"/>
              </w:rPr>
              <w:br/>
              <w:t>Rel-9</w:t>
            </w:r>
            <w:r w:rsidR="00A50E95">
              <w:rPr>
                <w:i/>
                <w:noProof/>
                <w:sz w:val="18"/>
              </w:rPr>
              <w:tab/>
              <w:t>(Release 9)</w:t>
            </w:r>
            <w:r w:rsidR="00A50E95">
              <w:rPr>
                <w:i/>
                <w:noProof/>
                <w:sz w:val="18"/>
              </w:rPr>
              <w:br/>
              <w:t>Rel-10</w:t>
            </w:r>
            <w:r w:rsidR="00A50E95">
              <w:rPr>
                <w:i/>
                <w:noProof/>
                <w:sz w:val="18"/>
              </w:rPr>
              <w:tab/>
              <w:t>(Release 10)</w:t>
            </w:r>
            <w:r w:rsidR="00A50E95">
              <w:rPr>
                <w:i/>
                <w:noProof/>
                <w:sz w:val="18"/>
              </w:rPr>
              <w:br/>
              <w:t>Rel-11</w:t>
            </w:r>
            <w:r w:rsidR="00A50E95">
              <w:rPr>
                <w:i/>
                <w:noProof/>
                <w:sz w:val="18"/>
              </w:rPr>
              <w:tab/>
              <w:t>(Release 11)</w:t>
            </w:r>
            <w:r w:rsidR="00A50E95">
              <w:rPr>
                <w:i/>
                <w:noProof/>
                <w:sz w:val="18"/>
              </w:rPr>
              <w:br/>
              <w:t>…</w:t>
            </w:r>
            <w:r w:rsidR="00A50E95">
              <w:rPr>
                <w:i/>
                <w:noProof/>
                <w:sz w:val="18"/>
              </w:rPr>
              <w:br/>
              <w:t>Rel-17</w:t>
            </w:r>
            <w:r w:rsidR="00A50E95">
              <w:rPr>
                <w:i/>
                <w:noProof/>
                <w:sz w:val="18"/>
              </w:rPr>
              <w:tab/>
              <w:t>(Release 17)</w:t>
            </w:r>
            <w:r w:rsidR="00A50E95">
              <w:rPr>
                <w:i/>
                <w:noProof/>
                <w:sz w:val="18"/>
              </w:rPr>
              <w:br/>
              <w:t>Rel-18</w:t>
            </w:r>
            <w:r w:rsidR="00A50E95">
              <w:rPr>
                <w:i/>
                <w:noProof/>
                <w:sz w:val="18"/>
              </w:rPr>
              <w:tab/>
              <w:t>(Release 18)</w:t>
            </w:r>
            <w:r w:rsidR="00A50E95">
              <w:rPr>
                <w:i/>
                <w:noProof/>
                <w:sz w:val="18"/>
              </w:rPr>
              <w:br/>
              <w:t>Rel-19</w:t>
            </w:r>
            <w:r w:rsidR="00A50E95">
              <w:rPr>
                <w:i/>
                <w:noProof/>
                <w:sz w:val="18"/>
              </w:rPr>
              <w:tab/>
              <w:t xml:space="preserve">(Release 19) </w:t>
            </w:r>
            <w:r w:rsidR="00A50E95">
              <w:rPr>
                <w:i/>
                <w:noProof/>
                <w:sz w:val="18"/>
              </w:rPr>
              <w:br/>
              <w:t>Rel-20</w:t>
            </w:r>
            <w:r w:rsidR="00A50E95">
              <w:rPr>
                <w:i/>
                <w:noProof/>
                <w:sz w:val="18"/>
              </w:rPr>
              <w:tab/>
              <w:t>(Release 20)</w:t>
            </w:r>
          </w:p>
        </w:tc>
      </w:tr>
      <w:tr w:rsidR="00770659" w14:paraId="73ECBDE0" w14:textId="77777777" w:rsidTr="00FE2C62">
        <w:tc>
          <w:tcPr>
            <w:tcW w:w="1843" w:type="dxa"/>
          </w:tcPr>
          <w:p w14:paraId="77285ACD" w14:textId="77777777" w:rsidR="00770659" w:rsidRDefault="00770659" w:rsidP="00FE2C62">
            <w:pPr>
              <w:pStyle w:val="CRCoverPage"/>
              <w:spacing w:after="0"/>
              <w:rPr>
                <w:b/>
                <w:i/>
                <w:noProof/>
                <w:sz w:val="8"/>
                <w:szCs w:val="8"/>
              </w:rPr>
            </w:pPr>
          </w:p>
        </w:tc>
        <w:tc>
          <w:tcPr>
            <w:tcW w:w="7797" w:type="dxa"/>
            <w:gridSpan w:val="10"/>
          </w:tcPr>
          <w:p w14:paraId="623059AA" w14:textId="77777777" w:rsidR="00770659" w:rsidRDefault="00770659" w:rsidP="00FE2C62">
            <w:pPr>
              <w:pStyle w:val="CRCoverPage"/>
              <w:spacing w:after="0"/>
              <w:rPr>
                <w:noProof/>
                <w:sz w:val="8"/>
                <w:szCs w:val="8"/>
              </w:rPr>
            </w:pPr>
          </w:p>
        </w:tc>
      </w:tr>
      <w:tr w:rsidR="00770659" w14:paraId="484DC7EA" w14:textId="77777777" w:rsidTr="00FE2C62">
        <w:tc>
          <w:tcPr>
            <w:tcW w:w="2694" w:type="dxa"/>
            <w:gridSpan w:val="2"/>
            <w:tcBorders>
              <w:top w:val="single" w:sz="4" w:space="0" w:color="auto"/>
              <w:left w:val="single" w:sz="4" w:space="0" w:color="auto"/>
            </w:tcBorders>
          </w:tcPr>
          <w:p w14:paraId="5C3D2286" w14:textId="77777777" w:rsidR="00770659" w:rsidRDefault="00770659" w:rsidP="00FE2C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CAD41F" w14:textId="25A3EC30" w:rsidR="00C22129" w:rsidRDefault="00177789" w:rsidP="009A2E7B">
            <w:pPr>
              <w:pStyle w:val="CRCoverPage"/>
              <w:spacing w:after="0"/>
              <w:ind w:left="100"/>
            </w:pPr>
            <w:r>
              <w:rPr>
                <w:rFonts w:eastAsia="等线" w:hint="eastAsia"/>
                <w:noProof/>
                <w:lang w:eastAsia="zh-CN"/>
              </w:rPr>
              <w:t>T</w:t>
            </w:r>
            <w:r w:rsidR="00C22129">
              <w:rPr>
                <w:rFonts w:eastAsia="等线"/>
                <w:noProof/>
                <w:lang w:eastAsia="zh-CN"/>
              </w:rPr>
              <w:t xml:space="preserve">he </w:t>
            </w:r>
            <w:r w:rsidR="00F368B4">
              <w:rPr>
                <w:rFonts w:eastAsia="等线"/>
                <w:noProof/>
                <w:lang w:eastAsia="zh-CN"/>
              </w:rPr>
              <w:t>restriction</w:t>
            </w:r>
            <w:r w:rsidR="00C22129">
              <w:rPr>
                <w:rFonts w:eastAsia="等线"/>
                <w:noProof/>
                <w:lang w:eastAsia="zh-CN"/>
              </w:rPr>
              <w:t xml:space="preserve"> of only using NCD-SSB for </w:t>
            </w:r>
            <w:proofErr w:type="spellStart"/>
            <w:r w:rsidR="00C22129">
              <w:t>RedCap</w:t>
            </w:r>
            <w:proofErr w:type="spellEnd"/>
            <w:r w:rsidR="00C22129">
              <w:t xml:space="preserve">-specific initial downlink BWP only applies the SDT case. However, </w:t>
            </w:r>
            <w:r w:rsidR="00C750E6">
              <w:rPr>
                <w:rFonts w:eastAsia="等线"/>
                <w:noProof/>
                <w:lang w:eastAsia="zh-CN"/>
              </w:rPr>
              <w:t>for (e)RedCap UE</w:t>
            </w:r>
            <w:r w:rsidR="00E16ED5">
              <w:rPr>
                <w:rFonts w:eastAsia="等线"/>
                <w:noProof/>
                <w:lang w:eastAsia="zh-CN"/>
              </w:rPr>
              <w:t>s</w:t>
            </w:r>
            <w:r w:rsidR="00C750E6">
              <w:rPr>
                <w:rFonts w:eastAsia="等线"/>
                <w:noProof/>
                <w:lang w:eastAsia="zh-CN"/>
              </w:rPr>
              <w:t xml:space="preserve"> and UE</w:t>
            </w:r>
            <w:r w:rsidR="00E16ED5">
              <w:rPr>
                <w:rFonts w:eastAsia="等线"/>
                <w:noProof/>
                <w:lang w:eastAsia="zh-CN"/>
              </w:rPr>
              <w:t>s</w:t>
            </w:r>
            <w:r w:rsidR="00C750E6">
              <w:rPr>
                <w:rFonts w:eastAsia="等线"/>
                <w:noProof/>
                <w:lang w:eastAsia="zh-CN"/>
              </w:rPr>
              <w:t xml:space="preserve"> supporting NCD-SSB, when configured with CG RACH-less, it </w:t>
            </w:r>
            <w:del w:id="22" w:author="Huawei-Yulong" w:date="2025-11-26T10:17:00Z">
              <w:r w:rsidR="00C750E6" w:rsidDel="0020674B">
                <w:rPr>
                  <w:rFonts w:eastAsia="等线"/>
                  <w:noProof/>
                  <w:lang w:eastAsia="zh-CN"/>
                </w:rPr>
                <w:delText xml:space="preserve">can </w:delText>
              </w:r>
            </w:del>
            <w:ins w:id="23" w:author="Huawei-Yulong" w:date="2025-11-26T10:17:00Z">
              <w:r w:rsidR="0020674B">
                <w:rPr>
                  <w:rFonts w:eastAsia="等线"/>
                  <w:noProof/>
                  <w:lang w:eastAsia="zh-CN"/>
                </w:rPr>
                <w:t xml:space="preserve">may </w:t>
              </w:r>
            </w:ins>
            <w:r w:rsidR="00C750E6">
              <w:rPr>
                <w:rFonts w:eastAsia="等线"/>
                <w:noProof/>
                <w:lang w:eastAsia="zh-CN"/>
              </w:rPr>
              <w:t>be also hand</w:t>
            </w:r>
            <w:r w:rsidR="00F368B4">
              <w:rPr>
                <w:rFonts w:eastAsia="等线"/>
                <w:noProof/>
                <w:lang w:eastAsia="zh-CN"/>
              </w:rPr>
              <w:t xml:space="preserve">ed </w:t>
            </w:r>
            <w:r w:rsidR="00C750E6">
              <w:rPr>
                <w:rFonts w:eastAsia="等线"/>
                <w:noProof/>
                <w:lang w:eastAsia="zh-CN"/>
              </w:rPr>
              <w:t>over to target cell NCD-SSB.</w:t>
            </w:r>
          </w:p>
          <w:p w14:paraId="5B34B17A" w14:textId="0D94F79E" w:rsidR="00C22129" w:rsidRDefault="00C22129" w:rsidP="009A2E7B">
            <w:pPr>
              <w:pStyle w:val="CRCoverPage"/>
              <w:spacing w:after="0"/>
              <w:ind w:left="100"/>
            </w:pPr>
          </w:p>
          <w:p w14:paraId="5113AEE0" w14:textId="7A210DE6" w:rsidR="00F368B4" w:rsidRDefault="00C750E6" w:rsidP="00F368B4">
            <w:pPr>
              <w:pStyle w:val="CRCoverPage"/>
              <w:spacing w:after="0"/>
              <w:ind w:left="100"/>
              <w:rPr>
                <w:rFonts w:eastAsia="等线"/>
                <w:noProof/>
                <w:lang w:eastAsia="zh-CN"/>
              </w:rPr>
            </w:pPr>
            <w:r>
              <w:rPr>
                <w:rFonts w:eastAsia="等线" w:hint="eastAsia"/>
                <w:noProof/>
                <w:lang w:eastAsia="zh-CN"/>
              </w:rPr>
              <w:t>T</w:t>
            </w:r>
            <w:r>
              <w:rPr>
                <w:rFonts w:eastAsia="等线"/>
                <w:noProof/>
                <w:lang w:eastAsia="zh-CN"/>
              </w:rPr>
              <w:t>herefore, i</w:t>
            </w:r>
            <w:r w:rsidR="0072165A">
              <w:rPr>
                <w:rFonts w:eastAsia="等线"/>
                <w:noProof/>
                <w:lang w:eastAsia="zh-CN"/>
              </w:rPr>
              <w:t xml:space="preserve">n the configured grant, the </w:t>
            </w:r>
            <w:commentRangeStart w:id="24"/>
            <w:r w:rsidR="0072165A">
              <w:rPr>
                <w:rFonts w:eastAsia="等线"/>
                <w:noProof/>
                <w:lang w:eastAsia="zh-CN"/>
              </w:rPr>
              <w:t>desc</w:t>
            </w:r>
            <w:ins w:id="25" w:author="Huawei-Yulong" w:date="2025-11-27T11:13:00Z">
              <w:r w:rsidR="00D80D6A">
                <w:rPr>
                  <w:rFonts w:eastAsia="等线" w:hint="eastAsia"/>
                  <w:noProof/>
                  <w:lang w:eastAsia="zh-CN"/>
                </w:rPr>
                <w:t>ri</w:t>
              </w:r>
            </w:ins>
            <w:del w:id="26" w:author="Huawei-Yulong" w:date="2025-11-27T11:13:00Z">
              <w:r w:rsidR="0072165A" w:rsidDel="00D80D6A">
                <w:rPr>
                  <w:rFonts w:eastAsia="等线"/>
                  <w:noProof/>
                  <w:lang w:eastAsia="zh-CN"/>
                </w:rPr>
                <w:delText>ir</w:delText>
              </w:r>
            </w:del>
            <w:r w:rsidR="0072165A">
              <w:rPr>
                <w:rFonts w:eastAsia="等线"/>
                <w:noProof/>
                <w:lang w:eastAsia="zh-CN"/>
              </w:rPr>
              <w:t>ption</w:t>
            </w:r>
            <w:commentRangeEnd w:id="24"/>
            <w:r w:rsidR="004A068E">
              <w:rPr>
                <w:rStyle w:val="af7"/>
                <w:rFonts w:ascii="Times New Roman" w:hAnsi="Times New Roman"/>
                <w:lang w:eastAsia="ja-JP"/>
              </w:rPr>
              <w:commentReference w:id="24"/>
            </w:r>
            <w:r w:rsidR="0072165A">
              <w:rPr>
                <w:rFonts w:eastAsia="等线"/>
                <w:noProof/>
                <w:lang w:eastAsia="zh-CN"/>
              </w:rPr>
              <w:t xml:space="preserve"> “</w:t>
            </w:r>
            <w:r w:rsidR="0072165A" w:rsidRPr="00E67176">
              <w:rPr>
                <w:i/>
                <w:iCs/>
              </w:rPr>
              <w:t xml:space="preserve">In case of </w:t>
            </w:r>
            <w:proofErr w:type="gramStart"/>
            <w:r w:rsidR="0072165A" w:rsidRPr="00E67176">
              <w:rPr>
                <w:i/>
                <w:iCs/>
              </w:rPr>
              <w:t>an</w:t>
            </w:r>
            <w:proofErr w:type="gramEnd"/>
            <w:r w:rsidR="0072165A" w:rsidRPr="00E67176">
              <w:rPr>
                <w:i/>
                <w:iCs/>
              </w:rPr>
              <w:t xml:space="preserve"> </w:t>
            </w:r>
            <w:proofErr w:type="spellStart"/>
            <w:r w:rsidR="0072165A" w:rsidRPr="00E67176">
              <w:rPr>
                <w:i/>
                <w:iCs/>
              </w:rPr>
              <w:t>RedCap</w:t>
            </w:r>
            <w:proofErr w:type="spellEnd"/>
            <w:r w:rsidR="0072165A" w:rsidRPr="00E67176">
              <w:rPr>
                <w:i/>
                <w:iCs/>
              </w:rPr>
              <w:t>-specific initial downlink BWP that is associated with NCD-SSB, the SSB is the NCD-SSB. Otherwise, the SSB is the CD-SSB.</w:t>
            </w:r>
            <w:r w:rsidR="0072165A">
              <w:rPr>
                <w:rFonts w:eastAsia="等线"/>
                <w:noProof/>
                <w:lang w:eastAsia="zh-CN"/>
              </w:rPr>
              <w:t>”</w:t>
            </w:r>
            <w:r>
              <w:rPr>
                <w:rFonts w:eastAsia="等线"/>
                <w:noProof/>
                <w:lang w:eastAsia="zh-CN"/>
              </w:rPr>
              <w:t>, which was</w:t>
            </w:r>
            <w:r w:rsidR="0072165A">
              <w:rPr>
                <w:rFonts w:eastAsia="等线"/>
                <w:noProof/>
                <w:lang w:eastAsia="zh-CN"/>
              </w:rPr>
              <w:t xml:space="preserve"> added for SDT case</w:t>
            </w:r>
            <w:r w:rsidR="009C4788">
              <w:rPr>
                <w:rFonts w:eastAsia="等线"/>
                <w:noProof/>
                <w:lang w:eastAsia="zh-CN"/>
              </w:rPr>
              <w:t xml:space="preserve"> in inactive state</w:t>
            </w:r>
            <w:r w:rsidR="00E67176">
              <w:rPr>
                <w:rFonts w:eastAsia="等线"/>
                <w:noProof/>
                <w:lang w:eastAsia="zh-CN"/>
              </w:rPr>
              <w:t>,</w:t>
            </w:r>
            <w:r w:rsidR="0011082A">
              <w:rPr>
                <w:rFonts w:eastAsia="等线"/>
                <w:noProof/>
                <w:lang w:eastAsia="zh-CN"/>
              </w:rPr>
              <w:t xml:space="preserve"> </w:t>
            </w:r>
            <w:r w:rsidR="0072165A">
              <w:rPr>
                <w:rFonts w:eastAsia="等线"/>
                <w:noProof/>
                <w:lang w:eastAsia="zh-CN"/>
              </w:rPr>
              <w:t>does not</w:t>
            </w:r>
            <w:ins w:id="27" w:author="Huawei-Yulong" w:date="2025-11-26T10:17:00Z">
              <w:r w:rsidR="0020674B">
                <w:rPr>
                  <w:rFonts w:eastAsia="等线"/>
                  <w:noProof/>
                  <w:lang w:eastAsia="zh-CN"/>
                </w:rPr>
                <w:t xml:space="preserve"> have to be</w:t>
              </w:r>
            </w:ins>
            <w:r w:rsidR="0072165A">
              <w:rPr>
                <w:rFonts w:eastAsia="等线"/>
                <w:noProof/>
                <w:lang w:eastAsia="zh-CN"/>
              </w:rPr>
              <w:t xml:space="preserve"> appl</w:t>
            </w:r>
            <w:del w:id="28" w:author="Huawei-Yulong" w:date="2025-11-26T10:17:00Z">
              <w:r w:rsidR="0072165A" w:rsidDel="0020674B">
                <w:rPr>
                  <w:rFonts w:eastAsia="等线"/>
                  <w:noProof/>
                  <w:lang w:eastAsia="zh-CN"/>
                </w:rPr>
                <w:delText>y</w:delText>
              </w:r>
            </w:del>
            <w:ins w:id="29" w:author="Huawei-Yulong" w:date="2025-11-26T10:17:00Z">
              <w:r w:rsidR="0020674B">
                <w:rPr>
                  <w:rFonts w:eastAsia="等线"/>
                  <w:noProof/>
                  <w:lang w:eastAsia="zh-CN"/>
                </w:rPr>
                <w:t>ied</w:t>
              </w:r>
            </w:ins>
            <w:r w:rsidR="0072165A">
              <w:rPr>
                <w:rFonts w:eastAsia="等线"/>
                <w:noProof/>
                <w:lang w:eastAsia="zh-CN"/>
              </w:rPr>
              <w:t xml:space="preserve"> to RACH-less HO.</w:t>
            </w:r>
            <w:r w:rsidR="00F368B4">
              <w:rPr>
                <w:rFonts w:eastAsia="等线"/>
                <w:noProof/>
                <w:lang w:eastAsia="zh-CN"/>
              </w:rPr>
              <w:t xml:space="preserve"> In RACH-less handover case, the CG </w:t>
            </w:r>
            <w:ins w:id="30" w:author="Huawei-Yulong" w:date="2025-11-27T11:14:00Z">
              <w:r w:rsidR="00D80D6A" w:rsidRPr="00D80D6A">
                <w:rPr>
                  <w:rFonts w:eastAsia="等线"/>
                  <w:noProof/>
                  <w:lang w:eastAsia="zh-CN"/>
                </w:rPr>
                <w:t>associated</w:t>
              </w:r>
              <w:r w:rsidR="00D80D6A" w:rsidRPr="00D80D6A" w:rsidDel="00D80D6A">
                <w:rPr>
                  <w:rFonts w:eastAsia="等线"/>
                  <w:noProof/>
                  <w:lang w:eastAsia="zh-CN"/>
                </w:rPr>
                <w:t xml:space="preserve"> </w:t>
              </w:r>
            </w:ins>
            <w:commentRangeStart w:id="31"/>
            <w:del w:id="32" w:author="Huawei-Yulong" w:date="2025-11-27T11:14:00Z">
              <w:r w:rsidR="00F368B4" w:rsidDel="00D80D6A">
                <w:rPr>
                  <w:rFonts w:eastAsia="等线"/>
                  <w:noProof/>
                  <w:lang w:eastAsia="zh-CN"/>
                </w:rPr>
                <w:delText>assoc</w:delText>
              </w:r>
            </w:del>
            <w:del w:id="33" w:author="Huawei-Yulong" w:date="2025-11-27T11:13:00Z">
              <w:r w:rsidR="00F368B4" w:rsidDel="00D80D6A">
                <w:rPr>
                  <w:rFonts w:eastAsia="等线"/>
                  <w:noProof/>
                  <w:lang w:eastAsia="zh-CN"/>
                </w:rPr>
                <w:delText>a</w:delText>
              </w:r>
            </w:del>
            <w:del w:id="34" w:author="Huawei-Yulong" w:date="2025-11-27T11:14:00Z">
              <w:r w:rsidR="00F368B4" w:rsidDel="00D80D6A">
                <w:rPr>
                  <w:rFonts w:eastAsia="等线"/>
                  <w:noProof/>
                  <w:lang w:eastAsia="zh-CN"/>
                </w:rPr>
                <w:delText>ited</w:delText>
              </w:r>
              <w:commentRangeEnd w:id="31"/>
              <w:r w:rsidR="005D3E6C" w:rsidDel="00D80D6A">
                <w:rPr>
                  <w:rStyle w:val="af7"/>
                  <w:rFonts w:ascii="Times New Roman" w:hAnsi="Times New Roman"/>
                  <w:lang w:eastAsia="ja-JP"/>
                </w:rPr>
                <w:commentReference w:id="31"/>
              </w:r>
              <w:r w:rsidR="00F368B4" w:rsidDel="00D80D6A">
                <w:rPr>
                  <w:rFonts w:eastAsia="等线"/>
                  <w:noProof/>
                  <w:lang w:eastAsia="zh-CN"/>
                </w:rPr>
                <w:delText xml:space="preserve"> </w:delText>
              </w:r>
            </w:del>
            <w:r w:rsidR="00F368B4">
              <w:rPr>
                <w:rFonts w:eastAsia="等线"/>
                <w:noProof/>
                <w:lang w:eastAsia="zh-CN"/>
              </w:rPr>
              <w:t>SSB of target cell can be either CD-SSB or NCD-SSB</w:t>
            </w:r>
            <w:del w:id="35" w:author="Huawei-Yulong" w:date="2025-11-26T10:18:00Z">
              <w:r w:rsidR="00F368B4" w:rsidDel="0020674B">
                <w:rPr>
                  <w:rFonts w:eastAsia="等线"/>
                  <w:noProof/>
                  <w:lang w:eastAsia="zh-CN"/>
                </w:rPr>
                <w:delText>, which is left to target cell implementation</w:delText>
              </w:r>
            </w:del>
            <w:r w:rsidR="00F368B4">
              <w:rPr>
                <w:rFonts w:eastAsia="等线"/>
                <w:noProof/>
                <w:lang w:eastAsia="zh-CN"/>
              </w:rPr>
              <w:t xml:space="preserve">. </w:t>
            </w:r>
          </w:p>
          <w:p w14:paraId="516B61E3" w14:textId="7B2895BF" w:rsidR="0072165A" w:rsidRPr="00F368B4" w:rsidRDefault="0072165A" w:rsidP="009A2E7B">
            <w:pPr>
              <w:pStyle w:val="CRCoverPage"/>
              <w:spacing w:after="0"/>
              <w:ind w:left="100"/>
              <w:rPr>
                <w:rFonts w:eastAsia="等线"/>
                <w:noProof/>
                <w:lang w:eastAsia="zh-CN"/>
              </w:rPr>
            </w:pPr>
          </w:p>
          <w:p w14:paraId="67E54494" w14:textId="408185B7" w:rsidR="0072165A" w:rsidRDefault="0072165A" w:rsidP="009A2E7B">
            <w:pPr>
              <w:pStyle w:val="CRCoverPage"/>
              <w:spacing w:after="0"/>
              <w:ind w:left="100"/>
              <w:rPr>
                <w:rFonts w:eastAsia="等线"/>
                <w:noProof/>
                <w:lang w:eastAsia="zh-CN"/>
              </w:rPr>
            </w:pPr>
            <w:r>
              <w:rPr>
                <w:rFonts w:eastAsia="等线"/>
                <w:noProof/>
                <w:lang w:eastAsia="zh-CN"/>
              </w:rPr>
              <w:t>However, the field descriptions are shared for both the fields for SDT CG and RAC</w:t>
            </w:r>
            <w:r w:rsidR="00C5471B">
              <w:rPr>
                <w:rFonts w:eastAsia="等线"/>
                <w:noProof/>
                <w:lang w:eastAsia="zh-CN"/>
              </w:rPr>
              <w:t>H-less CG, e.g.,</w:t>
            </w:r>
          </w:p>
          <w:p w14:paraId="7D1FA924" w14:textId="77777777" w:rsidR="00C5471B" w:rsidRPr="00C5471B" w:rsidRDefault="00C5471B" w:rsidP="009E7EA2">
            <w:pPr>
              <w:pStyle w:val="CRCoverPage"/>
              <w:numPr>
                <w:ilvl w:val="0"/>
                <w:numId w:val="1"/>
              </w:numPr>
              <w:spacing w:after="0"/>
              <w:rPr>
                <w:rFonts w:eastAsia="等线"/>
                <w:noProof/>
                <w:lang w:val="x-none" w:eastAsia="zh-CN"/>
              </w:rPr>
            </w:pPr>
            <w:r w:rsidRPr="00C5471B">
              <w:rPr>
                <w:rFonts w:eastAsia="等线"/>
                <w:noProof/>
                <w:lang w:val="x-none" w:eastAsia="zh-CN"/>
              </w:rPr>
              <w:t>sdt-DMRS-Ports, rrc-DMRS-Ports</w:t>
            </w:r>
          </w:p>
          <w:p w14:paraId="42A8C064" w14:textId="77777777" w:rsidR="00C5471B" w:rsidRPr="00C5471B" w:rsidRDefault="00C5471B" w:rsidP="009E7EA2">
            <w:pPr>
              <w:pStyle w:val="CRCoverPage"/>
              <w:numPr>
                <w:ilvl w:val="0"/>
                <w:numId w:val="1"/>
              </w:numPr>
              <w:spacing w:after="0"/>
              <w:rPr>
                <w:rFonts w:eastAsia="等线"/>
                <w:noProof/>
                <w:lang w:val="x-none" w:eastAsia="zh-CN"/>
              </w:rPr>
            </w:pPr>
            <w:r w:rsidRPr="00C5471B">
              <w:rPr>
                <w:rFonts w:eastAsia="等线"/>
                <w:noProof/>
                <w:lang w:val="x-none" w:eastAsia="zh-CN"/>
              </w:rPr>
              <w:t>sdt-NrofDMRS-Sequences, rrc-NrofDMRS-Sequences</w:t>
            </w:r>
          </w:p>
          <w:p w14:paraId="5EE98EF9" w14:textId="77777777" w:rsidR="00C5471B" w:rsidRPr="00C5471B" w:rsidRDefault="00C5471B" w:rsidP="009E7EA2">
            <w:pPr>
              <w:pStyle w:val="CRCoverPage"/>
              <w:numPr>
                <w:ilvl w:val="0"/>
                <w:numId w:val="1"/>
              </w:numPr>
              <w:spacing w:after="0"/>
              <w:rPr>
                <w:rFonts w:eastAsia="等线"/>
                <w:noProof/>
                <w:lang w:val="x-none" w:eastAsia="zh-CN"/>
              </w:rPr>
            </w:pPr>
            <w:r w:rsidRPr="00C5471B">
              <w:rPr>
                <w:rFonts w:eastAsia="等线"/>
                <w:noProof/>
                <w:lang w:val="x-none" w:eastAsia="zh-CN"/>
              </w:rPr>
              <w:t>sdt-SSB-Subset, rrc-SSB-Subset</w:t>
            </w:r>
          </w:p>
          <w:p w14:paraId="43F38988" w14:textId="411ECDB5" w:rsidR="00C5471B" w:rsidRPr="00C5471B" w:rsidRDefault="00C5471B" w:rsidP="009E7EA2">
            <w:pPr>
              <w:pStyle w:val="CRCoverPage"/>
              <w:numPr>
                <w:ilvl w:val="0"/>
                <w:numId w:val="1"/>
              </w:numPr>
              <w:spacing w:after="0"/>
              <w:rPr>
                <w:rFonts w:eastAsia="等线"/>
                <w:noProof/>
                <w:lang w:val="x-none" w:eastAsia="zh-CN"/>
              </w:rPr>
            </w:pPr>
            <w:r w:rsidRPr="00C5471B">
              <w:rPr>
                <w:rFonts w:eastAsia="等线"/>
                <w:noProof/>
                <w:lang w:val="x-none" w:eastAsia="zh-CN"/>
              </w:rPr>
              <w:t>sdt-SSB-PerCG-PUSCH, rrc-SSB-PerCG-PUSCH</w:t>
            </w:r>
          </w:p>
          <w:p w14:paraId="30625B1A" w14:textId="4EB4942E" w:rsidR="00334488" w:rsidRPr="009A2E7B" w:rsidRDefault="00334488" w:rsidP="009A2E7B">
            <w:pPr>
              <w:pStyle w:val="CRCoverPage"/>
              <w:spacing w:after="0"/>
              <w:ind w:left="100"/>
              <w:rPr>
                <w:rFonts w:eastAsia="等线"/>
                <w:noProof/>
                <w:lang w:eastAsia="zh-CN"/>
              </w:rPr>
            </w:pPr>
          </w:p>
        </w:tc>
      </w:tr>
      <w:tr w:rsidR="00770659" w14:paraId="62AFA9CA" w14:textId="77777777" w:rsidTr="00FE2C62">
        <w:tc>
          <w:tcPr>
            <w:tcW w:w="2694" w:type="dxa"/>
            <w:gridSpan w:val="2"/>
            <w:tcBorders>
              <w:left w:val="single" w:sz="4" w:space="0" w:color="auto"/>
            </w:tcBorders>
          </w:tcPr>
          <w:p w14:paraId="6AFB432F"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FE2C62">
            <w:pPr>
              <w:pStyle w:val="CRCoverPage"/>
              <w:spacing w:after="0"/>
              <w:rPr>
                <w:noProof/>
                <w:sz w:val="8"/>
                <w:szCs w:val="8"/>
              </w:rPr>
            </w:pPr>
          </w:p>
        </w:tc>
      </w:tr>
      <w:tr w:rsidR="00770659" w14:paraId="6D10B03E" w14:textId="77777777" w:rsidTr="00FE2C62">
        <w:tc>
          <w:tcPr>
            <w:tcW w:w="2694" w:type="dxa"/>
            <w:gridSpan w:val="2"/>
            <w:tcBorders>
              <w:left w:val="single" w:sz="4" w:space="0" w:color="auto"/>
            </w:tcBorders>
          </w:tcPr>
          <w:p w14:paraId="081194EF" w14:textId="77777777" w:rsidR="00770659" w:rsidRDefault="00770659" w:rsidP="00FE2C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4F90E1" w14:textId="77777777" w:rsidR="0013427E" w:rsidRDefault="0013427E" w:rsidP="004F7C41">
            <w:pPr>
              <w:pStyle w:val="CRCoverPage"/>
              <w:spacing w:after="0"/>
              <w:ind w:left="100"/>
              <w:rPr>
                <w:rFonts w:eastAsia="等线"/>
                <w:noProof/>
                <w:lang w:val="x-none" w:eastAsia="zh-CN"/>
              </w:rPr>
            </w:pPr>
          </w:p>
          <w:p w14:paraId="2BB4EA02" w14:textId="1D1BAD19" w:rsidR="006E3ED4" w:rsidRPr="006E3ED4" w:rsidRDefault="00B226E5" w:rsidP="004F7C41">
            <w:pPr>
              <w:pStyle w:val="CRCoverPage"/>
              <w:spacing w:after="0"/>
              <w:ind w:left="100"/>
              <w:rPr>
                <w:rFonts w:eastAsia="等线"/>
                <w:noProof/>
                <w:lang w:eastAsia="zh-CN"/>
              </w:rPr>
            </w:pPr>
            <w:commentRangeStart w:id="36"/>
            <w:r>
              <w:rPr>
                <w:rFonts w:eastAsia="等线"/>
                <w:noProof/>
                <w:lang w:val="x-none" w:eastAsia="zh-CN"/>
              </w:rPr>
              <w:t xml:space="preserve">Clarify </w:t>
            </w:r>
            <w:r w:rsidR="007C3F0D">
              <w:rPr>
                <w:rFonts w:eastAsia="等线"/>
                <w:noProof/>
                <w:lang w:val="x-none" w:eastAsia="zh-CN"/>
              </w:rPr>
              <w:t xml:space="preserve">that </w:t>
            </w:r>
            <w:r>
              <w:rPr>
                <w:rFonts w:eastAsia="等线"/>
                <w:noProof/>
                <w:lang w:val="x-none" w:eastAsia="zh-CN"/>
              </w:rPr>
              <w:t xml:space="preserve">the </w:t>
            </w:r>
            <w:r>
              <w:rPr>
                <w:rFonts w:eastAsia="等线"/>
                <w:noProof/>
                <w:lang w:eastAsia="zh-CN"/>
              </w:rPr>
              <w:t>“</w:t>
            </w:r>
            <w:r>
              <w:t xml:space="preserve">In case of an </w:t>
            </w:r>
            <w:proofErr w:type="spellStart"/>
            <w:r>
              <w:t>RedCap</w:t>
            </w:r>
            <w:proofErr w:type="spellEnd"/>
            <w:r>
              <w:t>-specific initial downlink BWP that is associated with NCD-SSB, the SSB is the NCD-SSB. Otherwise, the SSB is the CD-SSB.</w:t>
            </w:r>
            <w:r>
              <w:rPr>
                <w:rFonts w:eastAsia="等线"/>
                <w:noProof/>
                <w:lang w:eastAsia="zh-CN"/>
              </w:rPr>
              <w:t>”</w:t>
            </w:r>
            <w:r>
              <w:rPr>
                <w:rFonts w:eastAsia="等线"/>
                <w:noProof/>
                <w:lang w:val="x-none" w:eastAsia="zh-CN"/>
              </w:rPr>
              <w:t xml:space="preserve"> is only for SDT case.</w:t>
            </w:r>
            <w:commentRangeEnd w:id="36"/>
            <w:r w:rsidR="00055DF8">
              <w:rPr>
                <w:rStyle w:val="af7"/>
                <w:rFonts w:ascii="Times New Roman" w:hAnsi="Times New Roman"/>
                <w:lang w:eastAsia="ja-JP"/>
              </w:rPr>
              <w:commentReference w:id="36"/>
            </w:r>
            <w:ins w:id="37" w:author="Huawei-Yulong" w:date="2025-11-27T11:14:00Z">
              <w:r w:rsidR="0080165E">
                <w:rPr>
                  <w:rFonts w:eastAsia="等线"/>
                  <w:noProof/>
                  <w:lang w:val="x-none" w:eastAsia="zh-CN"/>
                </w:rPr>
                <w:t xml:space="preserve"> For RACH-less, to clarify that “</w:t>
              </w:r>
              <w:r w:rsidR="0080165E" w:rsidRPr="00177789">
                <w:t xml:space="preserve">in case of the downlink BWP indicated by </w:t>
              </w:r>
              <w:proofErr w:type="spellStart"/>
              <w:r w:rsidR="0080165E" w:rsidRPr="00F33633">
                <w:rPr>
                  <w:i/>
                  <w:iCs/>
                </w:rPr>
                <w:t>firstActiveDownlinkBWP</w:t>
              </w:r>
              <w:proofErr w:type="spellEnd"/>
              <w:r w:rsidR="0080165E" w:rsidRPr="00F33633">
                <w:rPr>
                  <w:i/>
                  <w:iCs/>
                </w:rPr>
                <w:t>-Id</w:t>
              </w:r>
              <w:r w:rsidR="0080165E" w:rsidRPr="00177789">
                <w:t xml:space="preserve"> that is associated with NCD-SSB, the SSB is the NCD-SSB; otherwise, the SSB is the CD-SSB.</w:t>
              </w:r>
              <w:r w:rsidR="0080165E">
                <w:t>”</w:t>
              </w:r>
            </w:ins>
          </w:p>
          <w:p w14:paraId="07732C32" w14:textId="77777777" w:rsidR="00442630" w:rsidRPr="003B4C17" w:rsidRDefault="00442630" w:rsidP="00FE2C62">
            <w:pPr>
              <w:pStyle w:val="CRCoverPage"/>
              <w:spacing w:after="0"/>
              <w:ind w:left="100"/>
              <w:rPr>
                <w:noProof/>
              </w:rPr>
            </w:pPr>
          </w:p>
          <w:p w14:paraId="0E0D4F9D" w14:textId="77777777" w:rsidR="00442630" w:rsidRPr="00442630" w:rsidRDefault="00442630" w:rsidP="00442630">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3A716E05" w14:textId="77777777" w:rsidR="00FB12F4" w:rsidRDefault="00FB12F4" w:rsidP="00FB12F4">
            <w:pPr>
              <w:overflowPunct/>
              <w:autoSpaceDE/>
              <w:adjustRightInd/>
              <w:spacing w:afterLines="50" w:after="120"/>
              <w:jc w:val="both"/>
              <w:rPr>
                <w:rFonts w:ascii="Arial" w:hAnsi="Arial"/>
                <w:noProof/>
                <w:u w:val="single"/>
                <w:lang w:eastAsia="zh-CN"/>
              </w:rPr>
            </w:pPr>
            <w:r>
              <w:rPr>
                <w:rFonts w:ascii="Arial" w:hAnsi="Arial"/>
                <w:noProof/>
                <w:u w:val="single"/>
              </w:rPr>
              <w:t>Impacted 5G Architecture options:</w:t>
            </w:r>
          </w:p>
          <w:p w14:paraId="2C967775" w14:textId="77777777" w:rsidR="00FB12F4" w:rsidRDefault="00FB12F4" w:rsidP="00FB12F4">
            <w:pPr>
              <w:spacing w:after="0"/>
              <w:rPr>
                <w:rFonts w:ascii="Arial" w:hAnsi="Arial"/>
                <w:noProof/>
              </w:rPr>
            </w:pPr>
            <w:r>
              <w:rPr>
                <w:rFonts w:ascii="Arial" w:hAnsi="Arial"/>
                <w:noProof/>
              </w:rPr>
              <w:lastRenderedPageBreak/>
              <w:t>NR SA, (NG)EN-DC, NE-DC, NR-DC</w:t>
            </w:r>
          </w:p>
          <w:p w14:paraId="23717B7A" w14:textId="77777777" w:rsidR="00FB12F4" w:rsidRPr="00D405BC" w:rsidRDefault="00FB12F4" w:rsidP="00FB12F4">
            <w:pPr>
              <w:overflowPunct/>
              <w:autoSpaceDE/>
              <w:autoSpaceDN/>
              <w:adjustRightInd/>
              <w:spacing w:before="40" w:afterLines="40" w:after="96" w:line="259" w:lineRule="auto"/>
              <w:textAlignment w:val="auto"/>
              <w:rPr>
                <w:rFonts w:ascii="Arial" w:eastAsia="宋体" w:hAnsi="Arial" w:cs="Arial"/>
                <w:u w:val="single"/>
                <w:lang w:eastAsia="en-US"/>
              </w:rPr>
            </w:pPr>
          </w:p>
          <w:p w14:paraId="2FB3E904" w14:textId="77777777" w:rsidR="00442630" w:rsidRPr="00442630" w:rsidRDefault="00442630" w:rsidP="00442630">
            <w:pPr>
              <w:overflowPunct/>
              <w:autoSpaceDE/>
              <w:autoSpaceDN/>
              <w:adjustRightInd/>
              <w:spacing w:before="40" w:afterLines="40" w:after="96" w:line="259" w:lineRule="auto"/>
              <w:textAlignment w:val="auto"/>
              <w:rPr>
                <w:rFonts w:ascii="Arial" w:eastAsia="宋体" w:hAnsi="Arial" w:cs="Arial"/>
                <w:u w:val="single"/>
                <w:lang w:eastAsia="en-US"/>
              </w:rPr>
            </w:pPr>
            <w:r w:rsidRPr="00442630">
              <w:rPr>
                <w:rFonts w:ascii="Arial" w:eastAsia="宋体" w:hAnsi="Arial" w:cs="Arial"/>
                <w:u w:val="single"/>
                <w:lang w:eastAsia="en-US"/>
              </w:rPr>
              <w:t>I</w:t>
            </w:r>
            <w:r w:rsidRPr="00442630">
              <w:rPr>
                <w:rFonts w:ascii="Arial" w:eastAsia="宋体" w:hAnsi="Arial" w:cs="Arial" w:hint="eastAsia"/>
                <w:u w:val="single"/>
                <w:lang w:eastAsia="en-US"/>
              </w:rPr>
              <w:t>mpacted functionality:</w:t>
            </w:r>
          </w:p>
          <w:p w14:paraId="23FF1406" w14:textId="4D3A5EEA" w:rsidR="00442630" w:rsidRPr="00442630" w:rsidRDefault="004F7C41" w:rsidP="00442630">
            <w:pPr>
              <w:overflowPunct/>
              <w:autoSpaceDE/>
              <w:autoSpaceDN/>
              <w:adjustRightInd/>
              <w:spacing w:after="0" w:line="259" w:lineRule="auto"/>
              <w:textAlignment w:val="auto"/>
              <w:rPr>
                <w:rFonts w:ascii="Arial" w:eastAsia="宋体" w:hAnsi="Arial" w:cs="Arial"/>
                <w:lang w:eastAsia="zh-CN"/>
              </w:rPr>
            </w:pPr>
            <w:r>
              <w:rPr>
                <w:rFonts w:ascii="Arial" w:eastAsia="宋体" w:hAnsi="Arial" w:cs="Arial"/>
                <w:lang w:eastAsia="zh-CN"/>
              </w:rPr>
              <w:t>RACH-less</w:t>
            </w:r>
            <w:r w:rsidR="00983BE7">
              <w:rPr>
                <w:rFonts w:ascii="Arial" w:eastAsia="宋体" w:hAnsi="Arial" w:cs="Arial"/>
                <w:lang w:eastAsia="zh-CN"/>
              </w:rPr>
              <w:t xml:space="preserve"> handover</w:t>
            </w:r>
            <w:r w:rsidR="00A9382D">
              <w:rPr>
                <w:rFonts w:ascii="Arial" w:eastAsia="宋体" w:hAnsi="Arial" w:cs="Arial"/>
                <w:lang w:eastAsia="zh-CN"/>
              </w:rPr>
              <w:t xml:space="preserve">, </w:t>
            </w:r>
            <w:commentRangeStart w:id="38"/>
            <w:del w:id="39" w:author="Huawei-Yulong" w:date="2025-11-27T11:17:00Z">
              <w:r w:rsidR="00A9382D" w:rsidDel="00763A57">
                <w:rPr>
                  <w:rFonts w:ascii="Arial" w:eastAsia="宋体" w:hAnsi="Arial" w:cs="Arial"/>
                  <w:lang w:eastAsia="zh-CN"/>
                </w:rPr>
                <w:delText>SDT</w:delText>
              </w:r>
              <w:r w:rsidR="00C63FD1" w:rsidDel="00763A57">
                <w:rPr>
                  <w:rFonts w:ascii="Arial" w:eastAsia="宋体" w:hAnsi="Arial" w:cs="Arial"/>
                  <w:lang w:eastAsia="zh-CN"/>
                </w:rPr>
                <w:delText>,</w:delText>
              </w:r>
              <w:commentRangeEnd w:id="38"/>
              <w:r w:rsidR="00537DCF" w:rsidDel="00763A57">
                <w:rPr>
                  <w:rStyle w:val="af7"/>
                </w:rPr>
                <w:commentReference w:id="38"/>
              </w:r>
              <w:r w:rsidR="00C63FD1" w:rsidDel="00763A57">
                <w:rPr>
                  <w:rFonts w:ascii="Arial" w:eastAsia="宋体" w:hAnsi="Arial" w:cs="Arial"/>
                  <w:lang w:eastAsia="zh-CN"/>
                </w:rPr>
                <w:delText xml:space="preserve"> </w:delText>
              </w:r>
            </w:del>
            <w:r w:rsidR="00C63FD1">
              <w:rPr>
                <w:rFonts w:ascii="Arial" w:eastAsia="宋体" w:hAnsi="Arial" w:cs="Arial"/>
                <w:lang w:eastAsia="zh-CN"/>
              </w:rPr>
              <w:t>NCD-SSB</w:t>
            </w:r>
            <w:r w:rsidR="00B226E5">
              <w:rPr>
                <w:rFonts w:ascii="Arial" w:eastAsia="宋体" w:hAnsi="Arial" w:cs="Arial"/>
                <w:lang w:eastAsia="zh-CN"/>
              </w:rPr>
              <w:t xml:space="preserve"> </w:t>
            </w:r>
          </w:p>
          <w:p w14:paraId="0BAFEE4B" w14:textId="77777777" w:rsidR="00442630" w:rsidRPr="00442630" w:rsidRDefault="00442630" w:rsidP="00442630">
            <w:pPr>
              <w:overflowPunct/>
              <w:autoSpaceDE/>
              <w:autoSpaceDN/>
              <w:adjustRightInd/>
              <w:spacing w:after="0" w:line="259" w:lineRule="auto"/>
              <w:textAlignment w:val="auto"/>
              <w:rPr>
                <w:rFonts w:ascii="Arial" w:eastAsia="宋体" w:hAnsi="Arial" w:cs="Arial"/>
                <w:lang w:eastAsia="zh-CN"/>
              </w:rPr>
            </w:pPr>
          </w:p>
          <w:p w14:paraId="77556AFD" w14:textId="77777777" w:rsidR="00442630" w:rsidRPr="00442630" w:rsidRDefault="00442630" w:rsidP="00442630">
            <w:pPr>
              <w:overflowPunct/>
              <w:autoSpaceDE/>
              <w:autoSpaceDN/>
              <w:adjustRightInd/>
              <w:spacing w:before="20" w:after="80"/>
              <w:textAlignment w:val="auto"/>
              <w:rPr>
                <w:rFonts w:ascii="Arial" w:eastAsia="宋体" w:hAnsi="Arial" w:cs="Arial"/>
                <w:lang w:eastAsia="zh-CN"/>
              </w:rPr>
            </w:pPr>
            <w:r w:rsidRPr="00442630">
              <w:rPr>
                <w:rFonts w:ascii="Arial" w:eastAsia="宋体" w:hAnsi="Arial"/>
                <w:noProof/>
                <w:u w:val="single"/>
                <w:lang w:eastAsia="en-US"/>
              </w:rPr>
              <w:t>Inter-operability:</w:t>
            </w:r>
          </w:p>
          <w:p w14:paraId="22F67182" w14:textId="2ADEB397" w:rsidR="00442630" w:rsidRPr="00442630" w:rsidRDefault="00442630" w:rsidP="00442630">
            <w:pPr>
              <w:overflowPunct/>
              <w:autoSpaceDE/>
              <w:autoSpaceDN/>
              <w:adjustRightInd/>
              <w:spacing w:after="0" w:line="259" w:lineRule="auto"/>
              <w:textAlignment w:val="auto"/>
              <w:rPr>
                <w:rFonts w:ascii="Arial" w:eastAsia="宋体" w:hAnsi="Arial"/>
                <w:noProof/>
                <w:lang w:eastAsia="zh-CN"/>
              </w:rPr>
            </w:pPr>
            <w:commentRangeStart w:id="40"/>
            <w:r w:rsidRPr="00442630">
              <w:rPr>
                <w:rFonts w:ascii="Arial" w:eastAsia="宋体" w:hAnsi="Arial"/>
                <w:noProof/>
                <w:lang w:eastAsia="zh-CN"/>
              </w:rPr>
              <w:t xml:space="preserve">If the UE </w:t>
            </w:r>
            <w:del w:id="41" w:author="Huawei-Yulong" w:date="2025-11-28T14:06:00Z">
              <w:r w:rsidRPr="00442630" w:rsidDel="00BD37A1">
                <w:rPr>
                  <w:rFonts w:ascii="Arial" w:eastAsia="宋体" w:hAnsi="Arial"/>
                  <w:noProof/>
                  <w:lang w:eastAsia="zh-CN"/>
                </w:rPr>
                <w:delText xml:space="preserve">is </w:delText>
              </w:r>
            </w:del>
            <w:r w:rsidRPr="00442630">
              <w:rPr>
                <w:rFonts w:ascii="Arial" w:eastAsia="宋体" w:hAnsi="Arial"/>
                <w:noProof/>
                <w:lang w:eastAsia="zh-CN"/>
              </w:rPr>
              <w:t>implemente</w:t>
            </w:r>
            <w:del w:id="42" w:author="Huawei-Yulong" w:date="2025-11-28T14:06:00Z">
              <w:r w:rsidRPr="00442630" w:rsidDel="00BD37A1">
                <w:rPr>
                  <w:rFonts w:ascii="Arial" w:eastAsia="宋体" w:hAnsi="Arial"/>
                  <w:noProof/>
                  <w:lang w:eastAsia="zh-CN"/>
                </w:rPr>
                <w:delText>d</w:delText>
              </w:r>
            </w:del>
            <w:ins w:id="43" w:author="Huawei-Yulong" w:date="2025-11-28T14:06:00Z">
              <w:r w:rsidR="00BD37A1">
                <w:rPr>
                  <w:rFonts w:ascii="Arial" w:eastAsia="宋体" w:hAnsi="Arial"/>
                  <w:noProof/>
                  <w:lang w:eastAsia="zh-CN"/>
                </w:rPr>
                <w:t>s</w:t>
              </w:r>
            </w:ins>
            <w:r w:rsidRPr="00442630">
              <w:rPr>
                <w:rFonts w:ascii="Arial" w:eastAsia="宋体" w:hAnsi="Arial"/>
                <w:noProof/>
                <w:lang w:eastAsia="zh-CN"/>
              </w:rPr>
              <w:t xml:space="preserve"> according to this CR but the network </w:t>
            </w:r>
            <w:del w:id="44" w:author="Huawei-Yulong" w:date="2025-11-28T14:06:00Z">
              <w:r w:rsidRPr="00442630" w:rsidDel="00BD37A1">
                <w:rPr>
                  <w:rFonts w:ascii="Arial" w:eastAsia="宋体" w:hAnsi="Arial"/>
                  <w:noProof/>
                  <w:lang w:eastAsia="zh-CN"/>
                </w:rPr>
                <w:delText xml:space="preserve">is </w:delText>
              </w:r>
            </w:del>
            <w:ins w:id="45" w:author="Huawei-Yulong" w:date="2025-11-28T14:06:00Z">
              <w:r w:rsidR="00BD37A1">
                <w:rPr>
                  <w:rFonts w:ascii="Arial" w:eastAsia="宋体" w:hAnsi="Arial"/>
                  <w:noProof/>
                  <w:lang w:eastAsia="zh-CN"/>
                </w:rPr>
                <w:t xml:space="preserve">does </w:t>
              </w:r>
            </w:ins>
            <w:r w:rsidRPr="00442630">
              <w:rPr>
                <w:rFonts w:ascii="Arial" w:eastAsia="宋体" w:hAnsi="Arial"/>
                <w:noProof/>
                <w:lang w:eastAsia="zh-CN"/>
              </w:rPr>
              <w:t>not</w:t>
            </w:r>
            <w:commentRangeEnd w:id="40"/>
            <w:r w:rsidR="00622603">
              <w:rPr>
                <w:rStyle w:val="af7"/>
              </w:rPr>
              <w:commentReference w:id="40"/>
            </w:r>
            <w:r w:rsidRPr="00442630">
              <w:rPr>
                <w:rFonts w:ascii="Arial" w:eastAsia="宋体" w:hAnsi="Arial"/>
                <w:noProof/>
                <w:lang w:eastAsia="zh-CN"/>
              </w:rPr>
              <w:t>, there is no inter-operability issue.</w:t>
            </w:r>
          </w:p>
          <w:p w14:paraId="258B538B" w14:textId="2BFC77A6" w:rsidR="00442630" w:rsidRDefault="00442630" w:rsidP="00442630">
            <w:pPr>
              <w:pStyle w:val="CRCoverPage"/>
              <w:spacing w:after="0"/>
              <w:rPr>
                <w:noProof/>
              </w:rPr>
            </w:pPr>
            <w:r w:rsidRPr="00442630">
              <w:rPr>
                <w:rFonts w:eastAsia="宋体"/>
                <w:noProof/>
                <w:lang w:eastAsia="zh-CN"/>
              </w:rPr>
              <w:t xml:space="preserve">If the network </w:t>
            </w:r>
            <w:del w:id="46" w:author="Huawei-Yulong" w:date="2025-11-28T14:06:00Z">
              <w:r w:rsidRPr="00442630" w:rsidDel="00BD37A1">
                <w:rPr>
                  <w:rFonts w:eastAsia="宋体"/>
                  <w:noProof/>
                  <w:lang w:eastAsia="zh-CN"/>
                </w:rPr>
                <w:delText xml:space="preserve">is implemented </w:delText>
              </w:r>
            </w:del>
            <w:ins w:id="47" w:author="Huawei-Yulong" w:date="2025-11-28T14:06:00Z">
              <w:r w:rsidR="00BD37A1" w:rsidRPr="00442630">
                <w:rPr>
                  <w:rFonts w:eastAsia="宋体"/>
                  <w:noProof/>
                  <w:lang w:eastAsia="zh-CN"/>
                </w:rPr>
                <w:t>implemen</w:t>
              </w:r>
            </w:ins>
            <w:ins w:id="48" w:author="Huawei-Yulong" w:date="2025-11-28T14:15:00Z">
              <w:r w:rsidR="00B80168">
                <w:rPr>
                  <w:rFonts w:eastAsia="宋体"/>
                  <w:noProof/>
                  <w:lang w:eastAsia="zh-CN"/>
                </w:rPr>
                <w:t>t</w:t>
              </w:r>
            </w:ins>
            <w:ins w:id="49" w:author="Huawei-Yulong" w:date="2025-11-28T14:06:00Z">
              <w:r w:rsidR="00BD37A1">
                <w:rPr>
                  <w:rFonts w:eastAsia="宋体"/>
                  <w:noProof/>
                  <w:lang w:eastAsia="zh-CN"/>
                </w:rPr>
                <w:t>s</w:t>
              </w:r>
              <w:r w:rsidR="00BD37A1" w:rsidRPr="00442630">
                <w:rPr>
                  <w:rFonts w:eastAsia="宋体"/>
                  <w:noProof/>
                  <w:lang w:eastAsia="zh-CN"/>
                </w:rPr>
                <w:t xml:space="preserve"> </w:t>
              </w:r>
            </w:ins>
            <w:r w:rsidRPr="00442630">
              <w:rPr>
                <w:rFonts w:eastAsia="宋体"/>
                <w:noProof/>
                <w:lang w:eastAsia="zh-CN"/>
              </w:rPr>
              <w:t xml:space="preserve">according to this CR but the UE </w:t>
            </w:r>
            <w:del w:id="50" w:author="Huawei-Yulong" w:date="2025-11-28T14:06:00Z">
              <w:r w:rsidRPr="00442630" w:rsidDel="00BD37A1">
                <w:rPr>
                  <w:rFonts w:eastAsia="宋体"/>
                  <w:noProof/>
                  <w:lang w:eastAsia="zh-CN"/>
                </w:rPr>
                <w:delText xml:space="preserve">is </w:delText>
              </w:r>
            </w:del>
            <w:ins w:id="51" w:author="Huawei-Yulong" w:date="2025-11-28T14:06:00Z">
              <w:r w:rsidR="00BD37A1">
                <w:rPr>
                  <w:rFonts w:eastAsia="宋体"/>
                  <w:noProof/>
                  <w:lang w:eastAsia="zh-CN"/>
                </w:rPr>
                <w:t>does</w:t>
              </w:r>
              <w:r w:rsidR="00BD37A1" w:rsidRPr="00442630">
                <w:rPr>
                  <w:rFonts w:eastAsia="宋体"/>
                  <w:noProof/>
                  <w:lang w:eastAsia="zh-CN"/>
                </w:rPr>
                <w:t xml:space="preserve"> </w:t>
              </w:r>
            </w:ins>
            <w:r w:rsidRPr="00442630">
              <w:rPr>
                <w:rFonts w:eastAsia="宋体"/>
                <w:noProof/>
                <w:lang w:eastAsia="zh-CN"/>
              </w:rPr>
              <w:t xml:space="preserve">not, </w:t>
            </w:r>
            <w:ins w:id="52" w:author="Huawei-Yulong" w:date="2025-11-26T10:16:00Z">
              <w:r w:rsidR="0020674B" w:rsidRPr="0020674B">
                <w:rPr>
                  <w:rFonts w:eastAsia="宋体"/>
                  <w:noProof/>
                  <w:lang w:eastAsia="zh-CN"/>
                </w:rPr>
                <w:t>the UE may not expect the CG-based RACH-less HO configured to be mapped with NCD-SSB</w:t>
              </w:r>
            </w:ins>
            <w:del w:id="53" w:author="Huawei-Yulong" w:date="2025-11-26T10:16:00Z">
              <w:r w:rsidRPr="00442630" w:rsidDel="0020674B">
                <w:rPr>
                  <w:rFonts w:eastAsia="宋体"/>
                  <w:noProof/>
                  <w:lang w:eastAsia="zh-CN"/>
                </w:rPr>
                <w:delText>there is no inter-operability issue</w:delText>
              </w:r>
            </w:del>
            <w:r w:rsidRPr="00442630">
              <w:rPr>
                <w:rFonts w:eastAsia="宋体"/>
                <w:noProof/>
                <w:lang w:eastAsia="zh-CN"/>
              </w:rPr>
              <w:t>.</w:t>
            </w:r>
          </w:p>
        </w:tc>
      </w:tr>
      <w:tr w:rsidR="00770659" w14:paraId="1B8261C9" w14:textId="77777777" w:rsidTr="00FE2C62">
        <w:tc>
          <w:tcPr>
            <w:tcW w:w="2694" w:type="dxa"/>
            <w:gridSpan w:val="2"/>
            <w:tcBorders>
              <w:left w:val="single" w:sz="4" w:space="0" w:color="auto"/>
            </w:tcBorders>
          </w:tcPr>
          <w:p w14:paraId="344635EE"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FE2C62">
            <w:pPr>
              <w:pStyle w:val="CRCoverPage"/>
              <w:spacing w:after="0"/>
              <w:rPr>
                <w:noProof/>
                <w:sz w:val="8"/>
                <w:szCs w:val="8"/>
              </w:rPr>
            </w:pPr>
          </w:p>
        </w:tc>
      </w:tr>
      <w:tr w:rsidR="00770659" w14:paraId="66FD088E" w14:textId="77777777" w:rsidTr="00FE2C62">
        <w:tc>
          <w:tcPr>
            <w:tcW w:w="2694" w:type="dxa"/>
            <w:gridSpan w:val="2"/>
            <w:tcBorders>
              <w:left w:val="single" w:sz="4" w:space="0" w:color="auto"/>
              <w:bottom w:val="single" w:sz="4" w:space="0" w:color="auto"/>
            </w:tcBorders>
          </w:tcPr>
          <w:p w14:paraId="73EE0E25" w14:textId="77777777" w:rsidR="00770659" w:rsidRDefault="00770659" w:rsidP="00FE2C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51E7184B" w:rsidR="003576D0" w:rsidRPr="003576D0" w:rsidRDefault="00B226E5" w:rsidP="00B226E5">
            <w:pPr>
              <w:pStyle w:val="CRCoverPage"/>
              <w:spacing w:after="0"/>
              <w:ind w:left="100"/>
              <w:rPr>
                <w:rFonts w:ascii="Times New Roman" w:eastAsia="等线" w:hAnsi="Times New Roman"/>
                <w:i/>
                <w:noProof/>
                <w:lang w:eastAsia="zh-CN"/>
              </w:rPr>
            </w:pPr>
            <w:r>
              <w:rPr>
                <w:rFonts w:eastAsia="等线"/>
                <w:noProof/>
                <w:lang w:eastAsia="zh-CN"/>
              </w:rPr>
              <w:t>The network loses the flexility to associate either CD-SSB or NCD-SSB to the CG for RACH-less handover</w:t>
            </w:r>
          </w:p>
        </w:tc>
      </w:tr>
      <w:tr w:rsidR="00770659" w14:paraId="3442DD44" w14:textId="77777777" w:rsidTr="00FE2C62">
        <w:tc>
          <w:tcPr>
            <w:tcW w:w="2694" w:type="dxa"/>
            <w:gridSpan w:val="2"/>
          </w:tcPr>
          <w:p w14:paraId="143E1D6F" w14:textId="77777777" w:rsidR="00770659" w:rsidRDefault="00770659" w:rsidP="00FE2C62">
            <w:pPr>
              <w:pStyle w:val="CRCoverPage"/>
              <w:spacing w:after="0"/>
              <w:rPr>
                <w:b/>
                <w:i/>
                <w:noProof/>
                <w:sz w:val="8"/>
                <w:szCs w:val="8"/>
              </w:rPr>
            </w:pPr>
          </w:p>
        </w:tc>
        <w:tc>
          <w:tcPr>
            <w:tcW w:w="6946" w:type="dxa"/>
            <w:gridSpan w:val="9"/>
          </w:tcPr>
          <w:p w14:paraId="2DFBE9BE" w14:textId="77777777" w:rsidR="00770659" w:rsidRDefault="00770659" w:rsidP="00FE2C62">
            <w:pPr>
              <w:pStyle w:val="CRCoverPage"/>
              <w:spacing w:after="0"/>
              <w:rPr>
                <w:noProof/>
                <w:sz w:val="8"/>
                <w:szCs w:val="8"/>
              </w:rPr>
            </w:pPr>
          </w:p>
        </w:tc>
      </w:tr>
      <w:tr w:rsidR="00770659" w14:paraId="417482EF" w14:textId="77777777" w:rsidTr="00FE2C62">
        <w:tc>
          <w:tcPr>
            <w:tcW w:w="2694" w:type="dxa"/>
            <w:gridSpan w:val="2"/>
            <w:tcBorders>
              <w:top w:val="single" w:sz="4" w:space="0" w:color="auto"/>
              <w:left w:val="single" w:sz="4" w:space="0" w:color="auto"/>
            </w:tcBorders>
          </w:tcPr>
          <w:p w14:paraId="042F38DF" w14:textId="77777777" w:rsidR="00770659" w:rsidRDefault="00770659" w:rsidP="00FE2C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0007779C" w:rsidR="00770659" w:rsidRPr="00D40BB4" w:rsidRDefault="00B226E5" w:rsidP="00FB12F4">
            <w:pPr>
              <w:pStyle w:val="CRCoverPage"/>
              <w:spacing w:after="0"/>
              <w:ind w:left="100"/>
              <w:rPr>
                <w:rFonts w:eastAsia="等线"/>
                <w:noProof/>
                <w:lang w:eastAsia="zh-CN"/>
              </w:rPr>
            </w:pPr>
            <w:r>
              <w:rPr>
                <w:rFonts w:eastAsia="等线"/>
                <w:noProof/>
                <w:lang w:eastAsia="zh-CN"/>
              </w:rPr>
              <w:t>6.</w:t>
            </w:r>
            <w:r w:rsidR="00FB12F4">
              <w:rPr>
                <w:rFonts w:eastAsia="等线"/>
                <w:noProof/>
                <w:lang w:eastAsia="zh-CN"/>
              </w:rPr>
              <w:t>3</w:t>
            </w:r>
            <w:r>
              <w:rPr>
                <w:rFonts w:eastAsia="等线"/>
                <w:noProof/>
                <w:lang w:eastAsia="zh-CN"/>
              </w:rPr>
              <w:t>.2</w:t>
            </w:r>
          </w:p>
        </w:tc>
      </w:tr>
      <w:tr w:rsidR="00770659" w14:paraId="63CB55FE" w14:textId="77777777" w:rsidTr="00FE2C62">
        <w:tc>
          <w:tcPr>
            <w:tcW w:w="2694" w:type="dxa"/>
            <w:gridSpan w:val="2"/>
            <w:tcBorders>
              <w:left w:val="single" w:sz="4" w:space="0" w:color="auto"/>
            </w:tcBorders>
          </w:tcPr>
          <w:p w14:paraId="2DCFED22"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FE2C62">
            <w:pPr>
              <w:pStyle w:val="CRCoverPage"/>
              <w:spacing w:after="0"/>
              <w:rPr>
                <w:noProof/>
                <w:sz w:val="8"/>
                <w:szCs w:val="8"/>
              </w:rPr>
            </w:pPr>
          </w:p>
        </w:tc>
      </w:tr>
      <w:tr w:rsidR="00770659" w14:paraId="6B1DBC41" w14:textId="77777777" w:rsidTr="00FE2C62">
        <w:tc>
          <w:tcPr>
            <w:tcW w:w="2694" w:type="dxa"/>
            <w:gridSpan w:val="2"/>
            <w:tcBorders>
              <w:left w:val="single" w:sz="4" w:space="0" w:color="auto"/>
            </w:tcBorders>
          </w:tcPr>
          <w:p w14:paraId="0AAEE9D6" w14:textId="77777777" w:rsidR="00770659" w:rsidRDefault="00770659" w:rsidP="00FE2C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FE2C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FE2C62">
            <w:pPr>
              <w:pStyle w:val="CRCoverPage"/>
              <w:spacing w:after="0"/>
              <w:jc w:val="center"/>
              <w:rPr>
                <w:b/>
                <w:caps/>
                <w:noProof/>
              </w:rPr>
            </w:pPr>
            <w:r>
              <w:rPr>
                <w:b/>
                <w:caps/>
                <w:noProof/>
              </w:rPr>
              <w:t>N</w:t>
            </w:r>
          </w:p>
        </w:tc>
        <w:tc>
          <w:tcPr>
            <w:tcW w:w="2977" w:type="dxa"/>
            <w:gridSpan w:val="4"/>
          </w:tcPr>
          <w:p w14:paraId="27654E61" w14:textId="77777777" w:rsidR="00770659" w:rsidRDefault="00770659" w:rsidP="00FE2C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FE2C62">
            <w:pPr>
              <w:pStyle w:val="CRCoverPage"/>
              <w:spacing w:after="0"/>
              <w:ind w:left="99"/>
              <w:rPr>
                <w:noProof/>
              </w:rPr>
            </w:pPr>
          </w:p>
        </w:tc>
      </w:tr>
      <w:tr w:rsidR="00770659" w14:paraId="18504179" w14:textId="77777777" w:rsidTr="00FE2C62">
        <w:tc>
          <w:tcPr>
            <w:tcW w:w="2694" w:type="dxa"/>
            <w:gridSpan w:val="2"/>
            <w:tcBorders>
              <w:left w:val="single" w:sz="4" w:space="0" w:color="auto"/>
            </w:tcBorders>
          </w:tcPr>
          <w:p w14:paraId="6ECBE7A5" w14:textId="77777777" w:rsidR="00770659" w:rsidRDefault="00770659" w:rsidP="00FE2C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FE2C62">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FE2C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FE2C62">
            <w:pPr>
              <w:pStyle w:val="CRCoverPage"/>
              <w:spacing w:after="0"/>
              <w:ind w:left="99"/>
              <w:rPr>
                <w:noProof/>
              </w:rPr>
            </w:pPr>
            <w:r>
              <w:rPr>
                <w:noProof/>
              </w:rPr>
              <w:t xml:space="preserve">TS/TR ... CR ... </w:t>
            </w:r>
          </w:p>
        </w:tc>
      </w:tr>
      <w:tr w:rsidR="00770659" w14:paraId="76F117F3" w14:textId="77777777" w:rsidTr="00FE2C62">
        <w:tc>
          <w:tcPr>
            <w:tcW w:w="2694" w:type="dxa"/>
            <w:gridSpan w:val="2"/>
            <w:tcBorders>
              <w:left w:val="single" w:sz="4" w:space="0" w:color="auto"/>
            </w:tcBorders>
          </w:tcPr>
          <w:p w14:paraId="59EC7547" w14:textId="77777777" w:rsidR="00770659" w:rsidRDefault="00770659" w:rsidP="00FE2C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FE2C62">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FE2C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FE2C62">
            <w:pPr>
              <w:pStyle w:val="CRCoverPage"/>
              <w:spacing w:after="0"/>
              <w:ind w:left="99"/>
              <w:rPr>
                <w:noProof/>
              </w:rPr>
            </w:pPr>
            <w:r>
              <w:rPr>
                <w:noProof/>
              </w:rPr>
              <w:t xml:space="preserve">TS/TR ... CR ... </w:t>
            </w:r>
          </w:p>
        </w:tc>
      </w:tr>
      <w:tr w:rsidR="00770659" w14:paraId="74D06DAA" w14:textId="77777777" w:rsidTr="00FE2C62">
        <w:tc>
          <w:tcPr>
            <w:tcW w:w="2694" w:type="dxa"/>
            <w:gridSpan w:val="2"/>
            <w:tcBorders>
              <w:left w:val="single" w:sz="4" w:space="0" w:color="auto"/>
            </w:tcBorders>
          </w:tcPr>
          <w:p w14:paraId="1A30BEBD" w14:textId="77777777" w:rsidR="00770659" w:rsidRDefault="00770659" w:rsidP="00FE2C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FE2C62">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FE2C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FE2C62">
            <w:pPr>
              <w:pStyle w:val="CRCoverPage"/>
              <w:spacing w:after="0"/>
              <w:ind w:left="99"/>
              <w:rPr>
                <w:noProof/>
              </w:rPr>
            </w:pPr>
            <w:r>
              <w:rPr>
                <w:noProof/>
              </w:rPr>
              <w:t xml:space="preserve">TS/TR ... CR ... </w:t>
            </w:r>
          </w:p>
        </w:tc>
      </w:tr>
      <w:tr w:rsidR="00770659" w14:paraId="5480A1F9" w14:textId="77777777" w:rsidTr="00FE2C62">
        <w:tc>
          <w:tcPr>
            <w:tcW w:w="2694" w:type="dxa"/>
            <w:gridSpan w:val="2"/>
            <w:tcBorders>
              <w:left w:val="single" w:sz="4" w:space="0" w:color="auto"/>
            </w:tcBorders>
          </w:tcPr>
          <w:p w14:paraId="7B0BF642" w14:textId="77777777" w:rsidR="00770659" w:rsidRDefault="00770659" w:rsidP="00FE2C62">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FE2C62">
            <w:pPr>
              <w:pStyle w:val="CRCoverPage"/>
              <w:spacing w:after="0"/>
              <w:rPr>
                <w:noProof/>
              </w:rPr>
            </w:pPr>
          </w:p>
        </w:tc>
      </w:tr>
      <w:tr w:rsidR="00770659" w14:paraId="30F861C9" w14:textId="77777777" w:rsidTr="00FE2C62">
        <w:tc>
          <w:tcPr>
            <w:tcW w:w="2694" w:type="dxa"/>
            <w:gridSpan w:val="2"/>
            <w:tcBorders>
              <w:left w:val="single" w:sz="4" w:space="0" w:color="auto"/>
              <w:bottom w:val="single" w:sz="4" w:space="0" w:color="auto"/>
            </w:tcBorders>
          </w:tcPr>
          <w:p w14:paraId="65D2AC9D" w14:textId="77777777" w:rsidR="00770659" w:rsidRDefault="00770659" w:rsidP="00FE2C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FE2C62">
            <w:pPr>
              <w:pStyle w:val="CRCoverPage"/>
              <w:spacing w:after="0"/>
              <w:ind w:left="100"/>
              <w:rPr>
                <w:noProof/>
              </w:rPr>
            </w:pPr>
          </w:p>
        </w:tc>
      </w:tr>
      <w:tr w:rsidR="00770659" w:rsidRPr="008863B9" w14:paraId="6A4134B8" w14:textId="77777777" w:rsidTr="00FE2C62">
        <w:tc>
          <w:tcPr>
            <w:tcW w:w="2694" w:type="dxa"/>
            <w:gridSpan w:val="2"/>
            <w:tcBorders>
              <w:top w:val="single" w:sz="4" w:space="0" w:color="auto"/>
              <w:bottom w:val="single" w:sz="4" w:space="0" w:color="auto"/>
            </w:tcBorders>
          </w:tcPr>
          <w:p w14:paraId="43CC1E7B" w14:textId="77777777" w:rsidR="00770659" w:rsidRPr="008863B9" w:rsidRDefault="00770659" w:rsidP="00FE2C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FE2C62">
            <w:pPr>
              <w:pStyle w:val="CRCoverPage"/>
              <w:spacing w:after="0"/>
              <w:ind w:left="100"/>
              <w:rPr>
                <w:noProof/>
                <w:sz w:val="8"/>
                <w:szCs w:val="8"/>
              </w:rPr>
            </w:pPr>
          </w:p>
        </w:tc>
      </w:tr>
      <w:tr w:rsidR="00770659" w14:paraId="53DDD6DE" w14:textId="77777777" w:rsidTr="00FE2C62">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FE2C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FE2C62">
            <w:pPr>
              <w:pStyle w:val="CRCoverPage"/>
              <w:spacing w:after="0"/>
              <w:ind w:left="100"/>
              <w:rPr>
                <w:noProof/>
              </w:rPr>
            </w:pPr>
          </w:p>
        </w:tc>
      </w:tr>
    </w:tbl>
    <w:p w14:paraId="629B6A71" w14:textId="1DD42C42" w:rsidR="00F35ED0" w:rsidRDefault="00F35ED0">
      <w:pPr>
        <w:overflowPunct/>
        <w:autoSpaceDE/>
        <w:autoSpaceDN/>
        <w:adjustRightInd/>
        <w:spacing w:after="0"/>
        <w:textAlignment w:val="auto"/>
        <w:rPr>
          <w:rFonts w:eastAsia="等线"/>
          <w:bCs/>
          <w:i/>
          <w:noProof/>
          <w:sz w:val="22"/>
          <w:szCs w:val="22"/>
          <w:lang w:val="sv-SE" w:eastAsia="zh-CN"/>
        </w:rPr>
      </w:pPr>
      <w:bookmarkStart w:id="54" w:name="_Toc60777111"/>
      <w:bookmarkStart w:id="55" w:name="_Toc193446026"/>
      <w:bookmarkStart w:id="56" w:name="_Toc193451831"/>
      <w:bookmarkStart w:id="57" w:name="_Toc193463101"/>
      <w:bookmarkStart w:id="58" w:name="_Toc210366535"/>
      <w:bookmarkStart w:id="59" w:name="MCCQCTEMPBM_00000115"/>
      <w:bookmarkStart w:id="60" w:name="_Toc193446142"/>
      <w:bookmarkStart w:id="61" w:name="_Toc193451947"/>
      <w:bookmarkStart w:id="62" w:name="_Toc193463217"/>
      <w:bookmarkStart w:id="63" w:name="_Toc210366651"/>
      <w:bookmarkStart w:id="64" w:name="MCCQCTEMPBM_00000226"/>
      <w:bookmarkStart w:id="65" w:name="_Toc185577738"/>
      <w:bookmarkStart w:id="66" w:name="_Toc171467810"/>
      <w:bookmarkStart w:id="67" w:name="_Toc60777202"/>
    </w:p>
    <w:p w14:paraId="04F3672D" w14:textId="77777777" w:rsidR="00043BE4" w:rsidRDefault="00043BE4" w:rsidP="00F35ED0">
      <w:pPr>
        <w:pStyle w:val="Note-Boxed"/>
        <w:jc w:val="center"/>
        <w:rPr>
          <w:rFonts w:ascii="Times New Roman" w:eastAsia="等线" w:hAnsi="Times New Roman" w:cs="Times New Roman"/>
          <w:noProof/>
          <w:lang w:eastAsia="zh-CN"/>
        </w:rPr>
        <w:sectPr w:rsidR="00043BE4" w:rsidSect="00E14CBD">
          <w:headerReference w:type="default" r:id="rId18"/>
          <w:footnotePr>
            <w:numRestart w:val="eachSect"/>
          </w:footnotePr>
          <w:pgSz w:w="11907" w:h="16840"/>
          <w:pgMar w:top="992" w:right="851" w:bottom="992" w:left="851" w:header="0" w:footer="0" w:gutter="0"/>
          <w:cols w:space="720"/>
        </w:sectPr>
      </w:pPr>
    </w:p>
    <w:p w14:paraId="5E9ED452" w14:textId="0496252B" w:rsidR="00F35ED0" w:rsidRPr="003576D0" w:rsidRDefault="007C5AD8" w:rsidP="00F35ED0">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w:t>
      </w:r>
      <w:r w:rsidR="00F35ED0" w:rsidRPr="003576D0">
        <w:rPr>
          <w:rFonts w:ascii="Times New Roman" w:eastAsia="等线" w:hAnsi="Times New Roman" w:cs="Times New Roman"/>
          <w:noProof/>
          <w:lang w:eastAsia="zh-CN"/>
        </w:rPr>
        <w:t>Change</w:t>
      </w:r>
    </w:p>
    <w:p w14:paraId="7101911D" w14:textId="2D45A937" w:rsidR="00A84B46" w:rsidRDefault="00A84B46" w:rsidP="00A84B46">
      <w:pPr>
        <w:pStyle w:val="30"/>
      </w:pPr>
      <w:bookmarkStart w:id="68" w:name="_Toc60777158"/>
      <w:bookmarkStart w:id="69" w:name="_Toc193446086"/>
      <w:bookmarkStart w:id="70" w:name="_Toc193451891"/>
      <w:bookmarkStart w:id="71" w:name="_Toc193463161"/>
      <w:bookmarkStart w:id="72" w:name="_Toc210366595"/>
      <w:bookmarkStart w:id="73" w:name="_Hlk54206873"/>
      <w:bookmarkEnd w:id="54"/>
      <w:bookmarkEnd w:id="55"/>
      <w:bookmarkEnd w:id="56"/>
      <w:bookmarkEnd w:id="57"/>
      <w:bookmarkEnd w:id="58"/>
      <w:bookmarkEnd w:id="59"/>
      <w:r w:rsidRPr="00C168EF">
        <w:t>6.3.2</w:t>
      </w:r>
      <w:r w:rsidRPr="00C168EF">
        <w:tab/>
        <w:t>Radio resource control information elements</w:t>
      </w:r>
      <w:bookmarkEnd w:id="68"/>
      <w:bookmarkEnd w:id="69"/>
      <w:bookmarkEnd w:id="70"/>
      <w:bookmarkEnd w:id="71"/>
      <w:bookmarkEnd w:id="72"/>
    </w:p>
    <w:p w14:paraId="2835E125" w14:textId="77777777" w:rsidR="00A84B46" w:rsidRPr="00A84B46" w:rsidRDefault="00A84B46" w:rsidP="00A84B46">
      <w:pPr>
        <w:rPr>
          <w:rFonts w:eastAsia="等线"/>
          <w:lang w:val="x-none" w:eastAsia="zh-CN"/>
        </w:rPr>
      </w:pPr>
      <w:r>
        <w:rPr>
          <w:rFonts w:eastAsia="等线"/>
          <w:lang w:val="x-none" w:eastAsia="zh-CN"/>
        </w:rPr>
        <w:t>&lt;skip&gt;</w:t>
      </w:r>
    </w:p>
    <w:bookmarkEnd w:id="73"/>
    <w:p w14:paraId="06D7770A" w14:textId="77777777" w:rsidR="00681F41" w:rsidRPr="00C168EF" w:rsidRDefault="00681F41" w:rsidP="00681F41">
      <w:pPr>
        <w:pStyle w:val="40"/>
      </w:pPr>
      <w:r w:rsidRPr="00C168EF">
        <w:t>–</w:t>
      </w:r>
      <w:r w:rsidRPr="00C168EF">
        <w:tab/>
      </w:r>
      <w:proofErr w:type="spellStart"/>
      <w:r w:rsidRPr="00C168EF">
        <w:rPr>
          <w:i/>
        </w:rPr>
        <w:t>ConfiguredGrantConfig</w:t>
      </w:r>
      <w:bookmarkEnd w:id="60"/>
      <w:bookmarkEnd w:id="61"/>
      <w:bookmarkEnd w:id="62"/>
      <w:bookmarkEnd w:id="63"/>
      <w:proofErr w:type="spellEnd"/>
    </w:p>
    <w:bookmarkEnd w:id="64"/>
    <w:p w14:paraId="12FE602D" w14:textId="77777777" w:rsidR="00681F41" w:rsidRPr="00C168EF" w:rsidRDefault="00681F41" w:rsidP="00681F41">
      <w:r w:rsidRPr="00C168EF">
        <w:t xml:space="preserve">The IE </w:t>
      </w:r>
      <w:proofErr w:type="spellStart"/>
      <w:r w:rsidRPr="00C168EF">
        <w:rPr>
          <w:i/>
        </w:rPr>
        <w:t>ConfiguredGrantConfig</w:t>
      </w:r>
      <w:proofErr w:type="spellEnd"/>
      <w:r w:rsidRPr="00C168EF">
        <w:t xml:space="preserve"> is used to configure uplink transmission without dynamic grant according to two possible schemes. The actual uplink grant may either be configured via RRC (</w:t>
      </w:r>
      <w:r w:rsidRPr="00C168EF">
        <w:rPr>
          <w:i/>
        </w:rPr>
        <w:t>type1</w:t>
      </w:r>
      <w:r w:rsidRPr="00C168EF">
        <w:t>) or provided via the PDCCH (addressed to CS-RNTI) (</w:t>
      </w:r>
      <w:r w:rsidRPr="00C168EF">
        <w:rPr>
          <w:i/>
        </w:rPr>
        <w:t>type2</w:t>
      </w:r>
      <w:r w:rsidRPr="00C168EF">
        <w:t>). Multiple Configured Grant configurations may be configured in one BWP of a serving cell.</w:t>
      </w:r>
    </w:p>
    <w:p w14:paraId="43BC51E6" w14:textId="77777777" w:rsidR="00681F41" w:rsidRPr="00C168EF" w:rsidRDefault="00681F41" w:rsidP="00681F41">
      <w:pPr>
        <w:pStyle w:val="TH"/>
      </w:pPr>
      <w:proofErr w:type="spellStart"/>
      <w:r w:rsidRPr="00C168EF">
        <w:rPr>
          <w:i/>
        </w:rPr>
        <w:t>ConfiguredGrantConfig</w:t>
      </w:r>
      <w:proofErr w:type="spellEnd"/>
      <w:r w:rsidRPr="00C168EF">
        <w:t xml:space="preserve"> information element</w:t>
      </w:r>
    </w:p>
    <w:p w14:paraId="2A9EBD32" w14:textId="77777777" w:rsidR="00681F41" w:rsidRPr="00C168EF" w:rsidRDefault="00681F41" w:rsidP="00681F41">
      <w:pPr>
        <w:pStyle w:val="PL"/>
        <w:rPr>
          <w:color w:val="808080"/>
        </w:rPr>
      </w:pPr>
      <w:r w:rsidRPr="00C168EF">
        <w:rPr>
          <w:color w:val="808080"/>
        </w:rPr>
        <w:t>-- ASN1START</w:t>
      </w:r>
    </w:p>
    <w:p w14:paraId="26CCFC6F" w14:textId="77777777" w:rsidR="00681F41" w:rsidRPr="00C168EF" w:rsidRDefault="00681F41" w:rsidP="00681F41">
      <w:pPr>
        <w:pStyle w:val="PL"/>
        <w:rPr>
          <w:color w:val="808080"/>
        </w:rPr>
      </w:pPr>
      <w:r w:rsidRPr="00C168EF">
        <w:rPr>
          <w:color w:val="808080"/>
        </w:rPr>
        <w:t>-- TAG-CONFIGUREDGRANTCONFIG-START</w:t>
      </w:r>
    </w:p>
    <w:p w14:paraId="20FCFCED" w14:textId="77777777" w:rsidR="00681F41" w:rsidRPr="00C168EF" w:rsidRDefault="00681F41" w:rsidP="00681F41">
      <w:pPr>
        <w:pStyle w:val="PL"/>
      </w:pPr>
    </w:p>
    <w:p w14:paraId="247FD855" w14:textId="77777777" w:rsidR="00681F41" w:rsidRPr="00C168EF" w:rsidRDefault="00681F41" w:rsidP="00681F41">
      <w:pPr>
        <w:pStyle w:val="PL"/>
      </w:pPr>
      <w:r w:rsidRPr="00C168EF">
        <w:t xml:space="preserve">ConfiguredGrantConfig ::=           </w:t>
      </w:r>
      <w:r w:rsidRPr="00C168EF">
        <w:rPr>
          <w:color w:val="993366"/>
        </w:rPr>
        <w:t>SEQUENCE</w:t>
      </w:r>
      <w:r w:rsidRPr="00C168EF">
        <w:t xml:space="preserve"> {</w:t>
      </w:r>
    </w:p>
    <w:p w14:paraId="579AEC40" w14:textId="77777777" w:rsidR="00681F41" w:rsidRPr="00C168EF" w:rsidRDefault="00681F41" w:rsidP="00681F41">
      <w:pPr>
        <w:pStyle w:val="PL"/>
        <w:rPr>
          <w:color w:val="808080"/>
        </w:rPr>
      </w:pPr>
      <w:r w:rsidRPr="00C168EF">
        <w:t xml:space="preserve">    frequencyHopping                    </w:t>
      </w:r>
      <w:r w:rsidRPr="00C168EF">
        <w:rPr>
          <w:color w:val="993366"/>
        </w:rPr>
        <w:t>ENUMERATED</w:t>
      </w:r>
      <w:r w:rsidRPr="00C168EF">
        <w:t xml:space="preserve"> {intraSlot, interSlot}                                       </w:t>
      </w:r>
      <w:r w:rsidRPr="00C168EF">
        <w:rPr>
          <w:color w:val="993366"/>
        </w:rPr>
        <w:t>OPTIONAL</w:t>
      </w:r>
      <w:r w:rsidRPr="00C168EF">
        <w:t xml:space="preserve">,   </w:t>
      </w:r>
      <w:r w:rsidRPr="00C168EF">
        <w:rPr>
          <w:color w:val="808080"/>
        </w:rPr>
        <w:t>-- Need S</w:t>
      </w:r>
    </w:p>
    <w:p w14:paraId="6D663601" w14:textId="77777777" w:rsidR="00681F41" w:rsidRPr="00C168EF" w:rsidRDefault="00681F41" w:rsidP="00681F41">
      <w:pPr>
        <w:pStyle w:val="PL"/>
      </w:pPr>
      <w:r w:rsidRPr="00C168EF">
        <w:t xml:space="preserve">    cg-DMRS-Configuration               DMRS-UplinkConfig,</w:t>
      </w:r>
    </w:p>
    <w:p w14:paraId="0532ADA4" w14:textId="77777777" w:rsidR="00681F41" w:rsidRPr="00C168EF" w:rsidRDefault="00681F41" w:rsidP="00681F41">
      <w:pPr>
        <w:pStyle w:val="PL"/>
        <w:rPr>
          <w:color w:val="808080"/>
        </w:rPr>
      </w:pPr>
      <w:r w:rsidRPr="00C168EF">
        <w:t xml:space="preserve">    mcs-Table                           </w:t>
      </w:r>
      <w:r w:rsidRPr="00C168EF">
        <w:rPr>
          <w:color w:val="993366"/>
        </w:rPr>
        <w:t>ENUMERATED</w:t>
      </w:r>
      <w:r w:rsidRPr="00C168EF">
        <w:t xml:space="preserve"> {qam256, qam64LowSE}                                         </w:t>
      </w:r>
      <w:r w:rsidRPr="00C168EF">
        <w:rPr>
          <w:color w:val="993366"/>
        </w:rPr>
        <w:t>OPTIONAL</w:t>
      </w:r>
      <w:r w:rsidRPr="00C168EF">
        <w:t xml:space="preserve">,   </w:t>
      </w:r>
      <w:r w:rsidRPr="00C168EF">
        <w:rPr>
          <w:color w:val="808080"/>
        </w:rPr>
        <w:t>-- Need S</w:t>
      </w:r>
    </w:p>
    <w:p w14:paraId="043C2800" w14:textId="77777777" w:rsidR="00681F41" w:rsidRPr="00C168EF" w:rsidRDefault="00681F41" w:rsidP="00681F41">
      <w:pPr>
        <w:pStyle w:val="PL"/>
        <w:rPr>
          <w:color w:val="808080"/>
        </w:rPr>
      </w:pPr>
      <w:r w:rsidRPr="00C168EF">
        <w:t xml:space="preserve">    mcs-TableTransformPrecoder          </w:t>
      </w:r>
      <w:r w:rsidRPr="00C168EF">
        <w:rPr>
          <w:color w:val="993366"/>
        </w:rPr>
        <w:t>ENUMERATED</w:t>
      </w:r>
      <w:r w:rsidRPr="00C168EF">
        <w:t xml:space="preserve"> {qam256, qam64LowSE}                                         </w:t>
      </w:r>
      <w:r w:rsidRPr="00C168EF">
        <w:rPr>
          <w:color w:val="993366"/>
        </w:rPr>
        <w:t>OPTIONAL</w:t>
      </w:r>
      <w:r w:rsidRPr="00C168EF">
        <w:t xml:space="preserve">,   </w:t>
      </w:r>
      <w:r w:rsidRPr="00C168EF">
        <w:rPr>
          <w:color w:val="808080"/>
        </w:rPr>
        <w:t>-- Need S</w:t>
      </w:r>
    </w:p>
    <w:p w14:paraId="12D73D0D" w14:textId="77777777" w:rsidR="00681F41" w:rsidRPr="00C168EF" w:rsidRDefault="00681F41" w:rsidP="00681F41">
      <w:pPr>
        <w:pStyle w:val="PL"/>
        <w:rPr>
          <w:color w:val="808080"/>
        </w:rPr>
      </w:pPr>
      <w:r w:rsidRPr="00C168EF">
        <w:t xml:space="preserve">    uci-OnPUSCH                         SetupRelease { CG-UCI-OnPUSCH }                                         </w:t>
      </w:r>
      <w:r w:rsidRPr="00C168EF">
        <w:rPr>
          <w:color w:val="993366"/>
        </w:rPr>
        <w:t>OPTIONAL</w:t>
      </w:r>
      <w:r w:rsidRPr="00C168EF">
        <w:t xml:space="preserve">,   </w:t>
      </w:r>
      <w:r w:rsidRPr="00C168EF">
        <w:rPr>
          <w:color w:val="808080"/>
        </w:rPr>
        <w:t>-- Need M</w:t>
      </w:r>
    </w:p>
    <w:p w14:paraId="664DE646" w14:textId="77777777" w:rsidR="00681F41" w:rsidRPr="00C168EF" w:rsidRDefault="00681F41" w:rsidP="00681F41">
      <w:pPr>
        <w:pStyle w:val="PL"/>
      </w:pPr>
      <w:r w:rsidRPr="00C168EF">
        <w:t xml:space="preserve">    resourceAllocation                  </w:t>
      </w:r>
      <w:r w:rsidRPr="00C168EF">
        <w:rPr>
          <w:color w:val="993366"/>
        </w:rPr>
        <w:t>ENUMERATED</w:t>
      </w:r>
      <w:r w:rsidRPr="00C168EF">
        <w:t xml:space="preserve"> { resourceAllocationType0, resourceAllocationType1, dynamicSwitch },</w:t>
      </w:r>
    </w:p>
    <w:p w14:paraId="5588015E" w14:textId="77777777" w:rsidR="00681F41" w:rsidRPr="00C168EF" w:rsidRDefault="00681F41" w:rsidP="00681F41">
      <w:pPr>
        <w:pStyle w:val="PL"/>
        <w:rPr>
          <w:color w:val="808080"/>
        </w:rPr>
      </w:pPr>
      <w:r w:rsidRPr="00C168EF">
        <w:t xml:space="preserve">    rbg-Size                            </w:t>
      </w:r>
      <w:r w:rsidRPr="00C168EF">
        <w:rPr>
          <w:color w:val="993366"/>
        </w:rPr>
        <w:t>ENUMERATED</w:t>
      </w:r>
      <w:r w:rsidRPr="00C168EF">
        <w:t xml:space="preserve"> {config2}                                                    </w:t>
      </w:r>
      <w:r w:rsidRPr="00C168EF">
        <w:rPr>
          <w:color w:val="993366"/>
        </w:rPr>
        <w:t>OPTIONAL</w:t>
      </w:r>
      <w:r w:rsidRPr="00C168EF">
        <w:t xml:space="preserve">,   </w:t>
      </w:r>
      <w:r w:rsidRPr="00C168EF">
        <w:rPr>
          <w:color w:val="808080"/>
        </w:rPr>
        <w:t>-- Need S</w:t>
      </w:r>
    </w:p>
    <w:p w14:paraId="5DA9493D" w14:textId="77777777" w:rsidR="00681F41" w:rsidRPr="00C168EF" w:rsidRDefault="00681F41" w:rsidP="00681F41">
      <w:pPr>
        <w:pStyle w:val="PL"/>
      </w:pPr>
      <w:r w:rsidRPr="00C168EF">
        <w:t xml:space="preserve">    powerControlLoopToUse               </w:t>
      </w:r>
      <w:r w:rsidRPr="00C168EF">
        <w:rPr>
          <w:color w:val="993366"/>
        </w:rPr>
        <w:t>ENUMERATED</w:t>
      </w:r>
      <w:r w:rsidRPr="00C168EF">
        <w:t xml:space="preserve"> {n0, n1},</w:t>
      </w:r>
    </w:p>
    <w:p w14:paraId="426B9E0C" w14:textId="77777777" w:rsidR="00681F41" w:rsidRPr="00C168EF" w:rsidRDefault="00681F41" w:rsidP="00681F41">
      <w:pPr>
        <w:pStyle w:val="PL"/>
      </w:pPr>
      <w:r w:rsidRPr="00C168EF">
        <w:t xml:space="preserve">    p0-PUSCH-Alpha                      P0-PUSCH-AlphaSetId,</w:t>
      </w:r>
    </w:p>
    <w:p w14:paraId="359B19FC" w14:textId="77777777" w:rsidR="00681F41" w:rsidRPr="00C168EF" w:rsidRDefault="00681F41" w:rsidP="00681F41">
      <w:pPr>
        <w:pStyle w:val="PL"/>
        <w:rPr>
          <w:color w:val="808080"/>
        </w:rPr>
      </w:pPr>
      <w:r w:rsidRPr="00C168EF">
        <w:t xml:space="preserve">    transformPrecoder                   </w:t>
      </w:r>
      <w:r w:rsidRPr="00C168EF">
        <w:rPr>
          <w:color w:val="993366"/>
        </w:rPr>
        <w:t>ENUMERATED</w:t>
      </w:r>
      <w:r w:rsidRPr="00C168EF">
        <w:t xml:space="preserve"> {enabled, disabled}                                          </w:t>
      </w:r>
      <w:r w:rsidRPr="00C168EF">
        <w:rPr>
          <w:color w:val="993366"/>
        </w:rPr>
        <w:t>OPTIONAL</w:t>
      </w:r>
      <w:r w:rsidRPr="00C168EF">
        <w:t xml:space="preserve">,   </w:t>
      </w:r>
      <w:r w:rsidRPr="00C168EF">
        <w:rPr>
          <w:color w:val="808080"/>
        </w:rPr>
        <w:t>-- Need S</w:t>
      </w:r>
    </w:p>
    <w:p w14:paraId="1A40BA68" w14:textId="77777777" w:rsidR="00681F41" w:rsidRPr="00C168EF" w:rsidRDefault="00681F41" w:rsidP="00681F41">
      <w:pPr>
        <w:pStyle w:val="PL"/>
      </w:pPr>
      <w:r w:rsidRPr="00C168EF">
        <w:t xml:space="preserve">    nrofHARQ-Processes                  </w:t>
      </w:r>
      <w:r w:rsidRPr="00C168EF">
        <w:rPr>
          <w:color w:val="993366"/>
        </w:rPr>
        <w:t>INTEGER</w:t>
      </w:r>
      <w:r w:rsidRPr="00C168EF">
        <w:t>(1..16),</w:t>
      </w:r>
    </w:p>
    <w:p w14:paraId="403BE3CD" w14:textId="77777777" w:rsidR="00681F41" w:rsidRPr="00C168EF" w:rsidRDefault="00681F41" w:rsidP="00681F41">
      <w:pPr>
        <w:pStyle w:val="PL"/>
      </w:pPr>
      <w:r w:rsidRPr="00C168EF">
        <w:t xml:space="preserve">    repK                                </w:t>
      </w:r>
      <w:r w:rsidRPr="00C168EF">
        <w:rPr>
          <w:color w:val="993366"/>
        </w:rPr>
        <w:t>ENUMERATED</w:t>
      </w:r>
      <w:r w:rsidRPr="00C168EF">
        <w:t xml:space="preserve"> {n1, n2, n4, n8},</w:t>
      </w:r>
    </w:p>
    <w:p w14:paraId="549EF5E8" w14:textId="77777777" w:rsidR="00681F41" w:rsidRPr="00C168EF" w:rsidRDefault="00681F41" w:rsidP="00681F41">
      <w:pPr>
        <w:pStyle w:val="PL"/>
        <w:rPr>
          <w:color w:val="808080"/>
        </w:rPr>
      </w:pPr>
      <w:r w:rsidRPr="00C168EF">
        <w:t xml:space="preserve">    repK-RV                             </w:t>
      </w:r>
      <w:r w:rsidRPr="00C168EF">
        <w:rPr>
          <w:color w:val="993366"/>
        </w:rPr>
        <w:t>ENUMERATED</w:t>
      </w:r>
      <w:r w:rsidRPr="00C168EF">
        <w:t xml:space="preserve"> {s1-0231, s2-0303, s3-0000}                                  </w:t>
      </w:r>
      <w:r w:rsidRPr="00C168EF">
        <w:rPr>
          <w:color w:val="993366"/>
        </w:rPr>
        <w:t>OPTIONAL</w:t>
      </w:r>
      <w:r w:rsidRPr="00C168EF">
        <w:t xml:space="preserve">,   </w:t>
      </w:r>
      <w:r w:rsidRPr="00C168EF">
        <w:rPr>
          <w:color w:val="808080"/>
        </w:rPr>
        <w:t>-- Need R</w:t>
      </w:r>
    </w:p>
    <w:p w14:paraId="714C953A" w14:textId="77777777" w:rsidR="00681F41" w:rsidRPr="00C168EF" w:rsidRDefault="00681F41" w:rsidP="00681F41">
      <w:pPr>
        <w:pStyle w:val="PL"/>
      </w:pPr>
      <w:r w:rsidRPr="00C168EF">
        <w:t xml:space="preserve">    periodicity                         </w:t>
      </w:r>
      <w:r w:rsidRPr="00C168EF">
        <w:rPr>
          <w:color w:val="993366"/>
        </w:rPr>
        <w:t>ENUMERATED</w:t>
      </w:r>
      <w:r w:rsidRPr="00C168EF">
        <w:t xml:space="preserve"> {</w:t>
      </w:r>
    </w:p>
    <w:p w14:paraId="2205CB02" w14:textId="77777777" w:rsidR="00681F41" w:rsidRPr="00C168EF" w:rsidRDefault="00681F41" w:rsidP="00681F41">
      <w:pPr>
        <w:pStyle w:val="PL"/>
      </w:pPr>
      <w:r w:rsidRPr="00C168EF">
        <w:t xml:space="preserve">                                                sym2, sym7, sym1x14, sym2x14, sym4x14, sym5x14, sym8x14, sym10x14, sym16x14, sym20x14,</w:t>
      </w:r>
    </w:p>
    <w:p w14:paraId="5349C5CC" w14:textId="77777777" w:rsidR="00681F41" w:rsidRPr="00C168EF" w:rsidRDefault="00681F41" w:rsidP="00681F41">
      <w:pPr>
        <w:pStyle w:val="PL"/>
      </w:pPr>
      <w:r w:rsidRPr="00C168EF">
        <w:t xml:space="preserve">                                                sym32x14, sym40x14, sym64x14, sym80x14, sym128x14, sym160x14, sym256x14, sym320x14, sym512x14,</w:t>
      </w:r>
    </w:p>
    <w:p w14:paraId="5035F42E" w14:textId="77777777" w:rsidR="00681F41" w:rsidRPr="00C168EF" w:rsidRDefault="00681F41" w:rsidP="00681F41">
      <w:pPr>
        <w:pStyle w:val="PL"/>
      </w:pPr>
      <w:r w:rsidRPr="00C168EF">
        <w:t xml:space="preserve">                                                sym640x14, sym1024x14, sym1280x14, sym2560x14, sym5120x14,</w:t>
      </w:r>
    </w:p>
    <w:p w14:paraId="40E57715" w14:textId="77777777" w:rsidR="00681F41" w:rsidRPr="00C168EF" w:rsidRDefault="00681F41" w:rsidP="00681F41">
      <w:pPr>
        <w:pStyle w:val="PL"/>
      </w:pPr>
      <w:r w:rsidRPr="00C168EF">
        <w:t xml:space="preserve">                                                sym6, sym1x12, sym2x12, sym4x12, sym5x12, sym8x12, sym10x12, sym16x12, sym20x12, sym32x12,</w:t>
      </w:r>
    </w:p>
    <w:p w14:paraId="3E162976" w14:textId="77777777" w:rsidR="00681F41" w:rsidRPr="00C168EF" w:rsidRDefault="00681F41" w:rsidP="00681F41">
      <w:pPr>
        <w:pStyle w:val="PL"/>
      </w:pPr>
      <w:r w:rsidRPr="00C168EF">
        <w:t xml:space="preserve">                                                sym40x12, sym64x12, sym80x12, sym128x12, sym160x12, sym256x12, sym320x12, sym512x12, sym640x12,</w:t>
      </w:r>
    </w:p>
    <w:p w14:paraId="73415C9F" w14:textId="77777777" w:rsidR="00681F41" w:rsidRPr="00C168EF" w:rsidRDefault="00681F41" w:rsidP="00681F41">
      <w:pPr>
        <w:pStyle w:val="PL"/>
      </w:pPr>
      <w:r w:rsidRPr="00C168EF">
        <w:t xml:space="preserve">                                                sym1280x12, sym2560x12</w:t>
      </w:r>
    </w:p>
    <w:p w14:paraId="2D8B27EA" w14:textId="77777777" w:rsidR="00681F41" w:rsidRPr="00C168EF" w:rsidRDefault="00681F41" w:rsidP="00681F41">
      <w:pPr>
        <w:pStyle w:val="PL"/>
      </w:pPr>
      <w:r w:rsidRPr="00C168EF">
        <w:t xml:space="preserve">    },</w:t>
      </w:r>
    </w:p>
    <w:p w14:paraId="4E870211" w14:textId="77777777" w:rsidR="00681F41" w:rsidRPr="00C168EF" w:rsidRDefault="00681F41" w:rsidP="00681F41">
      <w:pPr>
        <w:pStyle w:val="PL"/>
        <w:rPr>
          <w:color w:val="808080"/>
        </w:rPr>
      </w:pPr>
      <w:r w:rsidRPr="00C168EF">
        <w:t xml:space="preserve">    configuredGrantTimer                </w:t>
      </w:r>
      <w:r w:rsidRPr="00C168EF">
        <w:rPr>
          <w:color w:val="993366"/>
        </w:rPr>
        <w:t>INTEGER</w:t>
      </w:r>
      <w:r w:rsidRPr="00C168EF">
        <w:t xml:space="preserve"> (1..64)                                                         </w:t>
      </w:r>
      <w:r w:rsidRPr="00C168EF">
        <w:rPr>
          <w:color w:val="993366"/>
        </w:rPr>
        <w:t>OPTIONAL</w:t>
      </w:r>
      <w:r w:rsidRPr="00C168EF">
        <w:t xml:space="preserve">,   </w:t>
      </w:r>
      <w:r w:rsidRPr="00C168EF">
        <w:rPr>
          <w:color w:val="808080"/>
        </w:rPr>
        <w:t>-- Need R</w:t>
      </w:r>
    </w:p>
    <w:p w14:paraId="2C6719A6" w14:textId="77777777" w:rsidR="00681F41" w:rsidRPr="00C168EF" w:rsidRDefault="00681F41" w:rsidP="00681F41">
      <w:pPr>
        <w:pStyle w:val="PL"/>
      </w:pPr>
      <w:r w:rsidRPr="00C168EF">
        <w:t xml:space="preserve">    rrc-ConfiguredUplinkGrant           </w:t>
      </w:r>
      <w:r w:rsidRPr="00C168EF">
        <w:rPr>
          <w:color w:val="993366"/>
        </w:rPr>
        <w:t>SEQUENCE</w:t>
      </w:r>
      <w:r w:rsidRPr="00C168EF">
        <w:t xml:space="preserve"> {</w:t>
      </w:r>
    </w:p>
    <w:p w14:paraId="0A4FB61F" w14:textId="77777777" w:rsidR="00681F41" w:rsidRPr="00C168EF" w:rsidRDefault="00681F41" w:rsidP="00681F41">
      <w:pPr>
        <w:pStyle w:val="PL"/>
      </w:pPr>
      <w:r w:rsidRPr="00C168EF">
        <w:t xml:space="preserve">        timeDomainOffset                    </w:t>
      </w:r>
      <w:r w:rsidRPr="00C168EF">
        <w:rPr>
          <w:color w:val="993366"/>
        </w:rPr>
        <w:t>INTEGER</w:t>
      </w:r>
      <w:r w:rsidRPr="00C168EF">
        <w:t xml:space="preserve"> (0..5119),</w:t>
      </w:r>
    </w:p>
    <w:p w14:paraId="2F0A7B4F" w14:textId="77777777" w:rsidR="00681F41" w:rsidRPr="00C168EF" w:rsidRDefault="00681F41" w:rsidP="00681F41">
      <w:pPr>
        <w:pStyle w:val="PL"/>
      </w:pPr>
      <w:r w:rsidRPr="00C168EF">
        <w:t xml:space="preserve">        timeDomainAllocation                </w:t>
      </w:r>
      <w:r w:rsidRPr="00C168EF">
        <w:rPr>
          <w:color w:val="993366"/>
        </w:rPr>
        <w:t>INTEGER</w:t>
      </w:r>
      <w:r w:rsidRPr="00C168EF">
        <w:t xml:space="preserve"> (0..15),</w:t>
      </w:r>
    </w:p>
    <w:p w14:paraId="40295A72" w14:textId="77777777" w:rsidR="00681F41" w:rsidRPr="00C168EF" w:rsidRDefault="00681F41" w:rsidP="00681F41">
      <w:pPr>
        <w:pStyle w:val="PL"/>
      </w:pPr>
      <w:r w:rsidRPr="00C168EF">
        <w:t xml:space="preserve">        frequencyDomainAllocation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(18)),</w:t>
      </w:r>
    </w:p>
    <w:p w14:paraId="0D7F8B9A" w14:textId="77777777" w:rsidR="00681F41" w:rsidRPr="00C168EF" w:rsidRDefault="00681F41" w:rsidP="00681F41">
      <w:pPr>
        <w:pStyle w:val="PL"/>
      </w:pPr>
      <w:r w:rsidRPr="00C168EF">
        <w:t xml:space="preserve">        antennaPort                         </w:t>
      </w:r>
      <w:r w:rsidRPr="00C168EF">
        <w:rPr>
          <w:color w:val="993366"/>
        </w:rPr>
        <w:t>INTEGER</w:t>
      </w:r>
      <w:r w:rsidRPr="00C168EF">
        <w:t xml:space="preserve"> (0..31),</w:t>
      </w:r>
    </w:p>
    <w:p w14:paraId="711B51A8" w14:textId="77777777" w:rsidR="00681F41" w:rsidRPr="00C168EF" w:rsidRDefault="00681F41" w:rsidP="00681F41">
      <w:pPr>
        <w:pStyle w:val="PL"/>
        <w:rPr>
          <w:color w:val="808080"/>
        </w:rPr>
      </w:pPr>
      <w:r w:rsidRPr="00C168EF">
        <w:t xml:space="preserve">        dmrs-SeqInitialization              </w:t>
      </w:r>
      <w:r w:rsidRPr="00C168EF">
        <w:rPr>
          <w:color w:val="993366"/>
        </w:rPr>
        <w:t>INTEGER</w:t>
      </w:r>
      <w:r w:rsidRPr="00C168EF">
        <w:t xml:space="preserve"> (0..1)                                                         </w:t>
      </w:r>
      <w:r w:rsidRPr="00C168EF">
        <w:rPr>
          <w:color w:val="993366"/>
        </w:rPr>
        <w:t>OPTIONAL</w:t>
      </w:r>
      <w:r w:rsidRPr="00C168EF">
        <w:t xml:space="preserve">,   </w:t>
      </w:r>
      <w:r w:rsidRPr="00C168EF">
        <w:rPr>
          <w:color w:val="808080"/>
        </w:rPr>
        <w:t>-- Need R</w:t>
      </w:r>
    </w:p>
    <w:p w14:paraId="40189B82" w14:textId="77777777" w:rsidR="00681F41" w:rsidRPr="00C168EF" w:rsidRDefault="00681F41" w:rsidP="00681F41">
      <w:pPr>
        <w:pStyle w:val="PL"/>
      </w:pPr>
      <w:r w:rsidRPr="00C168EF">
        <w:t xml:space="preserve">        precodingAndNumberOfLayers          </w:t>
      </w:r>
      <w:r w:rsidRPr="00C168EF">
        <w:rPr>
          <w:color w:val="993366"/>
        </w:rPr>
        <w:t>INTEGER</w:t>
      </w:r>
      <w:r w:rsidRPr="00C168EF">
        <w:t xml:space="preserve"> (0..63),</w:t>
      </w:r>
    </w:p>
    <w:p w14:paraId="0B129F46" w14:textId="77777777" w:rsidR="00681F41" w:rsidRPr="00C168EF" w:rsidRDefault="00681F41" w:rsidP="00681F41">
      <w:pPr>
        <w:pStyle w:val="PL"/>
        <w:rPr>
          <w:color w:val="808080"/>
        </w:rPr>
      </w:pPr>
      <w:r w:rsidRPr="00C168EF">
        <w:t xml:space="preserve">        srs-ResourceIndicator               </w:t>
      </w:r>
      <w:r w:rsidRPr="00C168EF">
        <w:rPr>
          <w:color w:val="993366"/>
        </w:rPr>
        <w:t>INTEGER</w:t>
      </w:r>
      <w:r w:rsidRPr="00C168EF">
        <w:t xml:space="preserve"> (0..15)                                                        </w:t>
      </w:r>
      <w:r w:rsidRPr="00C168EF">
        <w:rPr>
          <w:color w:val="993366"/>
        </w:rPr>
        <w:t>OPTIONAL</w:t>
      </w:r>
      <w:r w:rsidRPr="00C168EF">
        <w:t xml:space="preserve">,   </w:t>
      </w:r>
      <w:r w:rsidRPr="00C168EF">
        <w:rPr>
          <w:color w:val="808080"/>
        </w:rPr>
        <w:t>-- Need R</w:t>
      </w:r>
    </w:p>
    <w:p w14:paraId="6474FA1F" w14:textId="77777777" w:rsidR="00681F41" w:rsidRPr="00C168EF" w:rsidRDefault="00681F41" w:rsidP="00681F41">
      <w:pPr>
        <w:pStyle w:val="PL"/>
      </w:pPr>
      <w:r w:rsidRPr="00C168EF">
        <w:t xml:space="preserve">        mcsAndTBS                           </w:t>
      </w:r>
      <w:r w:rsidRPr="00C168EF">
        <w:rPr>
          <w:color w:val="993366"/>
        </w:rPr>
        <w:t>INTEGER</w:t>
      </w:r>
      <w:r w:rsidRPr="00C168EF">
        <w:t xml:space="preserve"> (0..31),</w:t>
      </w:r>
    </w:p>
    <w:p w14:paraId="76AC7237" w14:textId="77777777" w:rsidR="00681F41" w:rsidRPr="00C168EF" w:rsidRDefault="00681F41" w:rsidP="00681F41">
      <w:pPr>
        <w:pStyle w:val="PL"/>
        <w:rPr>
          <w:color w:val="808080"/>
        </w:rPr>
      </w:pPr>
      <w:r w:rsidRPr="00C168EF">
        <w:t xml:space="preserve">        frequencyHoppingOffset              </w:t>
      </w:r>
      <w:r w:rsidRPr="00C168EF">
        <w:rPr>
          <w:color w:val="993366"/>
        </w:rPr>
        <w:t>INTEGER</w:t>
      </w:r>
      <w:r w:rsidRPr="00C168EF">
        <w:t xml:space="preserve"> (1.. maxNrofPhysicalResourceBlocks-1)                          </w:t>
      </w:r>
      <w:r w:rsidRPr="00C168EF">
        <w:rPr>
          <w:color w:val="993366"/>
        </w:rPr>
        <w:t>OPTIONAL</w:t>
      </w:r>
      <w:r w:rsidRPr="00C168EF">
        <w:t xml:space="preserve">,   </w:t>
      </w:r>
      <w:r w:rsidRPr="00C168EF">
        <w:rPr>
          <w:color w:val="808080"/>
        </w:rPr>
        <w:t>-- Need R</w:t>
      </w:r>
    </w:p>
    <w:p w14:paraId="50A6AAF4" w14:textId="77777777" w:rsidR="00681F41" w:rsidRPr="00C168EF" w:rsidRDefault="00681F41" w:rsidP="00681F41">
      <w:pPr>
        <w:pStyle w:val="PL"/>
      </w:pPr>
      <w:r w:rsidRPr="00C168EF">
        <w:t xml:space="preserve">        pathlossReferenceIndex              </w:t>
      </w:r>
      <w:r w:rsidRPr="00C168EF">
        <w:rPr>
          <w:color w:val="993366"/>
        </w:rPr>
        <w:t>INTEGER</w:t>
      </w:r>
      <w:r w:rsidRPr="00C168EF">
        <w:t xml:space="preserve"> (0..maxNrofPUSCH-PathlossReferenceRSs-1),</w:t>
      </w:r>
    </w:p>
    <w:p w14:paraId="24F93FF7" w14:textId="77777777" w:rsidR="00681F41" w:rsidRPr="00C168EF" w:rsidRDefault="00681F41" w:rsidP="00681F41">
      <w:pPr>
        <w:pStyle w:val="PL"/>
      </w:pPr>
      <w:r w:rsidRPr="00C168EF">
        <w:t xml:space="preserve">        ...,</w:t>
      </w:r>
    </w:p>
    <w:p w14:paraId="09179ABC" w14:textId="77777777" w:rsidR="00681F41" w:rsidRPr="00C168EF" w:rsidRDefault="00681F41" w:rsidP="00681F41">
      <w:pPr>
        <w:pStyle w:val="PL"/>
      </w:pPr>
      <w:r w:rsidRPr="00C168EF">
        <w:t xml:space="preserve">        [[</w:t>
      </w:r>
    </w:p>
    <w:p w14:paraId="6997D405" w14:textId="77777777" w:rsidR="00681F41" w:rsidRPr="00C168EF" w:rsidRDefault="00681F41" w:rsidP="00681F41">
      <w:pPr>
        <w:pStyle w:val="PL"/>
        <w:rPr>
          <w:color w:val="808080"/>
        </w:rPr>
      </w:pPr>
      <w:r w:rsidRPr="00C168EF">
        <w:t xml:space="preserve">        pusch-RepTypeIndicator-r16          </w:t>
      </w:r>
      <w:r w:rsidRPr="00C168EF">
        <w:rPr>
          <w:color w:val="993366"/>
        </w:rPr>
        <w:t>ENUMERATED</w:t>
      </w:r>
      <w:r w:rsidRPr="00C168EF">
        <w:t xml:space="preserve"> {pusch-RepTypeA,pusch-RepTypeB}                             </w:t>
      </w:r>
      <w:r w:rsidRPr="00C168EF">
        <w:rPr>
          <w:color w:val="993366"/>
        </w:rPr>
        <w:t>OPTIONAL</w:t>
      </w:r>
      <w:r w:rsidRPr="00C168EF">
        <w:t xml:space="preserve">,   </w:t>
      </w:r>
      <w:r w:rsidRPr="00C168EF">
        <w:rPr>
          <w:color w:val="808080"/>
        </w:rPr>
        <w:t>-- Need M</w:t>
      </w:r>
    </w:p>
    <w:p w14:paraId="00ADA6BA" w14:textId="77777777" w:rsidR="00681F41" w:rsidRPr="00C168EF" w:rsidRDefault="00681F41" w:rsidP="00681F41">
      <w:pPr>
        <w:pStyle w:val="PL"/>
        <w:rPr>
          <w:color w:val="808080"/>
        </w:rPr>
      </w:pPr>
      <w:r w:rsidRPr="00C168EF">
        <w:lastRenderedPageBreak/>
        <w:t xml:space="preserve">        frequencyHoppingPUSCH-RepTypeB-r16  </w:t>
      </w:r>
      <w:r w:rsidRPr="00C168EF">
        <w:rPr>
          <w:color w:val="993366"/>
        </w:rPr>
        <w:t>ENUMERATED</w:t>
      </w:r>
      <w:r w:rsidRPr="00C168EF">
        <w:t xml:space="preserve"> {interRepetition, interSlot}                                </w:t>
      </w:r>
      <w:r w:rsidRPr="00C168EF">
        <w:rPr>
          <w:color w:val="993366"/>
        </w:rPr>
        <w:t>OPTIONAL</w:t>
      </w:r>
      <w:r w:rsidRPr="00C168EF">
        <w:t xml:space="preserve">,   </w:t>
      </w:r>
      <w:r w:rsidRPr="00C168EF">
        <w:rPr>
          <w:color w:val="808080"/>
        </w:rPr>
        <w:t>-- Cond RepTypeB</w:t>
      </w:r>
    </w:p>
    <w:p w14:paraId="20E1D80F" w14:textId="77777777" w:rsidR="00681F41" w:rsidRPr="00C168EF" w:rsidRDefault="00681F41" w:rsidP="00681F41">
      <w:pPr>
        <w:pStyle w:val="PL"/>
        <w:rPr>
          <w:color w:val="808080"/>
        </w:rPr>
      </w:pPr>
      <w:r w:rsidRPr="00C168EF">
        <w:t xml:space="preserve">        timeReferenceSFN-r16                </w:t>
      </w:r>
      <w:r w:rsidRPr="00C168EF">
        <w:rPr>
          <w:color w:val="993366"/>
        </w:rPr>
        <w:t>ENUMERATED</w:t>
      </w:r>
      <w:r w:rsidRPr="00C168EF">
        <w:t xml:space="preserve"> {sfn512}                                                    </w:t>
      </w:r>
      <w:r w:rsidRPr="00C168EF">
        <w:rPr>
          <w:color w:val="993366"/>
        </w:rPr>
        <w:t>OPTIONAL</w:t>
      </w:r>
      <w:r w:rsidRPr="00C168EF">
        <w:t xml:space="preserve">    </w:t>
      </w:r>
      <w:r w:rsidRPr="00C168EF">
        <w:rPr>
          <w:color w:val="808080"/>
        </w:rPr>
        <w:t>-- Need S</w:t>
      </w:r>
    </w:p>
    <w:p w14:paraId="132A6A8E" w14:textId="77777777" w:rsidR="00681F41" w:rsidRPr="00C168EF" w:rsidRDefault="00681F41" w:rsidP="00681F41">
      <w:pPr>
        <w:pStyle w:val="PL"/>
      </w:pPr>
      <w:r w:rsidRPr="00C168EF">
        <w:t xml:space="preserve">        ]],</w:t>
      </w:r>
    </w:p>
    <w:p w14:paraId="5D4683EB" w14:textId="77777777" w:rsidR="00681F41" w:rsidRPr="00C168EF" w:rsidRDefault="00681F41" w:rsidP="00681F41">
      <w:pPr>
        <w:pStyle w:val="PL"/>
      </w:pPr>
      <w:r w:rsidRPr="00C168EF">
        <w:t xml:space="preserve">        [[</w:t>
      </w:r>
    </w:p>
    <w:p w14:paraId="753FA4A6" w14:textId="77777777" w:rsidR="00681F41" w:rsidRPr="00C168EF" w:rsidRDefault="00681F41" w:rsidP="00681F41">
      <w:pPr>
        <w:pStyle w:val="PL"/>
        <w:rPr>
          <w:color w:val="808080"/>
        </w:rPr>
      </w:pPr>
      <w:r w:rsidRPr="00C168EF">
        <w:t xml:space="preserve">        pathlossReferenceIndex2-r17         </w:t>
      </w:r>
      <w:r w:rsidRPr="00C168EF">
        <w:rPr>
          <w:color w:val="993366"/>
        </w:rPr>
        <w:t>INTEGER</w:t>
      </w:r>
      <w:r w:rsidRPr="00C168EF">
        <w:t xml:space="preserve"> (0..maxNrofPUSCH-PathlossReferenceRSs-1)                       </w:t>
      </w:r>
      <w:r w:rsidRPr="00C168EF">
        <w:rPr>
          <w:color w:val="993366"/>
        </w:rPr>
        <w:t>OPTIONAL</w:t>
      </w:r>
      <w:r w:rsidRPr="00C168EF">
        <w:t xml:space="preserve">,   </w:t>
      </w:r>
      <w:r w:rsidRPr="00C168EF">
        <w:rPr>
          <w:color w:val="808080"/>
        </w:rPr>
        <w:t>-- Need R</w:t>
      </w:r>
    </w:p>
    <w:p w14:paraId="259C6765" w14:textId="77777777" w:rsidR="00681F41" w:rsidRPr="00C168EF" w:rsidRDefault="00681F41" w:rsidP="00681F41">
      <w:pPr>
        <w:pStyle w:val="PL"/>
        <w:rPr>
          <w:color w:val="808080"/>
        </w:rPr>
      </w:pPr>
      <w:r w:rsidRPr="00C168EF">
        <w:t xml:space="preserve">        srs-ResourceIndicator2-r17          </w:t>
      </w:r>
      <w:r w:rsidRPr="00C168EF">
        <w:rPr>
          <w:color w:val="993366"/>
        </w:rPr>
        <w:t>INTEGER</w:t>
      </w:r>
      <w:r w:rsidRPr="00C168EF">
        <w:t xml:space="preserve"> (0..15)                                                        </w:t>
      </w:r>
      <w:r w:rsidRPr="00C168EF">
        <w:rPr>
          <w:color w:val="993366"/>
        </w:rPr>
        <w:t>OPTIONAL</w:t>
      </w:r>
      <w:r w:rsidRPr="00C168EF">
        <w:t xml:space="preserve">,   </w:t>
      </w:r>
      <w:r w:rsidRPr="00C168EF">
        <w:rPr>
          <w:color w:val="808080"/>
        </w:rPr>
        <w:t>-- Need R</w:t>
      </w:r>
    </w:p>
    <w:p w14:paraId="7C376787" w14:textId="77777777" w:rsidR="00681F41" w:rsidRPr="00C168EF" w:rsidRDefault="00681F41" w:rsidP="00681F41">
      <w:pPr>
        <w:pStyle w:val="PL"/>
        <w:rPr>
          <w:color w:val="808080"/>
        </w:rPr>
      </w:pPr>
      <w:r w:rsidRPr="00C168EF">
        <w:t xml:space="preserve">        precodingAndNumberOfLayers2-r17     </w:t>
      </w:r>
      <w:r w:rsidRPr="00C168EF">
        <w:rPr>
          <w:color w:val="993366"/>
        </w:rPr>
        <w:t>INTEGER</w:t>
      </w:r>
      <w:r w:rsidRPr="00C168EF">
        <w:t xml:space="preserve"> (0..63)                                                        </w:t>
      </w:r>
      <w:r w:rsidRPr="00C168EF">
        <w:rPr>
          <w:color w:val="993366"/>
        </w:rPr>
        <w:t>OPTIONAL</w:t>
      </w:r>
      <w:r w:rsidRPr="00C168EF">
        <w:t xml:space="preserve">,   </w:t>
      </w:r>
      <w:r w:rsidRPr="00C168EF">
        <w:rPr>
          <w:color w:val="808080"/>
        </w:rPr>
        <w:t>-- Need R</w:t>
      </w:r>
    </w:p>
    <w:p w14:paraId="748B9E13" w14:textId="77777777" w:rsidR="00681F41" w:rsidRPr="00C168EF" w:rsidRDefault="00681F41" w:rsidP="00681F41">
      <w:pPr>
        <w:pStyle w:val="PL"/>
        <w:rPr>
          <w:rFonts w:eastAsia="宋体"/>
          <w:color w:val="808080"/>
        </w:rPr>
      </w:pPr>
      <w:r w:rsidRPr="00C168EF">
        <w:t xml:space="preserve">        timeDomainAllocation</w:t>
      </w:r>
      <w:r w:rsidRPr="00C168EF">
        <w:rPr>
          <w:rFonts w:eastAsia="宋体"/>
        </w:rPr>
        <w:t>-v1710</w:t>
      </w:r>
      <w:r w:rsidRPr="00C168EF">
        <w:t xml:space="preserve">          </w:t>
      </w:r>
      <w:r w:rsidRPr="00C168EF">
        <w:rPr>
          <w:color w:val="993366"/>
        </w:rPr>
        <w:t>INTEGER</w:t>
      </w:r>
      <w:r w:rsidRPr="00C168EF">
        <w:t xml:space="preserve"> (16..</w:t>
      </w:r>
      <w:r w:rsidRPr="00C168EF">
        <w:rPr>
          <w:rFonts w:eastAsia="宋体"/>
        </w:rPr>
        <w:t>63</w:t>
      </w:r>
      <w:r w:rsidRPr="00C168EF">
        <w:t xml:space="preserve">)                                                       </w:t>
      </w:r>
      <w:r w:rsidRPr="00C168EF">
        <w:rPr>
          <w:rFonts w:eastAsia="宋体"/>
          <w:color w:val="993366"/>
        </w:rPr>
        <w:t>OPTIONAL</w:t>
      </w:r>
      <w:r w:rsidRPr="00C168EF">
        <w:rPr>
          <w:rFonts w:eastAsia="宋体"/>
        </w:rPr>
        <w:t xml:space="preserve">,   </w:t>
      </w:r>
      <w:r w:rsidRPr="00C168EF">
        <w:rPr>
          <w:rFonts w:eastAsia="宋体"/>
          <w:color w:val="808080"/>
        </w:rPr>
        <w:t>-- Need M</w:t>
      </w:r>
    </w:p>
    <w:p w14:paraId="2B3C3ECE" w14:textId="77777777" w:rsidR="00681F41" w:rsidRPr="00C168EF" w:rsidRDefault="00681F41" w:rsidP="00681F41">
      <w:pPr>
        <w:pStyle w:val="PL"/>
        <w:rPr>
          <w:color w:val="808080"/>
        </w:rPr>
      </w:pPr>
      <w:r w:rsidRPr="00C168EF">
        <w:t xml:space="preserve">        timeDomainOffset-r17                </w:t>
      </w:r>
      <w:r w:rsidRPr="00C168EF">
        <w:rPr>
          <w:color w:val="993366"/>
        </w:rPr>
        <w:t>INTEGER</w:t>
      </w:r>
      <w:r w:rsidRPr="00C168EF">
        <w:t xml:space="preserve"> (0..40959)                                                     </w:t>
      </w:r>
      <w:r w:rsidRPr="00C168EF">
        <w:rPr>
          <w:color w:val="993366"/>
        </w:rPr>
        <w:t>OPTIONAL</w:t>
      </w:r>
      <w:r w:rsidRPr="00C168EF">
        <w:t xml:space="preserve">,   </w:t>
      </w:r>
      <w:r w:rsidRPr="00C168EF">
        <w:rPr>
          <w:color w:val="808080"/>
        </w:rPr>
        <w:t>-- Need R</w:t>
      </w:r>
    </w:p>
    <w:p w14:paraId="41424113" w14:textId="77777777" w:rsidR="00681F41" w:rsidRPr="00C168EF" w:rsidRDefault="00681F41" w:rsidP="00681F41">
      <w:pPr>
        <w:pStyle w:val="PL"/>
        <w:rPr>
          <w:color w:val="808080"/>
        </w:rPr>
      </w:pPr>
      <w:r w:rsidRPr="00C168EF">
        <w:t xml:space="preserve">        cg-SDT-Configuration-r17            CG-SDT-Configuration-r17                                               </w:t>
      </w:r>
      <w:r w:rsidRPr="00C168EF">
        <w:rPr>
          <w:color w:val="993366"/>
        </w:rPr>
        <w:t>OPTIONAL</w:t>
      </w:r>
      <w:r w:rsidRPr="00C168EF">
        <w:t xml:space="preserve">    </w:t>
      </w:r>
      <w:r w:rsidRPr="00C168EF">
        <w:rPr>
          <w:color w:val="808080"/>
        </w:rPr>
        <w:t>-- Need M</w:t>
      </w:r>
    </w:p>
    <w:p w14:paraId="25C74062" w14:textId="77777777" w:rsidR="00681F41" w:rsidRPr="00C168EF" w:rsidRDefault="00681F41" w:rsidP="00681F41">
      <w:pPr>
        <w:pStyle w:val="PL"/>
      </w:pPr>
      <w:r w:rsidRPr="00C168EF">
        <w:t xml:space="preserve">        ]],</w:t>
      </w:r>
    </w:p>
    <w:p w14:paraId="67FDB834" w14:textId="77777777" w:rsidR="00681F41" w:rsidRPr="00C168EF" w:rsidRDefault="00681F41" w:rsidP="00681F41">
      <w:pPr>
        <w:pStyle w:val="PL"/>
      </w:pPr>
      <w:r w:rsidRPr="00C168EF">
        <w:t xml:space="preserve">        [[</w:t>
      </w:r>
    </w:p>
    <w:p w14:paraId="0B90A379" w14:textId="77777777" w:rsidR="00681F41" w:rsidRPr="00C168EF" w:rsidRDefault="00681F41" w:rsidP="00681F41">
      <w:pPr>
        <w:pStyle w:val="PL"/>
        <w:rPr>
          <w:color w:val="808080"/>
        </w:rPr>
      </w:pPr>
      <w:r w:rsidRPr="00C168EF">
        <w:t xml:space="preserve">        srs-ResourceSetId-r18               SRS-ResourceSetId                                                      </w:t>
      </w:r>
      <w:r w:rsidRPr="00C168EF">
        <w:rPr>
          <w:color w:val="993366"/>
        </w:rPr>
        <w:t>OPTIONAL</w:t>
      </w:r>
      <w:r w:rsidRPr="00C168EF">
        <w:t xml:space="preserve">,   </w:t>
      </w:r>
      <w:r w:rsidRPr="00C168EF">
        <w:rPr>
          <w:color w:val="808080"/>
        </w:rPr>
        <w:t>-- Need R</w:t>
      </w:r>
    </w:p>
    <w:p w14:paraId="46DC00BE" w14:textId="77777777" w:rsidR="00681F41" w:rsidRPr="00C168EF" w:rsidRDefault="00681F41" w:rsidP="00681F41">
      <w:pPr>
        <w:pStyle w:val="PL"/>
        <w:rPr>
          <w:color w:val="808080"/>
        </w:rPr>
      </w:pPr>
      <w:r w:rsidRPr="00C168EF">
        <w:t xml:space="preserve">        cg-LTM-Configuration-r18            CG-RRC-Configuration-r18                                               </w:t>
      </w:r>
      <w:r w:rsidRPr="00C168EF">
        <w:rPr>
          <w:color w:val="993366"/>
        </w:rPr>
        <w:t>OPTIONAL</w:t>
      </w:r>
      <w:r w:rsidRPr="00C168EF">
        <w:t xml:space="preserve">, </w:t>
      </w:r>
      <w:r w:rsidRPr="00C168EF">
        <w:rPr>
          <w:color w:val="808080"/>
        </w:rPr>
        <w:t>-- Cond LTM</w:t>
      </w:r>
    </w:p>
    <w:p w14:paraId="0115642D" w14:textId="77777777" w:rsidR="00681F41" w:rsidRPr="00C168EF" w:rsidRDefault="00681F41" w:rsidP="00681F41">
      <w:pPr>
        <w:pStyle w:val="PL"/>
      </w:pPr>
      <w:r w:rsidRPr="00C168EF">
        <w:t xml:space="preserve">        cg-SDT-PeriodicityExt-r18          </w:t>
      </w:r>
      <w:r w:rsidRPr="00C168EF">
        <w:rPr>
          <w:color w:val="993366"/>
        </w:rPr>
        <w:t>ENUMERATED</w:t>
      </w:r>
      <w:r w:rsidRPr="00C168EF">
        <w:t xml:space="preserve"> {</w:t>
      </w:r>
    </w:p>
    <w:p w14:paraId="2CB0BC16" w14:textId="77777777" w:rsidR="00681F41" w:rsidRPr="00C168EF" w:rsidRDefault="00681F41" w:rsidP="00681F41">
      <w:pPr>
        <w:pStyle w:val="PL"/>
      </w:pPr>
      <w:r w:rsidRPr="00C168EF">
        <w:t xml:space="preserve">                                               sym1x14x1280, sym2x14x1280, sym4x14x1280 , sym8x14x1280, sym16x14x1280,</w:t>
      </w:r>
    </w:p>
    <w:p w14:paraId="132C5224" w14:textId="77777777" w:rsidR="00681F41" w:rsidRPr="00C168EF" w:rsidRDefault="00681F41" w:rsidP="00681F41">
      <w:pPr>
        <w:pStyle w:val="PL"/>
      </w:pPr>
      <w:r w:rsidRPr="00C168EF">
        <w:t xml:space="preserve">                                               sym32x14x1280, sym48x14x1280, sym64x14x1280, sym96x14x1280, sym128x14x1280,</w:t>
      </w:r>
    </w:p>
    <w:p w14:paraId="2657EC42" w14:textId="77777777" w:rsidR="00681F41" w:rsidRPr="00C168EF" w:rsidRDefault="00681F41" w:rsidP="00681F41">
      <w:pPr>
        <w:pStyle w:val="PL"/>
      </w:pPr>
      <w:r w:rsidRPr="00C168EF">
        <w:t xml:space="preserve">                                               sym192x14x1280, sym240x14x1280, sym256x14x1280, sym384x14x1280, sym472x14x1280,</w:t>
      </w:r>
    </w:p>
    <w:p w14:paraId="160F7283" w14:textId="77777777" w:rsidR="00681F41" w:rsidRPr="00C168EF" w:rsidRDefault="00681F41" w:rsidP="00681F41">
      <w:pPr>
        <w:pStyle w:val="PL"/>
      </w:pPr>
      <w:r w:rsidRPr="00C168EF">
        <w:t xml:space="preserve">                                               sym480x14x1280, sym512x14x1280, sym768x14x1280, sym944x14x1280, sym960x14x1280,</w:t>
      </w:r>
    </w:p>
    <w:p w14:paraId="69A8D534" w14:textId="77777777" w:rsidR="00681F41" w:rsidRPr="00C168EF" w:rsidRDefault="00681F41" w:rsidP="00681F41">
      <w:pPr>
        <w:pStyle w:val="PL"/>
      </w:pPr>
      <w:r w:rsidRPr="00C168EF">
        <w:t xml:space="preserve">                                               sym1408x14x1280, sym1536x14x1280, sym1888x14x1280, sym1920x14x1280,</w:t>
      </w:r>
    </w:p>
    <w:p w14:paraId="0D082AA3" w14:textId="77777777" w:rsidR="00681F41" w:rsidRPr="00C168EF" w:rsidRDefault="00681F41" w:rsidP="00681F41">
      <w:pPr>
        <w:pStyle w:val="PL"/>
      </w:pPr>
      <w:r w:rsidRPr="00C168EF">
        <w:t xml:space="preserve">                                               sym2816x14x1280, sym3072x14x1280, sym3776x14x1280, sym5632x14x1280,</w:t>
      </w:r>
    </w:p>
    <w:p w14:paraId="0D5858E1" w14:textId="77777777" w:rsidR="00681F41" w:rsidRPr="00C168EF" w:rsidRDefault="00681F41" w:rsidP="00681F41">
      <w:pPr>
        <w:pStyle w:val="PL"/>
      </w:pPr>
      <w:r w:rsidRPr="00C168EF">
        <w:t xml:space="preserve">                                               sym6144x14x1280, sym7552x14x1280, sym7680x14x1280, sym11264x14x1280,</w:t>
      </w:r>
    </w:p>
    <w:p w14:paraId="115662EB" w14:textId="77777777" w:rsidR="00681F41" w:rsidRPr="00C168EF" w:rsidRDefault="00681F41" w:rsidP="00681F41">
      <w:pPr>
        <w:pStyle w:val="PL"/>
      </w:pPr>
      <w:r w:rsidRPr="00C168EF">
        <w:t xml:space="preserve">                                               sym15104x14x1280, sym15360x14x1280, sym22528x14x1280, sym30208x14x1280,</w:t>
      </w:r>
    </w:p>
    <w:p w14:paraId="3A1D872C" w14:textId="77777777" w:rsidR="00681F41" w:rsidRPr="00C168EF" w:rsidRDefault="00681F41" w:rsidP="00681F41">
      <w:pPr>
        <w:pStyle w:val="PL"/>
      </w:pPr>
      <w:r w:rsidRPr="00C168EF">
        <w:t xml:space="preserve">                                               sym45056x14x1280, sym60416x14x1280, sym90112x14x1280, sym180224x14x1280,</w:t>
      </w:r>
    </w:p>
    <w:p w14:paraId="19D7667F" w14:textId="77777777" w:rsidR="00681F41" w:rsidRPr="00C168EF" w:rsidRDefault="00681F41" w:rsidP="00681F41">
      <w:pPr>
        <w:pStyle w:val="PL"/>
      </w:pPr>
      <w:r w:rsidRPr="00C168EF">
        <w:t xml:space="preserve">                                               sym4x12x1280, sym8x12x1280, sym16x12x1280, sym32x12x1280, sym192x12x1280,</w:t>
      </w:r>
    </w:p>
    <w:p w14:paraId="7783E2DC" w14:textId="77777777" w:rsidR="00681F41" w:rsidRPr="00C168EF" w:rsidRDefault="00681F41" w:rsidP="00681F41">
      <w:pPr>
        <w:pStyle w:val="PL"/>
      </w:pPr>
      <w:r w:rsidRPr="00C168EF">
        <w:t xml:space="preserve">                                               sym384x12x1280, sym960x12x1280, sym1888x12x1280, sym3776x12x1280,</w:t>
      </w:r>
    </w:p>
    <w:p w14:paraId="19A31220" w14:textId="77777777" w:rsidR="00681F41" w:rsidRPr="00C168EF" w:rsidRDefault="00681F41" w:rsidP="00681F41">
      <w:pPr>
        <w:pStyle w:val="PL"/>
      </w:pPr>
      <w:r w:rsidRPr="00C168EF">
        <w:t xml:space="preserve">                                               sym5632x12x1280, sym11264x12x1280, spare13, spare12, spare11, spare10, spare9,</w:t>
      </w:r>
    </w:p>
    <w:p w14:paraId="1FFB2760" w14:textId="77777777" w:rsidR="00681F41" w:rsidRPr="00C168EF" w:rsidRDefault="00681F41" w:rsidP="00681F41">
      <w:pPr>
        <w:pStyle w:val="PL"/>
      </w:pPr>
      <w:r w:rsidRPr="00C168EF">
        <w:t xml:space="preserve">                                               spare8, spare7, spare6, spare5, spare4, spare3, spare2, spare1</w:t>
      </w:r>
    </w:p>
    <w:p w14:paraId="012247E0"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Cond CG-SDT1</w:t>
      </w:r>
    </w:p>
    <w:p w14:paraId="1B2C001E" w14:textId="77777777" w:rsidR="00681F41" w:rsidRPr="00C168EF" w:rsidRDefault="00681F41" w:rsidP="00681F41">
      <w:pPr>
        <w:pStyle w:val="PL"/>
        <w:rPr>
          <w:color w:val="808080"/>
        </w:rPr>
      </w:pPr>
      <w:r w:rsidRPr="00C168EF">
        <w:t xml:space="preserve">        timeReferenceHyperSFN-r18           </w:t>
      </w:r>
      <w:r w:rsidRPr="00C168EF">
        <w:rPr>
          <w:color w:val="993366"/>
        </w:rPr>
        <w:t>INTEGER</w:t>
      </w:r>
      <w:r w:rsidRPr="00C168EF">
        <w:t xml:space="preserve"> (0..1023)                                                </w:t>
      </w:r>
      <w:r w:rsidRPr="00C168EF">
        <w:rPr>
          <w:color w:val="993366"/>
        </w:rPr>
        <w:t>OPTIONAL</w:t>
      </w:r>
      <w:r w:rsidRPr="00C168EF">
        <w:t xml:space="preserve">,   </w:t>
      </w:r>
      <w:r w:rsidRPr="00C168EF">
        <w:rPr>
          <w:color w:val="808080"/>
        </w:rPr>
        <w:t>-- Cond CG-SDT2</w:t>
      </w:r>
    </w:p>
    <w:p w14:paraId="020D4B08" w14:textId="77777777" w:rsidR="00681F41" w:rsidRPr="00C168EF" w:rsidRDefault="00681F41" w:rsidP="00681F41">
      <w:pPr>
        <w:pStyle w:val="PL"/>
        <w:rPr>
          <w:color w:val="808080"/>
        </w:rPr>
      </w:pPr>
      <w:r w:rsidRPr="00C168EF">
        <w:t xml:space="preserve">        cg-RRC-Configuration-r18            CG-RRC-Configuration-r18                                       </w:t>
      </w:r>
      <w:r w:rsidRPr="00C168EF">
        <w:rPr>
          <w:color w:val="993366"/>
        </w:rPr>
        <w:t>OPTIONAL</w:t>
      </w:r>
      <w:r w:rsidRPr="00C168EF">
        <w:t xml:space="preserve">, </w:t>
      </w:r>
      <w:r w:rsidRPr="00C168EF">
        <w:rPr>
          <w:color w:val="808080"/>
        </w:rPr>
        <w:t>-- Cond RACH-LessHO</w:t>
      </w:r>
    </w:p>
    <w:p w14:paraId="53041F80" w14:textId="77777777" w:rsidR="00681F41" w:rsidRPr="00C168EF" w:rsidRDefault="00681F41" w:rsidP="00681F41">
      <w:pPr>
        <w:pStyle w:val="PL"/>
        <w:rPr>
          <w:color w:val="808080"/>
        </w:rPr>
      </w:pPr>
      <w:r w:rsidRPr="00C168EF">
        <w:t xml:space="preserve">        applyIndicatedTCI-State-r18         </w:t>
      </w:r>
      <w:r w:rsidRPr="00C168EF">
        <w:rPr>
          <w:color w:val="993366"/>
        </w:rPr>
        <w:t>ENUMERATED</w:t>
      </w:r>
      <w:r w:rsidRPr="00C168EF">
        <w:t xml:space="preserve"> {first, second, both, spare1}                               </w:t>
      </w:r>
      <w:r w:rsidRPr="00C168EF">
        <w:rPr>
          <w:color w:val="993366"/>
        </w:rPr>
        <w:t>OPTIONAL</w:t>
      </w:r>
      <w:r w:rsidRPr="00C168EF">
        <w:t xml:space="preserve">    </w:t>
      </w:r>
      <w:r w:rsidRPr="00C168EF">
        <w:rPr>
          <w:color w:val="808080"/>
        </w:rPr>
        <w:t>-- Need R</w:t>
      </w:r>
    </w:p>
    <w:p w14:paraId="60394C6D" w14:textId="77777777" w:rsidR="00681F41" w:rsidRPr="00C168EF" w:rsidRDefault="00681F41" w:rsidP="00681F41">
      <w:pPr>
        <w:pStyle w:val="PL"/>
      </w:pPr>
      <w:r w:rsidRPr="00C168EF">
        <w:t xml:space="preserve">        ]]</w:t>
      </w:r>
    </w:p>
    <w:p w14:paraId="1135DF5F"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R</w:t>
      </w:r>
    </w:p>
    <w:p w14:paraId="5AC6F6F5" w14:textId="77777777" w:rsidR="00681F41" w:rsidRPr="00C168EF" w:rsidRDefault="00681F41" w:rsidP="00681F41">
      <w:pPr>
        <w:pStyle w:val="PL"/>
      </w:pPr>
      <w:r w:rsidRPr="00C168EF">
        <w:t xml:space="preserve">    ...,</w:t>
      </w:r>
    </w:p>
    <w:p w14:paraId="1DFCFEBB" w14:textId="77777777" w:rsidR="00681F41" w:rsidRPr="00C168EF" w:rsidRDefault="00681F41" w:rsidP="00681F41">
      <w:pPr>
        <w:pStyle w:val="PL"/>
      </w:pPr>
      <w:r w:rsidRPr="00C168EF">
        <w:t xml:space="preserve">    [[</w:t>
      </w:r>
    </w:p>
    <w:p w14:paraId="0DC50ABA" w14:textId="77777777" w:rsidR="00681F41" w:rsidRPr="00C168EF" w:rsidRDefault="00681F41" w:rsidP="00681F41">
      <w:pPr>
        <w:pStyle w:val="PL"/>
        <w:rPr>
          <w:color w:val="808080"/>
        </w:rPr>
      </w:pPr>
      <w:r w:rsidRPr="00C168EF">
        <w:t xml:space="preserve">    cg-RetransmissionTimer-r16          </w:t>
      </w:r>
      <w:r w:rsidRPr="00C168EF">
        <w:rPr>
          <w:color w:val="993366"/>
        </w:rPr>
        <w:t>INTEGER</w:t>
      </w:r>
      <w:r w:rsidRPr="00C168EF">
        <w:t xml:space="preserve"> (1..64)                                                            </w:t>
      </w:r>
      <w:r w:rsidRPr="00C168EF">
        <w:rPr>
          <w:color w:val="993366"/>
        </w:rPr>
        <w:t>OPTIONAL</w:t>
      </w:r>
      <w:r w:rsidRPr="00C168EF">
        <w:t xml:space="preserve">,   </w:t>
      </w:r>
      <w:r w:rsidRPr="00C168EF">
        <w:rPr>
          <w:color w:val="808080"/>
        </w:rPr>
        <w:t>-- Need R</w:t>
      </w:r>
    </w:p>
    <w:p w14:paraId="5B393D49" w14:textId="77777777" w:rsidR="00681F41" w:rsidRPr="00C168EF" w:rsidRDefault="00681F41" w:rsidP="00681F41">
      <w:pPr>
        <w:pStyle w:val="PL"/>
      </w:pPr>
      <w:r w:rsidRPr="00C168EF">
        <w:t xml:space="preserve">    cg-minDFI-Delay-r16                 </w:t>
      </w:r>
      <w:r w:rsidRPr="00C168EF">
        <w:rPr>
          <w:color w:val="993366"/>
        </w:rPr>
        <w:t>ENUMERATED</w:t>
      </w:r>
    </w:p>
    <w:p w14:paraId="3DF110CE" w14:textId="77777777" w:rsidR="00681F41" w:rsidRPr="00C168EF" w:rsidRDefault="00681F41" w:rsidP="00681F41">
      <w:pPr>
        <w:pStyle w:val="PL"/>
      </w:pPr>
      <w:r w:rsidRPr="00C168EF">
        <w:t xml:space="preserve">                                                    {sym7, sym1x14, sym2x14, sym3x14, sym4x14, sym5x14, sym6x14, sym7x14, sym8x14,</w:t>
      </w:r>
    </w:p>
    <w:p w14:paraId="641E8F44" w14:textId="77777777" w:rsidR="00681F41" w:rsidRPr="00C168EF" w:rsidRDefault="00681F41" w:rsidP="00681F41">
      <w:pPr>
        <w:pStyle w:val="PL"/>
      </w:pPr>
      <w:r w:rsidRPr="00C168EF">
        <w:t xml:space="preserve">                                                     sym9x14, sym10x14, sym11x14, sym12x14, sym13x14, sym14x14,sym15x14, sym16x14</w:t>
      </w:r>
    </w:p>
    <w:p w14:paraId="036B1B25"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R</w:t>
      </w:r>
    </w:p>
    <w:p w14:paraId="3EFCFC16" w14:textId="77777777" w:rsidR="00681F41" w:rsidRPr="00C168EF" w:rsidRDefault="00681F41" w:rsidP="00681F41">
      <w:pPr>
        <w:pStyle w:val="PL"/>
        <w:rPr>
          <w:color w:val="808080"/>
        </w:rPr>
      </w:pPr>
      <w:r w:rsidRPr="00C168EF">
        <w:t xml:space="preserve">    cg-nrofPUSCH-InSlot-r16             </w:t>
      </w:r>
      <w:r w:rsidRPr="00C168EF">
        <w:rPr>
          <w:color w:val="993366"/>
        </w:rPr>
        <w:t>INTEGER</w:t>
      </w:r>
      <w:r w:rsidRPr="00C168EF">
        <w:t xml:space="preserve"> (1..7)                                                  </w:t>
      </w:r>
      <w:r w:rsidRPr="00C168EF">
        <w:rPr>
          <w:color w:val="993366"/>
        </w:rPr>
        <w:t>OPTIONAL</w:t>
      </w:r>
      <w:r w:rsidRPr="00C168EF">
        <w:t xml:space="preserve">,   </w:t>
      </w:r>
      <w:r w:rsidRPr="00C168EF">
        <w:rPr>
          <w:color w:val="808080"/>
        </w:rPr>
        <w:t>-- Need R</w:t>
      </w:r>
    </w:p>
    <w:p w14:paraId="0A5FA0D3" w14:textId="77777777" w:rsidR="00681F41" w:rsidRPr="00C168EF" w:rsidRDefault="00681F41" w:rsidP="00681F41">
      <w:pPr>
        <w:pStyle w:val="PL"/>
        <w:rPr>
          <w:color w:val="808080"/>
        </w:rPr>
      </w:pPr>
      <w:r w:rsidRPr="00C168EF">
        <w:t xml:space="preserve">    cg-nrofSlots-r16                    </w:t>
      </w:r>
      <w:r w:rsidRPr="00C168EF">
        <w:rPr>
          <w:color w:val="993366"/>
        </w:rPr>
        <w:t>INTEGER</w:t>
      </w:r>
      <w:r w:rsidRPr="00C168EF">
        <w:t xml:space="preserve"> (1..40)                                                 </w:t>
      </w:r>
      <w:r w:rsidRPr="00C168EF">
        <w:rPr>
          <w:color w:val="993366"/>
        </w:rPr>
        <w:t>OPTIONAL</w:t>
      </w:r>
      <w:r w:rsidRPr="00C168EF">
        <w:t xml:space="preserve">,   </w:t>
      </w:r>
      <w:r w:rsidRPr="00C168EF">
        <w:rPr>
          <w:color w:val="808080"/>
        </w:rPr>
        <w:t>-- Need R</w:t>
      </w:r>
    </w:p>
    <w:p w14:paraId="11A98769" w14:textId="77777777" w:rsidR="00681F41" w:rsidRPr="00C168EF" w:rsidRDefault="00681F41" w:rsidP="00681F41">
      <w:pPr>
        <w:pStyle w:val="PL"/>
        <w:rPr>
          <w:color w:val="808080"/>
        </w:rPr>
      </w:pPr>
      <w:r w:rsidRPr="00C168EF">
        <w:t xml:space="preserve">    cg-StartingOffsets-r16              CG-StartingOffsets-r16                                          </w:t>
      </w:r>
      <w:r w:rsidRPr="00C168EF">
        <w:rPr>
          <w:color w:val="993366"/>
        </w:rPr>
        <w:t>OPTIONAL</w:t>
      </w:r>
      <w:r w:rsidRPr="00C168EF">
        <w:t xml:space="preserve">,   </w:t>
      </w:r>
      <w:r w:rsidRPr="00C168EF">
        <w:rPr>
          <w:color w:val="808080"/>
        </w:rPr>
        <w:t>-- Need R</w:t>
      </w:r>
    </w:p>
    <w:p w14:paraId="2FBC88EF" w14:textId="77777777" w:rsidR="00681F41" w:rsidRPr="00C168EF" w:rsidRDefault="00681F41" w:rsidP="00681F41">
      <w:pPr>
        <w:pStyle w:val="PL"/>
        <w:rPr>
          <w:color w:val="808080"/>
        </w:rPr>
      </w:pPr>
      <w:r w:rsidRPr="00C168EF">
        <w:t xml:space="preserve">    cg-UCI-Multiplexing-r16             </w:t>
      </w:r>
      <w:r w:rsidRPr="00C168EF">
        <w:rPr>
          <w:color w:val="993366"/>
        </w:rPr>
        <w:t>ENUMERATED</w:t>
      </w:r>
      <w:r w:rsidRPr="00C168EF">
        <w:t xml:space="preserve"> {enabled}                                            </w:t>
      </w:r>
      <w:r w:rsidRPr="00C168EF">
        <w:rPr>
          <w:color w:val="993366"/>
        </w:rPr>
        <w:t>OPTIONAL</w:t>
      </w:r>
      <w:r w:rsidRPr="00C168EF">
        <w:t xml:space="preserve">,   </w:t>
      </w:r>
      <w:r w:rsidRPr="00C168EF">
        <w:rPr>
          <w:color w:val="808080"/>
        </w:rPr>
        <w:t>-- Need R</w:t>
      </w:r>
    </w:p>
    <w:p w14:paraId="6EDDFEBB" w14:textId="77777777" w:rsidR="00681F41" w:rsidRPr="00C168EF" w:rsidRDefault="00681F41" w:rsidP="00681F41">
      <w:pPr>
        <w:pStyle w:val="PL"/>
        <w:rPr>
          <w:color w:val="808080"/>
        </w:rPr>
      </w:pPr>
      <w:r w:rsidRPr="00C168EF">
        <w:t xml:space="preserve">    cg-COT-SharingOffset-r16            </w:t>
      </w:r>
      <w:r w:rsidRPr="00C168EF">
        <w:rPr>
          <w:color w:val="993366"/>
        </w:rPr>
        <w:t>INTEGER</w:t>
      </w:r>
      <w:r w:rsidRPr="00C168EF">
        <w:t xml:space="preserve"> (1..39)                                                 </w:t>
      </w:r>
      <w:r w:rsidRPr="00C168EF">
        <w:rPr>
          <w:color w:val="993366"/>
        </w:rPr>
        <w:t>OPTIONAL</w:t>
      </w:r>
      <w:r w:rsidRPr="00C168EF">
        <w:t xml:space="preserve">,   </w:t>
      </w:r>
      <w:r w:rsidRPr="00C168EF">
        <w:rPr>
          <w:color w:val="808080"/>
        </w:rPr>
        <w:t>-- Need R</w:t>
      </w:r>
    </w:p>
    <w:p w14:paraId="558237D4" w14:textId="77777777" w:rsidR="00681F41" w:rsidRPr="00C168EF" w:rsidRDefault="00681F41" w:rsidP="00681F41">
      <w:pPr>
        <w:pStyle w:val="PL"/>
        <w:rPr>
          <w:color w:val="808080"/>
        </w:rPr>
      </w:pPr>
      <w:r w:rsidRPr="00C168EF">
        <w:t xml:space="preserve">    betaOffsetCG-UCI-r16                </w:t>
      </w:r>
      <w:r w:rsidRPr="00C168EF">
        <w:rPr>
          <w:color w:val="993366"/>
        </w:rPr>
        <w:t>INTEGER</w:t>
      </w:r>
      <w:r w:rsidRPr="00C168EF">
        <w:t xml:space="preserve"> (0..31)                                                 </w:t>
      </w:r>
      <w:r w:rsidRPr="00C168EF">
        <w:rPr>
          <w:color w:val="993366"/>
        </w:rPr>
        <w:t>OPTIONAL</w:t>
      </w:r>
      <w:r w:rsidRPr="00C168EF">
        <w:t xml:space="preserve">,   </w:t>
      </w:r>
      <w:r w:rsidRPr="00C168EF">
        <w:rPr>
          <w:color w:val="808080"/>
        </w:rPr>
        <w:t>-- Need R</w:t>
      </w:r>
    </w:p>
    <w:p w14:paraId="7FA4AF6E" w14:textId="77777777" w:rsidR="00681F41" w:rsidRPr="00C168EF" w:rsidRDefault="00681F41" w:rsidP="00681F41">
      <w:pPr>
        <w:pStyle w:val="PL"/>
        <w:rPr>
          <w:color w:val="808080"/>
        </w:rPr>
      </w:pPr>
      <w:r w:rsidRPr="00C168EF">
        <w:t xml:space="preserve">    cg-COT-SharingList-r16              </w:t>
      </w:r>
      <w:r w:rsidRPr="00C168EF">
        <w:rPr>
          <w:color w:val="993366"/>
        </w:rPr>
        <w:t>SEQUENCE</w:t>
      </w:r>
      <w:r w:rsidRPr="00C168EF">
        <w:t xml:space="preserve"> (</w:t>
      </w:r>
      <w:r w:rsidRPr="00C168EF">
        <w:rPr>
          <w:color w:val="993366"/>
        </w:rPr>
        <w:t>SIZE</w:t>
      </w:r>
      <w:r w:rsidRPr="00C168EF">
        <w:t xml:space="preserve"> (1..1709))</w:t>
      </w:r>
      <w:r w:rsidRPr="00C168EF">
        <w:rPr>
          <w:color w:val="993366"/>
        </w:rPr>
        <w:t xml:space="preserve"> OF</w:t>
      </w:r>
      <w:r w:rsidRPr="00C168EF">
        <w:t xml:space="preserve"> CG-COT-Sharing-r16                 </w:t>
      </w:r>
      <w:r w:rsidRPr="00C168EF">
        <w:rPr>
          <w:color w:val="993366"/>
        </w:rPr>
        <w:t>OPTIONAL</w:t>
      </w:r>
      <w:r w:rsidRPr="00C168EF">
        <w:t xml:space="preserve">,   </w:t>
      </w:r>
      <w:r w:rsidRPr="00C168EF">
        <w:rPr>
          <w:color w:val="808080"/>
        </w:rPr>
        <w:t>-- Need R</w:t>
      </w:r>
    </w:p>
    <w:p w14:paraId="6BEB12FB" w14:textId="77777777" w:rsidR="00681F41" w:rsidRPr="00C168EF" w:rsidRDefault="00681F41" w:rsidP="00681F41">
      <w:pPr>
        <w:pStyle w:val="PL"/>
        <w:rPr>
          <w:color w:val="808080"/>
        </w:rPr>
      </w:pPr>
      <w:r w:rsidRPr="00C168EF">
        <w:t xml:space="preserve">    harq-ProcID-Offset-r16              </w:t>
      </w:r>
      <w:r w:rsidRPr="00C168EF">
        <w:rPr>
          <w:color w:val="993366"/>
        </w:rPr>
        <w:t>INTEGER</w:t>
      </w:r>
      <w:r w:rsidRPr="00C168EF">
        <w:t xml:space="preserve"> (0..15)                                                 </w:t>
      </w:r>
      <w:r w:rsidRPr="00C168EF">
        <w:rPr>
          <w:color w:val="993366"/>
        </w:rPr>
        <w:t>OPTIONAL</w:t>
      </w:r>
      <w:r w:rsidRPr="00C168EF">
        <w:t xml:space="preserve">,   </w:t>
      </w:r>
      <w:r w:rsidRPr="00C168EF">
        <w:rPr>
          <w:color w:val="808080"/>
        </w:rPr>
        <w:t>-- Need M</w:t>
      </w:r>
    </w:p>
    <w:p w14:paraId="3444297C" w14:textId="77777777" w:rsidR="00681F41" w:rsidRPr="00C168EF" w:rsidRDefault="00681F41" w:rsidP="00681F41">
      <w:pPr>
        <w:pStyle w:val="PL"/>
        <w:rPr>
          <w:color w:val="808080"/>
        </w:rPr>
      </w:pPr>
      <w:r w:rsidRPr="00C168EF">
        <w:t xml:space="preserve">    harq-ProcID-Offset2-r16             </w:t>
      </w:r>
      <w:r w:rsidRPr="00C168EF">
        <w:rPr>
          <w:color w:val="993366"/>
        </w:rPr>
        <w:t>INTEGER</w:t>
      </w:r>
      <w:r w:rsidRPr="00C168EF">
        <w:t xml:space="preserve"> (0..15)                                                 </w:t>
      </w:r>
      <w:r w:rsidRPr="00C168EF">
        <w:rPr>
          <w:color w:val="993366"/>
        </w:rPr>
        <w:t>OPTIONAL</w:t>
      </w:r>
      <w:r w:rsidRPr="00C168EF">
        <w:t xml:space="preserve">,   </w:t>
      </w:r>
      <w:r w:rsidRPr="00C168EF">
        <w:rPr>
          <w:color w:val="808080"/>
        </w:rPr>
        <w:t>-- Need M</w:t>
      </w:r>
    </w:p>
    <w:p w14:paraId="35F84F17" w14:textId="77777777" w:rsidR="00681F41" w:rsidRPr="00C168EF" w:rsidRDefault="00681F41" w:rsidP="00681F41">
      <w:pPr>
        <w:pStyle w:val="PL"/>
        <w:rPr>
          <w:color w:val="808080"/>
        </w:rPr>
      </w:pPr>
      <w:r w:rsidRPr="00C168EF">
        <w:t xml:space="preserve">    configuredGrantConfigIndex-r16      ConfiguredGrantConfigIndex-r16                                  </w:t>
      </w:r>
      <w:r w:rsidRPr="00C168EF">
        <w:rPr>
          <w:color w:val="993366"/>
        </w:rPr>
        <w:t>OPTIONAL</w:t>
      </w:r>
      <w:r w:rsidRPr="00C168EF">
        <w:t xml:space="preserve">,   </w:t>
      </w:r>
      <w:r w:rsidRPr="00C168EF">
        <w:rPr>
          <w:color w:val="808080"/>
        </w:rPr>
        <w:t>-- Cond CG-List</w:t>
      </w:r>
    </w:p>
    <w:p w14:paraId="11FF056B" w14:textId="77777777" w:rsidR="00681F41" w:rsidRPr="00C168EF" w:rsidRDefault="00681F41" w:rsidP="00681F41">
      <w:pPr>
        <w:pStyle w:val="PL"/>
        <w:rPr>
          <w:color w:val="808080"/>
        </w:rPr>
      </w:pPr>
      <w:r w:rsidRPr="00C168EF">
        <w:t xml:space="preserve">    configuredGrantConfigIndexMAC-r16   ConfiguredGrantConfigIndexMAC-r16                               </w:t>
      </w:r>
      <w:r w:rsidRPr="00C168EF">
        <w:rPr>
          <w:color w:val="993366"/>
        </w:rPr>
        <w:t>OPTIONAL</w:t>
      </w:r>
      <w:r w:rsidRPr="00C168EF">
        <w:t xml:space="preserve">,   </w:t>
      </w:r>
      <w:r w:rsidRPr="00C168EF">
        <w:rPr>
          <w:color w:val="808080"/>
        </w:rPr>
        <w:t>-- Cond CG-IndexMAC</w:t>
      </w:r>
    </w:p>
    <w:p w14:paraId="7F7F8819" w14:textId="77777777" w:rsidR="00681F41" w:rsidRPr="00C168EF" w:rsidRDefault="00681F41" w:rsidP="00681F41">
      <w:pPr>
        <w:pStyle w:val="PL"/>
        <w:rPr>
          <w:color w:val="808080"/>
        </w:rPr>
      </w:pPr>
      <w:r w:rsidRPr="00C168EF">
        <w:t xml:space="preserve">    periodicityExt-r16                  </w:t>
      </w:r>
      <w:r w:rsidRPr="00C168EF">
        <w:rPr>
          <w:color w:val="993366"/>
        </w:rPr>
        <w:t>INTEGER</w:t>
      </w:r>
      <w:r w:rsidRPr="00C168EF">
        <w:t xml:space="preserve"> (1..5120)                                               </w:t>
      </w:r>
      <w:r w:rsidRPr="00C168EF">
        <w:rPr>
          <w:color w:val="993366"/>
        </w:rPr>
        <w:t>OPTIONAL</w:t>
      </w:r>
      <w:r w:rsidRPr="00C168EF">
        <w:t xml:space="preserve">,   </w:t>
      </w:r>
      <w:r w:rsidRPr="00C168EF">
        <w:rPr>
          <w:color w:val="808080"/>
        </w:rPr>
        <w:t>-- Need R</w:t>
      </w:r>
    </w:p>
    <w:p w14:paraId="5A952A0E" w14:textId="77777777" w:rsidR="00681F41" w:rsidRPr="00C168EF" w:rsidRDefault="00681F41" w:rsidP="00681F41">
      <w:pPr>
        <w:pStyle w:val="PL"/>
        <w:rPr>
          <w:color w:val="808080"/>
        </w:rPr>
      </w:pPr>
      <w:r w:rsidRPr="00C168EF">
        <w:t xml:space="preserve">    startingFromRV0-r16                 </w:t>
      </w:r>
      <w:r w:rsidRPr="00C168EF">
        <w:rPr>
          <w:color w:val="993366"/>
        </w:rPr>
        <w:t>ENUMERATED</w:t>
      </w:r>
      <w:r w:rsidRPr="00C168EF">
        <w:t xml:space="preserve"> {on, off}                                            </w:t>
      </w:r>
      <w:r w:rsidRPr="00C168EF">
        <w:rPr>
          <w:color w:val="993366"/>
        </w:rPr>
        <w:t>OPTIONAL</w:t>
      </w:r>
      <w:r w:rsidRPr="00C168EF">
        <w:t xml:space="preserve">,   </w:t>
      </w:r>
      <w:r w:rsidRPr="00C168EF">
        <w:rPr>
          <w:color w:val="808080"/>
        </w:rPr>
        <w:t>-- Need R</w:t>
      </w:r>
    </w:p>
    <w:p w14:paraId="277B4868" w14:textId="77777777" w:rsidR="00681F41" w:rsidRPr="00C168EF" w:rsidRDefault="00681F41" w:rsidP="00681F41">
      <w:pPr>
        <w:pStyle w:val="PL"/>
        <w:rPr>
          <w:color w:val="808080"/>
        </w:rPr>
      </w:pPr>
      <w:r w:rsidRPr="00C168EF">
        <w:t xml:space="preserve">    phy-PriorityIndex-r16               </w:t>
      </w:r>
      <w:r w:rsidRPr="00C168EF">
        <w:rPr>
          <w:color w:val="993366"/>
        </w:rPr>
        <w:t>ENUMERATED</w:t>
      </w:r>
      <w:r w:rsidRPr="00C168EF">
        <w:t xml:space="preserve"> {p0, p1}                                             </w:t>
      </w:r>
      <w:r w:rsidRPr="00C168EF">
        <w:rPr>
          <w:color w:val="993366"/>
        </w:rPr>
        <w:t>OPTIONAL</w:t>
      </w:r>
      <w:r w:rsidRPr="00C168EF">
        <w:t xml:space="preserve">,   </w:t>
      </w:r>
      <w:r w:rsidRPr="00C168EF">
        <w:rPr>
          <w:color w:val="808080"/>
        </w:rPr>
        <w:t>-- Need R</w:t>
      </w:r>
    </w:p>
    <w:p w14:paraId="3F959825" w14:textId="77777777" w:rsidR="00681F41" w:rsidRPr="00C168EF" w:rsidRDefault="00681F41" w:rsidP="00681F41">
      <w:pPr>
        <w:pStyle w:val="PL"/>
        <w:rPr>
          <w:color w:val="808080"/>
        </w:rPr>
      </w:pPr>
      <w:r w:rsidRPr="00C168EF">
        <w:t xml:space="preserve">    autonomousTx-r16                    </w:t>
      </w:r>
      <w:r w:rsidRPr="00C168EF">
        <w:rPr>
          <w:color w:val="993366"/>
        </w:rPr>
        <w:t>ENUMERATED</w:t>
      </w:r>
      <w:r w:rsidRPr="00C168EF">
        <w:t xml:space="preserve"> {enabled}                                </w:t>
      </w:r>
      <w:r w:rsidRPr="00C168EF">
        <w:rPr>
          <w:color w:val="993366"/>
        </w:rPr>
        <w:t>OPTIONAL</w:t>
      </w:r>
      <w:r w:rsidRPr="00C168EF">
        <w:t xml:space="preserve">    </w:t>
      </w:r>
      <w:r w:rsidRPr="00C168EF">
        <w:rPr>
          <w:color w:val="808080"/>
        </w:rPr>
        <w:t>-- Cond LCH-BasedPrioritization</w:t>
      </w:r>
    </w:p>
    <w:p w14:paraId="68FA9F87" w14:textId="77777777" w:rsidR="00681F41" w:rsidRPr="00C168EF" w:rsidRDefault="00681F41" w:rsidP="00681F41">
      <w:pPr>
        <w:pStyle w:val="PL"/>
      </w:pPr>
      <w:r w:rsidRPr="00C168EF">
        <w:lastRenderedPageBreak/>
        <w:t xml:space="preserve">    ]],</w:t>
      </w:r>
    </w:p>
    <w:p w14:paraId="71C6E0F2" w14:textId="77777777" w:rsidR="00681F41" w:rsidRPr="00C168EF" w:rsidRDefault="00681F41" w:rsidP="00681F41">
      <w:pPr>
        <w:pStyle w:val="PL"/>
      </w:pPr>
      <w:r w:rsidRPr="00C168EF">
        <w:t xml:space="preserve">    [[</w:t>
      </w:r>
    </w:p>
    <w:p w14:paraId="75B09B1F" w14:textId="77777777" w:rsidR="00681F41" w:rsidRPr="00C168EF" w:rsidRDefault="00681F41" w:rsidP="00681F41">
      <w:pPr>
        <w:pStyle w:val="PL"/>
        <w:rPr>
          <w:color w:val="808080"/>
        </w:rPr>
      </w:pPr>
      <w:r w:rsidRPr="00C168EF">
        <w:t xml:space="preserve">    cg-betaOffsetsCrossPri0-r17         SetupRelease { BetaOffsetsCrossPriSelCG-r17 }                   </w:t>
      </w:r>
      <w:r w:rsidRPr="00C168EF">
        <w:rPr>
          <w:color w:val="993366"/>
        </w:rPr>
        <w:t>OPTIONAL</w:t>
      </w:r>
      <w:r w:rsidRPr="00C168EF">
        <w:t xml:space="preserve">,   </w:t>
      </w:r>
      <w:r w:rsidRPr="00C168EF">
        <w:rPr>
          <w:color w:val="808080"/>
        </w:rPr>
        <w:t>-- Need M</w:t>
      </w:r>
    </w:p>
    <w:p w14:paraId="133BF42B" w14:textId="77777777" w:rsidR="00681F41" w:rsidRPr="00C168EF" w:rsidRDefault="00681F41" w:rsidP="00681F41">
      <w:pPr>
        <w:pStyle w:val="PL"/>
        <w:rPr>
          <w:color w:val="808080"/>
        </w:rPr>
      </w:pPr>
      <w:r w:rsidRPr="00C168EF">
        <w:t xml:space="preserve">    cg-betaOffsetsCrossPri1-r17         SetupRelease { BetaOffsetsCrossPriSelCG-r17 }                   </w:t>
      </w:r>
      <w:r w:rsidRPr="00C168EF">
        <w:rPr>
          <w:color w:val="993366"/>
        </w:rPr>
        <w:t>OPTIONAL</w:t>
      </w:r>
      <w:r w:rsidRPr="00C168EF">
        <w:t xml:space="preserve">,   </w:t>
      </w:r>
      <w:r w:rsidRPr="00C168EF">
        <w:rPr>
          <w:color w:val="808080"/>
        </w:rPr>
        <w:t>-- Need M</w:t>
      </w:r>
    </w:p>
    <w:p w14:paraId="7E12CB7E" w14:textId="77777777" w:rsidR="00681F41" w:rsidRPr="00C168EF" w:rsidRDefault="00681F41" w:rsidP="00681F41">
      <w:pPr>
        <w:pStyle w:val="PL"/>
        <w:rPr>
          <w:color w:val="808080"/>
        </w:rPr>
      </w:pPr>
      <w:r w:rsidRPr="00C168EF">
        <w:t xml:space="preserve">    mappingPattern-r17                  </w:t>
      </w:r>
      <w:r w:rsidRPr="00C168EF">
        <w:rPr>
          <w:color w:val="993366"/>
        </w:rPr>
        <w:t>ENUMERATED</w:t>
      </w:r>
      <w:r w:rsidRPr="00C168EF">
        <w:t xml:space="preserve"> {cyclicMapping, sequentialMapping}                   </w:t>
      </w:r>
      <w:r w:rsidRPr="00C168EF">
        <w:rPr>
          <w:color w:val="993366"/>
        </w:rPr>
        <w:t>OPTIONAL</w:t>
      </w:r>
      <w:r w:rsidRPr="00C168EF">
        <w:t xml:space="preserve">,   </w:t>
      </w:r>
      <w:r w:rsidRPr="00C168EF">
        <w:rPr>
          <w:color w:val="808080"/>
        </w:rPr>
        <w:t>-- Cond SRSsets</w:t>
      </w:r>
    </w:p>
    <w:p w14:paraId="3215919E" w14:textId="77777777" w:rsidR="00681F41" w:rsidRPr="00C168EF" w:rsidRDefault="00681F41" w:rsidP="00681F41">
      <w:pPr>
        <w:pStyle w:val="PL"/>
        <w:rPr>
          <w:color w:val="808080"/>
        </w:rPr>
      </w:pPr>
      <w:r w:rsidRPr="00C168EF">
        <w:t xml:space="preserve">    sequenceOffsetForRV-r17             </w:t>
      </w:r>
      <w:r w:rsidRPr="00C168EF">
        <w:rPr>
          <w:color w:val="993366"/>
        </w:rPr>
        <w:t>INTEGER</w:t>
      </w:r>
      <w:r w:rsidRPr="00C168EF">
        <w:t xml:space="preserve"> (0..3)                                                  </w:t>
      </w:r>
      <w:r w:rsidRPr="00C168EF">
        <w:rPr>
          <w:color w:val="993366"/>
        </w:rPr>
        <w:t>OPTIONAL</w:t>
      </w:r>
      <w:r w:rsidRPr="00C168EF">
        <w:t xml:space="preserve">,   </w:t>
      </w:r>
      <w:r w:rsidRPr="00C168EF">
        <w:rPr>
          <w:color w:val="808080"/>
        </w:rPr>
        <w:t>-- Need R</w:t>
      </w:r>
    </w:p>
    <w:p w14:paraId="00802328" w14:textId="77777777" w:rsidR="00681F41" w:rsidRPr="00C168EF" w:rsidRDefault="00681F41" w:rsidP="00681F41">
      <w:pPr>
        <w:pStyle w:val="PL"/>
        <w:rPr>
          <w:color w:val="808080"/>
        </w:rPr>
      </w:pPr>
      <w:r w:rsidRPr="00C168EF">
        <w:t xml:space="preserve">    p0-PUSCH-Alpha2-r17                 P0-PUSCH-AlphaSetId                                             </w:t>
      </w:r>
      <w:r w:rsidRPr="00C168EF">
        <w:rPr>
          <w:color w:val="993366"/>
        </w:rPr>
        <w:t>OPTIONAL</w:t>
      </w:r>
      <w:r w:rsidRPr="00C168EF">
        <w:t xml:space="preserve">,   </w:t>
      </w:r>
      <w:r w:rsidRPr="00C168EF">
        <w:rPr>
          <w:color w:val="808080"/>
        </w:rPr>
        <w:t>-- Need R</w:t>
      </w:r>
    </w:p>
    <w:p w14:paraId="4ED17751" w14:textId="77777777" w:rsidR="00681F41" w:rsidRPr="00C168EF" w:rsidRDefault="00681F41" w:rsidP="00681F41">
      <w:pPr>
        <w:pStyle w:val="PL"/>
        <w:rPr>
          <w:color w:val="808080"/>
        </w:rPr>
      </w:pPr>
      <w:r w:rsidRPr="00C168EF">
        <w:t xml:space="preserve">    powerControlLoopToUse2-r17          </w:t>
      </w:r>
      <w:r w:rsidRPr="00C168EF">
        <w:rPr>
          <w:color w:val="993366"/>
        </w:rPr>
        <w:t>ENUMERATED</w:t>
      </w:r>
      <w:r w:rsidRPr="00C168EF">
        <w:t xml:space="preserve"> {n0, n1}                                             </w:t>
      </w:r>
      <w:r w:rsidRPr="00C168EF">
        <w:rPr>
          <w:color w:val="993366"/>
        </w:rPr>
        <w:t>OPTIONAL</w:t>
      </w:r>
      <w:r w:rsidRPr="00C168EF">
        <w:t xml:space="preserve">,   </w:t>
      </w:r>
      <w:r w:rsidRPr="00C168EF">
        <w:rPr>
          <w:color w:val="808080"/>
        </w:rPr>
        <w:t>-- Need R</w:t>
      </w:r>
    </w:p>
    <w:p w14:paraId="54DB4AB3" w14:textId="77777777" w:rsidR="00681F41" w:rsidRPr="00C168EF" w:rsidRDefault="00681F41" w:rsidP="00681F41">
      <w:pPr>
        <w:pStyle w:val="PL"/>
        <w:rPr>
          <w:color w:val="808080"/>
        </w:rPr>
      </w:pPr>
      <w:r w:rsidRPr="00C168EF">
        <w:t xml:space="preserve">    cg-COT-SharingList-r17              </w:t>
      </w:r>
      <w:r w:rsidRPr="00C168EF">
        <w:rPr>
          <w:color w:val="993366"/>
        </w:rPr>
        <w:t>SEQUENCE</w:t>
      </w:r>
      <w:r w:rsidRPr="00C168EF">
        <w:t xml:space="preserve"> (</w:t>
      </w:r>
      <w:r w:rsidRPr="00C168EF">
        <w:rPr>
          <w:color w:val="993366"/>
        </w:rPr>
        <w:t>SIZE</w:t>
      </w:r>
      <w:r w:rsidRPr="00C168EF">
        <w:t xml:space="preserve"> (1..50722))</w:t>
      </w:r>
      <w:r w:rsidRPr="00C168EF">
        <w:rPr>
          <w:color w:val="993366"/>
        </w:rPr>
        <w:t xml:space="preserve"> OF</w:t>
      </w:r>
      <w:r w:rsidRPr="00C168EF">
        <w:t xml:space="preserve"> CG-COT-Sharing-r17                </w:t>
      </w:r>
      <w:r w:rsidRPr="00C168EF">
        <w:rPr>
          <w:color w:val="993366"/>
        </w:rPr>
        <w:t>OPTIONAL</w:t>
      </w:r>
      <w:r w:rsidRPr="00C168EF">
        <w:t xml:space="preserve">,   </w:t>
      </w:r>
      <w:r w:rsidRPr="00C168EF">
        <w:rPr>
          <w:color w:val="808080"/>
        </w:rPr>
        <w:t>-- Need R</w:t>
      </w:r>
    </w:p>
    <w:p w14:paraId="7BCD8606" w14:textId="77777777" w:rsidR="00681F41" w:rsidRPr="00C168EF" w:rsidRDefault="00681F41" w:rsidP="00681F41">
      <w:pPr>
        <w:pStyle w:val="PL"/>
        <w:rPr>
          <w:color w:val="808080"/>
        </w:rPr>
      </w:pPr>
      <w:r w:rsidRPr="00C168EF">
        <w:t xml:space="preserve">    periodicityExt-r17                  </w:t>
      </w:r>
      <w:r w:rsidRPr="00C168EF">
        <w:rPr>
          <w:color w:val="993366"/>
        </w:rPr>
        <w:t>INTEGER</w:t>
      </w:r>
      <w:r w:rsidRPr="00C168EF">
        <w:t xml:space="preserve"> (1..40960)                                              </w:t>
      </w:r>
      <w:r w:rsidRPr="00C168EF">
        <w:rPr>
          <w:color w:val="993366"/>
        </w:rPr>
        <w:t>OPTIONAL</w:t>
      </w:r>
      <w:r w:rsidRPr="00C168EF">
        <w:t xml:space="preserve">,   </w:t>
      </w:r>
      <w:r w:rsidRPr="00C168EF">
        <w:rPr>
          <w:color w:val="808080"/>
        </w:rPr>
        <w:t>-- Need R</w:t>
      </w:r>
    </w:p>
    <w:p w14:paraId="169B7B95" w14:textId="77777777" w:rsidR="00681F41" w:rsidRPr="00C168EF" w:rsidRDefault="00681F41" w:rsidP="00681F41">
      <w:pPr>
        <w:pStyle w:val="PL"/>
        <w:rPr>
          <w:color w:val="808080"/>
        </w:rPr>
      </w:pPr>
      <w:r w:rsidRPr="00C168EF">
        <w:t xml:space="preserve">    repK-v1710                          </w:t>
      </w:r>
      <w:r w:rsidRPr="00C168EF">
        <w:rPr>
          <w:color w:val="993366"/>
        </w:rPr>
        <w:t>ENUMERATED</w:t>
      </w:r>
      <w:r w:rsidRPr="00C168EF">
        <w:t xml:space="preserve"> {n12, n16, n24, n32}                                 </w:t>
      </w:r>
      <w:r w:rsidRPr="00C168EF">
        <w:rPr>
          <w:color w:val="993366"/>
        </w:rPr>
        <w:t>OPTIONAL</w:t>
      </w:r>
      <w:r w:rsidRPr="00C168EF">
        <w:t xml:space="preserve">,   </w:t>
      </w:r>
      <w:r w:rsidRPr="00C168EF">
        <w:rPr>
          <w:color w:val="808080"/>
        </w:rPr>
        <w:t>-- Need R</w:t>
      </w:r>
    </w:p>
    <w:p w14:paraId="65E0D014" w14:textId="77777777" w:rsidR="00681F41" w:rsidRPr="00C168EF" w:rsidRDefault="00681F41" w:rsidP="00681F41">
      <w:pPr>
        <w:pStyle w:val="PL"/>
        <w:rPr>
          <w:color w:val="808080"/>
        </w:rPr>
      </w:pPr>
      <w:r w:rsidRPr="00C168EF">
        <w:t xml:space="preserve">    nrofHARQ-Processes-v1700            </w:t>
      </w:r>
      <w:r w:rsidRPr="00C168EF">
        <w:rPr>
          <w:color w:val="993366"/>
        </w:rPr>
        <w:t>INTEGER</w:t>
      </w:r>
      <w:r w:rsidRPr="00C168EF">
        <w:t xml:space="preserve">(17..32)                                                 </w:t>
      </w:r>
      <w:r w:rsidRPr="00C168EF">
        <w:rPr>
          <w:color w:val="993366"/>
        </w:rPr>
        <w:t>OPTIONAL</w:t>
      </w:r>
      <w:r w:rsidRPr="00C168EF">
        <w:t xml:space="preserve">,   </w:t>
      </w:r>
      <w:r w:rsidRPr="00C168EF">
        <w:rPr>
          <w:color w:val="808080"/>
        </w:rPr>
        <w:t>-- Need M</w:t>
      </w:r>
    </w:p>
    <w:p w14:paraId="7C9B7E02" w14:textId="77777777" w:rsidR="00681F41" w:rsidRPr="00C168EF" w:rsidRDefault="00681F41" w:rsidP="00681F41">
      <w:pPr>
        <w:pStyle w:val="PL"/>
        <w:rPr>
          <w:color w:val="808080"/>
        </w:rPr>
      </w:pPr>
      <w:r w:rsidRPr="00C168EF">
        <w:t xml:space="preserve">    harq-ProcID-Offset2-v1700           </w:t>
      </w:r>
      <w:r w:rsidRPr="00C168EF">
        <w:rPr>
          <w:color w:val="993366"/>
        </w:rPr>
        <w:t>INTEGER</w:t>
      </w:r>
      <w:r w:rsidRPr="00C168EF">
        <w:t xml:space="preserve"> (16..31)                                                </w:t>
      </w:r>
      <w:r w:rsidRPr="00C168EF">
        <w:rPr>
          <w:color w:val="993366"/>
        </w:rPr>
        <w:t>OPTIONAL</w:t>
      </w:r>
      <w:r w:rsidRPr="00C168EF">
        <w:t xml:space="preserve">,   </w:t>
      </w:r>
      <w:r w:rsidRPr="00C168EF">
        <w:rPr>
          <w:color w:val="808080"/>
        </w:rPr>
        <w:t>-- Need R</w:t>
      </w:r>
    </w:p>
    <w:p w14:paraId="743DFE65" w14:textId="77777777" w:rsidR="00681F41" w:rsidRPr="00C168EF" w:rsidRDefault="00681F41" w:rsidP="00681F41">
      <w:pPr>
        <w:pStyle w:val="PL"/>
        <w:rPr>
          <w:color w:val="808080"/>
        </w:rPr>
      </w:pPr>
      <w:r w:rsidRPr="00C168EF">
        <w:t xml:space="preserve">    configuredGrantTimer-v1700          </w:t>
      </w:r>
      <w:r w:rsidRPr="00C168EF">
        <w:rPr>
          <w:color w:val="993366"/>
        </w:rPr>
        <w:t>INTEGER</w:t>
      </w:r>
      <w:r w:rsidRPr="00C168EF">
        <w:t xml:space="preserve">(33..288)                                                </w:t>
      </w:r>
      <w:r w:rsidRPr="00C168EF">
        <w:rPr>
          <w:color w:val="993366"/>
        </w:rPr>
        <w:t>OPTIONAL</w:t>
      </w:r>
      <w:r w:rsidRPr="00C168EF">
        <w:t xml:space="preserve">,   </w:t>
      </w:r>
      <w:r w:rsidRPr="00C168EF">
        <w:rPr>
          <w:color w:val="808080"/>
        </w:rPr>
        <w:t>-- Need R</w:t>
      </w:r>
    </w:p>
    <w:p w14:paraId="095569A6" w14:textId="77777777" w:rsidR="00681F41" w:rsidRPr="00C168EF" w:rsidRDefault="00681F41" w:rsidP="00681F41">
      <w:pPr>
        <w:pStyle w:val="PL"/>
        <w:rPr>
          <w:color w:val="808080"/>
        </w:rPr>
      </w:pPr>
      <w:r w:rsidRPr="00C168EF">
        <w:t xml:space="preserve">    cg-minDFI-Delay-v1710               </w:t>
      </w:r>
      <w:r w:rsidRPr="00C168EF">
        <w:rPr>
          <w:color w:val="993366"/>
        </w:rPr>
        <w:t>INTEGER</w:t>
      </w:r>
      <w:r w:rsidRPr="00C168EF">
        <w:t xml:space="preserve"> (238..3584)                                             </w:t>
      </w:r>
      <w:r w:rsidRPr="00C168EF">
        <w:rPr>
          <w:color w:val="993366"/>
        </w:rPr>
        <w:t>OPTIONAL</w:t>
      </w:r>
      <w:r w:rsidRPr="00C168EF">
        <w:t xml:space="preserve">    </w:t>
      </w:r>
      <w:r w:rsidRPr="00C168EF">
        <w:rPr>
          <w:color w:val="808080"/>
        </w:rPr>
        <w:t>-- Need R</w:t>
      </w:r>
    </w:p>
    <w:p w14:paraId="2CC2A9A5" w14:textId="77777777" w:rsidR="00681F41" w:rsidRPr="00C168EF" w:rsidRDefault="00681F41" w:rsidP="00681F41">
      <w:pPr>
        <w:pStyle w:val="PL"/>
      </w:pPr>
      <w:r w:rsidRPr="00C168EF">
        <w:t xml:space="preserve">    ]],</w:t>
      </w:r>
    </w:p>
    <w:p w14:paraId="42F2FC74" w14:textId="77777777" w:rsidR="00681F41" w:rsidRPr="00C168EF" w:rsidRDefault="00681F41" w:rsidP="00681F41">
      <w:pPr>
        <w:pStyle w:val="PL"/>
      </w:pPr>
      <w:r w:rsidRPr="00C168EF">
        <w:t xml:space="preserve">    [[</w:t>
      </w:r>
    </w:p>
    <w:p w14:paraId="7ECBBBFD" w14:textId="77777777" w:rsidR="00681F41" w:rsidRPr="00C168EF" w:rsidRDefault="00681F41" w:rsidP="00681F41">
      <w:pPr>
        <w:pStyle w:val="PL"/>
        <w:rPr>
          <w:color w:val="808080"/>
        </w:rPr>
      </w:pPr>
      <w:r w:rsidRPr="00C168EF">
        <w:t xml:space="preserve">    harq-ProcID-Offset-v1730            </w:t>
      </w:r>
      <w:r w:rsidRPr="00C168EF">
        <w:rPr>
          <w:color w:val="993366"/>
        </w:rPr>
        <w:t>INTEGER</w:t>
      </w:r>
      <w:r w:rsidRPr="00C168EF">
        <w:t xml:space="preserve"> (16..31)                                                </w:t>
      </w:r>
      <w:r w:rsidRPr="00C168EF">
        <w:rPr>
          <w:color w:val="993366"/>
        </w:rPr>
        <w:t>OPTIONAL</w:t>
      </w:r>
      <w:r w:rsidRPr="00C168EF">
        <w:t xml:space="preserve">,   </w:t>
      </w:r>
      <w:r w:rsidRPr="00C168EF">
        <w:rPr>
          <w:color w:val="808080"/>
        </w:rPr>
        <w:t>-- Need R</w:t>
      </w:r>
    </w:p>
    <w:p w14:paraId="68F7CE8C" w14:textId="77777777" w:rsidR="00681F41" w:rsidRPr="00C168EF" w:rsidRDefault="00681F41" w:rsidP="00681F41">
      <w:pPr>
        <w:pStyle w:val="PL"/>
        <w:rPr>
          <w:color w:val="808080"/>
        </w:rPr>
      </w:pPr>
      <w:r w:rsidRPr="00C168EF">
        <w:t xml:space="preserve">    cg-nrofSlots-r17                    </w:t>
      </w:r>
      <w:r w:rsidRPr="00C168EF">
        <w:rPr>
          <w:color w:val="993366"/>
        </w:rPr>
        <w:t>INTEGER</w:t>
      </w:r>
      <w:r w:rsidRPr="00C168EF">
        <w:t xml:space="preserve"> (1..320)                                                </w:t>
      </w:r>
      <w:r w:rsidRPr="00C168EF">
        <w:rPr>
          <w:color w:val="993366"/>
        </w:rPr>
        <w:t>OPTIONAL</w:t>
      </w:r>
      <w:r w:rsidRPr="00C168EF">
        <w:t xml:space="preserve">    </w:t>
      </w:r>
      <w:r w:rsidRPr="00C168EF">
        <w:rPr>
          <w:color w:val="808080"/>
        </w:rPr>
        <w:t>-- Need R</w:t>
      </w:r>
    </w:p>
    <w:p w14:paraId="05BBB198" w14:textId="77777777" w:rsidR="00681F41" w:rsidRPr="00C168EF" w:rsidRDefault="00681F41" w:rsidP="00681F41">
      <w:pPr>
        <w:pStyle w:val="PL"/>
      </w:pPr>
      <w:r w:rsidRPr="00C168EF">
        <w:t xml:space="preserve">    ]],</w:t>
      </w:r>
    </w:p>
    <w:p w14:paraId="0C98DACE" w14:textId="77777777" w:rsidR="00681F41" w:rsidRPr="00C168EF" w:rsidRDefault="00681F41" w:rsidP="00681F41">
      <w:pPr>
        <w:pStyle w:val="PL"/>
      </w:pPr>
      <w:r w:rsidRPr="00C168EF">
        <w:t xml:space="preserve">    [[</w:t>
      </w:r>
    </w:p>
    <w:p w14:paraId="5F0EC85B" w14:textId="77777777" w:rsidR="00681F41" w:rsidRPr="00C168EF" w:rsidRDefault="00681F41" w:rsidP="00681F41">
      <w:pPr>
        <w:pStyle w:val="PL"/>
        <w:rPr>
          <w:color w:val="808080"/>
        </w:rPr>
      </w:pPr>
      <w:r w:rsidRPr="00C168EF">
        <w:t xml:space="preserve">    disableCG-RetransmissionMonitoring-r18  </w:t>
      </w:r>
      <w:r w:rsidRPr="00C168EF">
        <w:rPr>
          <w:color w:val="993366"/>
        </w:rPr>
        <w:t>ENUMERATED</w:t>
      </w:r>
      <w:r w:rsidRPr="00C168EF">
        <w:t xml:space="preserve"> {true}                                           </w:t>
      </w:r>
      <w:r w:rsidRPr="00C168EF">
        <w:rPr>
          <w:color w:val="993366"/>
        </w:rPr>
        <w:t>OPTIONAL</w:t>
      </w:r>
      <w:r w:rsidRPr="00C168EF">
        <w:t xml:space="preserve">,   </w:t>
      </w:r>
      <w:r w:rsidRPr="00C168EF">
        <w:rPr>
          <w:color w:val="808080"/>
        </w:rPr>
        <w:t>-- Need R</w:t>
      </w:r>
    </w:p>
    <w:p w14:paraId="55293BC0" w14:textId="77777777" w:rsidR="00681F41" w:rsidRPr="00C168EF" w:rsidRDefault="00681F41" w:rsidP="00681F41">
      <w:pPr>
        <w:pStyle w:val="PL"/>
        <w:rPr>
          <w:color w:val="808080"/>
        </w:rPr>
      </w:pPr>
      <w:r w:rsidRPr="00C168EF">
        <w:t xml:space="preserve">    nrofSlotsInCG-Period-r18            </w:t>
      </w:r>
      <w:r w:rsidRPr="00C168EF">
        <w:rPr>
          <w:color w:val="993366"/>
        </w:rPr>
        <w:t>INTEGER</w:t>
      </w:r>
      <w:r w:rsidRPr="00C168EF">
        <w:t xml:space="preserve"> (2..32)                                                 </w:t>
      </w:r>
      <w:r w:rsidRPr="00C168EF">
        <w:rPr>
          <w:color w:val="993366"/>
        </w:rPr>
        <w:t>OPTIONAL</w:t>
      </w:r>
      <w:r w:rsidRPr="00C168EF">
        <w:t xml:space="preserve">,   </w:t>
      </w:r>
      <w:r w:rsidRPr="00C168EF">
        <w:rPr>
          <w:color w:val="808080"/>
        </w:rPr>
        <w:t>-- Need R</w:t>
      </w:r>
    </w:p>
    <w:p w14:paraId="29E615C9" w14:textId="77777777" w:rsidR="00681F41" w:rsidRPr="00C168EF" w:rsidRDefault="00681F41" w:rsidP="00681F41">
      <w:pPr>
        <w:pStyle w:val="PL"/>
      </w:pPr>
      <w:r w:rsidRPr="00C168EF">
        <w:t xml:space="preserve">    uto-UCI-Config-r18                      </w:t>
      </w:r>
      <w:r w:rsidRPr="00C168EF">
        <w:rPr>
          <w:color w:val="993366"/>
        </w:rPr>
        <w:t>SEQUENCE</w:t>
      </w:r>
      <w:r w:rsidRPr="00C168EF">
        <w:t xml:space="preserve"> {</w:t>
      </w:r>
    </w:p>
    <w:p w14:paraId="7ADE7C1C" w14:textId="77777777" w:rsidR="00681F41" w:rsidRPr="00C168EF" w:rsidRDefault="00681F41" w:rsidP="00681F41">
      <w:pPr>
        <w:pStyle w:val="PL"/>
      </w:pPr>
      <w:r w:rsidRPr="00C168EF">
        <w:t xml:space="preserve">        nrofBitsInUTO-UCI-r18               </w:t>
      </w:r>
      <w:r w:rsidRPr="00C168EF">
        <w:rPr>
          <w:color w:val="993366"/>
        </w:rPr>
        <w:t>INTEGER</w:t>
      </w:r>
      <w:r w:rsidRPr="00C168EF">
        <w:t xml:space="preserve"> (3..8),</w:t>
      </w:r>
    </w:p>
    <w:p w14:paraId="444C31F0" w14:textId="77777777" w:rsidR="00681F41" w:rsidRPr="00C168EF" w:rsidRDefault="00681F41" w:rsidP="00681F41">
      <w:pPr>
        <w:pStyle w:val="PL"/>
      </w:pPr>
      <w:r w:rsidRPr="00C168EF">
        <w:t xml:space="preserve">        betaOffsetUTO-UCI-r18               </w:t>
      </w:r>
      <w:r w:rsidRPr="00C168EF">
        <w:rPr>
          <w:color w:val="993366"/>
        </w:rPr>
        <w:t>INTEGER</w:t>
      </w:r>
      <w:r w:rsidRPr="00C168EF">
        <w:t xml:space="preserve"> (0..31),</w:t>
      </w:r>
    </w:p>
    <w:p w14:paraId="3A249017" w14:textId="77777777" w:rsidR="00681F41" w:rsidRPr="00C168EF" w:rsidRDefault="00681F41" w:rsidP="00681F41">
      <w:pPr>
        <w:pStyle w:val="PL"/>
      </w:pPr>
      <w:r w:rsidRPr="00C168EF">
        <w:t xml:space="preserve">         ...</w:t>
      </w:r>
    </w:p>
    <w:p w14:paraId="27B89C45"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R</w:t>
      </w:r>
    </w:p>
    <w:p w14:paraId="704FDBB4" w14:textId="77777777" w:rsidR="00681F41" w:rsidRPr="00C168EF" w:rsidRDefault="00681F41" w:rsidP="00681F41">
      <w:pPr>
        <w:pStyle w:val="PL"/>
      </w:pPr>
      <w:r w:rsidRPr="00C168EF">
        <w:t xml:space="preserve">    ]],</w:t>
      </w:r>
    </w:p>
    <w:p w14:paraId="42AC8406" w14:textId="77777777" w:rsidR="00681F41" w:rsidRPr="00C168EF" w:rsidRDefault="00681F41" w:rsidP="00681F41">
      <w:pPr>
        <w:pStyle w:val="PL"/>
      </w:pPr>
      <w:r w:rsidRPr="00C168EF">
        <w:t xml:space="preserve">    [[</w:t>
      </w:r>
    </w:p>
    <w:p w14:paraId="6F51A8ED" w14:textId="77777777" w:rsidR="00681F41" w:rsidRPr="00C168EF" w:rsidRDefault="00681F41" w:rsidP="00681F41">
      <w:pPr>
        <w:pStyle w:val="PL"/>
        <w:rPr>
          <w:color w:val="808080"/>
        </w:rPr>
      </w:pPr>
      <w:r w:rsidRPr="00C168EF">
        <w:t xml:space="preserve">    precodingAndNumberOfLayers-v1850    </w:t>
      </w:r>
      <w:r w:rsidRPr="00C168EF">
        <w:rPr>
          <w:color w:val="993366"/>
        </w:rPr>
        <w:t>INTEGER</w:t>
      </w:r>
      <w:r w:rsidRPr="00C168EF">
        <w:t xml:space="preserve"> (64..1023)                                              </w:t>
      </w:r>
      <w:r w:rsidRPr="00C168EF">
        <w:rPr>
          <w:color w:val="993366"/>
        </w:rPr>
        <w:t>OPTIONAL</w:t>
      </w:r>
      <w:r w:rsidRPr="00C168EF">
        <w:t xml:space="preserve">,   </w:t>
      </w:r>
      <w:r w:rsidRPr="00C168EF">
        <w:rPr>
          <w:color w:val="808080"/>
        </w:rPr>
        <w:t>-- Need R</w:t>
      </w:r>
    </w:p>
    <w:p w14:paraId="2ACA88A1" w14:textId="77777777" w:rsidR="00681F41" w:rsidRPr="00C168EF" w:rsidRDefault="00681F41" w:rsidP="00681F41">
      <w:pPr>
        <w:pStyle w:val="PL"/>
        <w:rPr>
          <w:color w:val="808080"/>
        </w:rPr>
      </w:pPr>
      <w:r w:rsidRPr="00C168EF">
        <w:t xml:space="preserve">    srs-ResourceIndicator-v1850         </w:t>
      </w:r>
      <w:r w:rsidRPr="00C168EF">
        <w:rPr>
          <w:color w:val="993366"/>
        </w:rPr>
        <w:t>INTEGER</w:t>
      </w:r>
      <w:r w:rsidRPr="00C168EF">
        <w:t xml:space="preserve"> (16..255)                                               </w:t>
      </w:r>
      <w:r w:rsidRPr="00C168EF">
        <w:rPr>
          <w:color w:val="993366"/>
        </w:rPr>
        <w:t>OPTIONAL</w:t>
      </w:r>
      <w:r w:rsidRPr="00C168EF">
        <w:t xml:space="preserve">    </w:t>
      </w:r>
      <w:r w:rsidRPr="00C168EF">
        <w:rPr>
          <w:color w:val="808080"/>
        </w:rPr>
        <w:t>-- Need R</w:t>
      </w:r>
    </w:p>
    <w:p w14:paraId="36E85E22" w14:textId="77777777" w:rsidR="00681F41" w:rsidRPr="00C168EF" w:rsidRDefault="00681F41" w:rsidP="00681F41">
      <w:pPr>
        <w:pStyle w:val="PL"/>
      </w:pPr>
      <w:r w:rsidRPr="00C168EF">
        <w:t xml:space="preserve">    ]]</w:t>
      </w:r>
    </w:p>
    <w:p w14:paraId="0B70096F" w14:textId="77777777" w:rsidR="00681F41" w:rsidRPr="00C168EF" w:rsidRDefault="00681F41" w:rsidP="00681F41">
      <w:pPr>
        <w:pStyle w:val="PL"/>
      </w:pPr>
      <w:r w:rsidRPr="00C168EF">
        <w:t>}</w:t>
      </w:r>
    </w:p>
    <w:p w14:paraId="64269AF3" w14:textId="77777777" w:rsidR="00681F41" w:rsidRPr="00C168EF" w:rsidRDefault="00681F41" w:rsidP="00681F41">
      <w:pPr>
        <w:pStyle w:val="PL"/>
      </w:pPr>
    </w:p>
    <w:p w14:paraId="38133BE3" w14:textId="77777777" w:rsidR="00681F41" w:rsidRPr="00C168EF" w:rsidRDefault="00681F41" w:rsidP="00681F41">
      <w:pPr>
        <w:pStyle w:val="PL"/>
      </w:pPr>
      <w:r w:rsidRPr="00C168EF">
        <w:t xml:space="preserve">CG-UCI-OnPUSCH ::= </w:t>
      </w:r>
      <w:r w:rsidRPr="00C168EF">
        <w:rPr>
          <w:color w:val="993366"/>
        </w:rPr>
        <w:t>CHOICE</w:t>
      </w:r>
      <w:r w:rsidRPr="00C168EF">
        <w:t xml:space="preserve"> {</w:t>
      </w:r>
    </w:p>
    <w:p w14:paraId="54ED449C" w14:textId="77777777" w:rsidR="00681F41" w:rsidRPr="00C168EF" w:rsidRDefault="00681F41" w:rsidP="00681F41">
      <w:pPr>
        <w:pStyle w:val="PL"/>
      </w:pPr>
      <w:r w:rsidRPr="00C168EF">
        <w:t xml:space="preserve">    dynamic                                 </w:t>
      </w:r>
      <w:r w:rsidRPr="00C168EF">
        <w:rPr>
          <w:color w:val="993366"/>
        </w:rPr>
        <w:t>SEQUENCE</w:t>
      </w:r>
      <w:r w:rsidRPr="00C168EF">
        <w:t xml:space="preserve"> (</w:t>
      </w:r>
      <w:r w:rsidRPr="00C168EF">
        <w:rPr>
          <w:color w:val="993366"/>
        </w:rPr>
        <w:t>SIZE</w:t>
      </w:r>
      <w:r w:rsidRPr="00C168EF">
        <w:t xml:space="preserve"> (1..4))</w:t>
      </w:r>
      <w:r w:rsidRPr="00C168EF">
        <w:rPr>
          <w:color w:val="993366"/>
        </w:rPr>
        <w:t xml:space="preserve"> OF</w:t>
      </w:r>
      <w:r w:rsidRPr="00C168EF">
        <w:t xml:space="preserve"> BetaOffsets,</w:t>
      </w:r>
    </w:p>
    <w:p w14:paraId="2D6E0A03" w14:textId="77777777" w:rsidR="00681F41" w:rsidRPr="00C168EF" w:rsidRDefault="00681F41" w:rsidP="00681F41">
      <w:pPr>
        <w:pStyle w:val="PL"/>
      </w:pPr>
      <w:r w:rsidRPr="00C168EF">
        <w:t xml:space="preserve">    semiStatic                              BetaOffsets</w:t>
      </w:r>
    </w:p>
    <w:p w14:paraId="7182D9CC" w14:textId="77777777" w:rsidR="00681F41" w:rsidRPr="00C168EF" w:rsidRDefault="00681F41" w:rsidP="00681F41">
      <w:pPr>
        <w:pStyle w:val="PL"/>
      </w:pPr>
      <w:r w:rsidRPr="00C168EF">
        <w:t>}</w:t>
      </w:r>
    </w:p>
    <w:p w14:paraId="43EA569A" w14:textId="77777777" w:rsidR="00681F41" w:rsidRPr="00C168EF" w:rsidRDefault="00681F41" w:rsidP="00681F41">
      <w:pPr>
        <w:pStyle w:val="PL"/>
      </w:pPr>
    </w:p>
    <w:p w14:paraId="10093694" w14:textId="77777777" w:rsidR="00681F41" w:rsidRPr="00C168EF" w:rsidRDefault="00681F41" w:rsidP="00681F41">
      <w:pPr>
        <w:pStyle w:val="PL"/>
      </w:pPr>
      <w:r w:rsidRPr="00C168EF">
        <w:t xml:space="preserve">CG-COT-Sharing-r16 ::= </w:t>
      </w:r>
      <w:r w:rsidRPr="00C168EF">
        <w:rPr>
          <w:color w:val="993366"/>
        </w:rPr>
        <w:t>CHOICE</w:t>
      </w:r>
      <w:r w:rsidRPr="00C168EF">
        <w:t xml:space="preserve"> {</w:t>
      </w:r>
    </w:p>
    <w:p w14:paraId="4C7F7D11" w14:textId="77777777" w:rsidR="00681F41" w:rsidRPr="00C168EF" w:rsidRDefault="00681F41" w:rsidP="00681F41">
      <w:pPr>
        <w:pStyle w:val="PL"/>
      </w:pPr>
      <w:r w:rsidRPr="00C168EF">
        <w:t xml:space="preserve">    noCOT-Sharing-r16                   </w:t>
      </w:r>
      <w:r w:rsidRPr="00C168EF">
        <w:rPr>
          <w:color w:val="993366"/>
        </w:rPr>
        <w:t>NULL</w:t>
      </w:r>
      <w:r w:rsidRPr="00C168EF">
        <w:t>,</w:t>
      </w:r>
    </w:p>
    <w:p w14:paraId="51EDE2F2" w14:textId="77777777" w:rsidR="00681F41" w:rsidRPr="00C168EF" w:rsidRDefault="00681F41" w:rsidP="00681F41">
      <w:pPr>
        <w:pStyle w:val="PL"/>
      </w:pPr>
      <w:r w:rsidRPr="00C168EF">
        <w:t xml:space="preserve">    cot-Sharing-r16                     </w:t>
      </w:r>
      <w:r w:rsidRPr="00C168EF">
        <w:rPr>
          <w:color w:val="993366"/>
        </w:rPr>
        <w:t>SEQUENCE</w:t>
      </w:r>
      <w:r w:rsidRPr="00C168EF">
        <w:t xml:space="preserve"> {</w:t>
      </w:r>
    </w:p>
    <w:p w14:paraId="2E283BBA" w14:textId="77777777" w:rsidR="00681F41" w:rsidRPr="00C168EF" w:rsidRDefault="00681F41" w:rsidP="00681F41">
      <w:pPr>
        <w:pStyle w:val="PL"/>
      </w:pPr>
      <w:r w:rsidRPr="00C168EF">
        <w:t xml:space="preserve">         duration-r16                       </w:t>
      </w:r>
      <w:r w:rsidRPr="00C168EF">
        <w:rPr>
          <w:color w:val="993366"/>
        </w:rPr>
        <w:t>INTEGER</w:t>
      </w:r>
      <w:r w:rsidRPr="00C168EF">
        <w:t xml:space="preserve"> (1..39),</w:t>
      </w:r>
    </w:p>
    <w:p w14:paraId="588811EE" w14:textId="77777777" w:rsidR="00681F41" w:rsidRPr="00C168EF" w:rsidRDefault="00681F41" w:rsidP="00681F41">
      <w:pPr>
        <w:pStyle w:val="PL"/>
      </w:pPr>
      <w:r w:rsidRPr="00C168EF">
        <w:t xml:space="preserve">         offset-r16                         </w:t>
      </w:r>
      <w:r w:rsidRPr="00C168EF">
        <w:rPr>
          <w:color w:val="993366"/>
        </w:rPr>
        <w:t>INTEGER</w:t>
      </w:r>
      <w:r w:rsidRPr="00C168EF">
        <w:t xml:space="preserve"> (1..39),</w:t>
      </w:r>
    </w:p>
    <w:p w14:paraId="7724BC9C" w14:textId="77777777" w:rsidR="00681F41" w:rsidRPr="00C168EF" w:rsidRDefault="00681F41" w:rsidP="00681F41">
      <w:pPr>
        <w:pStyle w:val="PL"/>
      </w:pPr>
      <w:r w:rsidRPr="00C168EF">
        <w:t xml:space="preserve">         channelAccessPriority-r16          </w:t>
      </w:r>
      <w:r w:rsidRPr="00C168EF">
        <w:rPr>
          <w:color w:val="993366"/>
        </w:rPr>
        <w:t>INTEGER</w:t>
      </w:r>
      <w:r w:rsidRPr="00C168EF">
        <w:t xml:space="preserve"> (1..4)</w:t>
      </w:r>
    </w:p>
    <w:p w14:paraId="5764B51D" w14:textId="77777777" w:rsidR="00681F41" w:rsidRPr="00C168EF" w:rsidRDefault="00681F41" w:rsidP="00681F41">
      <w:pPr>
        <w:pStyle w:val="PL"/>
      </w:pPr>
      <w:r w:rsidRPr="00C168EF">
        <w:t xml:space="preserve">    }</w:t>
      </w:r>
    </w:p>
    <w:p w14:paraId="4D8510E5" w14:textId="77777777" w:rsidR="00681F41" w:rsidRPr="00C168EF" w:rsidRDefault="00681F41" w:rsidP="00681F41">
      <w:pPr>
        <w:pStyle w:val="PL"/>
      </w:pPr>
      <w:r w:rsidRPr="00C168EF">
        <w:t>}</w:t>
      </w:r>
    </w:p>
    <w:p w14:paraId="04E60899" w14:textId="77777777" w:rsidR="00681F41" w:rsidRPr="00C168EF" w:rsidRDefault="00681F41" w:rsidP="00681F41">
      <w:pPr>
        <w:pStyle w:val="PL"/>
      </w:pPr>
    </w:p>
    <w:p w14:paraId="07E47C2D" w14:textId="77777777" w:rsidR="00681F41" w:rsidRPr="00C168EF" w:rsidRDefault="00681F41" w:rsidP="00681F41">
      <w:pPr>
        <w:pStyle w:val="PL"/>
      </w:pPr>
      <w:r w:rsidRPr="00C168EF">
        <w:t xml:space="preserve">CG-COT-Sharing-r17 ::=  </w:t>
      </w:r>
      <w:r w:rsidRPr="00C168EF">
        <w:rPr>
          <w:color w:val="993366"/>
        </w:rPr>
        <w:t>CHOICE</w:t>
      </w:r>
      <w:r w:rsidRPr="00C168EF">
        <w:t xml:space="preserve"> {</w:t>
      </w:r>
    </w:p>
    <w:p w14:paraId="637C6C5D" w14:textId="77777777" w:rsidR="00681F41" w:rsidRPr="00C168EF" w:rsidRDefault="00681F41" w:rsidP="00681F41">
      <w:pPr>
        <w:pStyle w:val="PL"/>
      </w:pPr>
      <w:r w:rsidRPr="00C168EF">
        <w:t xml:space="preserve">    noCOT-Sharing-r17                   </w:t>
      </w:r>
      <w:r w:rsidRPr="00C168EF">
        <w:rPr>
          <w:color w:val="993366"/>
        </w:rPr>
        <w:t>NULL</w:t>
      </w:r>
      <w:r w:rsidRPr="00C168EF">
        <w:t>,</w:t>
      </w:r>
    </w:p>
    <w:p w14:paraId="37561775" w14:textId="77777777" w:rsidR="00681F41" w:rsidRPr="00C168EF" w:rsidRDefault="00681F41" w:rsidP="00681F41">
      <w:pPr>
        <w:pStyle w:val="PL"/>
      </w:pPr>
      <w:r w:rsidRPr="00C168EF">
        <w:t xml:space="preserve">    cot-Sharing-r17                     </w:t>
      </w:r>
      <w:r w:rsidRPr="00C168EF">
        <w:rPr>
          <w:color w:val="993366"/>
        </w:rPr>
        <w:t>SEQUENCE</w:t>
      </w:r>
      <w:r w:rsidRPr="00C168EF">
        <w:t xml:space="preserve"> {</w:t>
      </w:r>
    </w:p>
    <w:p w14:paraId="7CCEBE04" w14:textId="77777777" w:rsidR="00681F41" w:rsidRPr="00C168EF" w:rsidRDefault="00681F41" w:rsidP="00681F41">
      <w:pPr>
        <w:pStyle w:val="PL"/>
      </w:pPr>
      <w:r w:rsidRPr="00C168EF">
        <w:t xml:space="preserve">         duration-r17                       </w:t>
      </w:r>
      <w:r w:rsidRPr="00C168EF">
        <w:rPr>
          <w:color w:val="993366"/>
        </w:rPr>
        <w:t>INTEGER</w:t>
      </w:r>
      <w:r w:rsidRPr="00C168EF">
        <w:t xml:space="preserve"> (1..319),</w:t>
      </w:r>
    </w:p>
    <w:p w14:paraId="225C897B" w14:textId="77777777" w:rsidR="00681F41" w:rsidRPr="00C168EF" w:rsidRDefault="00681F41" w:rsidP="00681F41">
      <w:pPr>
        <w:pStyle w:val="PL"/>
      </w:pPr>
      <w:r w:rsidRPr="00C168EF">
        <w:t xml:space="preserve">         offset-r17                         </w:t>
      </w:r>
      <w:r w:rsidRPr="00C168EF">
        <w:rPr>
          <w:color w:val="993366"/>
        </w:rPr>
        <w:t>INTEGER</w:t>
      </w:r>
      <w:r w:rsidRPr="00C168EF">
        <w:t xml:space="preserve"> (1..319)</w:t>
      </w:r>
    </w:p>
    <w:p w14:paraId="5312E80F" w14:textId="77777777" w:rsidR="00681F41" w:rsidRPr="00C168EF" w:rsidRDefault="00681F41" w:rsidP="00681F41">
      <w:pPr>
        <w:pStyle w:val="PL"/>
      </w:pPr>
      <w:r w:rsidRPr="00C168EF">
        <w:t xml:space="preserve">    }</w:t>
      </w:r>
    </w:p>
    <w:p w14:paraId="175D6004" w14:textId="77777777" w:rsidR="00681F41" w:rsidRPr="00C168EF" w:rsidRDefault="00681F41" w:rsidP="00681F41">
      <w:pPr>
        <w:pStyle w:val="PL"/>
      </w:pPr>
      <w:r w:rsidRPr="00C168EF">
        <w:t>}</w:t>
      </w:r>
    </w:p>
    <w:p w14:paraId="743947C0" w14:textId="77777777" w:rsidR="00681F41" w:rsidRPr="00C168EF" w:rsidRDefault="00681F41" w:rsidP="00681F41">
      <w:pPr>
        <w:pStyle w:val="PL"/>
      </w:pPr>
    </w:p>
    <w:p w14:paraId="548289D5" w14:textId="77777777" w:rsidR="00681F41" w:rsidRPr="00C168EF" w:rsidRDefault="00681F41" w:rsidP="00681F41">
      <w:pPr>
        <w:pStyle w:val="PL"/>
      </w:pPr>
      <w:r w:rsidRPr="00C168EF">
        <w:t xml:space="preserve">CG-StartingOffsets-r16 ::= </w:t>
      </w:r>
      <w:r w:rsidRPr="00C168EF">
        <w:rPr>
          <w:color w:val="993366"/>
        </w:rPr>
        <w:t>SEQUENCE</w:t>
      </w:r>
      <w:r w:rsidRPr="00C168EF">
        <w:t xml:space="preserve"> {</w:t>
      </w:r>
    </w:p>
    <w:p w14:paraId="2EEE9E9A" w14:textId="77777777" w:rsidR="00681F41" w:rsidRPr="00C168EF" w:rsidRDefault="00681F41" w:rsidP="00681F41">
      <w:pPr>
        <w:pStyle w:val="PL"/>
        <w:rPr>
          <w:color w:val="808080"/>
        </w:rPr>
      </w:pPr>
      <w:r w:rsidRPr="00C168EF">
        <w:t xml:space="preserve">    cg-StartingFullBW-InsideCOT-r16         </w:t>
      </w:r>
      <w:r w:rsidRPr="00C168EF">
        <w:rPr>
          <w:color w:val="993366"/>
        </w:rPr>
        <w:t>SEQUENCE</w:t>
      </w:r>
      <w:r w:rsidRPr="00C168EF">
        <w:t xml:space="preserve"> (</w:t>
      </w:r>
      <w:r w:rsidRPr="00C168EF">
        <w:rPr>
          <w:color w:val="993366"/>
        </w:rPr>
        <w:t>SIZE</w:t>
      </w:r>
      <w:r w:rsidRPr="00C168EF">
        <w:t xml:space="preserve"> (1..7))</w:t>
      </w:r>
      <w:r w:rsidRPr="00C168EF">
        <w:rPr>
          <w:color w:val="993366"/>
        </w:rPr>
        <w:t xml:space="preserve"> OF</w:t>
      </w:r>
      <w:r w:rsidRPr="00C168EF">
        <w:t xml:space="preserve"> </w:t>
      </w:r>
      <w:r w:rsidRPr="00C168EF">
        <w:rPr>
          <w:color w:val="993366"/>
        </w:rPr>
        <w:t>INTEGER</w:t>
      </w:r>
      <w:r w:rsidRPr="00C168EF">
        <w:t xml:space="preserve"> (0..6)             </w:t>
      </w:r>
      <w:r w:rsidRPr="00C168EF">
        <w:rPr>
          <w:color w:val="993366"/>
        </w:rPr>
        <w:t>OPTIONAL</w:t>
      </w:r>
      <w:r w:rsidRPr="00C168EF">
        <w:t xml:space="preserve">,   </w:t>
      </w:r>
      <w:r w:rsidRPr="00C168EF">
        <w:rPr>
          <w:color w:val="808080"/>
        </w:rPr>
        <w:t>-- Need R</w:t>
      </w:r>
    </w:p>
    <w:p w14:paraId="134734D8" w14:textId="77777777" w:rsidR="00681F41" w:rsidRPr="00C168EF" w:rsidRDefault="00681F41" w:rsidP="00681F41">
      <w:pPr>
        <w:pStyle w:val="PL"/>
        <w:rPr>
          <w:color w:val="808080"/>
        </w:rPr>
      </w:pPr>
      <w:r w:rsidRPr="00C168EF">
        <w:t xml:space="preserve">    cg-StartingFullBW-OutsideCOT-r16        </w:t>
      </w:r>
      <w:r w:rsidRPr="00C168EF">
        <w:rPr>
          <w:color w:val="993366"/>
        </w:rPr>
        <w:t>SEQUENCE</w:t>
      </w:r>
      <w:r w:rsidRPr="00C168EF">
        <w:t xml:space="preserve"> (</w:t>
      </w:r>
      <w:r w:rsidRPr="00C168EF">
        <w:rPr>
          <w:color w:val="993366"/>
        </w:rPr>
        <w:t>SIZE</w:t>
      </w:r>
      <w:r w:rsidRPr="00C168EF">
        <w:t xml:space="preserve"> (1..7))</w:t>
      </w:r>
      <w:r w:rsidRPr="00C168EF">
        <w:rPr>
          <w:color w:val="993366"/>
        </w:rPr>
        <w:t xml:space="preserve"> OF</w:t>
      </w:r>
      <w:r w:rsidRPr="00C168EF">
        <w:t xml:space="preserve"> </w:t>
      </w:r>
      <w:r w:rsidRPr="00C168EF">
        <w:rPr>
          <w:color w:val="993366"/>
        </w:rPr>
        <w:t>INTEGER</w:t>
      </w:r>
      <w:r w:rsidRPr="00C168EF">
        <w:t xml:space="preserve"> (0..6)             </w:t>
      </w:r>
      <w:r w:rsidRPr="00C168EF">
        <w:rPr>
          <w:color w:val="993366"/>
        </w:rPr>
        <w:t>OPTIONAL</w:t>
      </w:r>
      <w:r w:rsidRPr="00C168EF">
        <w:t xml:space="preserve">,   </w:t>
      </w:r>
      <w:r w:rsidRPr="00C168EF">
        <w:rPr>
          <w:color w:val="808080"/>
        </w:rPr>
        <w:t>-- Need R</w:t>
      </w:r>
    </w:p>
    <w:p w14:paraId="2DC2ED1B" w14:textId="77777777" w:rsidR="00681F41" w:rsidRPr="00C168EF" w:rsidRDefault="00681F41" w:rsidP="00681F41">
      <w:pPr>
        <w:pStyle w:val="PL"/>
        <w:rPr>
          <w:color w:val="808080"/>
        </w:rPr>
      </w:pPr>
      <w:r w:rsidRPr="00C168EF">
        <w:t xml:space="preserve">    cg-StartingPartialBW-InsideCOT-r16      </w:t>
      </w:r>
      <w:r w:rsidRPr="00C168EF">
        <w:rPr>
          <w:color w:val="993366"/>
        </w:rPr>
        <w:t>INTEGER</w:t>
      </w:r>
      <w:r w:rsidRPr="00C168EF">
        <w:t xml:space="preserve"> (0..6)                                       </w:t>
      </w:r>
      <w:r w:rsidRPr="00C168EF">
        <w:rPr>
          <w:color w:val="993366"/>
        </w:rPr>
        <w:t>OPTIONAL</w:t>
      </w:r>
      <w:r w:rsidRPr="00C168EF">
        <w:t xml:space="preserve">,   </w:t>
      </w:r>
      <w:r w:rsidRPr="00C168EF">
        <w:rPr>
          <w:color w:val="808080"/>
        </w:rPr>
        <w:t>-- Need R</w:t>
      </w:r>
    </w:p>
    <w:p w14:paraId="2A0EE5D9" w14:textId="77777777" w:rsidR="00681F41" w:rsidRPr="00C168EF" w:rsidRDefault="00681F41" w:rsidP="00681F41">
      <w:pPr>
        <w:pStyle w:val="PL"/>
        <w:rPr>
          <w:color w:val="808080"/>
        </w:rPr>
      </w:pPr>
      <w:r w:rsidRPr="00C168EF">
        <w:t xml:space="preserve">    cg-StartingPartialBW-OutsideCOT-r16     </w:t>
      </w:r>
      <w:r w:rsidRPr="00C168EF">
        <w:rPr>
          <w:color w:val="993366"/>
        </w:rPr>
        <w:t>INTEGER</w:t>
      </w:r>
      <w:r w:rsidRPr="00C168EF">
        <w:t xml:space="preserve"> (0..6)                                       </w:t>
      </w:r>
      <w:r w:rsidRPr="00C168EF">
        <w:rPr>
          <w:color w:val="993366"/>
        </w:rPr>
        <w:t>OPTIONAL</w:t>
      </w:r>
      <w:r w:rsidRPr="00C168EF">
        <w:t xml:space="preserve">    </w:t>
      </w:r>
      <w:r w:rsidRPr="00C168EF">
        <w:rPr>
          <w:color w:val="808080"/>
        </w:rPr>
        <w:t>-- Need R</w:t>
      </w:r>
    </w:p>
    <w:p w14:paraId="189482C9" w14:textId="77777777" w:rsidR="00681F41" w:rsidRPr="00C168EF" w:rsidRDefault="00681F41" w:rsidP="00681F41">
      <w:pPr>
        <w:pStyle w:val="PL"/>
      </w:pPr>
      <w:r w:rsidRPr="00C168EF">
        <w:t>}</w:t>
      </w:r>
    </w:p>
    <w:p w14:paraId="146A2167" w14:textId="77777777" w:rsidR="00681F41" w:rsidRPr="00C168EF" w:rsidRDefault="00681F41" w:rsidP="00681F41">
      <w:pPr>
        <w:pStyle w:val="PL"/>
      </w:pPr>
    </w:p>
    <w:p w14:paraId="469031BA" w14:textId="77777777" w:rsidR="00681F41" w:rsidRPr="00C168EF" w:rsidRDefault="00681F41" w:rsidP="00681F41">
      <w:pPr>
        <w:pStyle w:val="PL"/>
      </w:pPr>
      <w:r w:rsidRPr="00C168EF">
        <w:t xml:space="preserve">BetaOffsetsCrossPriSelCG-r17 ::= </w:t>
      </w:r>
      <w:r w:rsidRPr="00C168EF">
        <w:rPr>
          <w:color w:val="993366"/>
        </w:rPr>
        <w:t>CHOICE</w:t>
      </w:r>
      <w:r w:rsidRPr="00C168EF">
        <w:t xml:space="preserve"> {</w:t>
      </w:r>
    </w:p>
    <w:p w14:paraId="24D08716" w14:textId="77777777" w:rsidR="00681F41" w:rsidRPr="00C168EF" w:rsidRDefault="00681F41" w:rsidP="00681F41">
      <w:pPr>
        <w:pStyle w:val="PL"/>
      </w:pPr>
      <w:r w:rsidRPr="00C168EF">
        <w:t xml:space="preserve">    dynamic-r17         </w:t>
      </w:r>
      <w:r w:rsidRPr="00C168EF">
        <w:rPr>
          <w:color w:val="993366"/>
        </w:rPr>
        <w:t>SEQUENCE</w:t>
      </w:r>
      <w:r w:rsidRPr="00C168EF">
        <w:t xml:space="preserve"> (</w:t>
      </w:r>
      <w:r w:rsidRPr="00C168EF">
        <w:rPr>
          <w:color w:val="993366"/>
        </w:rPr>
        <w:t>SIZE</w:t>
      </w:r>
      <w:r w:rsidRPr="00C168EF">
        <w:t xml:space="preserve"> (1..4))</w:t>
      </w:r>
      <w:r w:rsidRPr="00C168EF">
        <w:rPr>
          <w:color w:val="993366"/>
        </w:rPr>
        <w:t xml:space="preserve"> OF</w:t>
      </w:r>
      <w:r w:rsidRPr="00C168EF">
        <w:t xml:space="preserve"> BetaOffsetsCrossPri-r17,</w:t>
      </w:r>
    </w:p>
    <w:p w14:paraId="6EDB1AA6" w14:textId="77777777" w:rsidR="00681F41" w:rsidRPr="00C168EF" w:rsidRDefault="00681F41" w:rsidP="00681F41">
      <w:pPr>
        <w:pStyle w:val="PL"/>
      </w:pPr>
      <w:r w:rsidRPr="00C168EF">
        <w:t xml:space="preserve">    semiStatic-r17      BetaOffsetsCrossPri-r17</w:t>
      </w:r>
    </w:p>
    <w:p w14:paraId="669A5354" w14:textId="77777777" w:rsidR="00681F41" w:rsidRPr="00C168EF" w:rsidRDefault="00681F41" w:rsidP="00681F41">
      <w:pPr>
        <w:pStyle w:val="PL"/>
      </w:pPr>
      <w:r w:rsidRPr="00C168EF">
        <w:t>}</w:t>
      </w:r>
    </w:p>
    <w:p w14:paraId="497BB5A0" w14:textId="77777777" w:rsidR="00681F41" w:rsidRPr="00C168EF" w:rsidRDefault="00681F41" w:rsidP="00681F41">
      <w:pPr>
        <w:pStyle w:val="PL"/>
      </w:pPr>
    </w:p>
    <w:p w14:paraId="29F39B7C" w14:textId="77777777" w:rsidR="00681F41" w:rsidRPr="00C168EF" w:rsidRDefault="00681F41" w:rsidP="00681F41">
      <w:pPr>
        <w:pStyle w:val="PL"/>
      </w:pPr>
      <w:r w:rsidRPr="00C168EF">
        <w:rPr>
          <w:rFonts w:eastAsia="宋体"/>
        </w:rPr>
        <w:t>CG-SDT-Configuration-r17</w:t>
      </w:r>
      <w:r w:rsidRPr="00C168EF">
        <w:t xml:space="preserve"> ::= </w:t>
      </w:r>
      <w:r w:rsidRPr="00C168EF">
        <w:rPr>
          <w:color w:val="993366"/>
        </w:rPr>
        <w:t>SEQUENCE</w:t>
      </w:r>
      <w:r w:rsidRPr="00C168EF">
        <w:t xml:space="preserve"> {</w:t>
      </w:r>
    </w:p>
    <w:p w14:paraId="01A0AE28" w14:textId="77777777" w:rsidR="00681F41" w:rsidRPr="00C168EF" w:rsidRDefault="00681F41" w:rsidP="00681F41">
      <w:pPr>
        <w:pStyle w:val="PL"/>
        <w:rPr>
          <w:color w:val="808080"/>
        </w:rPr>
      </w:pPr>
      <w:r w:rsidRPr="00C168EF">
        <w:t xml:space="preserve">    cg-SDT-RetransmissionTimer   </w:t>
      </w:r>
      <w:r w:rsidRPr="00C168EF">
        <w:rPr>
          <w:color w:val="993366"/>
        </w:rPr>
        <w:t>INTEGER</w:t>
      </w:r>
      <w:r w:rsidRPr="00C168EF">
        <w:t xml:space="preserve"> (1..64)                                                 </w:t>
      </w:r>
      <w:r w:rsidRPr="00C168EF">
        <w:rPr>
          <w:color w:val="993366"/>
        </w:rPr>
        <w:t>OPTIONAL</w:t>
      </w:r>
      <w:r w:rsidRPr="00C168EF">
        <w:t xml:space="preserve">,   </w:t>
      </w:r>
      <w:r w:rsidRPr="00C168EF">
        <w:rPr>
          <w:color w:val="808080"/>
        </w:rPr>
        <w:t>-- Need R</w:t>
      </w:r>
    </w:p>
    <w:p w14:paraId="0C45DA4C" w14:textId="77777777" w:rsidR="00681F41" w:rsidRPr="00C168EF" w:rsidRDefault="00681F41" w:rsidP="00681F41">
      <w:pPr>
        <w:pStyle w:val="PL"/>
        <w:rPr>
          <w:rFonts w:eastAsia="宋体"/>
        </w:rPr>
      </w:pPr>
      <w:r w:rsidRPr="00C168EF">
        <w:t xml:space="preserve">    </w:t>
      </w:r>
      <w:r w:rsidRPr="00C168EF">
        <w:rPr>
          <w:rFonts w:eastAsia="宋体"/>
        </w:rPr>
        <w:t>sdt-SSB-Subset-r17</w:t>
      </w:r>
      <w:r w:rsidRPr="00C168EF">
        <w:t xml:space="preserve">       </w:t>
      </w:r>
      <w:r w:rsidRPr="00C168EF">
        <w:rPr>
          <w:color w:val="993366"/>
        </w:rPr>
        <w:t>CHOICE</w:t>
      </w:r>
      <w:r w:rsidRPr="00C168EF">
        <w:rPr>
          <w:rFonts w:eastAsia="宋体"/>
        </w:rPr>
        <w:t xml:space="preserve"> {</w:t>
      </w:r>
    </w:p>
    <w:p w14:paraId="6ED45E10" w14:textId="77777777" w:rsidR="00681F41" w:rsidRPr="00C168EF" w:rsidRDefault="00681F41" w:rsidP="00681F41">
      <w:pPr>
        <w:pStyle w:val="PL"/>
        <w:rPr>
          <w:rFonts w:eastAsia="宋体"/>
        </w:rPr>
      </w:pPr>
      <w:r w:rsidRPr="00C168EF">
        <w:t xml:space="preserve">        </w:t>
      </w:r>
      <w:r w:rsidRPr="00C168EF">
        <w:rPr>
          <w:rFonts w:eastAsia="宋体"/>
        </w:rPr>
        <w:t>shortBitmap-r17</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(4)),</w:t>
      </w:r>
    </w:p>
    <w:p w14:paraId="642989F4" w14:textId="77777777" w:rsidR="00681F41" w:rsidRPr="00C168EF" w:rsidRDefault="00681F41" w:rsidP="00681F41">
      <w:pPr>
        <w:pStyle w:val="PL"/>
        <w:rPr>
          <w:rFonts w:eastAsia="宋体"/>
        </w:rPr>
      </w:pPr>
      <w:r w:rsidRPr="00C168EF">
        <w:t xml:space="preserve">        </w:t>
      </w:r>
      <w:r w:rsidRPr="00C168EF">
        <w:rPr>
          <w:rFonts w:eastAsia="宋体"/>
        </w:rPr>
        <w:t>mediumBitmap-r17</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(8)),</w:t>
      </w:r>
    </w:p>
    <w:p w14:paraId="289E3AB8" w14:textId="77777777" w:rsidR="00681F41" w:rsidRPr="00C168EF" w:rsidRDefault="00681F41" w:rsidP="00681F41">
      <w:pPr>
        <w:pStyle w:val="PL"/>
        <w:rPr>
          <w:rFonts w:eastAsia="宋体"/>
        </w:rPr>
      </w:pPr>
      <w:r w:rsidRPr="00C168EF">
        <w:t xml:space="preserve">        </w:t>
      </w:r>
      <w:r w:rsidRPr="00C168EF">
        <w:rPr>
          <w:rFonts w:eastAsia="宋体"/>
        </w:rPr>
        <w:t>longBitmap-r17</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(64))</w:t>
      </w:r>
    </w:p>
    <w:p w14:paraId="593F7FF5" w14:textId="77777777" w:rsidR="00681F41" w:rsidRPr="00C168EF" w:rsidRDefault="00681F41" w:rsidP="00681F41">
      <w:pPr>
        <w:pStyle w:val="PL"/>
        <w:rPr>
          <w:color w:val="808080"/>
        </w:rPr>
      </w:pPr>
      <w:r w:rsidRPr="00C168EF">
        <w:t xml:space="preserve">    </w:t>
      </w:r>
      <w:r w:rsidRPr="00C168EF">
        <w:rPr>
          <w:rFonts w:eastAsia="宋体"/>
        </w:rPr>
        <w:t>}</w:t>
      </w:r>
      <w:r w:rsidRPr="00C168EF">
        <w:t xml:space="preserve">                                                                                            </w:t>
      </w:r>
      <w:r w:rsidRPr="00C168EF">
        <w:rPr>
          <w:color w:val="993366"/>
        </w:rPr>
        <w:t>OPTIONAL</w:t>
      </w:r>
      <w:r w:rsidRPr="00C168EF">
        <w:rPr>
          <w:rFonts w:eastAsia="宋体"/>
        </w:rPr>
        <w:t>,</w:t>
      </w:r>
      <w:r w:rsidRPr="00C168EF">
        <w:t xml:space="preserve">   </w:t>
      </w:r>
      <w:r w:rsidRPr="00C168EF">
        <w:rPr>
          <w:color w:val="808080"/>
        </w:rPr>
        <w:t>-- Need S</w:t>
      </w:r>
    </w:p>
    <w:p w14:paraId="741CAF0B" w14:textId="77777777" w:rsidR="00681F41" w:rsidRPr="00C168EF" w:rsidRDefault="00681F41" w:rsidP="00681F41">
      <w:pPr>
        <w:pStyle w:val="PL"/>
        <w:rPr>
          <w:rFonts w:eastAsia="宋体"/>
          <w:color w:val="808080"/>
        </w:rPr>
      </w:pPr>
      <w:r w:rsidRPr="00C168EF">
        <w:t xml:space="preserve">    </w:t>
      </w:r>
      <w:r w:rsidRPr="00C168EF">
        <w:rPr>
          <w:rFonts w:eastAsia="宋体"/>
        </w:rPr>
        <w:t xml:space="preserve">sdt-SSB-PerCG-PUSCH-r17   </w:t>
      </w:r>
      <w:r w:rsidRPr="00C168EF">
        <w:rPr>
          <w:color w:val="993366"/>
        </w:rPr>
        <w:t>ENUMERATED</w:t>
      </w:r>
      <w:r w:rsidRPr="00C168EF">
        <w:rPr>
          <w:rFonts w:eastAsia="宋体"/>
        </w:rPr>
        <w:t xml:space="preserve"> {oneEighth, oneFourth, half, one, two, four, eight, sixteen}</w:t>
      </w:r>
      <w:r w:rsidRPr="00C168EF">
        <w:t xml:space="preserve">  </w:t>
      </w:r>
      <w:r w:rsidRPr="00C168EF">
        <w:rPr>
          <w:color w:val="993366"/>
        </w:rPr>
        <w:t>OPTIONAL</w:t>
      </w:r>
      <w:r w:rsidRPr="00C168EF">
        <w:rPr>
          <w:rFonts w:eastAsia="宋体"/>
        </w:rPr>
        <w:t xml:space="preserve">,   </w:t>
      </w:r>
      <w:r w:rsidRPr="00C168EF">
        <w:rPr>
          <w:color w:val="808080"/>
        </w:rPr>
        <w:t>-- Need M</w:t>
      </w:r>
    </w:p>
    <w:p w14:paraId="0B743F6C" w14:textId="77777777" w:rsidR="00681F41" w:rsidRPr="00C168EF" w:rsidRDefault="00681F41" w:rsidP="00681F41">
      <w:pPr>
        <w:pStyle w:val="PL"/>
        <w:rPr>
          <w:rFonts w:eastAsia="宋体"/>
          <w:color w:val="808080"/>
        </w:rPr>
      </w:pPr>
      <w:r w:rsidRPr="00C168EF">
        <w:t xml:space="preserve">    sdt-P</w:t>
      </w:r>
      <w:r w:rsidRPr="00C168EF">
        <w:rPr>
          <w:rFonts w:eastAsia="宋体"/>
        </w:rPr>
        <w:t>0-PUSCH-r17</w:t>
      </w:r>
      <w:r w:rsidRPr="00C168EF">
        <w:t xml:space="preserve">         </w:t>
      </w:r>
      <w:r w:rsidRPr="00C168EF">
        <w:rPr>
          <w:color w:val="993366"/>
        </w:rPr>
        <w:t>INTEGER</w:t>
      </w:r>
      <w:r w:rsidRPr="00C168EF">
        <w:rPr>
          <w:rFonts w:eastAsia="宋体"/>
        </w:rPr>
        <w:t xml:space="preserve"> (-16..15)</w:t>
      </w:r>
      <w:r w:rsidRPr="00C168EF">
        <w:t xml:space="preserve">                                                   </w:t>
      </w:r>
      <w:r w:rsidRPr="00C168EF">
        <w:rPr>
          <w:color w:val="993366"/>
        </w:rPr>
        <w:t>OPTIONAL</w:t>
      </w:r>
      <w:r w:rsidRPr="00C168EF">
        <w:rPr>
          <w:rFonts w:eastAsia="宋体"/>
        </w:rPr>
        <w:t xml:space="preserve">, </w:t>
      </w:r>
      <w:r w:rsidRPr="00C168EF">
        <w:rPr>
          <w:color w:val="808080"/>
        </w:rPr>
        <w:t>-- Need M</w:t>
      </w:r>
    </w:p>
    <w:p w14:paraId="05B1C09E" w14:textId="77777777" w:rsidR="00681F41" w:rsidRPr="00C168EF" w:rsidRDefault="00681F41" w:rsidP="00681F41">
      <w:pPr>
        <w:pStyle w:val="PL"/>
        <w:rPr>
          <w:color w:val="808080"/>
        </w:rPr>
      </w:pPr>
      <w:r w:rsidRPr="00C168EF">
        <w:t xml:space="preserve">    sdt-A</w:t>
      </w:r>
      <w:r w:rsidRPr="00C168EF">
        <w:rPr>
          <w:rFonts w:eastAsia="宋体"/>
        </w:rPr>
        <w:t>lpha-r17</w:t>
      </w:r>
      <w:r w:rsidRPr="00C168EF">
        <w:t xml:space="preserve">            </w:t>
      </w:r>
      <w:r w:rsidRPr="00C168EF">
        <w:rPr>
          <w:color w:val="993366"/>
        </w:rPr>
        <w:t>ENUMERATED</w:t>
      </w:r>
      <w:r w:rsidRPr="00C168EF">
        <w:rPr>
          <w:rFonts w:eastAsia="宋体"/>
        </w:rPr>
        <w:t xml:space="preserve"> {alpha0, alpha04, alpha05, alpha06, alpha07, alpha08, alpha09, alpha1} </w:t>
      </w:r>
      <w:r w:rsidRPr="00C168EF">
        <w:rPr>
          <w:color w:val="993366"/>
        </w:rPr>
        <w:t>OPTIONAL</w:t>
      </w:r>
      <w:r w:rsidRPr="00C168EF">
        <w:rPr>
          <w:rFonts w:eastAsia="宋体"/>
        </w:rPr>
        <w:t xml:space="preserve">, </w:t>
      </w:r>
      <w:r w:rsidRPr="00C168EF">
        <w:rPr>
          <w:color w:val="808080"/>
        </w:rPr>
        <w:t>-- Need M</w:t>
      </w:r>
    </w:p>
    <w:p w14:paraId="0F373196" w14:textId="77777777" w:rsidR="00681F41" w:rsidRPr="00C168EF" w:rsidRDefault="00681F41" w:rsidP="00681F41">
      <w:pPr>
        <w:pStyle w:val="PL"/>
      </w:pPr>
      <w:r w:rsidRPr="00C168EF">
        <w:t xml:space="preserve">    sdt-DMRS-Ports-r17       </w:t>
      </w:r>
      <w:r w:rsidRPr="00C168EF">
        <w:rPr>
          <w:color w:val="993366"/>
        </w:rPr>
        <w:t>CHOICE</w:t>
      </w:r>
      <w:r w:rsidRPr="00C168EF">
        <w:t xml:space="preserve"> {</w:t>
      </w:r>
    </w:p>
    <w:p w14:paraId="53760635" w14:textId="77777777" w:rsidR="00681F41" w:rsidRPr="00C168EF" w:rsidRDefault="00681F41" w:rsidP="00681F41">
      <w:pPr>
        <w:pStyle w:val="PL"/>
      </w:pPr>
      <w:r w:rsidRPr="00C168EF">
        <w:t xml:space="preserve">        dmrsType1-r17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 xml:space="preserve"> (8)),</w:t>
      </w:r>
    </w:p>
    <w:p w14:paraId="71D8FA5D" w14:textId="77777777" w:rsidR="00681F41" w:rsidRPr="00C168EF" w:rsidRDefault="00681F41" w:rsidP="00681F41">
      <w:pPr>
        <w:pStyle w:val="PL"/>
      </w:pPr>
      <w:r w:rsidRPr="00C168EF">
        <w:t xml:space="preserve">        dmrsType2-r17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 xml:space="preserve"> (12))</w:t>
      </w:r>
    </w:p>
    <w:p w14:paraId="2C09BD32"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M</w:t>
      </w:r>
    </w:p>
    <w:p w14:paraId="0CABE0F0" w14:textId="77777777" w:rsidR="00681F41" w:rsidRPr="00C168EF" w:rsidRDefault="00681F41" w:rsidP="00681F41">
      <w:pPr>
        <w:pStyle w:val="PL"/>
        <w:rPr>
          <w:rFonts w:eastAsia="宋体"/>
          <w:color w:val="808080"/>
        </w:rPr>
      </w:pPr>
      <w:r w:rsidRPr="00C168EF">
        <w:t xml:space="preserve">    sdt-NrofDMRS-Sequences-r17  </w:t>
      </w:r>
      <w:r w:rsidRPr="00C168EF">
        <w:rPr>
          <w:color w:val="993366"/>
        </w:rPr>
        <w:t>INTEGER</w:t>
      </w:r>
      <w:r w:rsidRPr="00C168EF">
        <w:t xml:space="preserve"> (1..2)                                                   </w:t>
      </w:r>
      <w:r w:rsidRPr="00C168EF">
        <w:rPr>
          <w:color w:val="993366"/>
        </w:rPr>
        <w:t>OPTIONAL</w:t>
      </w:r>
      <w:r w:rsidRPr="00C168EF">
        <w:t xml:space="preserve">   </w:t>
      </w:r>
      <w:r w:rsidRPr="00C168EF">
        <w:rPr>
          <w:color w:val="808080"/>
        </w:rPr>
        <w:t>-- Need M</w:t>
      </w:r>
    </w:p>
    <w:p w14:paraId="38E10C63" w14:textId="77777777" w:rsidR="00681F41" w:rsidRPr="00C168EF" w:rsidRDefault="00681F41" w:rsidP="00681F41">
      <w:pPr>
        <w:pStyle w:val="PL"/>
      </w:pPr>
      <w:r w:rsidRPr="00C168EF">
        <w:t>}</w:t>
      </w:r>
    </w:p>
    <w:p w14:paraId="2CA50A75" w14:textId="77777777" w:rsidR="00681F41" w:rsidRPr="00C168EF" w:rsidRDefault="00681F41" w:rsidP="00681F41">
      <w:pPr>
        <w:pStyle w:val="PL"/>
      </w:pPr>
    </w:p>
    <w:p w14:paraId="528EF1D6" w14:textId="77777777" w:rsidR="00681F41" w:rsidRPr="00C168EF" w:rsidRDefault="00681F41" w:rsidP="00681F41">
      <w:pPr>
        <w:pStyle w:val="PL"/>
      </w:pPr>
      <w:r w:rsidRPr="00C168EF">
        <w:rPr>
          <w:rFonts w:eastAsia="宋体"/>
        </w:rPr>
        <w:t>CG-RRC-Configuration-r18</w:t>
      </w:r>
      <w:r w:rsidRPr="00C168EF">
        <w:t xml:space="preserve"> ::=   </w:t>
      </w:r>
      <w:r w:rsidRPr="00C168EF">
        <w:rPr>
          <w:color w:val="993366"/>
        </w:rPr>
        <w:t>SEQUENCE</w:t>
      </w:r>
      <w:r w:rsidRPr="00C168EF">
        <w:t xml:space="preserve"> {</w:t>
      </w:r>
    </w:p>
    <w:p w14:paraId="50E07595" w14:textId="77777777" w:rsidR="00681F41" w:rsidRPr="00C168EF" w:rsidRDefault="00681F41" w:rsidP="00681F41">
      <w:pPr>
        <w:pStyle w:val="PL"/>
        <w:rPr>
          <w:color w:val="808080"/>
        </w:rPr>
      </w:pPr>
      <w:r w:rsidRPr="00C168EF">
        <w:t xml:space="preserve">    cg-RRC-RetransmissionTimer-r18 </w:t>
      </w:r>
      <w:r w:rsidRPr="00C168EF">
        <w:rPr>
          <w:color w:val="993366"/>
        </w:rPr>
        <w:t>INTEGER</w:t>
      </w:r>
      <w:r w:rsidRPr="00C168EF">
        <w:t xml:space="preserve"> (1..288)                                               </w:t>
      </w:r>
      <w:r w:rsidRPr="00C168EF">
        <w:rPr>
          <w:color w:val="993366"/>
        </w:rPr>
        <w:t>OPTIONAL</w:t>
      </w:r>
      <w:r w:rsidRPr="00C168EF">
        <w:t xml:space="preserve">,   </w:t>
      </w:r>
      <w:r w:rsidRPr="00C168EF">
        <w:rPr>
          <w:color w:val="808080"/>
        </w:rPr>
        <w:t>-- Need R</w:t>
      </w:r>
    </w:p>
    <w:p w14:paraId="4E0BC2F9" w14:textId="77777777" w:rsidR="00681F41" w:rsidRPr="00C168EF" w:rsidRDefault="00681F41" w:rsidP="00681F41">
      <w:pPr>
        <w:pStyle w:val="PL"/>
        <w:rPr>
          <w:color w:val="808080"/>
        </w:rPr>
      </w:pPr>
      <w:r w:rsidRPr="00C168EF">
        <w:t xml:space="preserve">    cg-RRC-RSRP-ThresholdSSB-r18   RSRP-Range                                                    </w:t>
      </w:r>
      <w:r w:rsidRPr="00C168EF">
        <w:rPr>
          <w:color w:val="993366"/>
        </w:rPr>
        <w:t>OPTIONAL</w:t>
      </w:r>
      <w:r w:rsidRPr="00C168EF">
        <w:t xml:space="preserve">,   </w:t>
      </w:r>
      <w:r w:rsidRPr="00C168EF">
        <w:rPr>
          <w:color w:val="808080"/>
        </w:rPr>
        <w:t>-- Need R</w:t>
      </w:r>
    </w:p>
    <w:p w14:paraId="3443AF3D" w14:textId="77777777" w:rsidR="00681F41" w:rsidRPr="00C168EF" w:rsidRDefault="00681F41" w:rsidP="00681F41">
      <w:pPr>
        <w:pStyle w:val="PL"/>
        <w:rPr>
          <w:rFonts w:eastAsia="宋体"/>
        </w:rPr>
      </w:pPr>
      <w:r w:rsidRPr="00C168EF">
        <w:t xml:space="preserve">    </w:t>
      </w:r>
      <w:r w:rsidRPr="00C168EF">
        <w:rPr>
          <w:rFonts w:eastAsia="宋体"/>
        </w:rPr>
        <w:t>rrc-SSB-Subset-r18</w:t>
      </w:r>
      <w:r w:rsidRPr="00C168EF">
        <w:t xml:space="preserve">             </w:t>
      </w:r>
      <w:r w:rsidRPr="00C168EF">
        <w:rPr>
          <w:color w:val="993366"/>
        </w:rPr>
        <w:t>CHOICE</w:t>
      </w:r>
      <w:r w:rsidRPr="00C168EF">
        <w:rPr>
          <w:rFonts w:eastAsia="宋体"/>
        </w:rPr>
        <w:t xml:space="preserve"> {</w:t>
      </w:r>
    </w:p>
    <w:p w14:paraId="23A67667" w14:textId="77777777" w:rsidR="00681F41" w:rsidRPr="00C168EF" w:rsidRDefault="00681F41" w:rsidP="00681F41">
      <w:pPr>
        <w:pStyle w:val="PL"/>
        <w:rPr>
          <w:rFonts w:eastAsia="宋体"/>
        </w:rPr>
      </w:pPr>
      <w:r w:rsidRPr="00C168EF">
        <w:t xml:space="preserve">        </w:t>
      </w:r>
      <w:r w:rsidRPr="00C168EF">
        <w:rPr>
          <w:rFonts w:eastAsia="宋体"/>
        </w:rPr>
        <w:t>shortBitmap-r18</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(4)),</w:t>
      </w:r>
    </w:p>
    <w:p w14:paraId="44190C95" w14:textId="77777777" w:rsidR="00681F41" w:rsidRPr="00C168EF" w:rsidRDefault="00681F41" w:rsidP="00681F41">
      <w:pPr>
        <w:pStyle w:val="PL"/>
        <w:rPr>
          <w:rFonts w:eastAsia="宋体"/>
        </w:rPr>
      </w:pPr>
      <w:r w:rsidRPr="00C168EF">
        <w:t xml:space="preserve">        </w:t>
      </w:r>
      <w:r w:rsidRPr="00C168EF">
        <w:rPr>
          <w:rFonts w:eastAsia="宋体"/>
        </w:rPr>
        <w:t>mediumBitmap-r18</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(8)),</w:t>
      </w:r>
    </w:p>
    <w:p w14:paraId="10048EB1" w14:textId="77777777" w:rsidR="00681F41" w:rsidRPr="00C168EF" w:rsidRDefault="00681F41" w:rsidP="00681F41">
      <w:pPr>
        <w:pStyle w:val="PL"/>
        <w:rPr>
          <w:rFonts w:eastAsia="宋体"/>
        </w:rPr>
      </w:pPr>
      <w:r w:rsidRPr="00C168EF">
        <w:t xml:space="preserve">        </w:t>
      </w:r>
      <w:r w:rsidRPr="00C168EF">
        <w:rPr>
          <w:rFonts w:eastAsia="宋体"/>
        </w:rPr>
        <w:t>longBitmap-r18</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(64))</w:t>
      </w:r>
    </w:p>
    <w:p w14:paraId="19E2D89F" w14:textId="77777777" w:rsidR="00681F41" w:rsidRPr="00C168EF" w:rsidRDefault="00681F41" w:rsidP="00681F41">
      <w:pPr>
        <w:pStyle w:val="PL"/>
        <w:rPr>
          <w:color w:val="808080"/>
        </w:rPr>
      </w:pPr>
      <w:r w:rsidRPr="00C168EF">
        <w:t xml:space="preserve">    </w:t>
      </w:r>
      <w:r w:rsidRPr="00C168EF">
        <w:rPr>
          <w:rFonts w:eastAsia="宋体"/>
        </w:rPr>
        <w:t>}</w:t>
      </w:r>
      <w:r w:rsidRPr="00C168EF">
        <w:t xml:space="preserve">                                                                                            </w:t>
      </w:r>
      <w:r w:rsidRPr="00C168EF">
        <w:rPr>
          <w:color w:val="993366"/>
        </w:rPr>
        <w:t>OPTIONAL</w:t>
      </w:r>
      <w:r w:rsidRPr="00C168EF">
        <w:rPr>
          <w:rFonts w:eastAsia="宋体"/>
        </w:rPr>
        <w:t>,</w:t>
      </w:r>
      <w:r w:rsidRPr="00C168EF">
        <w:t xml:space="preserve">   </w:t>
      </w:r>
      <w:r w:rsidRPr="00C168EF">
        <w:rPr>
          <w:color w:val="808080"/>
        </w:rPr>
        <w:t>-- Need S</w:t>
      </w:r>
    </w:p>
    <w:p w14:paraId="2E9D07B5" w14:textId="77777777" w:rsidR="00681F41" w:rsidRPr="00C168EF" w:rsidRDefault="00681F41" w:rsidP="00681F41">
      <w:pPr>
        <w:pStyle w:val="PL"/>
        <w:rPr>
          <w:rFonts w:eastAsia="宋体"/>
          <w:color w:val="808080"/>
        </w:rPr>
      </w:pPr>
      <w:r w:rsidRPr="00C168EF">
        <w:t xml:space="preserve">    </w:t>
      </w:r>
      <w:r w:rsidRPr="00C168EF">
        <w:rPr>
          <w:rFonts w:eastAsia="宋体"/>
        </w:rPr>
        <w:t xml:space="preserve">rrc-SSB-PerCG-PUSCH-r18        </w:t>
      </w:r>
      <w:r w:rsidRPr="00C168EF">
        <w:rPr>
          <w:color w:val="993366"/>
        </w:rPr>
        <w:t>ENUMERATED</w:t>
      </w:r>
      <w:r w:rsidRPr="00C168EF">
        <w:rPr>
          <w:rFonts w:eastAsia="宋体"/>
        </w:rPr>
        <w:t xml:space="preserve"> {oneEighth, oneFourth, half, one, two, four, eight, sixteen}</w:t>
      </w:r>
      <w:r w:rsidRPr="00C168EF">
        <w:t xml:space="preserve">  </w:t>
      </w:r>
      <w:r w:rsidRPr="00C168EF">
        <w:rPr>
          <w:color w:val="993366"/>
        </w:rPr>
        <w:t>OPTIONAL</w:t>
      </w:r>
      <w:r w:rsidRPr="00C168EF">
        <w:rPr>
          <w:rFonts w:eastAsia="宋体"/>
        </w:rPr>
        <w:t xml:space="preserve">,   </w:t>
      </w:r>
      <w:r w:rsidRPr="00C168EF">
        <w:rPr>
          <w:color w:val="808080"/>
        </w:rPr>
        <w:t>-- Need M</w:t>
      </w:r>
    </w:p>
    <w:p w14:paraId="593D6A38" w14:textId="77777777" w:rsidR="00681F41" w:rsidRPr="00C168EF" w:rsidRDefault="00681F41" w:rsidP="00681F41">
      <w:pPr>
        <w:pStyle w:val="PL"/>
        <w:rPr>
          <w:rFonts w:eastAsia="宋体"/>
          <w:color w:val="808080"/>
        </w:rPr>
      </w:pPr>
      <w:r w:rsidRPr="00C168EF">
        <w:t xml:space="preserve">    rrc-P</w:t>
      </w:r>
      <w:r w:rsidRPr="00C168EF">
        <w:rPr>
          <w:rFonts w:eastAsia="宋体"/>
        </w:rPr>
        <w:t>0-PUSCH-r18</w:t>
      </w:r>
      <w:r w:rsidRPr="00C168EF">
        <w:t xml:space="preserve">               </w:t>
      </w:r>
      <w:r w:rsidRPr="00C168EF">
        <w:rPr>
          <w:color w:val="993366"/>
        </w:rPr>
        <w:t>INTEGER</w:t>
      </w:r>
      <w:r w:rsidRPr="00C168EF">
        <w:rPr>
          <w:rFonts w:eastAsia="宋体"/>
        </w:rPr>
        <w:t xml:space="preserve"> (-16..15)</w:t>
      </w:r>
      <w:r w:rsidRPr="00C168EF">
        <w:t xml:space="preserve">                                             </w:t>
      </w:r>
      <w:r w:rsidRPr="00C168EF">
        <w:rPr>
          <w:color w:val="993366"/>
        </w:rPr>
        <w:t>OPTIONAL</w:t>
      </w:r>
      <w:r w:rsidRPr="00C168EF">
        <w:rPr>
          <w:rFonts w:eastAsia="宋体"/>
        </w:rPr>
        <w:t xml:space="preserve">,   </w:t>
      </w:r>
      <w:r w:rsidRPr="00C168EF">
        <w:rPr>
          <w:color w:val="808080"/>
        </w:rPr>
        <w:t>-- Need M</w:t>
      </w:r>
    </w:p>
    <w:p w14:paraId="2420BA6A" w14:textId="77777777" w:rsidR="00681F41" w:rsidRPr="00C168EF" w:rsidRDefault="00681F41" w:rsidP="00681F41">
      <w:pPr>
        <w:pStyle w:val="PL"/>
        <w:rPr>
          <w:color w:val="808080"/>
        </w:rPr>
      </w:pPr>
      <w:r w:rsidRPr="00C168EF">
        <w:t xml:space="preserve">    rrc-A</w:t>
      </w:r>
      <w:r w:rsidRPr="00C168EF">
        <w:rPr>
          <w:rFonts w:eastAsia="宋体"/>
        </w:rPr>
        <w:t>lpha-r18</w:t>
      </w:r>
      <w:r w:rsidRPr="00C168EF">
        <w:t xml:space="preserve">                  </w:t>
      </w:r>
      <w:r w:rsidRPr="00C168EF">
        <w:rPr>
          <w:color w:val="993366"/>
        </w:rPr>
        <w:t>ENUMERATED</w:t>
      </w:r>
      <w:r w:rsidRPr="00C168EF">
        <w:rPr>
          <w:rFonts w:eastAsia="宋体"/>
        </w:rPr>
        <w:t xml:space="preserve"> {alpha0, alpha04, alpha05, alpha06, alpha07, alpha08, alpha09, alpha1} </w:t>
      </w:r>
      <w:r w:rsidRPr="00C168EF">
        <w:rPr>
          <w:color w:val="993366"/>
        </w:rPr>
        <w:t>OPTIONAL</w:t>
      </w:r>
      <w:r w:rsidRPr="00C168EF">
        <w:rPr>
          <w:rFonts w:eastAsia="宋体"/>
        </w:rPr>
        <w:t xml:space="preserve">, </w:t>
      </w:r>
      <w:r w:rsidRPr="00C168EF">
        <w:rPr>
          <w:color w:val="808080"/>
        </w:rPr>
        <w:t>-- Need M</w:t>
      </w:r>
    </w:p>
    <w:p w14:paraId="169C46B5" w14:textId="77777777" w:rsidR="00681F41" w:rsidRPr="00C168EF" w:rsidRDefault="00681F41" w:rsidP="00681F41">
      <w:pPr>
        <w:pStyle w:val="PL"/>
      </w:pPr>
      <w:r w:rsidRPr="00C168EF">
        <w:t xml:space="preserve">    rrc-DMRS-Ports-r18             </w:t>
      </w:r>
      <w:r w:rsidRPr="00C168EF">
        <w:rPr>
          <w:color w:val="993366"/>
        </w:rPr>
        <w:t>CHOICE</w:t>
      </w:r>
      <w:r w:rsidRPr="00C168EF">
        <w:t xml:space="preserve"> {</w:t>
      </w:r>
    </w:p>
    <w:p w14:paraId="04514B33" w14:textId="77777777" w:rsidR="00681F41" w:rsidRPr="00C168EF" w:rsidRDefault="00681F41" w:rsidP="00681F41">
      <w:pPr>
        <w:pStyle w:val="PL"/>
      </w:pPr>
      <w:r w:rsidRPr="00C168EF">
        <w:t xml:space="preserve">        dmrsType1-r18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 xml:space="preserve"> (8)),</w:t>
      </w:r>
    </w:p>
    <w:p w14:paraId="3DBE94E8" w14:textId="77777777" w:rsidR="00681F41" w:rsidRPr="00C168EF" w:rsidRDefault="00681F41" w:rsidP="00681F41">
      <w:pPr>
        <w:pStyle w:val="PL"/>
      </w:pPr>
      <w:r w:rsidRPr="00C168EF">
        <w:t xml:space="preserve">        dmrsType2-r18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 xml:space="preserve"> (12))</w:t>
      </w:r>
    </w:p>
    <w:p w14:paraId="536356A8"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M</w:t>
      </w:r>
    </w:p>
    <w:p w14:paraId="250044B9" w14:textId="77777777" w:rsidR="00681F41" w:rsidRPr="00C168EF" w:rsidRDefault="00681F41" w:rsidP="00681F41">
      <w:pPr>
        <w:pStyle w:val="PL"/>
        <w:rPr>
          <w:color w:val="808080"/>
        </w:rPr>
      </w:pPr>
      <w:r w:rsidRPr="00C168EF">
        <w:t xml:space="preserve">    rrc-NrofDMRS-Sequences-r18  </w:t>
      </w:r>
      <w:r w:rsidRPr="00C168EF">
        <w:rPr>
          <w:color w:val="993366"/>
        </w:rPr>
        <w:t>INTEGER</w:t>
      </w:r>
      <w:r w:rsidRPr="00C168EF">
        <w:t xml:space="preserve"> (1..2)                                                    </w:t>
      </w:r>
      <w:r w:rsidRPr="00C168EF">
        <w:rPr>
          <w:color w:val="993366"/>
        </w:rPr>
        <w:t>OPTIONAL</w:t>
      </w:r>
      <w:r w:rsidRPr="00C168EF">
        <w:t xml:space="preserve">,  </w:t>
      </w:r>
      <w:r w:rsidRPr="00C168EF">
        <w:rPr>
          <w:color w:val="808080"/>
        </w:rPr>
        <w:t>-- Need M</w:t>
      </w:r>
    </w:p>
    <w:p w14:paraId="165930F2" w14:textId="77777777" w:rsidR="00681F41" w:rsidRPr="00C168EF" w:rsidRDefault="00681F41" w:rsidP="00681F41">
      <w:pPr>
        <w:pStyle w:val="PL"/>
        <w:rPr>
          <w:rFonts w:eastAsia="宋体"/>
        </w:rPr>
      </w:pPr>
      <w:r w:rsidRPr="00C168EF">
        <w:t xml:space="preserve">    ...</w:t>
      </w:r>
    </w:p>
    <w:p w14:paraId="76B76F2E" w14:textId="77777777" w:rsidR="00681F41" w:rsidRPr="00C168EF" w:rsidRDefault="00681F41" w:rsidP="00681F41">
      <w:pPr>
        <w:pStyle w:val="PL"/>
      </w:pPr>
      <w:r w:rsidRPr="00C168EF">
        <w:t>}</w:t>
      </w:r>
    </w:p>
    <w:p w14:paraId="76312B8C" w14:textId="77777777" w:rsidR="00681F41" w:rsidRPr="00C168EF" w:rsidRDefault="00681F41" w:rsidP="00681F41">
      <w:pPr>
        <w:pStyle w:val="PL"/>
        <w:rPr>
          <w:color w:val="808080"/>
        </w:rPr>
      </w:pPr>
      <w:r w:rsidRPr="00C168EF">
        <w:rPr>
          <w:color w:val="808080"/>
        </w:rPr>
        <w:t>-- TAG-CONFIGUREDGRANTCONFIG-STOP</w:t>
      </w:r>
    </w:p>
    <w:p w14:paraId="5760932B" w14:textId="77777777" w:rsidR="00681F41" w:rsidRPr="00C168EF" w:rsidRDefault="00681F41" w:rsidP="00681F41">
      <w:pPr>
        <w:pStyle w:val="PL"/>
        <w:rPr>
          <w:color w:val="808080"/>
        </w:rPr>
      </w:pPr>
      <w:r w:rsidRPr="00C168EF">
        <w:rPr>
          <w:color w:val="808080"/>
        </w:rPr>
        <w:t>-- ASN1STOP</w:t>
      </w:r>
    </w:p>
    <w:p w14:paraId="2EFAB575" w14:textId="77777777" w:rsidR="00681F41" w:rsidRPr="00C168EF" w:rsidRDefault="00681F41" w:rsidP="00681F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1F41" w:rsidRPr="00C168EF" w14:paraId="7D76552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310255D" w14:textId="77777777" w:rsidR="00681F41" w:rsidRPr="00C168EF" w:rsidRDefault="00681F41" w:rsidP="0096304F">
            <w:pPr>
              <w:pStyle w:val="TAH"/>
              <w:rPr>
                <w:szCs w:val="22"/>
                <w:lang w:eastAsia="sv-SE"/>
              </w:rPr>
            </w:pPr>
            <w:proofErr w:type="spellStart"/>
            <w:r w:rsidRPr="00C168EF">
              <w:rPr>
                <w:i/>
                <w:szCs w:val="22"/>
                <w:lang w:eastAsia="sv-SE"/>
              </w:rPr>
              <w:lastRenderedPageBreak/>
              <w:t>ConfiguredGrantConfig</w:t>
            </w:r>
            <w:proofErr w:type="spellEnd"/>
            <w:r w:rsidRPr="00C168EF">
              <w:rPr>
                <w:i/>
                <w:szCs w:val="22"/>
                <w:lang w:eastAsia="sv-SE"/>
              </w:rPr>
              <w:t xml:space="preserve"> </w:t>
            </w:r>
            <w:r w:rsidRPr="00C168EF">
              <w:rPr>
                <w:szCs w:val="22"/>
                <w:lang w:eastAsia="sv-SE"/>
              </w:rPr>
              <w:t>field descriptions</w:t>
            </w:r>
          </w:p>
        </w:tc>
      </w:tr>
      <w:tr w:rsidR="00681F41" w:rsidRPr="00C168EF" w14:paraId="08B0488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3FAD7004" w14:textId="77777777" w:rsidR="00681F41" w:rsidRPr="00C168EF" w:rsidRDefault="00681F41" w:rsidP="0096304F">
            <w:pPr>
              <w:pStyle w:val="TAL"/>
              <w:rPr>
                <w:szCs w:val="22"/>
                <w:lang w:eastAsia="sv-SE"/>
              </w:rPr>
            </w:pPr>
            <w:proofErr w:type="spellStart"/>
            <w:r w:rsidRPr="00C168EF">
              <w:rPr>
                <w:b/>
                <w:i/>
                <w:szCs w:val="22"/>
                <w:lang w:eastAsia="sv-SE"/>
              </w:rPr>
              <w:t>antennaPort</w:t>
            </w:r>
            <w:proofErr w:type="spellEnd"/>
          </w:p>
          <w:p w14:paraId="7BAF21CA" w14:textId="77777777" w:rsidR="00681F41" w:rsidRPr="00C168EF" w:rsidRDefault="00681F41" w:rsidP="0096304F">
            <w:pPr>
              <w:pStyle w:val="TAL"/>
              <w:rPr>
                <w:szCs w:val="22"/>
                <w:lang w:eastAsia="sv-SE"/>
              </w:rPr>
            </w:pPr>
            <w:r w:rsidRPr="00C168EF">
              <w:rPr>
                <w:szCs w:val="22"/>
                <w:lang w:eastAsia="sv-SE"/>
              </w:rPr>
              <w:t xml:space="preserve">Indicates the antenna port(s) to be used for this configuration, and the maximum </w:t>
            </w:r>
            <w:proofErr w:type="spellStart"/>
            <w:r w:rsidRPr="00C168EF">
              <w:rPr>
                <w:szCs w:val="22"/>
                <w:lang w:eastAsia="sv-SE"/>
              </w:rPr>
              <w:t>bitwidth</w:t>
            </w:r>
            <w:proofErr w:type="spellEnd"/>
            <w:r w:rsidRPr="00C168EF">
              <w:rPr>
                <w:szCs w:val="22"/>
                <w:lang w:eastAsia="sv-SE"/>
              </w:rPr>
              <w:t xml:space="preserve"> is 5. See TS 38.214 [19], clause 6.1.2, and TS 38.212 [17], clause 7.3.1. The UE ignores this field in case of CG-SDT</w:t>
            </w:r>
            <w:r w:rsidRPr="00C168EF">
              <w:t xml:space="preserve"> or if </w:t>
            </w:r>
            <w:r w:rsidRPr="00C168EF">
              <w:rPr>
                <w:i/>
                <w:iCs/>
                <w:lang w:eastAsia="sv-SE"/>
              </w:rPr>
              <w:t xml:space="preserve">cg-RRC-Configuration </w:t>
            </w:r>
            <w:r w:rsidRPr="00C168EF">
              <w:rPr>
                <w:lang w:eastAsia="sv-SE"/>
              </w:rPr>
              <w:t>is configured</w:t>
            </w:r>
            <w:r w:rsidRPr="00C168EF">
              <w:rPr>
                <w:szCs w:val="22"/>
                <w:lang w:eastAsia="sv-SE"/>
              </w:rPr>
              <w:t>.</w:t>
            </w:r>
          </w:p>
        </w:tc>
      </w:tr>
      <w:tr w:rsidR="00681F41" w:rsidRPr="00C168EF" w14:paraId="005F4C7C" w14:textId="77777777" w:rsidTr="0096304F">
        <w:tc>
          <w:tcPr>
            <w:tcW w:w="14173" w:type="dxa"/>
            <w:tcBorders>
              <w:top w:val="single" w:sz="4" w:space="0" w:color="auto"/>
              <w:left w:val="single" w:sz="4" w:space="0" w:color="auto"/>
              <w:bottom w:val="single" w:sz="4" w:space="0" w:color="auto"/>
              <w:right w:val="single" w:sz="4" w:space="0" w:color="auto"/>
            </w:tcBorders>
          </w:tcPr>
          <w:p w14:paraId="6DDA5C18" w14:textId="77777777" w:rsidR="00681F41" w:rsidRPr="00C168EF" w:rsidRDefault="00681F41" w:rsidP="0096304F">
            <w:pPr>
              <w:pStyle w:val="TAL"/>
              <w:rPr>
                <w:b/>
                <w:i/>
                <w:szCs w:val="22"/>
                <w:lang w:eastAsia="sv-SE"/>
              </w:rPr>
            </w:pPr>
            <w:proofErr w:type="spellStart"/>
            <w:r w:rsidRPr="00C168EF">
              <w:rPr>
                <w:b/>
                <w:i/>
                <w:szCs w:val="22"/>
                <w:lang w:eastAsia="sv-SE"/>
              </w:rPr>
              <w:t>applyIndicatedTCI</w:t>
            </w:r>
            <w:proofErr w:type="spellEnd"/>
            <w:r w:rsidRPr="00C168EF">
              <w:rPr>
                <w:b/>
                <w:i/>
                <w:szCs w:val="22"/>
                <w:lang w:eastAsia="sv-SE"/>
              </w:rPr>
              <w:t>-State</w:t>
            </w:r>
          </w:p>
          <w:p w14:paraId="6D0BFFC0" w14:textId="77777777" w:rsidR="00681F41" w:rsidRPr="00C168EF" w:rsidRDefault="00681F41" w:rsidP="0096304F">
            <w:pPr>
              <w:pStyle w:val="TAL"/>
              <w:rPr>
                <w:b/>
                <w:i/>
                <w:szCs w:val="22"/>
                <w:lang w:eastAsia="sv-SE"/>
              </w:rPr>
            </w:pPr>
            <w:r w:rsidRPr="00C168EF">
              <w:t xml:space="preserve">This field indicates, for PUSCH transmission(s) corresponding a Type1-CG configuration, if UE applies the first, the second or both "indicated" UL only TCI or joint TCI as specified in TS 38.214 [19], clause 6.1. Network does not configure this field if </w:t>
            </w:r>
            <w:r w:rsidRPr="00C168EF">
              <w:rPr>
                <w:i/>
                <w:iCs/>
                <w:lang w:eastAsia="sv-SE"/>
              </w:rPr>
              <w:t xml:space="preserve">cg-RRC-Configuration </w:t>
            </w:r>
            <w:r w:rsidRPr="00C168EF">
              <w:rPr>
                <w:lang w:eastAsia="sv-SE"/>
              </w:rPr>
              <w:t>is configured.</w:t>
            </w:r>
          </w:p>
        </w:tc>
      </w:tr>
      <w:tr w:rsidR="00681F41" w:rsidRPr="00C168EF" w14:paraId="5C245397"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305DB88" w14:textId="77777777" w:rsidR="00681F41" w:rsidRPr="00C168EF" w:rsidRDefault="00681F41" w:rsidP="0096304F">
            <w:pPr>
              <w:pStyle w:val="TAL"/>
              <w:rPr>
                <w:b/>
                <w:bCs/>
                <w:i/>
                <w:iCs/>
                <w:lang w:eastAsia="sv-SE"/>
              </w:rPr>
            </w:pPr>
            <w:proofErr w:type="spellStart"/>
            <w:r w:rsidRPr="00C168EF">
              <w:rPr>
                <w:b/>
                <w:bCs/>
                <w:i/>
                <w:iCs/>
                <w:lang w:eastAsia="sv-SE"/>
              </w:rPr>
              <w:t>autonomousTx</w:t>
            </w:r>
            <w:proofErr w:type="spellEnd"/>
          </w:p>
          <w:p w14:paraId="72C3C9DF" w14:textId="77777777" w:rsidR="00681F41" w:rsidRPr="00C168EF" w:rsidRDefault="00681F41" w:rsidP="0096304F">
            <w:pPr>
              <w:pStyle w:val="TAL"/>
              <w:rPr>
                <w:lang w:eastAsia="sv-SE"/>
              </w:rPr>
            </w:pPr>
            <w:r w:rsidRPr="00C168EF">
              <w:rPr>
                <w:lang w:eastAsia="sv-SE"/>
              </w:rPr>
              <w:t>If this field is present, the Configured Grant configuration is configured with autonomous transmission, see TS 38.321 [3].</w:t>
            </w:r>
          </w:p>
        </w:tc>
      </w:tr>
      <w:tr w:rsidR="00681F41" w:rsidRPr="00C168EF" w14:paraId="2E4A211C"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8A7B120" w14:textId="77777777" w:rsidR="00681F41" w:rsidRPr="00C168EF" w:rsidRDefault="00681F41" w:rsidP="0096304F">
            <w:pPr>
              <w:pStyle w:val="TAL"/>
              <w:rPr>
                <w:b/>
                <w:i/>
                <w:lang w:eastAsia="sv-SE"/>
              </w:rPr>
            </w:pPr>
            <w:proofErr w:type="spellStart"/>
            <w:r w:rsidRPr="00C168EF">
              <w:rPr>
                <w:b/>
                <w:i/>
                <w:lang w:eastAsia="sv-SE"/>
              </w:rPr>
              <w:t>betaOffsetCG</w:t>
            </w:r>
            <w:proofErr w:type="spellEnd"/>
            <w:r w:rsidRPr="00C168EF">
              <w:rPr>
                <w:b/>
                <w:i/>
                <w:lang w:eastAsia="sv-SE"/>
              </w:rPr>
              <w:t>-UCI</w:t>
            </w:r>
          </w:p>
          <w:p w14:paraId="544320B2" w14:textId="77777777" w:rsidR="00681F41" w:rsidRPr="00C168EF" w:rsidRDefault="00681F41" w:rsidP="0096304F">
            <w:pPr>
              <w:pStyle w:val="TAL"/>
              <w:rPr>
                <w:b/>
                <w:i/>
                <w:szCs w:val="22"/>
                <w:lang w:eastAsia="sv-SE"/>
              </w:rPr>
            </w:pPr>
            <w:r w:rsidRPr="00C168EF">
              <w:rPr>
                <w:lang w:eastAsia="sv-SE"/>
              </w:rPr>
              <w:t>Beta offset for CG-UCI in CG-PUSCH, see TS 38.213 [13], clause 9.3</w:t>
            </w:r>
          </w:p>
        </w:tc>
      </w:tr>
      <w:tr w:rsidR="00681F41" w:rsidRPr="00C168EF" w14:paraId="06913599" w14:textId="77777777" w:rsidTr="0096304F">
        <w:tc>
          <w:tcPr>
            <w:tcW w:w="14173" w:type="dxa"/>
            <w:tcBorders>
              <w:top w:val="single" w:sz="4" w:space="0" w:color="auto"/>
              <w:left w:val="single" w:sz="4" w:space="0" w:color="auto"/>
              <w:bottom w:val="single" w:sz="4" w:space="0" w:color="auto"/>
              <w:right w:val="single" w:sz="4" w:space="0" w:color="auto"/>
            </w:tcBorders>
          </w:tcPr>
          <w:p w14:paraId="6CE4FDD8" w14:textId="77777777" w:rsidR="00681F41" w:rsidRPr="00C168EF" w:rsidRDefault="00681F41" w:rsidP="0096304F">
            <w:pPr>
              <w:pStyle w:val="TAL"/>
              <w:rPr>
                <w:b/>
                <w:i/>
                <w:szCs w:val="22"/>
                <w:lang w:eastAsia="sv-SE"/>
              </w:rPr>
            </w:pPr>
            <w:proofErr w:type="spellStart"/>
            <w:r w:rsidRPr="00C168EF">
              <w:rPr>
                <w:b/>
                <w:i/>
                <w:szCs w:val="22"/>
                <w:lang w:eastAsia="sv-SE"/>
              </w:rPr>
              <w:t>betaOffsetUTO</w:t>
            </w:r>
            <w:proofErr w:type="spellEnd"/>
            <w:r w:rsidRPr="00C168EF">
              <w:rPr>
                <w:b/>
                <w:i/>
                <w:szCs w:val="22"/>
                <w:lang w:eastAsia="sv-SE"/>
              </w:rPr>
              <w:t>-UCI</w:t>
            </w:r>
          </w:p>
          <w:p w14:paraId="27EB3D08" w14:textId="77777777" w:rsidR="00681F41" w:rsidRPr="00C168EF" w:rsidRDefault="00681F41" w:rsidP="0096304F">
            <w:pPr>
              <w:pStyle w:val="TAL"/>
              <w:rPr>
                <w:b/>
                <w:i/>
                <w:lang w:eastAsia="sv-SE"/>
              </w:rPr>
            </w:pPr>
            <w:r w:rsidRPr="00C168EF">
              <w:rPr>
                <w:szCs w:val="22"/>
                <w:lang w:eastAsia="sv-SE"/>
              </w:rPr>
              <w:t>Beta offset value for UTO-UCI multiplexing on CG PUSCH, see TS 38.213 [13], clause 9.3.</w:t>
            </w:r>
          </w:p>
        </w:tc>
      </w:tr>
      <w:tr w:rsidR="00681F41" w:rsidRPr="00C168EF" w14:paraId="0B487505" w14:textId="77777777" w:rsidTr="0096304F">
        <w:tc>
          <w:tcPr>
            <w:tcW w:w="14173" w:type="dxa"/>
            <w:tcBorders>
              <w:top w:val="single" w:sz="4" w:space="0" w:color="auto"/>
              <w:left w:val="single" w:sz="4" w:space="0" w:color="auto"/>
              <w:bottom w:val="single" w:sz="4" w:space="0" w:color="auto"/>
              <w:right w:val="single" w:sz="4" w:space="0" w:color="auto"/>
            </w:tcBorders>
          </w:tcPr>
          <w:p w14:paraId="0BC1F252" w14:textId="77777777" w:rsidR="00681F41" w:rsidRPr="00C168EF" w:rsidRDefault="00681F41" w:rsidP="0096304F">
            <w:pPr>
              <w:pStyle w:val="TAL"/>
              <w:rPr>
                <w:b/>
                <w:i/>
                <w:lang w:eastAsia="sv-SE"/>
              </w:rPr>
            </w:pPr>
            <w:r w:rsidRPr="00C168EF">
              <w:rPr>
                <w:b/>
                <w:i/>
                <w:lang w:eastAsia="sv-SE"/>
              </w:rPr>
              <w:t>cg-betaOffsetsCrossPri0, cg-betaOffsetsCrossPri1</w:t>
            </w:r>
          </w:p>
          <w:p w14:paraId="2A79EF0F" w14:textId="77777777" w:rsidR="00681F41" w:rsidRPr="00C168EF" w:rsidRDefault="00681F41" w:rsidP="0096304F">
            <w:pPr>
              <w:pStyle w:val="TAL"/>
              <w:jc w:val="both"/>
              <w:rPr>
                <w:bCs/>
                <w:iCs/>
                <w:lang w:eastAsia="sv-SE"/>
              </w:rPr>
            </w:pPr>
            <w:r w:rsidRPr="00C168EF">
              <w:rPr>
                <w:bCs/>
                <w:iCs/>
                <w:lang w:eastAsia="sv-SE"/>
              </w:rPr>
              <w:t>Selection between and configuration of dynamic and semi-static beta-offset for multiplexing HARQ-ACK in CG-PUSCH with different priorities.</w:t>
            </w:r>
          </w:p>
          <w:p w14:paraId="22D4DFED" w14:textId="77777777" w:rsidR="00681F41" w:rsidRPr="00C168EF" w:rsidRDefault="00681F41" w:rsidP="0096304F">
            <w:pPr>
              <w:pStyle w:val="TAL"/>
              <w:jc w:val="both"/>
              <w:rPr>
                <w:bCs/>
                <w:iCs/>
                <w:lang w:eastAsia="sv-SE"/>
              </w:rPr>
            </w:pPr>
            <w:r w:rsidRPr="00C168EF">
              <w:rPr>
                <w:bCs/>
                <w:iCs/>
                <w:lang w:eastAsia="sv-SE"/>
              </w:rPr>
              <w:t xml:space="preserve">The field </w:t>
            </w:r>
            <w:r w:rsidRPr="00C168EF">
              <w:rPr>
                <w:bCs/>
                <w:i/>
                <w:lang w:eastAsia="sv-SE"/>
              </w:rPr>
              <w:t xml:space="preserve">cg-betaOffsetsCrossPri0 </w:t>
            </w:r>
            <w:r w:rsidRPr="00C168EF">
              <w:rPr>
                <w:bCs/>
                <w:iCs/>
                <w:lang w:eastAsia="sv-SE"/>
              </w:rPr>
              <w:t xml:space="preserve">indicates multiplexing LP HARQ-ACK in HP CG-PUSCH. This field is configured only if </w:t>
            </w:r>
            <w:r w:rsidRPr="00C168EF">
              <w:rPr>
                <w:bCs/>
                <w:i/>
                <w:lang w:eastAsia="sv-SE"/>
              </w:rPr>
              <w:t>phy-PriorityIndex-r16</w:t>
            </w:r>
            <w:r w:rsidRPr="00C168EF">
              <w:rPr>
                <w:bCs/>
                <w:iCs/>
                <w:lang w:eastAsia="sv-SE"/>
              </w:rPr>
              <w:t xml:space="preserve"> is configured with value </w:t>
            </w:r>
            <w:r w:rsidRPr="00C168EF">
              <w:rPr>
                <w:bCs/>
                <w:i/>
                <w:lang w:eastAsia="sv-SE"/>
              </w:rPr>
              <w:t>p1</w:t>
            </w:r>
            <w:r w:rsidRPr="00C168EF">
              <w:rPr>
                <w:bCs/>
                <w:iCs/>
                <w:lang w:eastAsia="sv-SE"/>
              </w:rPr>
              <w:t>.</w:t>
            </w:r>
          </w:p>
          <w:p w14:paraId="5B9F59E4" w14:textId="77777777" w:rsidR="00681F41" w:rsidRPr="00C168EF" w:rsidRDefault="00681F41" w:rsidP="0096304F">
            <w:pPr>
              <w:pStyle w:val="TAL"/>
              <w:jc w:val="both"/>
              <w:rPr>
                <w:bCs/>
                <w:iCs/>
                <w:lang w:eastAsia="sv-SE"/>
              </w:rPr>
            </w:pPr>
            <w:r w:rsidRPr="00C168EF">
              <w:rPr>
                <w:bCs/>
                <w:iCs/>
                <w:lang w:eastAsia="sv-SE"/>
              </w:rPr>
              <w:t xml:space="preserve">The field </w:t>
            </w:r>
            <w:r w:rsidRPr="00C168EF">
              <w:rPr>
                <w:bCs/>
                <w:i/>
                <w:lang w:eastAsia="sv-SE"/>
              </w:rPr>
              <w:t xml:space="preserve">cg-betaOffsetsCrossPri1 </w:t>
            </w:r>
            <w:r w:rsidRPr="00C168EF">
              <w:rPr>
                <w:bCs/>
                <w:iCs/>
                <w:lang w:eastAsia="sv-SE"/>
              </w:rPr>
              <w:t xml:space="preserve">indicates multiplexing HP HARQ-ACK in LP CG-PUSCH. This field is configured only if </w:t>
            </w:r>
            <w:r w:rsidRPr="00C168EF">
              <w:rPr>
                <w:bCs/>
                <w:i/>
                <w:lang w:eastAsia="sv-SE"/>
              </w:rPr>
              <w:t>phy-PriorityIndex-r16</w:t>
            </w:r>
            <w:r w:rsidRPr="00C168EF">
              <w:rPr>
                <w:bCs/>
                <w:iCs/>
                <w:lang w:eastAsia="sv-SE"/>
              </w:rPr>
              <w:t xml:space="preserve"> is configured with value </w:t>
            </w:r>
            <w:r w:rsidRPr="00C168EF">
              <w:rPr>
                <w:bCs/>
                <w:i/>
                <w:lang w:eastAsia="sv-SE"/>
              </w:rPr>
              <w:t>p0</w:t>
            </w:r>
            <w:r w:rsidRPr="00C168EF">
              <w:rPr>
                <w:bCs/>
                <w:iCs/>
                <w:lang w:eastAsia="sv-SE"/>
              </w:rPr>
              <w:t>.</w:t>
            </w:r>
          </w:p>
        </w:tc>
      </w:tr>
      <w:tr w:rsidR="00681F41" w:rsidRPr="00C168EF" w14:paraId="3463EE1A" w14:textId="77777777" w:rsidTr="0096304F">
        <w:tc>
          <w:tcPr>
            <w:tcW w:w="14173" w:type="dxa"/>
            <w:tcBorders>
              <w:top w:val="single" w:sz="4" w:space="0" w:color="auto"/>
              <w:left w:val="single" w:sz="4" w:space="0" w:color="auto"/>
              <w:bottom w:val="single" w:sz="4" w:space="0" w:color="auto"/>
              <w:right w:val="single" w:sz="4" w:space="0" w:color="auto"/>
            </w:tcBorders>
          </w:tcPr>
          <w:p w14:paraId="75BDF796" w14:textId="77777777" w:rsidR="00681F41" w:rsidRPr="00C168EF" w:rsidRDefault="00681F41" w:rsidP="0096304F">
            <w:pPr>
              <w:pStyle w:val="TAL"/>
              <w:rPr>
                <w:b/>
                <w:i/>
              </w:rPr>
            </w:pPr>
            <w:r w:rsidRPr="00C168EF">
              <w:rPr>
                <w:b/>
                <w:i/>
              </w:rPr>
              <w:t>cg-COT-</w:t>
            </w:r>
            <w:proofErr w:type="spellStart"/>
            <w:r w:rsidRPr="00C168EF">
              <w:rPr>
                <w:b/>
                <w:i/>
              </w:rPr>
              <w:t>SharingList</w:t>
            </w:r>
            <w:proofErr w:type="spellEnd"/>
          </w:p>
          <w:p w14:paraId="13D02D3B" w14:textId="77777777" w:rsidR="00681F41" w:rsidRPr="00C168EF" w:rsidRDefault="00681F41" w:rsidP="0096304F">
            <w:pPr>
              <w:pStyle w:val="TAL"/>
              <w:rPr>
                <w:b/>
                <w:i/>
                <w:lang w:eastAsia="sv-SE"/>
              </w:rPr>
            </w:pPr>
            <w:r w:rsidRPr="00C168EF">
              <w:rPr>
                <w:bCs/>
                <w:iCs/>
              </w:rPr>
              <w:t>Indicates a table for COT sharing combinations (</w:t>
            </w:r>
            <w:r w:rsidRPr="00C168EF">
              <w:t>see 37.213 [48], clause 4.1.3)</w:t>
            </w:r>
            <w:r w:rsidRPr="00C168EF">
              <w:rPr>
                <w:bCs/>
                <w:iCs/>
              </w:rPr>
              <w:t xml:space="preserve">. One row of the table can be set to </w:t>
            </w:r>
            <w:proofErr w:type="spellStart"/>
            <w:r w:rsidRPr="00C168EF">
              <w:t>noCOT</w:t>
            </w:r>
            <w:proofErr w:type="spellEnd"/>
            <w:r w:rsidRPr="00C168EF">
              <w:t>-Sharing to indicate that there is no channel occupancy sharing.</w:t>
            </w:r>
            <w:r w:rsidRPr="00C168EF">
              <w:rPr>
                <w:lang w:eastAsia="sv-SE"/>
              </w:rPr>
              <w:t xml:space="preserve"> </w:t>
            </w:r>
            <w:r w:rsidRPr="00C168EF">
              <w:t xml:space="preserve">If the </w:t>
            </w:r>
            <w:r w:rsidRPr="00C168EF">
              <w:rPr>
                <w:rFonts w:cs="Times"/>
                <w:i/>
                <w:iCs/>
              </w:rPr>
              <w:t>cg-RetransmissionTimer-r16</w:t>
            </w:r>
            <w:r w:rsidRPr="00C168EF">
              <w:rPr>
                <w:rFonts w:cs="Times"/>
              </w:rPr>
              <w:t xml:space="preserve"> is configured and the UE operates as an initiating device in semi-static channel access mode (see TS 37.213 [48], clause 4.3), then </w:t>
            </w:r>
            <w:r w:rsidRPr="00C168EF">
              <w:t>c</w:t>
            </w:r>
            <w:r w:rsidRPr="00C168EF">
              <w:rPr>
                <w:i/>
                <w:iCs/>
              </w:rPr>
              <w:t xml:space="preserve">g-COT-SharingList-r16 </w:t>
            </w:r>
            <w:r w:rsidRPr="00C168EF">
              <w:t>is configured</w:t>
            </w:r>
            <w:r w:rsidRPr="00C168EF">
              <w:rPr>
                <w:i/>
                <w:iCs/>
              </w:rPr>
              <w:t>.</w:t>
            </w:r>
          </w:p>
        </w:tc>
      </w:tr>
      <w:tr w:rsidR="00681F41" w:rsidRPr="00C168EF" w14:paraId="6BC452CD"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8B221BA" w14:textId="77777777" w:rsidR="00681F41" w:rsidRPr="00C168EF" w:rsidRDefault="00681F41" w:rsidP="0096304F">
            <w:pPr>
              <w:pStyle w:val="TAL"/>
              <w:rPr>
                <w:b/>
                <w:i/>
                <w:lang w:eastAsia="sv-SE"/>
              </w:rPr>
            </w:pPr>
            <w:r w:rsidRPr="00C168EF">
              <w:rPr>
                <w:b/>
                <w:i/>
                <w:lang w:eastAsia="sv-SE"/>
              </w:rPr>
              <w:t>cg-COT-</w:t>
            </w:r>
            <w:proofErr w:type="spellStart"/>
            <w:r w:rsidRPr="00C168EF">
              <w:rPr>
                <w:b/>
                <w:i/>
                <w:lang w:eastAsia="sv-SE"/>
              </w:rPr>
              <w:t>SharingOffset</w:t>
            </w:r>
            <w:proofErr w:type="spellEnd"/>
          </w:p>
          <w:p w14:paraId="64C4C4F2" w14:textId="77777777" w:rsidR="00681F41" w:rsidRPr="00C168EF" w:rsidRDefault="00681F41" w:rsidP="0096304F">
            <w:pPr>
              <w:pStyle w:val="TAL"/>
              <w:rPr>
                <w:b/>
                <w:i/>
                <w:szCs w:val="22"/>
                <w:lang w:eastAsia="sv-SE"/>
              </w:rPr>
            </w:pPr>
            <w:r w:rsidRPr="00C168EF">
              <w:rPr>
                <w:lang w:eastAsia="sv-SE"/>
              </w:rPr>
              <w:t xml:space="preserve">Indicates the </w:t>
            </w:r>
            <w:r w:rsidRPr="00C168EF">
              <w:t>offset</w:t>
            </w:r>
            <w:r w:rsidRPr="00C168EF">
              <w:rPr>
                <w:lang w:eastAsia="sv-SE"/>
              </w:rPr>
              <w:t xml:space="preserve"> from the end of the slot where the COT sharing indication in UCI is enabled</w:t>
            </w:r>
            <w:r w:rsidRPr="00C168EF">
              <w:t xml:space="preserve"> where the offset in symbols is equal to 14*n, where n is the signaled value for </w:t>
            </w:r>
            <w:r w:rsidRPr="00C168EF">
              <w:rPr>
                <w:bCs/>
                <w:i/>
              </w:rPr>
              <w:t>cg-COT-</w:t>
            </w:r>
            <w:proofErr w:type="spellStart"/>
            <w:r w:rsidRPr="00C168EF">
              <w:rPr>
                <w:bCs/>
                <w:i/>
              </w:rPr>
              <w:t>SharingOffset</w:t>
            </w:r>
            <w:proofErr w:type="spellEnd"/>
            <w:r w:rsidRPr="00C168EF">
              <w:rPr>
                <w:lang w:eastAsia="sv-SE"/>
              </w:rPr>
              <w:t xml:space="preserve">. Applicable when </w:t>
            </w:r>
            <w:r w:rsidRPr="00C168EF">
              <w:rPr>
                <w:i/>
                <w:iCs/>
              </w:rPr>
              <w:t>ul-</w:t>
            </w:r>
            <w:r w:rsidRPr="00C168EF">
              <w:rPr>
                <w:i/>
                <w:iCs/>
                <w:lang w:eastAsia="sv-SE"/>
              </w:rPr>
              <w:t>toDL-COT-SharingED-Threshold-r16</w:t>
            </w:r>
            <w:r w:rsidRPr="00C168EF">
              <w:rPr>
                <w:lang w:eastAsia="sv-SE"/>
              </w:rPr>
              <w:t xml:space="preserve"> is not configured (see 37.213 [48], clause 4.1.3).</w:t>
            </w:r>
          </w:p>
        </w:tc>
      </w:tr>
      <w:tr w:rsidR="00681F41" w:rsidRPr="00C168EF" w14:paraId="6D20FF3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5A968F9" w14:textId="77777777" w:rsidR="00681F41" w:rsidRPr="00C168EF" w:rsidRDefault="00681F41" w:rsidP="0096304F">
            <w:pPr>
              <w:pStyle w:val="TAL"/>
              <w:rPr>
                <w:szCs w:val="22"/>
                <w:lang w:eastAsia="sv-SE"/>
              </w:rPr>
            </w:pPr>
            <w:r w:rsidRPr="00C168EF">
              <w:rPr>
                <w:b/>
                <w:i/>
                <w:szCs w:val="22"/>
                <w:lang w:eastAsia="sv-SE"/>
              </w:rPr>
              <w:t>cg-DMRS-Configuration</w:t>
            </w:r>
          </w:p>
          <w:p w14:paraId="2F2D04E1" w14:textId="77777777" w:rsidR="00681F41" w:rsidRPr="00C168EF" w:rsidRDefault="00681F41" w:rsidP="0096304F">
            <w:pPr>
              <w:pStyle w:val="TAL"/>
              <w:rPr>
                <w:szCs w:val="22"/>
                <w:lang w:eastAsia="sv-SE"/>
              </w:rPr>
            </w:pPr>
            <w:r w:rsidRPr="00C168EF">
              <w:rPr>
                <w:szCs w:val="22"/>
                <w:lang w:eastAsia="sv-SE"/>
              </w:rPr>
              <w:t>DMRS configuration (see TS 38.214 [19], clause 6.1.2.3).</w:t>
            </w:r>
          </w:p>
        </w:tc>
      </w:tr>
      <w:tr w:rsidR="00681F41" w:rsidRPr="00C168EF" w14:paraId="44452058"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5EB7B6F" w14:textId="77777777" w:rsidR="00681F41" w:rsidRPr="00C168EF" w:rsidRDefault="00681F41" w:rsidP="0096304F">
            <w:pPr>
              <w:pStyle w:val="TAL"/>
              <w:rPr>
                <w:szCs w:val="22"/>
                <w:lang w:eastAsia="sv-SE"/>
              </w:rPr>
            </w:pPr>
            <w:r w:rsidRPr="00C168EF">
              <w:rPr>
                <w:rFonts w:cs="Arial"/>
                <w:b/>
                <w:i/>
                <w:szCs w:val="22"/>
                <w:lang w:eastAsia="sv-SE"/>
              </w:rPr>
              <w:t>cg-</w:t>
            </w:r>
            <w:proofErr w:type="spellStart"/>
            <w:r w:rsidRPr="00C168EF">
              <w:rPr>
                <w:rFonts w:cs="Arial"/>
                <w:b/>
                <w:i/>
                <w:szCs w:val="22"/>
                <w:lang w:eastAsia="sv-SE"/>
              </w:rPr>
              <w:t>minDFI</w:t>
            </w:r>
            <w:proofErr w:type="spellEnd"/>
            <w:r w:rsidRPr="00C168EF">
              <w:rPr>
                <w:rFonts w:cs="Arial"/>
                <w:b/>
                <w:i/>
                <w:szCs w:val="22"/>
                <w:lang w:eastAsia="sv-SE"/>
              </w:rPr>
              <w:t>-Delay</w:t>
            </w:r>
          </w:p>
          <w:p w14:paraId="55EB0972" w14:textId="77777777" w:rsidR="00681F41" w:rsidRPr="00C168EF" w:rsidRDefault="00681F41" w:rsidP="0096304F">
            <w:pPr>
              <w:pStyle w:val="TAL"/>
              <w:rPr>
                <w:bCs/>
                <w:iCs/>
              </w:rPr>
            </w:pPr>
            <w:r w:rsidRPr="00C168EF">
              <w:rPr>
                <w:rFonts w:cs="Arial"/>
                <w:szCs w:val="22"/>
                <w:lang w:eastAsia="sv-SE"/>
              </w:rPr>
              <w:t xml:space="preserve">Indicates the minimum duration (in unit of symbols) from the ending symbol of the PUSCH to the starting symbol of the </w:t>
            </w:r>
            <w:r w:rsidRPr="00C168EF">
              <w:rPr>
                <w:rFonts w:cs="Arial"/>
                <w:szCs w:val="22"/>
              </w:rPr>
              <w:t>PDCCH containing the downlink feedback indication (</w:t>
            </w:r>
            <w:r w:rsidRPr="00C168EF">
              <w:rPr>
                <w:rFonts w:cs="Arial"/>
                <w:szCs w:val="22"/>
                <w:lang w:eastAsia="sv-SE"/>
              </w:rPr>
              <w:t xml:space="preserve">DFI) carrying HARQ-ACK for this PUSCH. The HARQ-ACK </w:t>
            </w:r>
            <w:r w:rsidRPr="00C168EF">
              <w:rPr>
                <w:rFonts w:cs="Arial"/>
                <w:szCs w:val="22"/>
              </w:rPr>
              <w:t xml:space="preserve">received before this minimum duration is not considered as valid for this PUSCH </w:t>
            </w:r>
            <w:r w:rsidRPr="00C168EF">
              <w:rPr>
                <w:rFonts w:cs="Arial"/>
                <w:szCs w:val="22"/>
                <w:lang w:eastAsia="sv-SE"/>
              </w:rPr>
              <w:t>(see TS 38.213 [13], clause 10.5).</w:t>
            </w:r>
            <w:r w:rsidRPr="00C168EF">
              <w:rPr>
                <w:bCs/>
                <w:iCs/>
              </w:rPr>
              <w:t xml:space="preserve"> The following minimum duration values are supported, depending on the configured subcarrier spacing [symbols]:</w:t>
            </w:r>
          </w:p>
          <w:p w14:paraId="34D63621" w14:textId="77777777" w:rsidR="00681F41" w:rsidRPr="00C168EF" w:rsidRDefault="00681F41" w:rsidP="0096304F">
            <w:pPr>
              <w:pStyle w:val="TAL"/>
              <w:rPr>
                <w:bCs/>
                <w:iCs/>
              </w:rPr>
            </w:pPr>
            <w:r w:rsidRPr="00C168EF">
              <w:rPr>
                <w:bCs/>
                <w:iCs/>
              </w:rPr>
              <w:t>15 kHz:</w:t>
            </w:r>
            <w:r w:rsidRPr="00C168EF">
              <w:rPr>
                <w:bCs/>
                <w:iCs/>
              </w:rPr>
              <w:tab/>
              <w:t>7, m*14, where m = {1, 2, 3, 4}</w:t>
            </w:r>
          </w:p>
          <w:p w14:paraId="18E7500E" w14:textId="77777777" w:rsidR="00681F41" w:rsidRPr="00C168EF" w:rsidRDefault="00681F41" w:rsidP="0096304F">
            <w:pPr>
              <w:pStyle w:val="TAL"/>
              <w:rPr>
                <w:bCs/>
                <w:iCs/>
              </w:rPr>
            </w:pPr>
            <w:r w:rsidRPr="00C168EF">
              <w:rPr>
                <w:bCs/>
                <w:iCs/>
              </w:rPr>
              <w:t>30 kHz:</w:t>
            </w:r>
            <w:r w:rsidRPr="00C168EF">
              <w:rPr>
                <w:bCs/>
                <w:iCs/>
              </w:rPr>
              <w:tab/>
              <w:t>7, m*14, where m = {1, 2, 3, 4, 5, 6, 7, 8}</w:t>
            </w:r>
          </w:p>
          <w:p w14:paraId="7CF6E82C" w14:textId="77777777" w:rsidR="00681F41" w:rsidRPr="00C168EF" w:rsidRDefault="00681F41" w:rsidP="0096304F">
            <w:pPr>
              <w:pStyle w:val="TAL"/>
              <w:rPr>
                <w:bCs/>
                <w:iCs/>
              </w:rPr>
            </w:pPr>
            <w:r w:rsidRPr="00C168EF">
              <w:rPr>
                <w:bCs/>
                <w:iCs/>
              </w:rPr>
              <w:t>60 kHz:</w:t>
            </w:r>
            <w:r w:rsidRPr="00C168EF">
              <w:rPr>
                <w:bCs/>
                <w:iCs/>
              </w:rPr>
              <w:tab/>
              <w:t>7, m*14, where m = {1, 2, 3, 4, 5, 6, 7, 8, 9, 10, 11, 12, 13, 14, 15, 16}</w:t>
            </w:r>
          </w:p>
          <w:p w14:paraId="2735DDF1" w14:textId="77777777" w:rsidR="00681F41" w:rsidRPr="00C168EF" w:rsidRDefault="00681F41" w:rsidP="0096304F">
            <w:pPr>
              <w:pStyle w:val="TAL"/>
              <w:rPr>
                <w:bCs/>
                <w:iCs/>
                <w:szCs w:val="22"/>
                <w:lang w:eastAsia="sv-SE"/>
              </w:rPr>
            </w:pPr>
            <w:r w:rsidRPr="00C168EF">
              <w:rPr>
                <w:bCs/>
                <w:iCs/>
                <w:szCs w:val="22"/>
                <w:lang w:eastAsia="sv-SE"/>
              </w:rPr>
              <w:t>120 kHz:</w:t>
            </w:r>
            <w:r w:rsidRPr="00C168EF">
              <w:rPr>
                <w:bCs/>
                <w:iCs/>
              </w:rPr>
              <w:tab/>
            </w:r>
            <w:r w:rsidRPr="00C168EF">
              <w:rPr>
                <w:bCs/>
                <w:iCs/>
                <w:szCs w:val="22"/>
                <w:lang w:eastAsia="sv-SE"/>
              </w:rPr>
              <w:t>7, m*14, where m = {1, 2, 3, 4, 5, 6, 7, 8, 9, 10, 11, 12, 13, 14, 15, 16, 17, 18, 19, 20, 21, 22, 23, 24, 25, 26, 27, 28, 29, 30, 31, 32}</w:t>
            </w:r>
          </w:p>
          <w:p w14:paraId="58902710" w14:textId="77777777" w:rsidR="00681F41" w:rsidRPr="00C168EF" w:rsidRDefault="00681F41" w:rsidP="0096304F">
            <w:pPr>
              <w:pStyle w:val="TAL"/>
              <w:rPr>
                <w:bCs/>
                <w:iCs/>
                <w:szCs w:val="22"/>
                <w:lang w:eastAsia="sv-SE"/>
              </w:rPr>
            </w:pPr>
            <w:r w:rsidRPr="00C168EF">
              <w:rPr>
                <w:bCs/>
                <w:iCs/>
                <w:szCs w:val="22"/>
                <w:lang w:eastAsia="sv-SE"/>
              </w:rPr>
              <w:t>480 kHz:</w:t>
            </w:r>
            <w:r w:rsidRPr="00C168EF">
              <w:rPr>
                <w:bCs/>
                <w:iCs/>
              </w:rPr>
              <w:tab/>
            </w:r>
            <w:r w:rsidRPr="00C168EF">
              <w:rPr>
                <w:bCs/>
                <w:iCs/>
                <w:szCs w:val="22"/>
                <w:lang w:eastAsia="sv-SE"/>
              </w:rPr>
              <w:t>m*14, where m = {2, 4, 8, 12, 16, 20, 24, 28, 32, 36, 40, 44, 48, 52, 56, 60, 64, 68, 72, 76, 80, 84, 88, 92, 96, 100, 104, 108, 112, 116, 120, 124, 128}</w:t>
            </w:r>
          </w:p>
          <w:p w14:paraId="2D3779B7" w14:textId="77777777" w:rsidR="00681F41" w:rsidRPr="00C168EF" w:rsidRDefault="00681F41" w:rsidP="0096304F">
            <w:pPr>
              <w:pStyle w:val="TAL"/>
              <w:rPr>
                <w:bCs/>
                <w:iCs/>
                <w:szCs w:val="22"/>
                <w:lang w:eastAsia="sv-SE"/>
              </w:rPr>
            </w:pPr>
            <w:r w:rsidRPr="00C168EF">
              <w:rPr>
                <w:bCs/>
                <w:iCs/>
                <w:szCs w:val="22"/>
                <w:lang w:eastAsia="sv-SE"/>
              </w:rPr>
              <w:t>960 kHz:</w:t>
            </w:r>
            <w:r w:rsidRPr="00C168EF">
              <w:rPr>
                <w:bCs/>
                <w:iCs/>
              </w:rPr>
              <w:tab/>
            </w:r>
            <w:r w:rsidRPr="00C168EF">
              <w:rPr>
                <w:bCs/>
                <w:iCs/>
                <w:szCs w:val="22"/>
                <w:lang w:eastAsia="sv-SE"/>
              </w:rPr>
              <w:t>m*14, where m = {4, 8, 16, 24, 32, 40, 48, 56, 64, 72, 80, 88, 96, 104, 112, 120, 128, 136, 144, 152, 160, 168, 176, 184, 192, 200, 208, 216, 224, 232, 240, 248, 256}</w:t>
            </w:r>
          </w:p>
        </w:tc>
      </w:tr>
      <w:tr w:rsidR="00681F41" w:rsidRPr="00C168EF" w14:paraId="5B24AB3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AF6B905" w14:textId="77777777" w:rsidR="00681F41" w:rsidRPr="00C168EF" w:rsidRDefault="00681F41" w:rsidP="0096304F">
            <w:pPr>
              <w:pStyle w:val="TAL"/>
              <w:rPr>
                <w:szCs w:val="22"/>
                <w:lang w:eastAsia="sv-SE"/>
              </w:rPr>
            </w:pPr>
            <w:r w:rsidRPr="00C168EF">
              <w:rPr>
                <w:rFonts w:cs="Arial"/>
                <w:b/>
                <w:i/>
                <w:szCs w:val="22"/>
                <w:lang w:eastAsia="sv-SE"/>
              </w:rPr>
              <w:t>cg-</w:t>
            </w:r>
            <w:proofErr w:type="spellStart"/>
            <w:r w:rsidRPr="00C168EF">
              <w:rPr>
                <w:rFonts w:cs="Arial"/>
                <w:b/>
                <w:i/>
                <w:szCs w:val="22"/>
                <w:lang w:eastAsia="sv-SE"/>
              </w:rPr>
              <w:t>nrofPUSCH</w:t>
            </w:r>
            <w:proofErr w:type="spellEnd"/>
            <w:r w:rsidRPr="00C168EF">
              <w:rPr>
                <w:rFonts w:cs="Arial"/>
                <w:b/>
                <w:i/>
                <w:szCs w:val="22"/>
                <w:lang w:eastAsia="sv-SE"/>
              </w:rPr>
              <w:t>-</w:t>
            </w:r>
            <w:proofErr w:type="spellStart"/>
            <w:r w:rsidRPr="00C168EF">
              <w:rPr>
                <w:rFonts w:cs="Arial"/>
                <w:b/>
                <w:i/>
                <w:szCs w:val="22"/>
                <w:lang w:eastAsia="sv-SE"/>
              </w:rPr>
              <w:t>InSlot</w:t>
            </w:r>
            <w:proofErr w:type="spellEnd"/>
          </w:p>
          <w:p w14:paraId="5624C19E" w14:textId="77777777" w:rsidR="00681F41" w:rsidRPr="00C168EF" w:rsidRDefault="00681F41" w:rsidP="0096304F">
            <w:pPr>
              <w:pStyle w:val="TAL"/>
              <w:rPr>
                <w:b/>
                <w:i/>
                <w:szCs w:val="22"/>
                <w:lang w:eastAsia="sv-SE"/>
              </w:rPr>
            </w:pPr>
            <w:r w:rsidRPr="00C168EF">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C168EF">
              <w:rPr>
                <w:rFonts w:cs="Arial"/>
                <w:i/>
                <w:iCs/>
                <w:szCs w:val="22"/>
                <w:lang w:eastAsia="sv-SE"/>
              </w:rPr>
              <w:t>cg-</w:t>
            </w:r>
            <w:proofErr w:type="spellStart"/>
            <w:r w:rsidRPr="00C168EF">
              <w:rPr>
                <w:rFonts w:cs="Arial"/>
                <w:i/>
                <w:iCs/>
                <w:szCs w:val="22"/>
                <w:lang w:eastAsia="sv-SE"/>
              </w:rPr>
              <w:t>RetransmissionTimer</w:t>
            </w:r>
            <w:proofErr w:type="spellEnd"/>
            <w:r w:rsidRPr="00C168EF">
              <w:rPr>
                <w:rFonts w:cs="Arial"/>
                <w:i/>
                <w:iCs/>
                <w:szCs w:val="22"/>
                <w:lang w:eastAsia="sv-SE"/>
              </w:rPr>
              <w:t xml:space="preserve"> </w:t>
            </w:r>
            <w:r w:rsidRPr="00C168EF">
              <w:rPr>
                <w:rFonts w:cs="Arial"/>
                <w:szCs w:val="22"/>
                <w:lang w:eastAsia="sv-SE"/>
              </w:rPr>
              <w:t>is configured.</w:t>
            </w:r>
          </w:p>
        </w:tc>
      </w:tr>
      <w:tr w:rsidR="00681F41" w:rsidRPr="00C168EF" w14:paraId="2B343BA7"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8C8DDCE" w14:textId="77777777" w:rsidR="00681F41" w:rsidRPr="00C168EF" w:rsidRDefault="00681F41" w:rsidP="0096304F">
            <w:pPr>
              <w:pStyle w:val="TAL"/>
              <w:rPr>
                <w:szCs w:val="22"/>
                <w:lang w:eastAsia="sv-SE"/>
              </w:rPr>
            </w:pPr>
            <w:r w:rsidRPr="00C168EF">
              <w:rPr>
                <w:rFonts w:cs="Arial"/>
                <w:b/>
                <w:i/>
                <w:szCs w:val="22"/>
                <w:lang w:eastAsia="sv-SE"/>
              </w:rPr>
              <w:t>cg-</w:t>
            </w:r>
            <w:proofErr w:type="spellStart"/>
            <w:r w:rsidRPr="00C168EF">
              <w:rPr>
                <w:rFonts w:cs="Arial"/>
                <w:b/>
                <w:i/>
                <w:szCs w:val="22"/>
                <w:lang w:eastAsia="sv-SE"/>
              </w:rPr>
              <w:t>nrofSlots</w:t>
            </w:r>
            <w:proofErr w:type="spellEnd"/>
          </w:p>
          <w:p w14:paraId="3CF2019A" w14:textId="77777777" w:rsidR="00681F41" w:rsidRPr="00C168EF" w:rsidRDefault="00681F41" w:rsidP="0096304F">
            <w:pPr>
              <w:pStyle w:val="TAL"/>
              <w:rPr>
                <w:b/>
                <w:i/>
                <w:szCs w:val="22"/>
                <w:lang w:eastAsia="sv-SE"/>
              </w:rPr>
            </w:pPr>
            <w:r w:rsidRPr="00C168EF">
              <w:rPr>
                <w:rFonts w:cs="Arial"/>
                <w:szCs w:val="22"/>
                <w:lang w:eastAsia="sv-SE"/>
              </w:rPr>
              <w:t xml:space="preserve">Indicates the number of allocated slots in a configured grant periodicity following the time instance of configured grant offset (see TS 38.214 [19], clause 6.1.2.3). </w:t>
            </w:r>
            <w:r w:rsidRPr="00C168EF">
              <w:rPr>
                <w:i/>
                <w:iCs/>
              </w:rPr>
              <w:t>cg-nrofSlots-r1</w:t>
            </w:r>
            <w:r w:rsidRPr="00C168EF">
              <w:rPr>
                <w:rFonts w:eastAsia="宋体"/>
                <w:i/>
                <w:iCs/>
              </w:rPr>
              <w:t>7</w:t>
            </w:r>
            <w:r w:rsidRPr="00C168EF">
              <w:rPr>
                <w:rFonts w:eastAsia="宋体"/>
              </w:rPr>
              <w:t xml:space="preserve"> is only applicable for operation with shared spectrum channel access in FR2-2. </w:t>
            </w:r>
            <w:r w:rsidRPr="00C168EF">
              <w:rPr>
                <w:rFonts w:eastAsia="宋体" w:cs="Arial"/>
                <w:szCs w:val="22"/>
              </w:rPr>
              <w:t xml:space="preserve">When </w:t>
            </w:r>
            <w:r w:rsidRPr="00C168EF">
              <w:rPr>
                <w:i/>
                <w:iCs/>
              </w:rPr>
              <w:t>cg-nrofSlots-r1</w:t>
            </w:r>
            <w:r w:rsidRPr="00C168EF">
              <w:rPr>
                <w:rFonts w:eastAsia="宋体"/>
                <w:i/>
                <w:iCs/>
              </w:rPr>
              <w:t>7</w:t>
            </w:r>
            <w:r w:rsidRPr="00C168EF">
              <w:rPr>
                <w:rFonts w:eastAsia="宋体"/>
              </w:rPr>
              <w:t xml:space="preserve"> is configured, the UE shall ignore </w:t>
            </w:r>
            <w:r w:rsidRPr="00C168EF">
              <w:rPr>
                <w:i/>
                <w:iCs/>
              </w:rPr>
              <w:t>cg-nrofSlots-r1</w:t>
            </w:r>
            <w:r w:rsidRPr="00C168EF">
              <w:rPr>
                <w:rFonts w:eastAsia="宋体"/>
                <w:i/>
                <w:iCs/>
              </w:rPr>
              <w:t>6</w:t>
            </w:r>
            <w:r w:rsidRPr="00C168EF">
              <w:rPr>
                <w:rFonts w:eastAsia="宋体"/>
              </w:rPr>
              <w:t xml:space="preserve">. </w:t>
            </w:r>
            <w:r w:rsidRPr="00C168EF">
              <w:rPr>
                <w:rFonts w:cs="Arial"/>
                <w:szCs w:val="22"/>
                <w:lang w:eastAsia="sv-SE"/>
              </w:rPr>
              <w:t xml:space="preserve">The network can only configure this field if </w:t>
            </w:r>
            <w:r w:rsidRPr="00C168EF">
              <w:rPr>
                <w:rFonts w:cs="Arial"/>
                <w:i/>
                <w:iCs/>
                <w:szCs w:val="22"/>
                <w:lang w:eastAsia="sv-SE"/>
              </w:rPr>
              <w:t>cg-</w:t>
            </w:r>
            <w:proofErr w:type="spellStart"/>
            <w:r w:rsidRPr="00C168EF">
              <w:rPr>
                <w:rFonts w:cs="Arial"/>
                <w:i/>
                <w:iCs/>
                <w:szCs w:val="22"/>
                <w:lang w:eastAsia="sv-SE"/>
              </w:rPr>
              <w:t>RetransmissionTimer</w:t>
            </w:r>
            <w:proofErr w:type="spellEnd"/>
            <w:r w:rsidRPr="00C168EF">
              <w:rPr>
                <w:rFonts w:cs="Arial"/>
                <w:i/>
                <w:iCs/>
                <w:szCs w:val="22"/>
                <w:lang w:eastAsia="sv-SE"/>
              </w:rPr>
              <w:t xml:space="preserve"> </w:t>
            </w:r>
            <w:r w:rsidRPr="00C168EF">
              <w:rPr>
                <w:rFonts w:cs="Arial"/>
                <w:szCs w:val="22"/>
                <w:lang w:eastAsia="sv-SE"/>
              </w:rPr>
              <w:t>is configured.</w:t>
            </w:r>
          </w:p>
        </w:tc>
      </w:tr>
      <w:tr w:rsidR="00681F41" w:rsidRPr="00C168EF" w14:paraId="7E137090"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DE12CD2" w14:textId="77777777" w:rsidR="00681F41" w:rsidRPr="00C168EF" w:rsidRDefault="00681F41" w:rsidP="0096304F">
            <w:pPr>
              <w:pStyle w:val="TAL"/>
              <w:rPr>
                <w:szCs w:val="22"/>
                <w:lang w:eastAsia="sv-SE"/>
              </w:rPr>
            </w:pPr>
            <w:r w:rsidRPr="00C168EF">
              <w:rPr>
                <w:rFonts w:cs="Arial"/>
                <w:b/>
                <w:i/>
                <w:szCs w:val="22"/>
                <w:lang w:eastAsia="sv-SE"/>
              </w:rPr>
              <w:t>cg-</w:t>
            </w:r>
            <w:proofErr w:type="spellStart"/>
            <w:r w:rsidRPr="00C168EF">
              <w:rPr>
                <w:rFonts w:cs="Arial"/>
                <w:b/>
                <w:i/>
                <w:szCs w:val="22"/>
                <w:lang w:eastAsia="sv-SE"/>
              </w:rPr>
              <w:t>RetransmissionTimer</w:t>
            </w:r>
            <w:proofErr w:type="spellEnd"/>
          </w:p>
          <w:p w14:paraId="12811BC8" w14:textId="77777777" w:rsidR="00681F41" w:rsidRPr="00C168EF" w:rsidRDefault="00681F41" w:rsidP="0096304F">
            <w:pPr>
              <w:pStyle w:val="TAL"/>
              <w:rPr>
                <w:b/>
                <w:i/>
                <w:szCs w:val="22"/>
                <w:lang w:eastAsia="sv-SE"/>
              </w:rPr>
            </w:pPr>
            <w:r w:rsidRPr="00C168EF">
              <w:rPr>
                <w:rFonts w:cs="Arial"/>
                <w:szCs w:val="22"/>
                <w:lang w:eastAsia="sv-SE"/>
              </w:rPr>
              <w:t xml:space="preserve">Indicates the initial value of the configured retransmission timer (see TS 38.321 [3]) in multiples of </w:t>
            </w:r>
            <w:r w:rsidRPr="00C168EF">
              <w:rPr>
                <w:rFonts w:cs="Arial"/>
                <w:i/>
                <w:szCs w:val="22"/>
                <w:lang w:eastAsia="sv-SE"/>
              </w:rPr>
              <w:t>periodicity</w:t>
            </w:r>
            <w:r w:rsidRPr="00C168EF">
              <w:rPr>
                <w:rFonts w:cs="Arial"/>
                <w:szCs w:val="22"/>
                <w:lang w:eastAsia="sv-SE"/>
              </w:rPr>
              <w:t xml:space="preserve">. The value of </w:t>
            </w:r>
            <w:r w:rsidRPr="00C168EF">
              <w:rPr>
                <w:rFonts w:cs="Arial"/>
                <w:i/>
                <w:szCs w:val="22"/>
                <w:lang w:eastAsia="sv-SE"/>
              </w:rPr>
              <w:t>cg-</w:t>
            </w:r>
            <w:proofErr w:type="spellStart"/>
            <w:r w:rsidRPr="00C168EF">
              <w:rPr>
                <w:rFonts w:cs="Arial"/>
                <w:i/>
                <w:szCs w:val="22"/>
                <w:lang w:eastAsia="sv-SE"/>
              </w:rPr>
              <w:t>RetransmissionTimer</w:t>
            </w:r>
            <w:proofErr w:type="spellEnd"/>
            <w:r w:rsidRPr="00C168EF">
              <w:rPr>
                <w:rFonts w:cs="Arial"/>
                <w:szCs w:val="22"/>
                <w:lang w:eastAsia="sv-SE"/>
              </w:rPr>
              <w:t xml:space="preserve"> is always less than or equal to the value of </w:t>
            </w:r>
            <w:proofErr w:type="spellStart"/>
            <w:r w:rsidRPr="00C168EF">
              <w:rPr>
                <w:rFonts w:cs="Arial"/>
                <w:i/>
                <w:szCs w:val="22"/>
                <w:lang w:eastAsia="sv-SE"/>
              </w:rPr>
              <w:t>configuredGrantTimer</w:t>
            </w:r>
            <w:proofErr w:type="spellEnd"/>
            <w:r w:rsidRPr="00C168EF">
              <w:rPr>
                <w:rFonts w:cs="Arial"/>
                <w:i/>
                <w:szCs w:val="22"/>
                <w:lang w:eastAsia="sv-SE"/>
              </w:rPr>
              <w:t>.</w:t>
            </w:r>
            <w:r w:rsidRPr="00C168EF">
              <w:rPr>
                <w:rFonts w:cs="Arial"/>
                <w:szCs w:val="22"/>
                <w:lang w:eastAsia="sv-SE"/>
              </w:rPr>
              <w:t xml:space="preserve"> This </w:t>
            </w:r>
            <w:r w:rsidRPr="00C168EF">
              <w:rPr>
                <w:rFonts w:cs="Arial"/>
                <w:szCs w:val="22"/>
              </w:rPr>
              <w:t>field</w:t>
            </w:r>
            <w:r w:rsidRPr="00C168EF">
              <w:rPr>
                <w:rFonts w:cs="Arial"/>
                <w:szCs w:val="22"/>
                <w:lang w:eastAsia="sv-SE"/>
              </w:rPr>
              <w:t xml:space="preserve"> is always configured </w:t>
            </w:r>
            <w:r w:rsidRPr="00C168EF">
              <w:rPr>
                <w:rFonts w:cs="Arial"/>
                <w:szCs w:val="22"/>
              </w:rPr>
              <w:t xml:space="preserve">together with </w:t>
            </w:r>
            <w:proofErr w:type="spellStart"/>
            <w:r w:rsidRPr="00C168EF">
              <w:rPr>
                <w:i/>
                <w:iCs/>
              </w:rPr>
              <w:t>harq</w:t>
            </w:r>
            <w:proofErr w:type="spellEnd"/>
            <w:r w:rsidRPr="00C168EF">
              <w:rPr>
                <w:i/>
                <w:iCs/>
              </w:rPr>
              <w:t>-</w:t>
            </w:r>
            <w:proofErr w:type="spellStart"/>
            <w:r w:rsidRPr="00C168EF">
              <w:rPr>
                <w:i/>
                <w:iCs/>
              </w:rPr>
              <w:t>ProcID</w:t>
            </w:r>
            <w:proofErr w:type="spellEnd"/>
            <w:r w:rsidRPr="00C168EF">
              <w:rPr>
                <w:i/>
                <w:iCs/>
              </w:rPr>
              <w:t>-Offset</w:t>
            </w:r>
            <w:r w:rsidRPr="00C168EF">
              <w:rPr>
                <w:rFonts w:cs="Arial"/>
                <w:szCs w:val="22"/>
                <w:lang w:eastAsia="sv-SE"/>
              </w:rPr>
              <w:t>.</w:t>
            </w:r>
            <w:r w:rsidRPr="00C168EF">
              <w:t xml:space="preserve"> This field is not configured for operation in licensed spectrum or simultaneously with </w:t>
            </w:r>
            <w:r w:rsidRPr="00C168EF">
              <w:rPr>
                <w:i/>
                <w:iCs/>
              </w:rPr>
              <w:t xml:space="preserve">harq-ProcID-Offset2. </w:t>
            </w:r>
            <w:r w:rsidRPr="00C168EF">
              <w:rPr>
                <w:iCs/>
                <w:szCs w:val="22"/>
                <w:lang w:eastAsia="sv-SE"/>
              </w:rPr>
              <w:t>The network does not configure this field for CG-SDT.</w:t>
            </w:r>
          </w:p>
        </w:tc>
      </w:tr>
      <w:tr w:rsidR="00681F41" w:rsidRPr="00C168EF" w14:paraId="299A9FA4" w14:textId="77777777" w:rsidTr="0096304F">
        <w:tc>
          <w:tcPr>
            <w:tcW w:w="14173" w:type="dxa"/>
            <w:tcBorders>
              <w:top w:val="single" w:sz="4" w:space="0" w:color="auto"/>
              <w:left w:val="single" w:sz="4" w:space="0" w:color="auto"/>
              <w:bottom w:val="single" w:sz="4" w:space="0" w:color="auto"/>
              <w:right w:val="single" w:sz="4" w:space="0" w:color="auto"/>
            </w:tcBorders>
          </w:tcPr>
          <w:p w14:paraId="4AD24B42" w14:textId="77777777" w:rsidR="00681F41" w:rsidRPr="00C168EF" w:rsidRDefault="00681F41" w:rsidP="0096304F">
            <w:pPr>
              <w:pStyle w:val="TAL"/>
              <w:rPr>
                <w:rFonts w:cs="Arial"/>
                <w:b/>
                <w:i/>
                <w:szCs w:val="22"/>
                <w:lang w:eastAsia="sv-SE"/>
              </w:rPr>
            </w:pPr>
            <w:r w:rsidRPr="00C168EF">
              <w:rPr>
                <w:rFonts w:cs="Arial"/>
                <w:b/>
                <w:i/>
                <w:szCs w:val="22"/>
                <w:lang w:eastAsia="sv-SE"/>
              </w:rPr>
              <w:lastRenderedPageBreak/>
              <w:t>cg-SDT-</w:t>
            </w:r>
            <w:proofErr w:type="spellStart"/>
            <w:r w:rsidRPr="00C168EF">
              <w:rPr>
                <w:rFonts w:cs="Arial"/>
                <w:b/>
                <w:i/>
                <w:szCs w:val="22"/>
                <w:lang w:eastAsia="sv-SE"/>
              </w:rPr>
              <w:t>PeriodicityExt</w:t>
            </w:r>
            <w:proofErr w:type="spellEnd"/>
          </w:p>
          <w:p w14:paraId="009E0211" w14:textId="77777777" w:rsidR="00681F41" w:rsidRPr="00C168EF" w:rsidRDefault="00681F41" w:rsidP="0096304F">
            <w:pPr>
              <w:pStyle w:val="TAL"/>
              <w:rPr>
                <w:lang w:eastAsia="sv-SE"/>
              </w:rPr>
            </w:pPr>
            <w:r w:rsidRPr="00C168EF">
              <w:rPr>
                <w:lang w:eastAsia="sv-SE"/>
              </w:rPr>
              <w:t xml:space="preserve">This field is used to calculate the periodicity for UL transmission without UL grant for type 1 (see TS 38.321 [3], clause 5.8.2) for extended CG-SDT periodicities. If this field is present, the fields </w:t>
            </w:r>
            <w:r w:rsidRPr="00C168EF">
              <w:rPr>
                <w:i/>
                <w:lang w:eastAsia="sv-SE"/>
              </w:rPr>
              <w:t>periodicity</w:t>
            </w:r>
            <w:r w:rsidRPr="00C168EF">
              <w:rPr>
                <w:lang w:eastAsia="sv-SE"/>
              </w:rPr>
              <w:t xml:space="preserve"> and </w:t>
            </w:r>
            <w:proofErr w:type="spellStart"/>
            <w:r w:rsidRPr="00C168EF">
              <w:rPr>
                <w:lang w:eastAsia="sv-SE"/>
              </w:rPr>
              <w:t>periodicityExt</w:t>
            </w:r>
            <w:proofErr w:type="spellEnd"/>
            <w:r w:rsidRPr="00C168EF">
              <w:rPr>
                <w:lang w:eastAsia="sv-SE"/>
              </w:rPr>
              <w:t xml:space="preserve"> are ignored.</w:t>
            </w:r>
          </w:p>
          <w:p w14:paraId="48C1E68B" w14:textId="77777777" w:rsidR="00681F41" w:rsidRPr="00C168EF" w:rsidRDefault="00681F41" w:rsidP="0096304F">
            <w:pPr>
              <w:pStyle w:val="TAL"/>
              <w:rPr>
                <w:szCs w:val="22"/>
                <w:lang w:eastAsia="sv-SE"/>
              </w:rPr>
            </w:pPr>
            <w:r w:rsidRPr="00C168EF">
              <w:rPr>
                <w:szCs w:val="22"/>
                <w:lang w:eastAsia="sv-SE"/>
              </w:rPr>
              <w:t>The following periodicities are supported depending on the configured subcarrier spacing [symbols]:</w:t>
            </w:r>
          </w:p>
          <w:p w14:paraId="51B64E51" w14:textId="77777777" w:rsidR="00681F41" w:rsidRPr="00C168EF" w:rsidRDefault="00681F41" w:rsidP="0096304F">
            <w:pPr>
              <w:pStyle w:val="TAL"/>
              <w:tabs>
                <w:tab w:val="left" w:pos="2014"/>
              </w:tabs>
              <w:rPr>
                <w:szCs w:val="22"/>
                <w:lang w:eastAsia="sv-SE"/>
              </w:rPr>
            </w:pPr>
            <w:r w:rsidRPr="00C168EF">
              <w:rPr>
                <w:szCs w:val="22"/>
                <w:lang w:eastAsia="sv-SE"/>
              </w:rPr>
              <w:t>15 kHz:</w:t>
            </w:r>
            <w:r w:rsidRPr="00C168EF">
              <w:rPr>
                <w:szCs w:val="22"/>
                <w:lang w:eastAsia="sv-SE"/>
              </w:rPr>
              <w:tab/>
              <w:t>n*14*1280, where n={1, 2, 4, 8, 48, 96, 240, 472, 944, 1408, 2816}</w:t>
            </w:r>
          </w:p>
          <w:p w14:paraId="59E76D57" w14:textId="77777777" w:rsidR="00681F41" w:rsidRPr="00C168EF" w:rsidRDefault="00681F41" w:rsidP="0096304F">
            <w:pPr>
              <w:pStyle w:val="TAL"/>
              <w:tabs>
                <w:tab w:val="left" w:pos="2014"/>
              </w:tabs>
              <w:rPr>
                <w:szCs w:val="22"/>
                <w:lang w:eastAsia="sv-SE"/>
              </w:rPr>
            </w:pPr>
            <w:r w:rsidRPr="00C168EF">
              <w:rPr>
                <w:szCs w:val="22"/>
                <w:lang w:eastAsia="sv-SE"/>
              </w:rPr>
              <w:t>30 kHz:</w:t>
            </w:r>
            <w:r w:rsidRPr="00C168EF">
              <w:rPr>
                <w:szCs w:val="22"/>
                <w:lang w:eastAsia="sv-SE"/>
              </w:rPr>
              <w:tab/>
              <w:t>n*14*1280, where n={2, 4, 8, 16, 96, 192, 480, 944, 1888, 2816, 5632}</w:t>
            </w:r>
          </w:p>
          <w:p w14:paraId="1E5A7C5F" w14:textId="77777777" w:rsidR="00681F41" w:rsidRPr="00C168EF" w:rsidRDefault="00681F41" w:rsidP="0096304F">
            <w:pPr>
              <w:pStyle w:val="TAL"/>
              <w:tabs>
                <w:tab w:val="left" w:pos="2014"/>
              </w:tabs>
              <w:rPr>
                <w:szCs w:val="22"/>
                <w:lang w:eastAsia="sv-SE"/>
              </w:rPr>
            </w:pPr>
            <w:r w:rsidRPr="00C168EF">
              <w:rPr>
                <w:szCs w:val="22"/>
                <w:lang w:eastAsia="sv-SE"/>
              </w:rPr>
              <w:t>60 kHz with normal CP</w:t>
            </w:r>
            <w:r w:rsidRPr="00C168EF">
              <w:rPr>
                <w:szCs w:val="22"/>
                <w:lang w:eastAsia="sv-SE"/>
              </w:rPr>
              <w:tab/>
              <w:t>n*14*1280, where n={4, 8, 16, 32, 192, 384, 960, 1888, 3776, 5632,11264}</w:t>
            </w:r>
          </w:p>
          <w:p w14:paraId="10621338" w14:textId="77777777" w:rsidR="00681F41" w:rsidRPr="00C168EF" w:rsidRDefault="00681F41" w:rsidP="0096304F">
            <w:pPr>
              <w:pStyle w:val="TAL"/>
              <w:tabs>
                <w:tab w:val="left" w:pos="2014"/>
              </w:tabs>
              <w:rPr>
                <w:szCs w:val="22"/>
                <w:lang w:eastAsia="sv-SE"/>
              </w:rPr>
            </w:pPr>
            <w:r w:rsidRPr="00C168EF">
              <w:rPr>
                <w:szCs w:val="22"/>
                <w:lang w:eastAsia="sv-SE"/>
              </w:rPr>
              <w:t>60 kHz with ECP:</w:t>
            </w:r>
            <w:r w:rsidRPr="00C168EF">
              <w:rPr>
                <w:szCs w:val="22"/>
                <w:lang w:eastAsia="sv-SE"/>
              </w:rPr>
              <w:tab/>
              <w:t>n*12*1280, where n={4, 8, 16, 32, 192, 384, 960, 1888, 3776, 5632,11264}</w:t>
            </w:r>
          </w:p>
          <w:p w14:paraId="1D88027E" w14:textId="77777777" w:rsidR="00681F41" w:rsidRPr="00C168EF" w:rsidRDefault="00681F41" w:rsidP="0096304F">
            <w:pPr>
              <w:pStyle w:val="TAL"/>
              <w:tabs>
                <w:tab w:val="left" w:pos="2014"/>
              </w:tabs>
              <w:rPr>
                <w:szCs w:val="22"/>
                <w:lang w:eastAsia="sv-SE"/>
              </w:rPr>
            </w:pPr>
            <w:r w:rsidRPr="00C168EF">
              <w:rPr>
                <w:szCs w:val="22"/>
                <w:lang w:eastAsia="sv-SE"/>
              </w:rPr>
              <w:t>120 kHz:</w:t>
            </w:r>
            <w:r w:rsidRPr="00C168EF">
              <w:rPr>
                <w:szCs w:val="22"/>
                <w:lang w:eastAsia="sv-SE"/>
              </w:rPr>
              <w:tab/>
              <w:t>n*14*1280, where n={8, 16, 32, 64, 384, 768, 1920, 3776, 7552, 11264, 22528}</w:t>
            </w:r>
          </w:p>
          <w:p w14:paraId="05D469A1" w14:textId="77777777" w:rsidR="00681F41" w:rsidRPr="00C168EF" w:rsidRDefault="00681F41" w:rsidP="0096304F">
            <w:pPr>
              <w:pStyle w:val="TAL"/>
              <w:tabs>
                <w:tab w:val="left" w:pos="2014"/>
              </w:tabs>
              <w:rPr>
                <w:szCs w:val="22"/>
                <w:lang w:eastAsia="sv-SE"/>
              </w:rPr>
            </w:pPr>
            <w:r w:rsidRPr="00C168EF">
              <w:rPr>
                <w:szCs w:val="22"/>
                <w:lang w:eastAsia="sv-SE"/>
              </w:rPr>
              <w:t>480 kHz:</w:t>
            </w:r>
            <w:r w:rsidRPr="00C168EF">
              <w:rPr>
                <w:szCs w:val="22"/>
                <w:lang w:eastAsia="sv-SE"/>
              </w:rPr>
              <w:tab/>
              <w:t>n*14*1280, where n={32, 64, 128, 256, 1536, 3072, 7680, 15104, 30208, 45056, 90112}</w:t>
            </w:r>
          </w:p>
          <w:p w14:paraId="40E4EE66" w14:textId="77777777" w:rsidR="00681F41" w:rsidRPr="00C168EF" w:rsidRDefault="00681F41" w:rsidP="0096304F">
            <w:pPr>
              <w:pStyle w:val="TAL"/>
              <w:rPr>
                <w:rFonts w:cs="Arial"/>
                <w:b/>
                <w:i/>
                <w:szCs w:val="22"/>
                <w:lang w:eastAsia="sv-SE"/>
              </w:rPr>
            </w:pPr>
            <w:r w:rsidRPr="00C168EF">
              <w:rPr>
                <w:szCs w:val="22"/>
                <w:lang w:eastAsia="sv-SE"/>
              </w:rPr>
              <w:t>960 kHz:</w:t>
            </w:r>
            <w:r w:rsidRPr="00C168EF">
              <w:rPr>
                <w:szCs w:val="22"/>
                <w:lang w:eastAsia="sv-SE"/>
              </w:rPr>
              <w:tab/>
              <w:t>n*14*1280, where n={64, 128, 256, 512, 3072, 6144, 15360, 30208, 60416, 90112, 180224}</w:t>
            </w:r>
          </w:p>
        </w:tc>
      </w:tr>
      <w:tr w:rsidR="00681F41" w:rsidRPr="00C168EF" w14:paraId="57385252" w14:textId="77777777" w:rsidTr="0096304F">
        <w:tc>
          <w:tcPr>
            <w:tcW w:w="14173" w:type="dxa"/>
            <w:tcBorders>
              <w:top w:val="single" w:sz="4" w:space="0" w:color="auto"/>
              <w:left w:val="single" w:sz="4" w:space="0" w:color="auto"/>
              <w:bottom w:val="single" w:sz="4" w:space="0" w:color="auto"/>
              <w:right w:val="single" w:sz="4" w:space="0" w:color="auto"/>
            </w:tcBorders>
          </w:tcPr>
          <w:p w14:paraId="2BEB0F3A" w14:textId="77777777" w:rsidR="00681F41" w:rsidRPr="00C168EF" w:rsidRDefault="00681F41" w:rsidP="0096304F">
            <w:pPr>
              <w:pStyle w:val="TAL"/>
              <w:rPr>
                <w:rFonts w:cs="Arial"/>
                <w:b/>
                <w:i/>
                <w:szCs w:val="22"/>
                <w:lang w:eastAsia="sv-SE"/>
              </w:rPr>
            </w:pPr>
            <w:r w:rsidRPr="00C168EF">
              <w:rPr>
                <w:rFonts w:cs="Arial"/>
                <w:b/>
                <w:i/>
                <w:szCs w:val="22"/>
                <w:lang w:eastAsia="sv-SE"/>
              </w:rPr>
              <w:t>cg-</w:t>
            </w:r>
            <w:proofErr w:type="spellStart"/>
            <w:r w:rsidRPr="00C168EF">
              <w:rPr>
                <w:rFonts w:cs="Arial"/>
                <w:b/>
                <w:i/>
                <w:szCs w:val="22"/>
                <w:lang w:eastAsia="sv-SE"/>
              </w:rPr>
              <w:t>StartingOffsets</w:t>
            </w:r>
            <w:proofErr w:type="spellEnd"/>
          </w:p>
          <w:p w14:paraId="73B3E3D5" w14:textId="77777777" w:rsidR="00681F41" w:rsidRPr="00C168EF" w:rsidRDefault="00681F41" w:rsidP="0096304F">
            <w:pPr>
              <w:pStyle w:val="TAL"/>
              <w:rPr>
                <w:rFonts w:cs="Arial"/>
                <w:b/>
                <w:i/>
                <w:szCs w:val="22"/>
                <w:lang w:eastAsia="sv-SE"/>
              </w:rPr>
            </w:pPr>
            <w:r w:rsidRPr="00C168EF">
              <w:rPr>
                <w:rFonts w:cs="Arial"/>
                <w:bCs/>
                <w:iCs/>
                <w:szCs w:val="22"/>
                <w:lang w:eastAsia="sv-SE"/>
              </w:rPr>
              <w:t xml:space="preserve">This field is not applicable for a UE which is allowed to operate as an initiating device in semi-static channel access mode, i.e., not applicable </w:t>
            </w:r>
            <w:r w:rsidRPr="00C168EF">
              <w:rPr>
                <w:rFonts w:cs="Times"/>
              </w:rPr>
              <w:t xml:space="preserve">for a UE configured with UE FFP parameters (e.g. period, offset) regardless whether the UE would initiate its own COT or would share </w:t>
            </w:r>
            <w:proofErr w:type="spellStart"/>
            <w:r w:rsidRPr="00C168EF">
              <w:rPr>
                <w:rFonts w:cs="Times"/>
              </w:rPr>
              <w:t>gNB's</w:t>
            </w:r>
            <w:proofErr w:type="spellEnd"/>
            <w:r w:rsidRPr="00C168EF">
              <w:rPr>
                <w:rFonts w:cs="Times"/>
              </w:rPr>
              <w:t xml:space="preserve"> COT</w:t>
            </w:r>
            <w:r w:rsidRPr="00C168EF">
              <w:rPr>
                <w:rFonts w:cs="Arial"/>
                <w:bCs/>
                <w:iCs/>
                <w:szCs w:val="22"/>
                <w:lang w:eastAsia="sv-SE"/>
              </w:rPr>
              <w:t>.</w:t>
            </w:r>
          </w:p>
        </w:tc>
      </w:tr>
      <w:tr w:rsidR="00681F41" w:rsidRPr="00C168EF" w14:paraId="64F7684A"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6BAFC04" w14:textId="77777777" w:rsidR="00681F41" w:rsidRPr="00C168EF" w:rsidRDefault="00681F41" w:rsidP="0096304F">
            <w:pPr>
              <w:pStyle w:val="TAL"/>
              <w:rPr>
                <w:szCs w:val="22"/>
                <w:lang w:eastAsia="sv-SE"/>
              </w:rPr>
            </w:pPr>
            <w:r w:rsidRPr="00C168EF">
              <w:rPr>
                <w:rFonts w:cs="Arial"/>
                <w:b/>
                <w:i/>
                <w:szCs w:val="22"/>
                <w:lang w:eastAsia="sv-SE"/>
              </w:rPr>
              <w:t>cg-UCI-Multiplexing</w:t>
            </w:r>
          </w:p>
          <w:p w14:paraId="6E62F254" w14:textId="77777777" w:rsidR="00681F41" w:rsidRPr="00C168EF" w:rsidRDefault="00681F41" w:rsidP="0096304F">
            <w:pPr>
              <w:pStyle w:val="TAL"/>
              <w:rPr>
                <w:b/>
                <w:i/>
                <w:szCs w:val="22"/>
                <w:lang w:eastAsia="sv-SE"/>
              </w:rPr>
            </w:pPr>
            <w:r w:rsidRPr="00C168EF">
              <w:rPr>
                <w:rFonts w:cs="Arial"/>
                <w:szCs w:val="22"/>
                <w:lang w:eastAsia="sv-SE"/>
              </w:rPr>
              <w:t xml:space="preserve">If present, this field indicates that in the case of PUCCH overlapping with CG-PUSCH(s) including CG-UCI within a PUCCH group, HARQ-ACK is multiplexed on the CG-PUSCH including CG-UCI (see </w:t>
            </w:r>
            <w:r w:rsidRPr="00C168EF">
              <w:rPr>
                <w:lang w:eastAsia="sv-SE"/>
              </w:rPr>
              <w:t>TS 38.213 [13], clause 9</w:t>
            </w:r>
            <w:r w:rsidRPr="00C168EF">
              <w:rPr>
                <w:rFonts w:cs="Arial"/>
                <w:szCs w:val="22"/>
                <w:lang w:eastAsia="sv-SE"/>
              </w:rPr>
              <w:t>).</w:t>
            </w:r>
          </w:p>
        </w:tc>
      </w:tr>
      <w:tr w:rsidR="00681F41" w:rsidRPr="00C168EF" w14:paraId="1E52C6FD"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268CEC1" w14:textId="77777777" w:rsidR="00681F41" w:rsidRPr="00C168EF" w:rsidRDefault="00681F41" w:rsidP="0096304F">
            <w:pPr>
              <w:pStyle w:val="TAL"/>
              <w:rPr>
                <w:b/>
                <w:i/>
                <w:szCs w:val="22"/>
                <w:lang w:eastAsia="sv-SE"/>
              </w:rPr>
            </w:pPr>
            <w:proofErr w:type="spellStart"/>
            <w:r w:rsidRPr="00C168EF">
              <w:rPr>
                <w:b/>
                <w:i/>
                <w:szCs w:val="22"/>
                <w:lang w:eastAsia="sv-SE"/>
              </w:rPr>
              <w:t>configuredGrantConfigIndex</w:t>
            </w:r>
            <w:proofErr w:type="spellEnd"/>
          </w:p>
          <w:p w14:paraId="09D07CDC" w14:textId="77777777" w:rsidR="00681F41" w:rsidRPr="00C168EF" w:rsidRDefault="00681F41" w:rsidP="0096304F">
            <w:pPr>
              <w:pStyle w:val="TAL"/>
              <w:rPr>
                <w:b/>
                <w:i/>
                <w:szCs w:val="22"/>
                <w:lang w:eastAsia="sv-SE"/>
              </w:rPr>
            </w:pPr>
            <w:r w:rsidRPr="00C168EF">
              <w:rPr>
                <w:szCs w:val="22"/>
                <w:lang w:eastAsia="sv-SE"/>
              </w:rPr>
              <w:t>Indicates the index of the Configured Grant configurations within the BWP.</w:t>
            </w:r>
          </w:p>
        </w:tc>
      </w:tr>
      <w:tr w:rsidR="00681F41" w:rsidRPr="00C168EF" w14:paraId="5CCE35FC"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8A891D1" w14:textId="77777777" w:rsidR="00681F41" w:rsidRPr="00C168EF" w:rsidRDefault="00681F41" w:rsidP="0096304F">
            <w:pPr>
              <w:pStyle w:val="TAL"/>
              <w:rPr>
                <w:b/>
                <w:i/>
                <w:szCs w:val="22"/>
                <w:lang w:eastAsia="sv-SE"/>
              </w:rPr>
            </w:pPr>
            <w:proofErr w:type="spellStart"/>
            <w:r w:rsidRPr="00C168EF">
              <w:rPr>
                <w:b/>
                <w:i/>
                <w:szCs w:val="22"/>
                <w:lang w:eastAsia="sv-SE"/>
              </w:rPr>
              <w:t>configuredGrantConfigIndexMAC</w:t>
            </w:r>
            <w:proofErr w:type="spellEnd"/>
          </w:p>
          <w:p w14:paraId="25EEFF8B" w14:textId="77777777" w:rsidR="00681F41" w:rsidRPr="00C168EF" w:rsidRDefault="00681F41" w:rsidP="0096304F">
            <w:pPr>
              <w:pStyle w:val="TAL"/>
              <w:rPr>
                <w:b/>
                <w:i/>
                <w:szCs w:val="22"/>
                <w:lang w:eastAsia="sv-SE"/>
              </w:rPr>
            </w:pPr>
            <w:r w:rsidRPr="00C168EF">
              <w:rPr>
                <w:szCs w:val="22"/>
                <w:lang w:eastAsia="sv-SE"/>
              </w:rPr>
              <w:t>Indicates the index of the Configured Grant configurations within the MAC entity.</w:t>
            </w:r>
          </w:p>
        </w:tc>
      </w:tr>
      <w:tr w:rsidR="00681F41" w:rsidRPr="00C168EF" w14:paraId="33D3A845" w14:textId="77777777" w:rsidTr="0096304F">
        <w:tc>
          <w:tcPr>
            <w:tcW w:w="14173" w:type="dxa"/>
            <w:tcBorders>
              <w:top w:val="single" w:sz="4" w:space="0" w:color="auto"/>
              <w:left w:val="single" w:sz="4" w:space="0" w:color="auto"/>
              <w:bottom w:val="single" w:sz="4" w:space="0" w:color="auto"/>
              <w:right w:val="single" w:sz="4" w:space="0" w:color="auto"/>
            </w:tcBorders>
          </w:tcPr>
          <w:p w14:paraId="6DF9F11E" w14:textId="77777777" w:rsidR="00681F41" w:rsidRPr="00C168EF" w:rsidRDefault="00681F41" w:rsidP="0096304F">
            <w:pPr>
              <w:pStyle w:val="TAL"/>
              <w:rPr>
                <w:b/>
                <w:i/>
                <w:szCs w:val="22"/>
                <w:lang w:eastAsia="sv-SE"/>
              </w:rPr>
            </w:pPr>
            <w:proofErr w:type="spellStart"/>
            <w:r w:rsidRPr="00C168EF">
              <w:rPr>
                <w:b/>
                <w:i/>
                <w:szCs w:val="22"/>
                <w:lang w:eastAsia="sv-SE"/>
              </w:rPr>
              <w:t>disableCG-RetransmissionMonitoring</w:t>
            </w:r>
            <w:proofErr w:type="spellEnd"/>
          </w:p>
          <w:p w14:paraId="28A3ED4F" w14:textId="77777777" w:rsidR="00681F41" w:rsidRPr="00C168EF" w:rsidRDefault="00681F41" w:rsidP="0096304F">
            <w:pPr>
              <w:pStyle w:val="TAL"/>
              <w:rPr>
                <w:b/>
                <w:i/>
                <w:szCs w:val="22"/>
                <w:lang w:eastAsia="sv-SE"/>
              </w:rPr>
            </w:pPr>
            <w:r w:rsidRPr="00C168EF">
              <w:rPr>
                <w:szCs w:val="22"/>
                <w:lang w:eastAsia="sv-SE"/>
              </w:rPr>
              <w:t xml:space="preserve">When this field is configured, the UE does not start the </w:t>
            </w:r>
            <w:proofErr w:type="spellStart"/>
            <w:r w:rsidRPr="00C168EF">
              <w:rPr>
                <w:i/>
                <w:szCs w:val="22"/>
                <w:lang w:eastAsia="sv-SE"/>
              </w:rPr>
              <w:t>drx</w:t>
            </w:r>
            <w:proofErr w:type="spellEnd"/>
            <w:r w:rsidRPr="00C168EF">
              <w:rPr>
                <w:i/>
                <w:szCs w:val="22"/>
                <w:lang w:eastAsia="sv-SE"/>
              </w:rPr>
              <w:t>-HARQ-RTT-</w:t>
            </w:r>
            <w:proofErr w:type="spellStart"/>
            <w:r w:rsidRPr="00C168EF">
              <w:rPr>
                <w:i/>
                <w:szCs w:val="22"/>
                <w:lang w:eastAsia="sv-SE"/>
              </w:rPr>
              <w:t>TimerUL</w:t>
            </w:r>
            <w:proofErr w:type="spellEnd"/>
            <w:r w:rsidRPr="00C168EF">
              <w:rPr>
                <w:szCs w:val="22"/>
                <w:lang w:eastAsia="sv-SE"/>
              </w:rPr>
              <w:t xml:space="preserve"> for PUSCH </w:t>
            </w:r>
            <w:r w:rsidRPr="00C168EF">
              <w:rPr>
                <w:szCs w:val="22"/>
                <w:lang w:eastAsia="zh-TW"/>
              </w:rPr>
              <w:t>t</w:t>
            </w:r>
            <w:r w:rsidRPr="00C168EF">
              <w:rPr>
                <w:szCs w:val="22"/>
                <w:lang w:eastAsia="sv-SE"/>
              </w:rPr>
              <w:t xml:space="preserve">ransmissions using configured uplink grants corresponding to this </w:t>
            </w:r>
            <w:proofErr w:type="spellStart"/>
            <w:r w:rsidRPr="00C168EF">
              <w:rPr>
                <w:i/>
                <w:szCs w:val="22"/>
                <w:lang w:eastAsia="sv-SE"/>
              </w:rPr>
              <w:t>ConfiguredGrantConfig</w:t>
            </w:r>
            <w:proofErr w:type="spellEnd"/>
            <w:r w:rsidRPr="00C168EF">
              <w:rPr>
                <w:szCs w:val="22"/>
                <w:lang w:eastAsia="sv-SE"/>
              </w:rPr>
              <w:t>. See TS 38.321 [3], clause 5.7.</w:t>
            </w:r>
          </w:p>
        </w:tc>
      </w:tr>
      <w:tr w:rsidR="00681F41" w:rsidRPr="00C168EF" w14:paraId="2B26E14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59EB3E39" w14:textId="77777777" w:rsidR="00681F41" w:rsidRPr="00C168EF" w:rsidRDefault="00681F41" w:rsidP="0096304F">
            <w:pPr>
              <w:pStyle w:val="TAL"/>
              <w:rPr>
                <w:szCs w:val="22"/>
                <w:lang w:eastAsia="sv-SE"/>
              </w:rPr>
            </w:pPr>
            <w:proofErr w:type="spellStart"/>
            <w:r w:rsidRPr="00C168EF">
              <w:rPr>
                <w:b/>
                <w:i/>
                <w:szCs w:val="22"/>
                <w:lang w:eastAsia="sv-SE"/>
              </w:rPr>
              <w:t>configuredGrantTimer</w:t>
            </w:r>
            <w:proofErr w:type="spellEnd"/>
          </w:p>
          <w:p w14:paraId="30BF04C6" w14:textId="77777777" w:rsidR="00681F41" w:rsidRPr="00C168EF" w:rsidRDefault="00681F41" w:rsidP="0096304F">
            <w:pPr>
              <w:pStyle w:val="TAL"/>
              <w:rPr>
                <w:szCs w:val="22"/>
                <w:lang w:eastAsia="sv-SE"/>
              </w:rPr>
            </w:pPr>
            <w:r w:rsidRPr="00C168EF">
              <w:rPr>
                <w:szCs w:val="22"/>
                <w:lang w:eastAsia="sv-SE"/>
              </w:rPr>
              <w:t xml:space="preserve">Indicates the initial value of the configured grant timer (see TS 38.321 [3]) in multiples of periodicity. </w:t>
            </w:r>
            <w:r w:rsidRPr="00C168EF">
              <w:rPr>
                <w:rFonts w:cs="Arial"/>
                <w:szCs w:val="22"/>
                <w:lang w:eastAsia="sv-SE"/>
              </w:rPr>
              <w:t xml:space="preserve">When </w:t>
            </w:r>
            <w:r w:rsidRPr="00C168EF">
              <w:rPr>
                <w:rFonts w:cs="Arial"/>
                <w:i/>
                <w:szCs w:val="22"/>
                <w:lang w:eastAsia="sv-SE"/>
              </w:rPr>
              <w:t>cg-RetransmissonTimer</w:t>
            </w:r>
            <w:r w:rsidRPr="00C168EF">
              <w:rPr>
                <w:rFonts w:cs="Arial"/>
                <w:szCs w:val="22"/>
                <w:lang w:eastAsia="sv-SE"/>
              </w:rPr>
              <w:t xml:space="preserve"> is configured, if HARQ processes are shared among different configured grants on the same BWP, </w:t>
            </w:r>
            <w:proofErr w:type="spellStart"/>
            <w:r w:rsidRPr="00C168EF">
              <w:rPr>
                <w:rFonts w:cs="Arial"/>
                <w:i/>
                <w:szCs w:val="22"/>
                <w:lang w:eastAsia="sv-SE"/>
              </w:rPr>
              <w:t>configuredGrantTimer</w:t>
            </w:r>
            <w:proofErr w:type="spellEnd"/>
            <w:r w:rsidRPr="00C168EF">
              <w:rPr>
                <w:rFonts w:cs="Arial"/>
                <w:i/>
                <w:szCs w:val="22"/>
                <w:lang w:eastAsia="sv-SE"/>
              </w:rPr>
              <w:t xml:space="preserve"> * periodicity </w:t>
            </w:r>
            <w:r w:rsidRPr="00C168EF">
              <w:rPr>
                <w:rFonts w:cs="Arial"/>
                <w:szCs w:val="22"/>
                <w:lang w:eastAsia="sv-SE"/>
              </w:rPr>
              <w:t xml:space="preserve">is set to the same value for the configurations that share HARQ processes on this BWP. The value of the extension </w:t>
            </w:r>
            <w:proofErr w:type="spellStart"/>
            <w:r w:rsidRPr="00C168EF">
              <w:rPr>
                <w:rFonts w:cs="Arial"/>
                <w:i/>
                <w:iCs/>
                <w:szCs w:val="22"/>
                <w:lang w:eastAsia="sv-SE"/>
              </w:rPr>
              <w:t>configuredGrantTimer</w:t>
            </w:r>
            <w:proofErr w:type="spellEnd"/>
            <w:r w:rsidRPr="00C168EF">
              <w:rPr>
                <w:rFonts w:cs="Arial"/>
                <w:szCs w:val="22"/>
                <w:lang w:eastAsia="sv-SE"/>
              </w:rPr>
              <w:t xml:space="preserve"> is 2 times the configured value.</w:t>
            </w:r>
          </w:p>
        </w:tc>
      </w:tr>
      <w:tr w:rsidR="00681F41" w:rsidRPr="00C168EF" w14:paraId="03F69226"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D9CD688" w14:textId="77777777" w:rsidR="00681F41" w:rsidRPr="00C168EF" w:rsidRDefault="00681F41" w:rsidP="0096304F">
            <w:pPr>
              <w:pStyle w:val="TAL"/>
              <w:rPr>
                <w:szCs w:val="22"/>
                <w:lang w:eastAsia="sv-SE"/>
              </w:rPr>
            </w:pPr>
            <w:proofErr w:type="spellStart"/>
            <w:r w:rsidRPr="00C168EF">
              <w:rPr>
                <w:b/>
                <w:i/>
                <w:szCs w:val="22"/>
                <w:lang w:eastAsia="sv-SE"/>
              </w:rPr>
              <w:t>dmrs-SeqInitialization</w:t>
            </w:r>
            <w:proofErr w:type="spellEnd"/>
          </w:p>
          <w:p w14:paraId="54DED74D" w14:textId="77777777" w:rsidR="00681F41" w:rsidRPr="00C168EF" w:rsidRDefault="00681F41" w:rsidP="0096304F">
            <w:pPr>
              <w:pStyle w:val="TAL"/>
              <w:rPr>
                <w:szCs w:val="22"/>
                <w:lang w:eastAsia="sv-SE"/>
              </w:rPr>
            </w:pPr>
            <w:r w:rsidRPr="00C168EF">
              <w:rPr>
                <w:szCs w:val="22"/>
                <w:lang w:eastAsia="sv-SE"/>
              </w:rPr>
              <w:t xml:space="preserve">The network configures this field if </w:t>
            </w:r>
            <w:proofErr w:type="spellStart"/>
            <w:r w:rsidRPr="00C168EF">
              <w:rPr>
                <w:i/>
                <w:lang w:eastAsia="sv-SE"/>
              </w:rPr>
              <w:t>transformPrecoder</w:t>
            </w:r>
            <w:proofErr w:type="spellEnd"/>
            <w:r w:rsidRPr="00C168EF">
              <w:rPr>
                <w:szCs w:val="22"/>
                <w:lang w:eastAsia="sv-SE"/>
              </w:rPr>
              <w:t xml:space="preserve"> is disabled or when the value of </w:t>
            </w:r>
            <w:proofErr w:type="spellStart"/>
            <w:r w:rsidRPr="00C168EF">
              <w:rPr>
                <w:i/>
                <w:iCs/>
                <w:szCs w:val="22"/>
                <w:lang w:eastAsia="sv-SE"/>
              </w:rPr>
              <w:t>sdt</w:t>
            </w:r>
            <w:proofErr w:type="spellEnd"/>
            <w:r w:rsidRPr="00C168EF">
              <w:rPr>
                <w:i/>
                <w:iCs/>
                <w:szCs w:val="22"/>
                <w:lang w:eastAsia="sv-SE"/>
              </w:rPr>
              <w:t>-</w:t>
            </w:r>
            <w:proofErr w:type="spellStart"/>
            <w:r w:rsidRPr="00C168EF">
              <w:rPr>
                <w:i/>
                <w:iCs/>
                <w:szCs w:val="22"/>
                <w:lang w:eastAsia="sv-SE"/>
              </w:rPr>
              <w:t>NrofDMRS</w:t>
            </w:r>
            <w:proofErr w:type="spellEnd"/>
            <w:r w:rsidRPr="00C168EF">
              <w:rPr>
                <w:i/>
                <w:iCs/>
                <w:szCs w:val="22"/>
                <w:lang w:eastAsia="sv-SE"/>
              </w:rPr>
              <w:t>-Sequences</w:t>
            </w:r>
            <w:r w:rsidRPr="00C168EF">
              <w:rPr>
                <w:szCs w:val="22"/>
                <w:lang w:eastAsia="sv-SE"/>
              </w:rPr>
              <w:t xml:space="preserve"> is set to 1. Otherwise, the field is absent.</w:t>
            </w:r>
          </w:p>
        </w:tc>
      </w:tr>
      <w:tr w:rsidR="00681F41" w:rsidRPr="00C168EF" w14:paraId="156909FB"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55161DF" w14:textId="77777777" w:rsidR="00681F41" w:rsidRPr="00C168EF" w:rsidRDefault="00681F41" w:rsidP="0096304F">
            <w:pPr>
              <w:pStyle w:val="TAL"/>
              <w:rPr>
                <w:szCs w:val="22"/>
                <w:lang w:eastAsia="sv-SE"/>
              </w:rPr>
            </w:pPr>
            <w:proofErr w:type="spellStart"/>
            <w:r w:rsidRPr="00C168EF">
              <w:rPr>
                <w:b/>
                <w:i/>
                <w:szCs w:val="22"/>
                <w:lang w:eastAsia="sv-SE"/>
              </w:rPr>
              <w:t>frequencyDomainAllocation</w:t>
            </w:r>
            <w:proofErr w:type="spellEnd"/>
          </w:p>
          <w:p w14:paraId="3E2465FA" w14:textId="77777777" w:rsidR="00681F41" w:rsidRPr="00C168EF" w:rsidRDefault="00681F41" w:rsidP="0096304F">
            <w:pPr>
              <w:pStyle w:val="TAL"/>
              <w:rPr>
                <w:szCs w:val="22"/>
                <w:lang w:eastAsia="sv-SE"/>
              </w:rPr>
            </w:pPr>
            <w:r w:rsidRPr="00C168EF">
              <w:rPr>
                <w:szCs w:val="22"/>
                <w:lang w:eastAsia="sv-SE"/>
              </w:rPr>
              <w:t>Indicates the frequency domain resource allocation, see TS 38.214 [19], clause 6.1.2, and TS 38.212 [17], clause 7.3.1).</w:t>
            </w:r>
          </w:p>
        </w:tc>
      </w:tr>
      <w:tr w:rsidR="00681F41" w:rsidRPr="00C168EF" w14:paraId="02E81269"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9B093B5" w14:textId="77777777" w:rsidR="00681F41" w:rsidRPr="00C168EF" w:rsidRDefault="00681F41" w:rsidP="0096304F">
            <w:pPr>
              <w:pStyle w:val="TAL"/>
              <w:rPr>
                <w:szCs w:val="22"/>
                <w:lang w:eastAsia="sv-SE"/>
              </w:rPr>
            </w:pPr>
            <w:proofErr w:type="spellStart"/>
            <w:r w:rsidRPr="00C168EF">
              <w:rPr>
                <w:b/>
                <w:i/>
                <w:szCs w:val="22"/>
                <w:lang w:eastAsia="sv-SE"/>
              </w:rPr>
              <w:t>frequencyHopping</w:t>
            </w:r>
            <w:proofErr w:type="spellEnd"/>
          </w:p>
          <w:p w14:paraId="061F896F" w14:textId="77777777" w:rsidR="00681F41" w:rsidRPr="00C168EF" w:rsidRDefault="00681F41" w:rsidP="0096304F">
            <w:pPr>
              <w:pStyle w:val="TAL"/>
              <w:rPr>
                <w:szCs w:val="22"/>
                <w:lang w:eastAsia="sv-SE"/>
              </w:rPr>
            </w:pPr>
            <w:r w:rsidRPr="00C168EF">
              <w:rPr>
                <w:szCs w:val="22"/>
                <w:lang w:eastAsia="sv-SE"/>
              </w:rPr>
              <w:t xml:space="preserve">The value </w:t>
            </w:r>
            <w:proofErr w:type="spellStart"/>
            <w:r w:rsidRPr="00C168EF">
              <w:rPr>
                <w:i/>
                <w:szCs w:val="22"/>
                <w:lang w:eastAsia="sv-SE"/>
              </w:rPr>
              <w:t>intraSlot</w:t>
            </w:r>
            <w:proofErr w:type="spellEnd"/>
            <w:r w:rsidRPr="00C168EF">
              <w:rPr>
                <w:i/>
                <w:szCs w:val="22"/>
                <w:lang w:eastAsia="sv-SE"/>
              </w:rPr>
              <w:t xml:space="preserve"> </w:t>
            </w:r>
            <w:r w:rsidRPr="00C168EF">
              <w:rPr>
                <w:szCs w:val="22"/>
                <w:lang w:eastAsia="sv-SE"/>
              </w:rPr>
              <w:t xml:space="preserve">enables 'Intra-slot frequency hopping' and the value </w:t>
            </w:r>
            <w:proofErr w:type="spellStart"/>
            <w:r w:rsidRPr="00C168EF">
              <w:rPr>
                <w:i/>
                <w:szCs w:val="22"/>
                <w:lang w:eastAsia="sv-SE"/>
              </w:rPr>
              <w:t>interSlot</w:t>
            </w:r>
            <w:proofErr w:type="spellEnd"/>
            <w:r w:rsidRPr="00C168EF">
              <w:rPr>
                <w:i/>
                <w:szCs w:val="22"/>
                <w:lang w:eastAsia="sv-SE"/>
              </w:rPr>
              <w:t xml:space="preserve"> </w:t>
            </w:r>
            <w:r w:rsidRPr="00C168EF">
              <w:rPr>
                <w:szCs w:val="22"/>
                <w:lang w:eastAsia="sv-SE"/>
              </w:rPr>
              <w:t xml:space="preserve">enables 'Inter-slot frequency hopping'. If the field is absent, frequency hopping is not configured. The field </w:t>
            </w:r>
            <w:proofErr w:type="spellStart"/>
            <w:r w:rsidRPr="00C168EF">
              <w:rPr>
                <w:i/>
                <w:szCs w:val="22"/>
                <w:lang w:eastAsia="sv-SE"/>
              </w:rPr>
              <w:t>frequencyHopping</w:t>
            </w:r>
            <w:proofErr w:type="spellEnd"/>
            <w:r w:rsidRPr="00C168EF">
              <w:rPr>
                <w:szCs w:val="22"/>
                <w:lang w:eastAsia="sv-SE"/>
              </w:rPr>
              <w:t xml:space="preserve"> </w:t>
            </w:r>
            <w:r w:rsidRPr="00C168EF">
              <w:rPr>
                <w:szCs w:val="22"/>
              </w:rPr>
              <w:t xml:space="preserve">applies </w:t>
            </w:r>
            <w:r w:rsidRPr="00C168EF">
              <w:rPr>
                <w:szCs w:val="22"/>
                <w:lang w:eastAsia="sv-SE"/>
              </w:rPr>
              <w:t>to configured grant for '</w:t>
            </w:r>
            <w:proofErr w:type="spellStart"/>
            <w:r w:rsidRPr="00C168EF">
              <w:rPr>
                <w:szCs w:val="22"/>
                <w:lang w:eastAsia="sv-SE"/>
              </w:rPr>
              <w:t>pusch-RepTypeA</w:t>
            </w:r>
            <w:proofErr w:type="spellEnd"/>
            <w:r w:rsidRPr="00C168EF">
              <w:rPr>
                <w:szCs w:val="22"/>
                <w:lang w:eastAsia="sv-SE"/>
              </w:rPr>
              <w:t>' (see TS 38.214 [19], clause 6.3.1).</w:t>
            </w:r>
          </w:p>
        </w:tc>
      </w:tr>
      <w:tr w:rsidR="00681F41" w:rsidRPr="00C168EF" w14:paraId="7B39E9E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C170AA2" w14:textId="77777777" w:rsidR="00681F41" w:rsidRPr="00C168EF" w:rsidRDefault="00681F41" w:rsidP="0096304F">
            <w:pPr>
              <w:pStyle w:val="TAL"/>
              <w:rPr>
                <w:szCs w:val="22"/>
                <w:lang w:eastAsia="sv-SE"/>
              </w:rPr>
            </w:pPr>
            <w:proofErr w:type="spellStart"/>
            <w:r w:rsidRPr="00C168EF">
              <w:rPr>
                <w:b/>
                <w:i/>
                <w:szCs w:val="22"/>
                <w:lang w:eastAsia="sv-SE"/>
              </w:rPr>
              <w:t>frequencyHoppingOffset</w:t>
            </w:r>
            <w:proofErr w:type="spellEnd"/>
          </w:p>
          <w:p w14:paraId="3AFF9D14" w14:textId="77777777" w:rsidR="00681F41" w:rsidRPr="00C168EF" w:rsidRDefault="00681F41" w:rsidP="0096304F">
            <w:pPr>
              <w:pStyle w:val="TAL"/>
              <w:rPr>
                <w:szCs w:val="22"/>
                <w:lang w:eastAsia="sv-SE"/>
              </w:rPr>
            </w:pPr>
            <w:r w:rsidRPr="00C168EF">
              <w:rPr>
                <w:szCs w:val="22"/>
                <w:lang w:eastAsia="sv-SE"/>
              </w:rPr>
              <w:t>Frequency hopping offset used when frequency hopping is enabled (see TS 38.214 [19], clause 6.1.2 and clause 6.3).</w:t>
            </w:r>
          </w:p>
        </w:tc>
      </w:tr>
      <w:tr w:rsidR="00681F41" w:rsidRPr="00C168EF" w14:paraId="6E3B1307"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7CEEA07" w14:textId="77777777" w:rsidR="00681F41" w:rsidRPr="00C168EF" w:rsidRDefault="00681F41" w:rsidP="0096304F">
            <w:pPr>
              <w:pStyle w:val="TAL"/>
              <w:rPr>
                <w:b/>
                <w:bCs/>
                <w:i/>
                <w:iCs/>
              </w:rPr>
            </w:pPr>
            <w:proofErr w:type="spellStart"/>
            <w:r w:rsidRPr="00C168EF">
              <w:rPr>
                <w:b/>
                <w:bCs/>
                <w:i/>
                <w:iCs/>
              </w:rPr>
              <w:t>frequencyHoppingPUSCH-RepTypeB</w:t>
            </w:r>
            <w:proofErr w:type="spellEnd"/>
          </w:p>
          <w:p w14:paraId="57F507DA" w14:textId="77777777" w:rsidR="00681F41" w:rsidRPr="00C168EF" w:rsidRDefault="00681F41" w:rsidP="0096304F">
            <w:pPr>
              <w:pStyle w:val="TAL"/>
              <w:rPr>
                <w:lang w:eastAsia="sv-SE"/>
              </w:rPr>
            </w:pPr>
            <w:r w:rsidRPr="00C168EF">
              <w:rPr>
                <w:lang w:eastAsia="sv-SE"/>
              </w:rPr>
              <w:t xml:space="preserve">Indicates the frequency hopping scheme for Type 1 CG when </w:t>
            </w:r>
            <w:proofErr w:type="spellStart"/>
            <w:r w:rsidRPr="00C168EF">
              <w:rPr>
                <w:i/>
                <w:iCs/>
              </w:rPr>
              <w:t>pusch-RepTypeIndicator</w:t>
            </w:r>
            <w:proofErr w:type="spellEnd"/>
            <w:r w:rsidRPr="00C168EF">
              <w:rPr>
                <w:lang w:eastAsia="sv-SE"/>
              </w:rPr>
              <w:t xml:space="preserve"> is set to '</w:t>
            </w:r>
            <w:proofErr w:type="spellStart"/>
            <w:r w:rsidRPr="00C168EF">
              <w:rPr>
                <w:lang w:eastAsia="sv-SE"/>
              </w:rPr>
              <w:t>pusch-RepTypeB</w:t>
            </w:r>
            <w:proofErr w:type="spellEnd"/>
            <w:r w:rsidRPr="00C168EF">
              <w:rPr>
                <w:lang w:eastAsia="sv-SE"/>
              </w:rPr>
              <w:t xml:space="preserve">' (see TS 38.214 [19], clause 6.1). The value </w:t>
            </w:r>
            <w:proofErr w:type="spellStart"/>
            <w:r w:rsidRPr="00C168EF">
              <w:rPr>
                <w:i/>
                <w:iCs/>
              </w:rPr>
              <w:t>interRepetition</w:t>
            </w:r>
            <w:proofErr w:type="spellEnd"/>
            <w:r w:rsidRPr="00C168EF">
              <w:rPr>
                <w:lang w:eastAsia="sv-SE"/>
              </w:rPr>
              <w:t xml:space="preserve"> enables 'Inter-repetition frequency hopping', and the value </w:t>
            </w:r>
            <w:proofErr w:type="spellStart"/>
            <w:r w:rsidRPr="00C168EF">
              <w:rPr>
                <w:i/>
                <w:iCs/>
              </w:rPr>
              <w:t>interSlot</w:t>
            </w:r>
            <w:proofErr w:type="spellEnd"/>
            <w:r w:rsidRPr="00C168EF">
              <w:rPr>
                <w:lang w:eastAsia="sv-SE"/>
              </w:rPr>
              <w:t xml:space="preserve"> enables 'Inter-slot frequency hopping'. If the field is absent, the frequency hopping is not enabled for Type 1 CG.</w:t>
            </w:r>
          </w:p>
        </w:tc>
      </w:tr>
      <w:tr w:rsidR="00681F41" w:rsidRPr="00C168EF" w14:paraId="4938DBB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B55F5C4" w14:textId="77777777" w:rsidR="00681F41" w:rsidRPr="00C168EF" w:rsidRDefault="00681F41" w:rsidP="0096304F">
            <w:pPr>
              <w:pStyle w:val="TAL"/>
              <w:rPr>
                <w:b/>
                <w:i/>
                <w:szCs w:val="22"/>
                <w:lang w:eastAsia="sv-SE"/>
              </w:rPr>
            </w:pPr>
            <w:proofErr w:type="spellStart"/>
            <w:r w:rsidRPr="00C168EF">
              <w:rPr>
                <w:b/>
                <w:i/>
                <w:szCs w:val="22"/>
                <w:lang w:eastAsia="sv-SE"/>
              </w:rPr>
              <w:t>harq</w:t>
            </w:r>
            <w:proofErr w:type="spellEnd"/>
            <w:r w:rsidRPr="00C168EF">
              <w:rPr>
                <w:b/>
                <w:i/>
                <w:szCs w:val="22"/>
                <w:lang w:eastAsia="sv-SE"/>
              </w:rPr>
              <w:t>-</w:t>
            </w:r>
            <w:proofErr w:type="spellStart"/>
            <w:r w:rsidRPr="00C168EF">
              <w:rPr>
                <w:b/>
                <w:i/>
                <w:szCs w:val="22"/>
                <w:lang w:eastAsia="sv-SE"/>
              </w:rPr>
              <w:t>ProcID</w:t>
            </w:r>
            <w:proofErr w:type="spellEnd"/>
            <w:r w:rsidRPr="00C168EF">
              <w:rPr>
                <w:b/>
                <w:i/>
                <w:szCs w:val="22"/>
                <w:lang w:eastAsia="sv-SE"/>
              </w:rPr>
              <w:t>-Offset</w:t>
            </w:r>
          </w:p>
          <w:p w14:paraId="5BC254B7" w14:textId="77777777" w:rsidR="00681F41" w:rsidRPr="00C168EF" w:rsidRDefault="00681F41" w:rsidP="0096304F">
            <w:pPr>
              <w:pStyle w:val="TAL"/>
              <w:rPr>
                <w:b/>
                <w:i/>
                <w:szCs w:val="22"/>
                <w:lang w:eastAsia="sv-SE"/>
              </w:rPr>
            </w:pPr>
            <w:r w:rsidRPr="00C168EF">
              <w:rPr>
                <w:lang w:eastAsia="sv-SE"/>
              </w:rPr>
              <w:t xml:space="preserve">For operation with shared spectrum channel access configured with </w:t>
            </w:r>
            <w:r w:rsidRPr="00C168EF">
              <w:rPr>
                <w:i/>
                <w:iCs/>
                <w:lang w:eastAsia="sv-SE"/>
              </w:rPr>
              <w:t>cg-RetransmissionTimer-r16</w:t>
            </w:r>
            <w:r w:rsidRPr="00C168EF">
              <w:rPr>
                <w:lang w:eastAsia="sv-SE"/>
              </w:rPr>
              <w:t>, this configures the range of HARQ process IDs which can be used for this configured grant where the UE can select a HARQ process ID within [</w:t>
            </w:r>
            <w:proofErr w:type="spellStart"/>
            <w:r w:rsidRPr="00C168EF">
              <w:rPr>
                <w:i/>
                <w:iCs/>
                <w:lang w:eastAsia="sv-SE"/>
              </w:rPr>
              <w:t>harq</w:t>
            </w:r>
            <w:proofErr w:type="spellEnd"/>
            <w:r w:rsidRPr="00C168EF">
              <w:rPr>
                <w:i/>
                <w:iCs/>
                <w:lang w:eastAsia="sv-SE"/>
              </w:rPr>
              <w:t>-</w:t>
            </w:r>
            <w:proofErr w:type="spellStart"/>
            <w:r w:rsidRPr="00C168EF">
              <w:rPr>
                <w:i/>
                <w:iCs/>
                <w:lang w:eastAsia="sv-SE"/>
              </w:rPr>
              <w:t>procID</w:t>
            </w:r>
            <w:proofErr w:type="spellEnd"/>
            <w:r w:rsidRPr="00C168EF">
              <w:rPr>
                <w:i/>
                <w:iCs/>
                <w:lang w:eastAsia="sv-SE"/>
              </w:rPr>
              <w:t xml:space="preserve">-offset, .., </w:t>
            </w:r>
            <w:r w:rsidRPr="00C168EF">
              <w:rPr>
                <w:lang w:eastAsia="sv-SE"/>
              </w:rPr>
              <w:t>(</w:t>
            </w:r>
            <w:proofErr w:type="spellStart"/>
            <w:r w:rsidRPr="00C168EF">
              <w:rPr>
                <w:i/>
                <w:iCs/>
                <w:lang w:eastAsia="sv-SE"/>
              </w:rPr>
              <w:t>harq</w:t>
            </w:r>
            <w:proofErr w:type="spellEnd"/>
            <w:r w:rsidRPr="00C168EF">
              <w:rPr>
                <w:i/>
                <w:iCs/>
                <w:lang w:eastAsia="sv-SE"/>
              </w:rPr>
              <w:t>-</w:t>
            </w:r>
            <w:proofErr w:type="spellStart"/>
            <w:r w:rsidRPr="00C168EF">
              <w:rPr>
                <w:i/>
                <w:iCs/>
                <w:lang w:eastAsia="sv-SE"/>
              </w:rPr>
              <w:t>procID</w:t>
            </w:r>
            <w:proofErr w:type="spellEnd"/>
            <w:r w:rsidRPr="00C168EF">
              <w:rPr>
                <w:i/>
                <w:iCs/>
                <w:lang w:eastAsia="sv-SE"/>
              </w:rPr>
              <w:t xml:space="preserve">-offset + </w:t>
            </w:r>
            <w:proofErr w:type="spellStart"/>
            <w:r w:rsidRPr="00C168EF">
              <w:rPr>
                <w:i/>
                <w:iCs/>
                <w:lang w:eastAsia="sv-SE"/>
              </w:rPr>
              <w:t>nrofHARQ</w:t>
            </w:r>
            <w:proofErr w:type="spellEnd"/>
            <w:r w:rsidRPr="00C168EF">
              <w:rPr>
                <w:i/>
                <w:iCs/>
                <w:lang w:eastAsia="sv-SE"/>
              </w:rPr>
              <w:t>-Processes</w:t>
            </w:r>
            <w:r w:rsidRPr="00C168EF">
              <w:rPr>
                <w:lang w:eastAsia="sv-SE"/>
              </w:rPr>
              <w:t xml:space="preserve"> – 1)].</w:t>
            </w:r>
            <w:r w:rsidRPr="00C168EF">
              <w:rPr>
                <w:i/>
                <w:iCs/>
              </w:rPr>
              <w:t xml:space="preserve"> harq-ProcID-Offset-v1730</w:t>
            </w:r>
            <w:r w:rsidRPr="00C168EF">
              <w:rPr>
                <w:rFonts w:eastAsia="宋体"/>
              </w:rPr>
              <w:t xml:space="preserve"> is only applicable for operation with shared spectrum channel access in FR2-2</w:t>
            </w:r>
            <w:r w:rsidRPr="00C168EF">
              <w:rPr>
                <w:rFonts w:eastAsia="宋体"/>
                <w:i/>
                <w:iCs/>
              </w:rPr>
              <w:t xml:space="preserve">. </w:t>
            </w:r>
            <w:r w:rsidRPr="00C168EF">
              <w:rPr>
                <w:lang w:eastAsia="sv-SE"/>
              </w:rPr>
              <w:t xml:space="preserve">If the field </w:t>
            </w:r>
            <w:r w:rsidRPr="00C168EF">
              <w:rPr>
                <w:i/>
                <w:iCs/>
              </w:rPr>
              <w:t>harq-ProcID-Offset-v1730</w:t>
            </w:r>
            <w:r w:rsidRPr="00C168EF">
              <w:rPr>
                <w:lang w:eastAsia="sv-SE"/>
              </w:rPr>
              <w:t xml:space="preserve"> is present, the UE shall ignore the </w:t>
            </w:r>
            <w:r w:rsidRPr="00C168EF">
              <w:rPr>
                <w:i/>
                <w:iCs/>
              </w:rPr>
              <w:t>harq-ProcID-Offset-r16</w:t>
            </w:r>
            <w:r w:rsidRPr="00C168EF">
              <w:t>.</w:t>
            </w:r>
            <w:r w:rsidRPr="00C168EF">
              <w:rPr>
                <w:iCs/>
                <w:szCs w:val="22"/>
                <w:lang w:eastAsia="sv-SE"/>
              </w:rPr>
              <w:t xml:space="preserve"> The network does not configure this field for CG-SDT.</w:t>
            </w:r>
          </w:p>
        </w:tc>
      </w:tr>
      <w:tr w:rsidR="00681F41" w:rsidRPr="00C168EF" w14:paraId="3917EE3F"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5515F76" w14:textId="77777777" w:rsidR="00681F41" w:rsidRPr="00C168EF" w:rsidRDefault="00681F41" w:rsidP="0096304F">
            <w:pPr>
              <w:pStyle w:val="TAL"/>
              <w:rPr>
                <w:b/>
                <w:i/>
                <w:szCs w:val="22"/>
                <w:lang w:eastAsia="sv-SE"/>
              </w:rPr>
            </w:pPr>
            <w:r w:rsidRPr="00C168EF">
              <w:rPr>
                <w:b/>
                <w:i/>
                <w:szCs w:val="22"/>
                <w:lang w:eastAsia="sv-SE"/>
              </w:rPr>
              <w:lastRenderedPageBreak/>
              <w:t>harq-ProcID-Offset2</w:t>
            </w:r>
          </w:p>
          <w:p w14:paraId="3DC7E7E4" w14:textId="77777777" w:rsidR="00681F41" w:rsidRPr="00C168EF" w:rsidRDefault="00681F41" w:rsidP="0096304F">
            <w:pPr>
              <w:pStyle w:val="TAL"/>
              <w:rPr>
                <w:b/>
                <w:i/>
                <w:szCs w:val="22"/>
                <w:lang w:eastAsia="sv-SE"/>
              </w:rPr>
            </w:pPr>
            <w:r w:rsidRPr="00C168EF">
              <w:rPr>
                <w:lang w:eastAsia="sv-SE"/>
              </w:rPr>
              <w:t>Indicates the offset used in deriving the HARQ process IDs, see TS 38.321 [3], clause 5.4.1.</w:t>
            </w:r>
            <w:r w:rsidRPr="00C168EF">
              <w:t xml:space="preserve"> This field is not configured together with </w:t>
            </w:r>
            <w:r w:rsidRPr="00C168EF">
              <w:rPr>
                <w:i/>
                <w:iCs/>
              </w:rPr>
              <w:t>cg-RetransmissionTimer-r16</w:t>
            </w:r>
            <w:r w:rsidRPr="00C168EF">
              <w:t>.</w:t>
            </w:r>
            <w:r w:rsidRPr="00C168EF">
              <w:rPr>
                <w:lang w:eastAsia="sv-SE"/>
              </w:rPr>
              <w:t xml:space="preserve"> If the field </w:t>
            </w:r>
            <w:r w:rsidRPr="00C168EF">
              <w:rPr>
                <w:i/>
                <w:iCs/>
              </w:rPr>
              <w:t>harq-ProcID-Offset2-v1700</w:t>
            </w:r>
            <w:r w:rsidRPr="00C168EF">
              <w:rPr>
                <w:lang w:eastAsia="sv-SE"/>
              </w:rPr>
              <w:t xml:space="preserve"> is present, the UE shall ignore the </w:t>
            </w:r>
            <w:r w:rsidRPr="00C168EF">
              <w:rPr>
                <w:i/>
                <w:iCs/>
              </w:rPr>
              <w:t>harq-ProcID-Offset2-r16</w:t>
            </w:r>
            <w:r w:rsidRPr="00C168EF">
              <w:t>.</w:t>
            </w:r>
          </w:p>
        </w:tc>
      </w:tr>
      <w:tr w:rsidR="00681F41" w:rsidRPr="00C168EF" w14:paraId="76298E16" w14:textId="77777777" w:rsidTr="0096304F">
        <w:tc>
          <w:tcPr>
            <w:tcW w:w="14173" w:type="dxa"/>
            <w:tcBorders>
              <w:top w:val="single" w:sz="4" w:space="0" w:color="auto"/>
              <w:left w:val="single" w:sz="4" w:space="0" w:color="auto"/>
              <w:bottom w:val="single" w:sz="4" w:space="0" w:color="auto"/>
              <w:right w:val="single" w:sz="4" w:space="0" w:color="auto"/>
            </w:tcBorders>
          </w:tcPr>
          <w:p w14:paraId="661BA740" w14:textId="77777777" w:rsidR="00681F41" w:rsidRPr="00C168EF" w:rsidRDefault="00681F41" w:rsidP="0096304F">
            <w:pPr>
              <w:pStyle w:val="TAL"/>
              <w:rPr>
                <w:b/>
                <w:bCs/>
                <w:i/>
                <w:iCs/>
              </w:rPr>
            </w:pPr>
            <w:proofErr w:type="spellStart"/>
            <w:r w:rsidRPr="00C168EF">
              <w:rPr>
                <w:b/>
                <w:bCs/>
                <w:i/>
                <w:iCs/>
              </w:rPr>
              <w:t>mappingPattern</w:t>
            </w:r>
            <w:proofErr w:type="spellEnd"/>
          </w:p>
          <w:p w14:paraId="4DEC1D36" w14:textId="77777777" w:rsidR="00681F41" w:rsidRPr="00C168EF" w:rsidRDefault="00681F41" w:rsidP="0096304F">
            <w:pPr>
              <w:pStyle w:val="TAL"/>
              <w:rPr>
                <w:b/>
                <w:i/>
                <w:szCs w:val="22"/>
                <w:lang w:eastAsia="sv-SE"/>
              </w:rPr>
            </w:pPr>
            <w:r w:rsidRPr="00C168EF">
              <w:t xml:space="preserve">Indicates whether the UE should follow Cyclical mapping pattern or Sequential mapping pattern when two SRS resource sets are configured in </w:t>
            </w:r>
            <w:proofErr w:type="spellStart"/>
            <w:r w:rsidRPr="00C168EF">
              <w:rPr>
                <w:rFonts w:cs="Arial"/>
                <w:i/>
                <w:iCs/>
              </w:rPr>
              <w:t>srs-ResourceSetToAddModList</w:t>
            </w:r>
            <w:proofErr w:type="spellEnd"/>
            <w:r w:rsidRPr="00C168EF">
              <w:rPr>
                <w:rFonts w:cs="Arial"/>
                <w:i/>
                <w:iCs/>
              </w:rPr>
              <w:t xml:space="preserve"> </w:t>
            </w:r>
            <w:r w:rsidRPr="00C168EF">
              <w:rPr>
                <w:rFonts w:cs="Arial"/>
              </w:rPr>
              <w:t xml:space="preserve">or </w:t>
            </w:r>
            <w:r w:rsidRPr="00C168EF">
              <w:rPr>
                <w:rFonts w:cs="Arial"/>
                <w:i/>
                <w:iCs/>
              </w:rPr>
              <w:t>srs-ResourceSetToAddModListDCI-0-2</w:t>
            </w:r>
            <w:r w:rsidRPr="00C168EF">
              <w:rPr>
                <w:rFonts w:cs="Arial"/>
              </w:rPr>
              <w:t xml:space="preserve"> with usage 'codebook'</w:t>
            </w:r>
            <w:r w:rsidRPr="00C168EF">
              <w:t xml:space="preserve"> or </w:t>
            </w:r>
            <w:r w:rsidRPr="00C168EF">
              <w:rPr>
                <w:rFonts w:cs="Arial"/>
              </w:rPr>
              <w:t>'</w:t>
            </w:r>
            <w:proofErr w:type="spellStart"/>
            <w:r w:rsidRPr="00C168EF">
              <w:rPr>
                <w:rFonts w:cs="Arial"/>
              </w:rPr>
              <w:t>noncodebook</w:t>
            </w:r>
            <w:proofErr w:type="spellEnd"/>
            <w:r w:rsidRPr="00C168EF">
              <w:rPr>
                <w:rFonts w:cs="Arial"/>
              </w:rPr>
              <w:t>'</w:t>
            </w:r>
            <w:r w:rsidRPr="00C168EF">
              <w:t xml:space="preserve"> for PUSCH transmission with a Type 1 configured grant and/or a Type 2 configured grant as described in clause 6.1.2.3 of TS 38.214 [19]</w:t>
            </w:r>
          </w:p>
        </w:tc>
      </w:tr>
      <w:tr w:rsidR="00681F41" w:rsidRPr="00C168EF" w14:paraId="57311D0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333CCA4B" w14:textId="77777777" w:rsidR="00681F41" w:rsidRPr="00C168EF" w:rsidRDefault="00681F41" w:rsidP="0096304F">
            <w:pPr>
              <w:pStyle w:val="TAL"/>
              <w:rPr>
                <w:szCs w:val="22"/>
                <w:lang w:eastAsia="sv-SE"/>
              </w:rPr>
            </w:pPr>
            <w:proofErr w:type="spellStart"/>
            <w:r w:rsidRPr="00C168EF">
              <w:rPr>
                <w:b/>
                <w:i/>
                <w:szCs w:val="22"/>
                <w:lang w:eastAsia="sv-SE"/>
              </w:rPr>
              <w:t>mcs</w:t>
            </w:r>
            <w:proofErr w:type="spellEnd"/>
            <w:r w:rsidRPr="00C168EF">
              <w:rPr>
                <w:b/>
                <w:i/>
                <w:szCs w:val="22"/>
                <w:lang w:eastAsia="sv-SE"/>
              </w:rPr>
              <w:t>-Table</w:t>
            </w:r>
          </w:p>
          <w:p w14:paraId="3E297317" w14:textId="77777777" w:rsidR="00681F41" w:rsidRPr="00C168EF" w:rsidRDefault="00681F41" w:rsidP="0096304F">
            <w:pPr>
              <w:pStyle w:val="TAL"/>
              <w:rPr>
                <w:szCs w:val="22"/>
                <w:lang w:eastAsia="sv-SE"/>
              </w:rPr>
            </w:pPr>
            <w:r w:rsidRPr="00C168EF">
              <w:rPr>
                <w:szCs w:val="22"/>
                <w:lang w:eastAsia="sv-SE"/>
              </w:rPr>
              <w:t xml:space="preserve">Indicates the MCS table the UE shall use for PUSCH without transform precoding. If the field is absent the UE applies the value </w:t>
            </w:r>
            <w:r w:rsidRPr="00C168EF">
              <w:rPr>
                <w:i/>
                <w:szCs w:val="22"/>
                <w:lang w:eastAsia="sv-SE"/>
              </w:rPr>
              <w:t>qam64</w:t>
            </w:r>
            <w:r w:rsidRPr="00C168EF">
              <w:rPr>
                <w:szCs w:val="22"/>
                <w:lang w:eastAsia="sv-SE"/>
              </w:rPr>
              <w:t>.</w:t>
            </w:r>
          </w:p>
        </w:tc>
      </w:tr>
      <w:tr w:rsidR="00681F41" w:rsidRPr="00C168EF" w14:paraId="3B64B62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232C5E6" w14:textId="77777777" w:rsidR="00681F41" w:rsidRPr="00C168EF" w:rsidRDefault="00681F41" w:rsidP="0096304F">
            <w:pPr>
              <w:pStyle w:val="TAL"/>
              <w:rPr>
                <w:szCs w:val="22"/>
                <w:lang w:eastAsia="sv-SE"/>
              </w:rPr>
            </w:pPr>
            <w:proofErr w:type="spellStart"/>
            <w:r w:rsidRPr="00C168EF">
              <w:rPr>
                <w:b/>
                <w:i/>
                <w:szCs w:val="22"/>
                <w:lang w:eastAsia="sv-SE"/>
              </w:rPr>
              <w:t>mcs-TableTransformPrecoder</w:t>
            </w:r>
            <w:proofErr w:type="spellEnd"/>
          </w:p>
          <w:p w14:paraId="40DEB8CF" w14:textId="77777777" w:rsidR="00681F41" w:rsidRPr="00C168EF" w:rsidRDefault="00681F41" w:rsidP="0096304F">
            <w:pPr>
              <w:pStyle w:val="TAL"/>
              <w:rPr>
                <w:szCs w:val="22"/>
                <w:lang w:eastAsia="sv-SE"/>
              </w:rPr>
            </w:pPr>
            <w:r w:rsidRPr="00C168EF">
              <w:rPr>
                <w:szCs w:val="22"/>
                <w:lang w:eastAsia="sv-SE"/>
              </w:rPr>
              <w:t xml:space="preserve">Indicates the MCS table the UE shall use for PUSCH with transform precoding. If the field is absent the UE applies the value </w:t>
            </w:r>
            <w:r w:rsidRPr="00C168EF">
              <w:rPr>
                <w:i/>
                <w:szCs w:val="22"/>
                <w:lang w:eastAsia="sv-SE"/>
              </w:rPr>
              <w:t>qam64</w:t>
            </w:r>
            <w:r w:rsidRPr="00C168EF">
              <w:rPr>
                <w:szCs w:val="22"/>
                <w:lang w:eastAsia="sv-SE"/>
              </w:rPr>
              <w:t>.</w:t>
            </w:r>
          </w:p>
        </w:tc>
      </w:tr>
      <w:tr w:rsidR="00681F41" w:rsidRPr="00C168EF" w14:paraId="5BCEDC5C"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1AC4DDC" w14:textId="77777777" w:rsidR="00681F41" w:rsidRPr="00C168EF" w:rsidRDefault="00681F41" w:rsidP="0096304F">
            <w:pPr>
              <w:pStyle w:val="TAL"/>
              <w:rPr>
                <w:szCs w:val="22"/>
                <w:lang w:eastAsia="sv-SE"/>
              </w:rPr>
            </w:pPr>
            <w:proofErr w:type="spellStart"/>
            <w:r w:rsidRPr="00C168EF">
              <w:rPr>
                <w:b/>
                <w:i/>
                <w:szCs w:val="22"/>
                <w:lang w:eastAsia="sv-SE"/>
              </w:rPr>
              <w:t>mcsAndTBS</w:t>
            </w:r>
            <w:proofErr w:type="spellEnd"/>
          </w:p>
          <w:p w14:paraId="6A33AF09" w14:textId="77777777" w:rsidR="00681F41" w:rsidRPr="00C168EF" w:rsidRDefault="00681F41" w:rsidP="0096304F">
            <w:pPr>
              <w:pStyle w:val="TAL"/>
              <w:rPr>
                <w:szCs w:val="22"/>
                <w:lang w:eastAsia="sv-SE"/>
              </w:rPr>
            </w:pPr>
            <w:r w:rsidRPr="00C168EF">
              <w:rPr>
                <w:szCs w:val="22"/>
                <w:lang w:eastAsia="sv-SE"/>
              </w:rPr>
              <w:t>The modulation order, target code rate and TB size (see TS 38.214 [19], clause 6.1.2). The NW does not configure the values 28~31 in this version of the specification.</w:t>
            </w:r>
          </w:p>
        </w:tc>
      </w:tr>
      <w:tr w:rsidR="00681F41" w:rsidRPr="00C168EF" w14:paraId="189A065F" w14:textId="77777777" w:rsidTr="0096304F">
        <w:tc>
          <w:tcPr>
            <w:tcW w:w="14173" w:type="dxa"/>
            <w:tcBorders>
              <w:top w:val="single" w:sz="4" w:space="0" w:color="auto"/>
              <w:left w:val="single" w:sz="4" w:space="0" w:color="auto"/>
              <w:bottom w:val="single" w:sz="4" w:space="0" w:color="auto"/>
              <w:right w:val="single" w:sz="4" w:space="0" w:color="auto"/>
            </w:tcBorders>
          </w:tcPr>
          <w:p w14:paraId="29E8AB70" w14:textId="77777777" w:rsidR="00681F41" w:rsidRPr="00C168EF" w:rsidRDefault="00681F41" w:rsidP="0096304F">
            <w:pPr>
              <w:pStyle w:val="TAL"/>
              <w:rPr>
                <w:b/>
                <w:i/>
                <w:szCs w:val="22"/>
                <w:lang w:eastAsia="sv-SE"/>
              </w:rPr>
            </w:pPr>
            <w:proofErr w:type="spellStart"/>
            <w:r w:rsidRPr="00C168EF">
              <w:rPr>
                <w:b/>
                <w:i/>
                <w:szCs w:val="22"/>
                <w:lang w:eastAsia="sv-SE"/>
              </w:rPr>
              <w:t>nrofBitsInUTO</w:t>
            </w:r>
            <w:proofErr w:type="spellEnd"/>
            <w:r w:rsidRPr="00C168EF">
              <w:rPr>
                <w:b/>
                <w:i/>
                <w:szCs w:val="22"/>
                <w:lang w:eastAsia="sv-SE"/>
              </w:rPr>
              <w:t>-UCI</w:t>
            </w:r>
          </w:p>
          <w:p w14:paraId="5E059E62" w14:textId="77777777" w:rsidR="00681F41" w:rsidRPr="00C168EF" w:rsidRDefault="00681F41" w:rsidP="0096304F">
            <w:pPr>
              <w:pStyle w:val="TAL"/>
              <w:rPr>
                <w:b/>
                <w:i/>
                <w:szCs w:val="22"/>
                <w:lang w:eastAsia="sv-SE"/>
              </w:rPr>
            </w:pPr>
            <w:r w:rsidRPr="00C168EF">
              <w:t>Indicates the number of bits in the UTO-UCI bitmap (see TS 38.212 [17], clause 6.2.7, 6.3.2, TS 38.213 [13], clause 9.3.1, TS 38.214 [19], clause 5.2.3). When this field is configured, UTO-UCI is enabled for the UE.</w:t>
            </w:r>
          </w:p>
        </w:tc>
      </w:tr>
      <w:tr w:rsidR="00681F41" w:rsidRPr="00C168EF" w14:paraId="2B9A0EDB"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7F32C26" w14:textId="77777777" w:rsidR="00681F41" w:rsidRPr="00C168EF" w:rsidRDefault="00681F41" w:rsidP="0096304F">
            <w:pPr>
              <w:pStyle w:val="TAL"/>
              <w:rPr>
                <w:szCs w:val="22"/>
                <w:lang w:eastAsia="sv-SE"/>
              </w:rPr>
            </w:pPr>
            <w:proofErr w:type="spellStart"/>
            <w:r w:rsidRPr="00C168EF">
              <w:rPr>
                <w:b/>
                <w:i/>
                <w:szCs w:val="22"/>
                <w:lang w:eastAsia="sv-SE"/>
              </w:rPr>
              <w:t>nrofHARQ</w:t>
            </w:r>
            <w:proofErr w:type="spellEnd"/>
            <w:r w:rsidRPr="00C168EF">
              <w:rPr>
                <w:b/>
                <w:i/>
                <w:szCs w:val="22"/>
                <w:lang w:eastAsia="sv-SE"/>
              </w:rPr>
              <w:t>-Processes</w:t>
            </w:r>
          </w:p>
          <w:p w14:paraId="76F18C23" w14:textId="77777777" w:rsidR="00681F41" w:rsidRPr="00C168EF" w:rsidRDefault="00681F41" w:rsidP="0096304F">
            <w:pPr>
              <w:pStyle w:val="TAL"/>
              <w:rPr>
                <w:szCs w:val="22"/>
                <w:lang w:eastAsia="sv-SE"/>
              </w:rPr>
            </w:pPr>
            <w:r w:rsidRPr="00C168EF">
              <w:rPr>
                <w:szCs w:val="22"/>
                <w:lang w:eastAsia="sv-SE"/>
              </w:rPr>
              <w:t xml:space="preserve">The number of HARQ processes configured. It applies for both Type 1 and Type 2. See TS 38.321 [3], clause 5.4.1. If the UE is configured with </w:t>
            </w:r>
            <w:r w:rsidRPr="00C168EF">
              <w:rPr>
                <w:i/>
                <w:iCs/>
              </w:rPr>
              <w:t>nrofHARQ-Processes-v1700, the</w:t>
            </w:r>
            <w:r w:rsidRPr="00C168EF">
              <w:t xml:space="preserve"> UE shall ignore </w:t>
            </w:r>
            <w:proofErr w:type="spellStart"/>
            <w:r w:rsidRPr="00C168EF">
              <w:rPr>
                <w:i/>
                <w:iCs/>
              </w:rPr>
              <w:t>nrofHARQ</w:t>
            </w:r>
            <w:proofErr w:type="spellEnd"/>
            <w:r w:rsidRPr="00C168EF">
              <w:rPr>
                <w:i/>
                <w:iCs/>
              </w:rPr>
              <w:t>-Processes (without suffix)</w:t>
            </w:r>
            <w:r w:rsidRPr="00C168EF">
              <w:t xml:space="preserve">. The network sets the value of this field to 1 </w:t>
            </w:r>
            <w:r w:rsidRPr="00C168EF">
              <w:rPr>
                <w:bCs/>
                <w:iCs/>
              </w:rPr>
              <w:t xml:space="preserve">when </w:t>
            </w:r>
            <w:r w:rsidRPr="00C168EF">
              <w:rPr>
                <w:bCs/>
                <w:i/>
              </w:rPr>
              <w:t>cg-LTM-Configuration</w:t>
            </w:r>
            <w:r w:rsidRPr="00C168EF">
              <w:rPr>
                <w:bCs/>
                <w:iCs/>
              </w:rPr>
              <w:t xml:space="preserve"> is configured.</w:t>
            </w:r>
          </w:p>
        </w:tc>
      </w:tr>
      <w:tr w:rsidR="00681F41" w:rsidRPr="00C168EF" w14:paraId="1276BD54" w14:textId="77777777" w:rsidTr="0096304F">
        <w:tc>
          <w:tcPr>
            <w:tcW w:w="14173" w:type="dxa"/>
            <w:tcBorders>
              <w:top w:val="single" w:sz="4" w:space="0" w:color="auto"/>
              <w:left w:val="single" w:sz="4" w:space="0" w:color="auto"/>
              <w:bottom w:val="single" w:sz="4" w:space="0" w:color="auto"/>
              <w:right w:val="single" w:sz="4" w:space="0" w:color="auto"/>
            </w:tcBorders>
          </w:tcPr>
          <w:p w14:paraId="5038B003" w14:textId="77777777" w:rsidR="00681F41" w:rsidRPr="00C168EF" w:rsidRDefault="00681F41" w:rsidP="0096304F">
            <w:pPr>
              <w:pStyle w:val="TAL"/>
              <w:rPr>
                <w:b/>
                <w:i/>
                <w:szCs w:val="22"/>
                <w:lang w:eastAsia="sv-SE"/>
              </w:rPr>
            </w:pPr>
            <w:proofErr w:type="spellStart"/>
            <w:r w:rsidRPr="00C168EF">
              <w:rPr>
                <w:b/>
                <w:i/>
                <w:szCs w:val="22"/>
                <w:lang w:eastAsia="sv-SE"/>
              </w:rPr>
              <w:t>nrofSlotsInCG</w:t>
            </w:r>
            <w:proofErr w:type="spellEnd"/>
            <w:r w:rsidRPr="00C168EF">
              <w:rPr>
                <w:b/>
                <w:i/>
                <w:szCs w:val="22"/>
                <w:lang w:eastAsia="sv-SE"/>
              </w:rPr>
              <w:t>-Period</w:t>
            </w:r>
          </w:p>
          <w:p w14:paraId="29C555BB" w14:textId="77777777" w:rsidR="00681F41" w:rsidRPr="00C168EF" w:rsidRDefault="00681F41" w:rsidP="0096304F">
            <w:pPr>
              <w:pStyle w:val="TAL"/>
              <w:rPr>
                <w:b/>
                <w:i/>
                <w:szCs w:val="22"/>
                <w:lang w:eastAsia="sv-SE"/>
              </w:rPr>
            </w:pPr>
            <w:r w:rsidRPr="00C168EF">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681F41" w:rsidRPr="00C168EF" w14:paraId="0C954638" w14:textId="77777777" w:rsidTr="0096304F">
        <w:tc>
          <w:tcPr>
            <w:tcW w:w="14173" w:type="dxa"/>
            <w:tcBorders>
              <w:top w:val="single" w:sz="4" w:space="0" w:color="auto"/>
              <w:left w:val="single" w:sz="4" w:space="0" w:color="auto"/>
              <w:bottom w:val="single" w:sz="4" w:space="0" w:color="auto"/>
              <w:right w:val="single" w:sz="4" w:space="0" w:color="auto"/>
            </w:tcBorders>
          </w:tcPr>
          <w:p w14:paraId="704A038C" w14:textId="77777777" w:rsidR="00681F41" w:rsidRPr="00C168EF" w:rsidRDefault="00681F41" w:rsidP="0096304F">
            <w:pPr>
              <w:pStyle w:val="TAL"/>
              <w:rPr>
                <w:b/>
                <w:bCs/>
                <w:i/>
                <w:iCs/>
              </w:rPr>
            </w:pPr>
            <w:proofErr w:type="spellStart"/>
            <w:r w:rsidRPr="00C168EF">
              <w:rPr>
                <w:b/>
                <w:bCs/>
                <w:i/>
                <w:iCs/>
              </w:rPr>
              <w:t>pathlossReferenceIndex</w:t>
            </w:r>
            <w:proofErr w:type="spellEnd"/>
          </w:p>
          <w:p w14:paraId="62770F5D" w14:textId="77777777" w:rsidR="00681F41" w:rsidRPr="00C168EF" w:rsidRDefault="00681F41" w:rsidP="0096304F">
            <w:pPr>
              <w:pStyle w:val="TAL"/>
              <w:rPr>
                <w:b/>
                <w:i/>
                <w:szCs w:val="22"/>
                <w:lang w:eastAsia="sv-SE"/>
              </w:rPr>
            </w:pPr>
            <w:r w:rsidRPr="00C168EF">
              <w:t xml:space="preserve">Indicates the reference signal index used as PUSCH pathloss reference (see TS 38.213 [13], clause 7.1.1). In case of CG-SDT or if </w:t>
            </w:r>
            <w:r w:rsidRPr="00C168EF">
              <w:rPr>
                <w:i/>
                <w:iCs/>
                <w:lang w:eastAsia="sv-SE"/>
              </w:rPr>
              <w:t xml:space="preserve">cg-RRC-Configuration </w:t>
            </w:r>
            <w:r w:rsidRPr="00C168EF">
              <w:rPr>
                <w:lang w:eastAsia="sv-SE"/>
              </w:rPr>
              <w:t>is configured</w:t>
            </w:r>
            <w:r w:rsidRPr="00C168EF">
              <w:rPr>
                <w:rFonts w:ascii="Times New Roman" w:hAnsi="Times New Roman"/>
                <w:sz w:val="20"/>
                <w:lang w:eastAsia="sv-SE"/>
              </w:rPr>
              <w:t xml:space="preserve"> </w:t>
            </w:r>
            <w:r w:rsidRPr="00C168EF">
              <w:rPr>
                <w:lang w:eastAsia="sv-SE"/>
              </w:rPr>
              <w:t>or if</w:t>
            </w:r>
            <w:r w:rsidRPr="00C168EF">
              <w:rPr>
                <w:i/>
                <w:iCs/>
                <w:lang w:eastAsia="sv-SE"/>
              </w:rPr>
              <w:t xml:space="preserve"> </w:t>
            </w:r>
            <w:r w:rsidRPr="00C168EF">
              <w:rPr>
                <w:bCs/>
                <w:i/>
                <w:iCs/>
                <w:lang w:eastAsia="sv-SE"/>
              </w:rPr>
              <w:t>enablePL-RS-UpdateForType1CG-PUSCH</w:t>
            </w:r>
            <w:r w:rsidRPr="00C168EF">
              <w:rPr>
                <w:lang w:eastAsia="sv-SE"/>
              </w:rPr>
              <w:t xml:space="preserve"> is configured</w:t>
            </w:r>
            <w:r w:rsidRPr="00C168EF">
              <w:rPr>
                <w:rFonts w:ascii="Times New Roman" w:hAnsi="Times New Roman"/>
                <w:sz w:val="20"/>
                <w:lang w:eastAsia="sv-SE"/>
              </w:rPr>
              <w:t xml:space="preserve"> </w:t>
            </w:r>
            <w:r w:rsidRPr="00C168EF">
              <w:rPr>
                <w:rFonts w:cs="Arial"/>
                <w:szCs w:val="18"/>
                <w:lang w:eastAsia="sv-SE"/>
              </w:rPr>
              <w:t xml:space="preserve">or if </w:t>
            </w:r>
            <w:proofErr w:type="spellStart"/>
            <w:r w:rsidRPr="00C168EF">
              <w:rPr>
                <w:rFonts w:cs="Arial"/>
                <w:i/>
                <w:iCs/>
                <w:szCs w:val="18"/>
                <w:lang w:eastAsia="sv-SE"/>
              </w:rPr>
              <w:t>unifiedTCI-StateType</w:t>
            </w:r>
            <w:proofErr w:type="spellEnd"/>
            <w:r w:rsidRPr="00C168EF">
              <w:rPr>
                <w:rFonts w:cs="Arial"/>
                <w:i/>
                <w:iCs/>
                <w:szCs w:val="18"/>
                <w:lang w:eastAsia="sv-SE"/>
              </w:rPr>
              <w:t xml:space="preserve"> </w:t>
            </w:r>
            <w:r w:rsidRPr="00C168EF">
              <w:rPr>
                <w:rFonts w:cs="Arial"/>
                <w:szCs w:val="18"/>
                <w:lang w:eastAsia="sv-SE"/>
              </w:rPr>
              <w:t>is configured</w:t>
            </w:r>
            <w:r w:rsidRPr="00C168EF">
              <w:t>, the UE does not use this field.</w:t>
            </w:r>
          </w:p>
        </w:tc>
      </w:tr>
      <w:tr w:rsidR="00681F41" w:rsidRPr="00C168EF" w14:paraId="4A7C84AE" w14:textId="77777777" w:rsidTr="0096304F">
        <w:tc>
          <w:tcPr>
            <w:tcW w:w="14173" w:type="dxa"/>
            <w:tcBorders>
              <w:top w:val="single" w:sz="4" w:space="0" w:color="auto"/>
              <w:left w:val="single" w:sz="4" w:space="0" w:color="auto"/>
              <w:bottom w:val="single" w:sz="4" w:space="0" w:color="auto"/>
              <w:right w:val="single" w:sz="4" w:space="0" w:color="auto"/>
            </w:tcBorders>
          </w:tcPr>
          <w:p w14:paraId="55B3873E" w14:textId="77777777" w:rsidR="00681F41" w:rsidRPr="00C168EF" w:rsidRDefault="00681F41" w:rsidP="0096304F">
            <w:pPr>
              <w:pStyle w:val="TAL"/>
              <w:rPr>
                <w:b/>
                <w:bCs/>
                <w:i/>
                <w:iCs/>
              </w:rPr>
            </w:pPr>
            <w:r w:rsidRPr="00C168EF">
              <w:rPr>
                <w:b/>
                <w:bCs/>
                <w:i/>
                <w:iCs/>
              </w:rPr>
              <w:t>pathlossReferenceIndex2</w:t>
            </w:r>
          </w:p>
          <w:p w14:paraId="63583880" w14:textId="77777777" w:rsidR="00681F41" w:rsidRPr="00C168EF" w:rsidRDefault="00681F41" w:rsidP="0096304F">
            <w:pPr>
              <w:pStyle w:val="TAL"/>
              <w:rPr>
                <w:b/>
                <w:i/>
                <w:szCs w:val="22"/>
                <w:lang w:eastAsia="sv-SE"/>
              </w:rPr>
            </w:pPr>
            <w:r w:rsidRPr="00C168EF">
              <w:t xml:space="preserve">Indicates the reference signal used as PUSCH pathloss reference for the second SRS resource set. When this field is present, </w:t>
            </w:r>
            <w:proofErr w:type="spellStart"/>
            <w:r w:rsidRPr="00C168EF">
              <w:t>pathlossReferenceIndex</w:t>
            </w:r>
            <w:proofErr w:type="spellEnd"/>
            <w:r w:rsidRPr="00C168EF">
              <w:t xml:space="preserve"> indicates the reference signal used as PUSCH pathloss reference for the first SRS resource set. Network does not configure this field if </w:t>
            </w:r>
            <w:r w:rsidRPr="00C168EF">
              <w:rPr>
                <w:i/>
                <w:iCs/>
                <w:lang w:eastAsia="sv-SE"/>
              </w:rPr>
              <w:t xml:space="preserve">cg-RRC-Configuration </w:t>
            </w:r>
            <w:r w:rsidRPr="00C168EF">
              <w:rPr>
                <w:lang w:eastAsia="sv-SE"/>
              </w:rPr>
              <w:t>is configured.</w:t>
            </w:r>
          </w:p>
        </w:tc>
      </w:tr>
      <w:tr w:rsidR="00681F41" w:rsidRPr="00C168EF" w14:paraId="312807A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5FADC8E" w14:textId="77777777" w:rsidR="00681F41" w:rsidRPr="00C168EF" w:rsidRDefault="00681F41" w:rsidP="0096304F">
            <w:pPr>
              <w:pStyle w:val="TAL"/>
              <w:rPr>
                <w:szCs w:val="22"/>
                <w:lang w:eastAsia="sv-SE"/>
              </w:rPr>
            </w:pPr>
            <w:r w:rsidRPr="00C168EF">
              <w:rPr>
                <w:b/>
                <w:i/>
                <w:szCs w:val="22"/>
                <w:lang w:eastAsia="sv-SE"/>
              </w:rPr>
              <w:t>p0-PUSCH-Alpha</w:t>
            </w:r>
          </w:p>
          <w:p w14:paraId="23EC0928" w14:textId="77777777" w:rsidR="00681F41" w:rsidRPr="00C168EF" w:rsidRDefault="00681F41" w:rsidP="0096304F">
            <w:pPr>
              <w:pStyle w:val="TAL"/>
              <w:rPr>
                <w:szCs w:val="22"/>
                <w:lang w:eastAsia="sv-SE"/>
              </w:rPr>
            </w:pPr>
            <w:r w:rsidRPr="00C168EF">
              <w:rPr>
                <w:szCs w:val="22"/>
                <w:lang w:eastAsia="sv-SE"/>
              </w:rPr>
              <w:t xml:space="preserve">Index of the </w:t>
            </w:r>
            <w:r w:rsidRPr="00C168EF">
              <w:rPr>
                <w:i/>
                <w:lang w:eastAsia="sv-SE"/>
              </w:rPr>
              <w:t>P0-PUSCH-AlphaSet</w:t>
            </w:r>
            <w:r w:rsidRPr="00C168EF">
              <w:rPr>
                <w:szCs w:val="22"/>
                <w:lang w:eastAsia="sv-SE"/>
              </w:rPr>
              <w:t xml:space="preserve"> to be used for this configuration.</w:t>
            </w:r>
            <w:r w:rsidRPr="00C168EF">
              <w:t xml:space="preserve"> </w:t>
            </w:r>
            <w:r w:rsidRPr="00C168EF">
              <w:rPr>
                <w:szCs w:val="22"/>
                <w:lang w:eastAsia="sv-SE"/>
              </w:rPr>
              <w:t xml:space="preserve">If </w:t>
            </w:r>
            <w:proofErr w:type="spellStart"/>
            <w:r w:rsidRPr="00C168EF">
              <w:rPr>
                <w:i/>
                <w:iCs/>
                <w:szCs w:val="22"/>
                <w:lang w:eastAsia="sv-SE"/>
              </w:rPr>
              <w:t>unifiedTCI-StateType</w:t>
            </w:r>
            <w:proofErr w:type="spellEnd"/>
            <w:r w:rsidRPr="00C168EF">
              <w:rPr>
                <w:szCs w:val="22"/>
                <w:lang w:eastAsia="sv-SE"/>
              </w:rPr>
              <w:t xml:space="preserve"> is configured, the UE does not use this field.</w:t>
            </w:r>
          </w:p>
        </w:tc>
      </w:tr>
      <w:tr w:rsidR="00681F41" w:rsidRPr="00C168EF" w14:paraId="0FC22BA8" w14:textId="77777777" w:rsidTr="0096304F">
        <w:tc>
          <w:tcPr>
            <w:tcW w:w="14173" w:type="dxa"/>
            <w:tcBorders>
              <w:top w:val="single" w:sz="4" w:space="0" w:color="auto"/>
              <w:left w:val="single" w:sz="4" w:space="0" w:color="auto"/>
              <w:bottom w:val="single" w:sz="4" w:space="0" w:color="auto"/>
              <w:right w:val="single" w:sz="4" w:space="0" w:color="auto"/>
            </w:tcBorders>
          </w:tcPr>
          <w:p w14:paraId="67B9FCB0" w14:textId="77777777" w:rsidR="00681F41" w:rsidRPr="00C168EF" w:rsidRDefault="00681F41" w:rsidP="0096304F">
            <w:pPr>
              <w:pStyle w:val="TAL"/>
              <w:rPr>
                <w:szCs w:val="22"/>
                <w:lang w:eastAsia="sv-SE"/>
              </w:rPr>
            </w:pPr>
            <w:r w:rsidRPr="00C168EF">
              <w:rPr>
                <w:b/>
                <w:i/>
                <w:szCs w:val="22"/>
                <w:lang w:eastAsia="sv-SE"/>
              </w:rPr>
              <w:t>p0-PUSCH-Alpha2</w:t>
            </w:r>
          </w:p>
          <w:p w14:paraId="651FCB2B" w14:textId="77777777" w:rsidR="00681F41" w:rsidRPr="00C168EF" w:rsidRDefault="00681F41" w:rsidP="0096304F">
            <w:pPr>
              <w:pStyle w:val="TAL"/>
              <w:rPr>
                <w:szCs w:val="22"/>
                <w:lang w:eastAsia="sv-SE"/>
              </w:rPr>
            </w:pPr>
            <w:r w:rsidRPr="00C168EF">
              <w:rPr>
                <w:szCs w:val="22"/>
                <w:lang w:eastAsia="sv-SE"/>
              </w:rPr>
              <w:t xml:space="preserve">Index of the </w:t>
            </w:r>
            <w:r w:rsidRPr="00C168EF">
              <w:rPr>
                <w:i/>
                <w:lang w:eastAsia="sv-SE"/>
              </w:rPr>
              <w:t>P0-PUSCH-AlphaSet</w:t>
            </w:r>
            <w:r w:rsidRPr="00C168EF">
              <w:rPr>
                <w:szCs w:val="22"/>
                <w:lang w:eastAsia="sv-SE"/>
              </w:rPr>
              <w:t xml:space="preserve"> to be used for second SRS resource set. If </w:t>
            </w:r>
            <w:r w:rsidRPr="00C168EF">
              <w:t xml:space="preserve">this field is present, </w:t>
            </w:r>
            <w:r w:rsidRPr="00C168EF">
              <w:rPr>
                <w:szCs w:val="22"/>
                <w:lang w:eastAsia="sv-SE"/>
              </w:rPr>
              <w:t xml:space="preserve">the </w:t>
            </w:r>
            <w:r w:rsidRPr="00C168EF">
              <w:rPr>
                <w:i/>
                <w:iCs/>
                <w:szCs w:val="22"/>
                <w:lang w:eastAsia="sv-SE"/>
              </w:rPr>
              <w:t xml:space="preserve">p0-PUSCH-Alpha </w:t>
            </w:r>
            <w:r w:rsidRPr="00C168EF">
              <w:rPr>
                <w:szCs w:val="22"/>
                <w:lang w:eastAsia="sv-SE"/>
              </w:rPr>
              <w:t>provides index for the P0-PUSCH-AlphaSet to be used for first SRS resource set.</w:t>
            </w:r>
          </w:p>
        </w:tc>
      </w:tr>
      <w:tr w:rsidR="00681F41" w:rsidRPr="00C168EF" w14:paraId="0A1C2FF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7118940" w14:textId="77777777" w:rsidR="00681F41" w:rsidRPr="00C168EF" w:rsidRDefault="00681F41" w:rsidP="0096304F">
            <w:pPr>
              <w:pStyle w:val="TAL"/>
              <w:rPr>
                <w:szCs w:val="22"/>
                <w:lang w:eastAsia="sv-SE"/>
              </w:rPr>
            </w:pPr>
            <w:r w:rsidRPr="00C168EF">
              <w:rPr>
                <w:b/>
                <w:i/>
                <w:szCs w:val="22"/>
                <w:lang w:eastAsia="sv-SE"/>
              </w:rPr>
              <w:t>periodicity</w:t>
            </w:r>
          </w:p>
          <w:p w14:paraId="66CB1F16" w14:textId="77777777" w:rsidR="00681F41" w:rsidRPr="00C168EF" w:rsidRDefault="00681F41" w:rsidP="0096304F">
            <w:pPr>
              <w:pStyle w:val="TAL"/>
              <w:rPr>
                <w:szCs w:val="22"/>
                <w:lang w:eastAsia="sv-SE"/>
              </w:rPr>
            </w:pPr>
            <w:r w:rsidRPr="00C168EF">
              <w:rPr>
                <w:szCs w:val="22"/>
                <w:lang w:eastAsia="sv-SE"/>
              </w:rPr>
              <w:t>Periodicity for UL transmission without UL grant for type 1 and type 2 (see TS 38.321 [3], clause 5.8.2).</w:t>
            </w:r>
          </w:p>
          <w:p w14:paraId="197469BC" w14:textId="77777777" w:rsidR="00681F41" w:rsidRPr="00C168EF" w:rsidRDefault="00681F41" w:rsidP="0096304F">
            <w:pPr>
              <w:pStyle w:val="TAL"/>
              <w:rPr>
                <w:szCs w:val="22"/>
                <w:lang w:eastAsia="sv-SE"/>
              </w:rPr>
            </w:pPr>
            <w:r w:rsidRPr="00C168EF">
              <w:rPr>
                <w:szCs w:val="22"/>
                <w:lang w:eastAsia="sv-SE"/>
              </w:rPr>
              <w:t>The following periodicities are supported depending on the configured subcarrier spacing [symbols]:</w:t>
            </w:r>
          </w:p>
          <w:p w14:paraId="22090380" w14:textId="77777777" w:rsidR="00681F41" w:rsidRPr="00C168EF" w:rsidRDefault="00681F41" w:rsidP="0096304F">
            <w:pPr>
              <w:pStyle w:val="TAL"/>
              <w:tabs>
                <w:tab w:val="left" w:pos="2014"/>
              </w:tabs>
              <w:rPr>
                <w:szCs w:val="22"/>
                <w:lang w:eastAsia="sv-SE"/>
              </w:rPr>
            </w:pPr>
            <w:r w:rsidRPr="00C168EF">
              <w:rPr>
                <w:szCs w:val="22"/>
                <w:lang w:eastAsia="sv-SE"/>
              </w:rPr>
              <w:t>15 kHz:</w:t>
            </w:r>
            <w:r w:rsidRPr="00C168EF">
              <w:rPr>
                <w:szCs w:val="22"/>
                <w:lang w:eastAsia="sv-SE"/>
              </w:rPr>
              <w:tab/>
              <w:t>2, 7, n*14, where n={1, 2, 4, 5, 8, 10, 16, 20, 32, 40, 64, 80, 128, 160, 320, 640}</w:t>
            </w:r>
          </w:p>
          <w:p w14:paraId="4ED813CD" w14:textId="77777777" w:rsidR="00681F41" w:rsidRPr="00C168EF" w:rsidRDefault="00681F41" w:rsidP="0096304F">
            <w:pPr>
              <w:pStyle w:val="TAL"/>
              <w:tabs>
                <w:tab w:val="left" w:pos="2014"/>
              </w:tabs>
              <w:rPr>
                <w:szCs w:val="22"/>
                <w:lang w:eastAsia="sv-SE"/>
              </w:rPr>
            </w:pPr>
            <w:r w:rsidRPr="00C168EF">
              <w:rPr>
                <w:szCs w:val="22"/>
                <w:lang w:eastAsia="sv-SE"/>
              </w:rPr>
              <w:t>30 kHz:</w:t>
            </w:r>
            <w:r w:rsidRPr="00C168EF">
              <w:rPr>
                <w:szCs w:val="22"/>
                <w:lang w:eastAsia="sv-SE"/>
              </w:rPr>
              <w:tab/>
              <w:t>2, 7, n*14, where n={1, 2, 4, 5, 8, 10, 16, 20, 32, 40, 64, 80, 128, 160, 256, 320, 640, 1280}</w:t>
            </w:r>
          </w:p>
          <w:p w14:paraId="527C7231" w14:textId="77777777" w:rsidR="00681F41" w:rsidRPr="00C168EF" w:rsidRDefault="00681F41" w:rsidP="0096304F">
            <w:pPr>
              <w:pStyle w:val="TAL"/>
              <w:tabs>
                <w:tab w:val="left" w:pos="2014"/>
              </w:tabs>
              <w:rPr>
                <w:szCs w:val="22"/>
                <w:lang w:eastAsia="sv-SE"/>
              </w:rPr>
            </w:pPr>
            <w:r w:rsidRPr="00C168EF">
              <w:rPr>
                <w:szCs w:val="22"/>
                <w:lang w:eastAsia="sv-SE"/>
              </w:rPr>
              <w:t>60 kHz with normal CP</w:t>
            </w:r>
            <w:r w:rsidRPr="00C168EF">
              <w:rPr>
                <w:szCs w:val="22"/>
                <w:lang w:eastAsia="sv-SE"/>
              </w:rPr>
              <w:tab/>
              <w:t>2, 7, n*14, where n={1, 2, 4, 5, 8, 10, 16, 20, 32, 40, 64, 80, 128, 160, 256, 320, 512, 640, 1280, 2560}</w:t>
            </w:r>
          </w:p>
          <w:p w14:paraId="0B35B006" w14:textId="77777777" w:rsidR="00681F41" w:rsidRPr="00C168EF" w:rsidRDefault="00681F41" w:rsidP="0096304F">
            <w:pPr>
              <w:pStyle w:val="TAL"/>
              <w:tabs>
                <w:tab w:val="left" w:pos="2014"/>
              </w:tabs>
              <w:rPr>
                <w:szCs w:val="22"/>
                <w:lang w:eastAsia="sv-SE"/>
              </w:rPr>
            </w:pPr>
            <w:r w:rsidRPr="00C168EF">
              <w:rPr>
                <w:szCs w:val="22"/>
                <w:lang w:eastAsia="sv-SE"/>
              </w:rPr>
              <w:t>60 kHz with ECP:</w:t>
            </w:r>
            <w:r w:rsidRPr="00C168EF">
              <w:rPr>
                <w:szCs w:val="22"/>
                <w:lang w:eastAsia="sv-SE"/>
              </w:rPr>
              <w:tab/>
              <w:t>2, 6, n*12, where n={1, 2, 4, 5, 8, 10, 16, 20, 32, 40, 64, 80, 128, 160, 256, 320, 512, 640, 1280, 2560}</w:t>
            </w:r>
          </w:p>
          <w:p w14:paraId="25AE9113" w14:textId="77777777" w:rsidR="00681F41" w:rsidRPr="00C168EF" w:rsidRDefault="00681F41" w:rsidP="0096304F">
            <w:pPr>
              <w:pStyle w:val="TAL"/>
              <w:tabs>
                <w:tab w:val="left" w:pos="2014"/>
              </w:tabs>
              <w:rPr>
                <w:szCs w:val="22"/>
                <w:lang w:eastAsia="sv-SE"/>
              </w:rPr>
            </w:pPr>
            <w:r w:rsidRPr="00C168EF">
              <w:rPr>
                <w:szCs w:val="22"/>
                <w:lang w:eastAsia="sv-SE"/>
              </w:rPr>
              <w:t>120 kHz:</w:t>
            </w:r>
            <w:r w:rsidRPr="00C168EF">
              <w:rPr>
                <w:szCs w:val="22"/>
                <w:lang w:eastAsia="sv-SE"/>
              </w:rPr>
              <w:tab/>
              <w:t>2, 7, n*14, where n={1, 2, 4, 5, 8, 10, 16, 20, 32, 40, 64, 80, 128, 160, 256, 320, 512, 640, 1024, 1280, 2560, 5120}</w:t>
            </w:r>
          </w:p>
          <w:p w14:paraId="350056E7" w14:textId="77777777" w:rsidR="00681F41" w:rsidRPr="00C168EF" w:rsidRDefault="00681F41" w:rsidP="0096304F">
            <w:pPr>
              <w:pStyle w:val="TAL"/>
              <w:tabs>
                <w:tab w:val="left" w:pos="2014"/>
              </w:tabs>
              <w:rPr>
                <w:szCs w:val="22"/>
                <w:lang w:eastAsia="sv-SE"/>
              </w:rPr>
            </w:pPr>
            <w:r w:rsidRPr="00C168EF">
              <w:rPr>
                <w:szCs w:val="22"/>
                <w:lang w:eastAsia="sv-SE"/>
              </w:rPr>
              <w:t>480 and 960 kHz:</w:t>
            </w:r>
            <w:r w:rsidRPr="00C168EF">
              <w:rPr>
                <w:szCs w:val="22"/>
                <w:lang w:eastAsia="sv-SE"/>
              </w:rPr>
              <w:tab/>
              <w:t>n*14, where n={1, 2, 4, 5, 8, 10, 16, 20, 32, 40, 64, 80, 128, 160, 256, 320, 512, 640, 1024, 1280, 2560, 5120}</w:t>
            </w:r>
          </w:p>
          <w:p w14:paraId="69129CF4" w14:textId="77777777" w:rsidR="00681F41" w:rsidRPr="00C168EF" w:rsidRDefault="00681F41" w:rsidP="0096304F">
            <w:pPr>
              <w:pStyle w:val="TAL"/>
              <w:tabs>
                <w:tab w:val="left" w:pos="2014"/>
              </w:tabs>
              <w:rPr>
                <w:szCs w:val="22"/>
                <w:lang w:eastAsia="sv-SE"/>
              </w:rPr>
            </w:pPr>
            <w:r w:rsidRPr="00C168EF">
              <w:rPr>
                <w:szCs w:val="22"/>
                <w:lang w:eastAsia="sv-SE"/>
              </w:rPr>
              <w:t>In case of SDT, the network does not configure periodicity values less than 5ms.</w:t>
            </w:r>
          </w:p>
        </w:tc>
      </w:tr>
      <w:tr w:rsidR="00681F41" w:rsidRPr="00C168EF" w14:paraId="69CD4213"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6689262" w14:textId="77777777" w:rsidR="00681F41" w:rsidRPr="00C168EF" w:rsidRDefault="00681F41" w:rsidP="0096304F">
            <w:pPr>
              <w:pStyle w:val="TAL"/>
              <w:rPr>
                <w:b/>
                <w:i/>
                <w:szCs w:val="22"/>
                <w:lang w:eastAsia="sv-SE"/>
              </w:rPr>
            </w:pPr>
            <w:proofErr w:type="spellStart"/>
            <w:r w:rsidRPr="00C168EF">
              <w:rPr>
                <w:b/>
                <w:i/>
                <w:szCs w:val="22"/>
                <w:lang w:eastAsia="sv-SE"/>
              </w:rPr>
              <w:lastRenderedPageBreak/>
              <w:t>periodicityExt</w:t>
            </w:r>
            <w:proofErr w:type="spellEnd"/>
          </w:p>
          <w:p w14:paraId="24C4A547" w14:textId="77777777" w:rsidR="00681F41" w:rsidRPr="00C168EF" w:rsidRDefault="00681F41" w:rsidP="0096304F">
            <w:pPr>
              <w:pStyle w:val="TAL"/>
              <w:rPr>
                <w:lang w:eastAsia="sv-SE"/>
              </w:rPr>
            </w:pPr>
            <w:r w:rsidRPr="00C168EF">
              <w:rPr>
                <w:lang w:eastAsia="sv-SE"/>
              </w:rPr>
              <w:t xml:space="preserve">This field is used to calculate the periodicity for UL transmission without UL grant for type 1 and type 2 (see TS 38.321 [3], clause 5.8.2). If this field is present, the UE shall ignore field </w:t>
            </w:r>
            <w:r w:rsidRPr="00C168EF">
              <w:rPr>
                <w:i/>
                <w:lang w:eastAsia="sv-SE"/>
              </w:rPr>
              <w:t>periodicity</w:t>
            </w:r>
            <w:r w:rsidRPr="00C168EF">
              <w:rPr>
                <w:lang w:eastAsia="sv-SE"/>
              </w:rPr>
              <w:t xml:space="preserve"> (without suffix).</w:t>
            </w:r>
            <w:r w:rsidRPr="00C168EF">
              <w:rPr>
                <w:noProof/>
              </w:rPr>
              <w:t xml:space="preserve"> Network does not configure </w:t>
            </w:r>
            <w:r w:rsidRPr="00C168EF">
              <w:rPr>
                <w:i/>
                <w:iCs/>
              </w:rPr>
              <w:t>periodicityExt-r17</w:t>
            </w:r>
            <w:r w:rsidRPr="00C168EF">
              <w:t xml:space="preserve"> together with </w:t>
            </w:r>
            <w:r w:rsidRPr="00C168EF">
              <w:rPr>
                <w:i/>
                <w:iCs/>
              </w:rPr>
              <w:t>periodicityExt-r16</w:t>
            </w:r>
            <w:r w:rsidRPr="00C168EF">
              <w:t>.</w:t>
            </w:r>
          </w:p>
          <w:p w14:paraId="27054905" w14:textId="77777777" w:rsidR="00681F41" w:rsidRPr="00C168EF" w:rsidRDefault="00681F41" w:rsidP="0096304F">
            <w:pPr>
              <w:pStyle w:val="TAL"/>
              <w:rPr>
                <w:lang w:eastAsia="sv-SE"/>
              </w:rPr>
            </w:pPr>
            <w:r w:rsidRPr="00C168EF">
              <w:rPr>
                <w:lang w:eastAsia="sv-SE"/>
              </w:rPr>
              <w:t xml:space="preserve">The following </w:t>
            </w:r>
            <w:proofErr w:type="spellStart"/>
            <w:r w:rsidRPr="00C168EF">
              <w:rPr>
                <w:lang w:eastAsia="sv-SE"/>
              </w:rPr>
              <w:t>periodicites</w:t>
            </w:r>
            <w:proofErr w:type="spellEnd"/>
            <w:r w:rsidRPr="00C168EF">
              <w:rPr>
                <w:lang w:eastAsia="sv-SE"/>
              </w:rPr>
              <w:t xml:space="preserve"> are supported depending on the configured subcarrier spacing [symbols]:</w:t>
            </w:r>
          </w:p>
          <w:p w14:paraId="10CF0F73" w14:textId="77777777" w:rsidR="00681F41" w:rsidRPr="00C168EF" w:rsidRDefault="00681F41" w:rsidP="0096304F">
            <w:pPr>
              <w:pStyle w:val="TAL"/>
              <w:tabs>
                <w:tab w:val="left" w:pos="2014"/>
              </w:tabs>
              <w:rPr>
                <w:szCs w:val="22"/>
                <w:lang w:eastAsia="sv-SE"/>
              </w:rPr>
            </w:pPr>
            <w:r w:rsidRPr="00C168EF">
              <w:rPr>
                <w:szCs w:val="22"/>
                <w:lang w:eastAsia="sv-SE"/>
              </w:rPr>
              <w:t>15 kHz:</w:t>
            </w:r>
            <w:r w:rsidRPr="00C168EF">
              <w:rPr>
                <w:szCs w:val="22"/>
                <w:lang w:eastAsia="sv-SE"/>
              </w:rPr>
              <w:tab/>
            </w:r>
            <w:proofErr w:type="spellStart"/>
            <w:r w:rsidRPr="00C168EF">
              <w:rPr>
                <w:i/>
                <w:szCs w:val="22"/>
                <w:lang w:eastAsia="sv-SE"/>
              </w:rPr>
              <w:t>periodicityExt</w:t>
            </w:r>
            <w:proofErr w:type="spellEnd"/>
            <w:r w:rsidRPr="00C168EF">
              <w:rPr>
                <w:szCs w:val="22"/>
                <w:lang w:eastAsia="sv-SE"/>
              </w:rPr>
              <w:t xml:space="preserve">*14, where </w:t>
            </w:r>
            <w:proofErr w:type="spellStart"/>
            <w:r w:rsidRPr="00C168EF">
              <w:rPr>
                <w:i/>
                <w:szCs w:val="22"/>
                <w:lang w:eastAsia="sv-SE"/>
              </w:rPr>
              <w:t>periodicityExt</w:t>
            </w:r>
            <w:proofErr w:type="spellEnd"/>
            <w:r w:rsidRPr="00C168EF">
              <w:rPr>
                <w:szCs w:val="22"/>
                <w:lang w:eastAsia="sv-SE"/>
              </w:rPr>
              <w:t xml:space="preserve"> has a value between 1 and 640.</w:t>
            </w:r>
          </w:p>
          <w:p w14:paraId="72905EF4" w14:textId="77777777" w:rsidR="00681F41" w:rsidRPr="00C168EF" w:rsidRDefault="00681F41" w:rsidP="0096304F">
            <w:pPr>
              <w:pStyle w:val="TAL"/>
              <w:tabs>
                <w:tab w:val="left" w:pos="2014"/>
              </w:tabs>
              <w:rPr>
                <w:szCs w:val="22"/>
                <w:lang w:eastAsia="sv-SE"/>
              </w:rPr>
            </w:pPr>
            <w:r w:rsidRPr="00C168EF">
              <w:rPr>
                <w:szCs w:val="22"/>
                <w:lang w:eastAsia="sv-SE"/>
              </w:rPr>
              <w:t>30 kHz:</w:t>
            </w:r>
            <w:r w:rsidRPr="00C168EF">
              <w:rPr>
                <w:szCs w:val="22"/>
                <w:lang w:eastAsia="sv-SE"/>
              </w:rPr>
              <w:tab/>
            </w:r>
            <w:proofErr w:type="spellStart"/>
            <w:r w:rsidRPr="00C168EF">
              <w:rPr>
                <w:i/>
                <w:szCs w:val="22"/>
                <w:lang w:eastAsia="sv-SE"/>
              </w:rPr>
              <w:t>periodicityExt</w:t>
            </w:r>
            <w:proofErr w:type="spellEnd"/>
            <w:r w:rsidRPr="00C168EF">
              <w:rPr>
                <w:szCs w:val="22"/>
                <w:lang w:eastAsia="sv-SE"/>
              </w:rPr>
              <w:t xml:space="preserve">*14, where </w:t>
            </w:r>
            <w:proofErr w:type="spellStart"/>
            <w:r w:rsidRPr="00C168EF">
              <w:rPr>
                <w:i/>
                <w:szCs w:val="22"/>
                <w:lang w:eastAsia="sv-SE"/>
              </w:rPr>
              <w:t>periodicityExt</w:t>
            </w:r>
            <w:proofErr w:type="spellEnd"/>
            <w:r w:rsidRPr="00C168EF">
              <w:rPr>
                <w:szCs w:val="22"/>
                <w:lang w:eastAsia="sv-SE"/>
              </w:rPr>
              <w:t xml:space="preserve"> has a value between 1 and 1280.</w:t>
            </w:r>
          </w:p>
          <w:p w14:paraId="2797AEFA" w14:textId="77777777" w:rsidR="00681F41" w:rsidRPr="00C168EF" w:rsidRDefault="00681F41" w:rsidP="0096304F">
            <w:pPr>
              <w:pStyle w:val="TAL"/>
              <w:tabs>
                <w:tab w:val="left" w:pos="2014"/>
              </w:tabs>
              <w:rPr>
                <w:szCs w:val="22"/>
                <w:lang w:eastAsia="sv-SE"/>
              </w:rPr>
            </w:pPr>
            <w:r w:rsidRPr="00C168EF">
              <w:rPr>
                <w:szCs w:val="22"/>
                <w:lang w:eastAsia="sv-SE"/>
              </w:rPr>
              <w:t>60 kHz with normal CP:</w:t>
            </w:r>
            <w:r w:rsidRPr="00C168EF">
              <w:rPr>
                <w:szCs w:val="22"/>
                <w:lang w:eastAsia="sv-SE"/>
              </w:rPr>
              <w:tab/>
            </w:r>
            <w:proofErr w:type="spellStart"/>
            <w:r w:rsidRPr="00C168EF">
              <w:rPr>
                <w:i/>
                <w:szCs w:val="22"/>
                <w:lang w:eastAsia="sv-SE"/>
              </w:rPr>
              <w:t>periodicityExt</w:t>
            </w:r>
            <w:proofErr w:type="spellEnd"/>
            <w:r w:rsidRPr="00C168EF">
              <w:rPr>
                <w:szCs w:val="22"/>
                <w:lang w:eastAsia="sv-SE"/>
              </w:rPr>
              <w:t>*14, where</w:t>
            </w:r>
            <w:r w:rsidRPr="00C168EF">
              <w:rPr>
                <w:i/>
                <w:szCs w:val="22"/>
                <w:lang w:eastAsia="sv-SE"/>
              </w:rPr>
              <w:t xml:space="preserve"> </w:t>
            </w:r>
            <w:proofErr w:type="spellStart"/>
            <w:r w:rsidRPr="00C168EF">
              <w:rPr>
                <w:i/>
                <w:szCs w:val="22"/>
                <w:lang w:eastAsia="sv-SE"/>
              </w:rPr>
              <w:t>periodicityExt</w:t>
            </w:r>
            <w:proofErr w:type="spellEnd"/>
            <w:r w:rsidRPr="00C168EF">
              <w:rPr>
                <w:szCs w:val="22"/>
                <w:lang w:eastAsia="sv-SE"/>
              </w:rPr>
              <w:t xml:space="preserve"> has a value between 1 and 2560.</w:t>
            </w:r>
          </w:p>
          <w:p w14:paraId="01207BE0" w14:textId="77777777" w:rsidR="00681F41" w:rsidRPr="00C168EF" w:rsidRDefault="00681F41" w:rsidP="0096304F">
            <w:pPr>
              <w:pStyle w:val="TAL"/>
              <w:tabs>
                <w:tab w:val="left" w:pos="2014"/>
              </w:tabs>
              <w:rPr>
                <w:szCs w:val="22"/>
                <w:lang w:eastAsia="sv-SE"/>
              </w:rPr>
            </w:pPr>
            <w:r w:rsidRPr="00C168EF">
              <w:rPr>
                <w:szCs w:val="22"/>
                <w:lang w:eastAsia="sv-SE"/>
              </w:rPr>
              <w:t>60 kHz with ECP:</w:t>
            </w:r>
            <w:r w:rsidRPr="00C168EF">
              <w:rPr>
                <w:szCs w:val="22"/>
                <w:lang w:eastAsia="sv-SE"/>
              </w:rPr>
              <w:tab/>
            </w:r>
            <w:proofErr w:type="spellStart"/>
            <w:r w:rsidRPr="00C168EF">
              <w:rPr>
                <w:i/>
                <w:szCs w:val="22"/>
                <w:lang w:eastAsia="sv-SE"/>
              </w:rPr>
              <w:t>periodicityExt</w:t>
            </w:r>
            <w:proofErr w:type="spellEnd"/>
            <w:r w:rsidRPr="00C168EF">
              <w:rPr>
                <w:szCs w:val="22"/>
                <w:lang w:eastAsia="sv-SE"/>
              </w:rPr>
              <w:t>*12, where</w:t>
            </w:r>
            <w:r w:rsidRPr="00C168EF">
              <w:rPr>
                <w:i/>
                <w:szCs w:val="22"/>
                <w:lang w:eastAsia="sv-SE"/>
              </w:rPr>
              <w:t xml:space="preserve"> </w:t>
            </w:r>
            <w:proofErr w:type="spellStart"/>
            <w:r w:rsidRPr="00C168EF">
              <w:rPr>
                <w:i/>
                <w:szCs w:val="22"/>
                <w:lang w:eastAsia="sv-SE"/>
              </w:rPr>
              <w:t>periodicityExt</w:t>
            </w:r>
            <w:proofErr w:type="spellEnd"/>
            <w:r w:rsidRPr="00C168EF">
              <w:rPr>
                <w:szCs w:val="22"/>
                <w:lang w:eastAsia="sv-SE"/>
              </w:rPr>
              <w:t xml:space="preserve"> has a value between 1 and 2560.</w:t>
            </w:r>
          </w:p>
          <w:p w14:paraId="563CE5B0" w14:textId="77777777" w:rsidR="00681F41" w:rsidRPr="00C168EF" w:rsidRDefault="00681F41" w:rsidP="0096304F">
            <w:pPr>
              <w:pStyle w:val="TAL"/>
              <w:tabs>
                <w:tab w:val="left" w:pos="2014"/>
              </w:tabs>
              <w:rPr>
                <w:szCs w:val="22"/>
                <w:lang w:eastAsia="sv-SE"/>
              </w:rPr>
            </w:pPr>
            <w:r w:rsidRPr="00C168EF">
              <w:rPr>
                <w:szCs w:val="22"/>
                <w:lang w:eastAsia="sv-SE"/>
              </w:rPr>
              <w:t>120 kHz:</w:t>
            </w:r>
            <w:r w:rsidRPr="00C168EF">
              <w:rPr>
                <w:szCs w:val="22"/>
                <w:lang w:eastAsia="sv-SE"/>
              </w:rPr>
              <w:tab/>
            </w:r>
            <w:proofErr w:type="spellStart"/>
            <w:r w:rsidRPr="00C168EF">
              <w:rPr>
                <w:i/>
                <w:szCs w:val="22"/>
                <w:lang w:eastAsia="sv-SE"/>
              </w:rPr>
              <w:t>periodicityExt</w:t>
            </w:r>
            <w:proofErr w:type="spellEnd"/>
            <w:r w:rsidRPr="00C168EF">
              <w:rPr>
                <w:szCs w:val="22"/>
                <w:lang w:eastAsia="sv-SE"/>
              </w:rPr>
              <w:t>*14, where</w:t>
            </w:r>
            <w:r w:rsidRPr="00C168EF">
              <w:rPr>
                <w:i/>
                <w:szCs w:val="22"/>
                <w:lang w:eastAsia="sv-SE"/>
              </w:rPr>
              <w:t xml:space="preserve"> </w:t>
            </w:r>
            <w:proofErr w:type="spellStart"/>
            <w:r w:rsidRPr="00C168EF">
              <w:rPr>
                <w:i/>
                <w:szCs w:val="22"/>
                <w:lang w:eastAsia="sv-SE"/>
              </w:rPr>
              <w:t>periodicityExt</w:t>
            </w:r>
            <w:proofErr w:type="spellEnd"/>
            <w:r w:rsidRPr="00C168EF">
              <w:rPr>
                <w:szCs w:val="22"/>
                <w:lang w:eastAsia="sv-SE"/>
              </w:rPr>
              <w:t xml:space="preserve"> has a value between 1 and 5120.</w:t>
            </w:r>
          </w:p>
          <w:p w14:paraId="79447C4F" w14:textId="77777777" w:rsidR="00681F41" w:rsidRPr="00C168EF" w:rsidRDefault="00681F41" w:rsidP="0096304F">
            <w:pPr>
              <w:pStyle w:val="TAL"/>
              <w:tabs>
                <w:tab w:val="left" w:pos="2014"/>
              </w:tabs>
              <w:rPr>
                <w:szCs w:val="22"/>
                <w:lang w:eastAsia="sv-SE"/>
              </w:rPr>
            </w:pPr>
            <w:r w:rsidRPr="00C168EF">
              <w:rPr>
                <w:szCs w:val="22"/>
                <w:lang w:eastAsia="sv-SE"/>
              </w:rPr>
              <w:t>480 kHz:</w:t>
            </w:r>
            <w:r w:rsidRPr="00C168EF">
              <w:rPr>
                <w:szCs w:val="22"/>
                <w:lang w:eastAsia="sv-SE"/>
              </w:rPr>
              <w:tab/>
            </w:r>
            <w:proofErr w:type="spellStart"/>
            <w:r w:rsidRPr="00C168EF">
              <w:rPr>
                <w:i/>
                <w:iCs/>
                <w:szCs w:val="22"/>
                <w:lang w:eastAsia="sv-SE"/>
              </w:rPr>
              <w:t>periodicityExt</w:t>
            </w:r>
            <w:proofErr w:type="spellEnd"/>
            <w:r w:rsidRPr="00C168EF">
              <w:rPr>
                <w:szCs w:val="22"/>
                <w:lang w:eastAsia="sv-SE"/>
              </w:rPr>
              <w:t xml:space="preserve">*14, where </w:t>
            </w:r>
            <w:proofErr w:type="spellStart"/>
            <w:r w:rsidRPr="00C168EF">
              <w:rPr>
                <w:i/>
                <w:iCs/>
                <w:szCs w:val="22"/>
                <w:lang w:eastAsia="sv-SE"/>
              </w:rPr>
              <w:t>periodicityExt</w:t>
            </w:r>
            <w:proofErr w:type="spellEnd"/>
            <w:r w:rsidRPr="00C168EF">
              <w:rPr>
                <w:szCs w:val="22"/>
                <w:lang w:eastAsia="sv-SE"/>
              </w:rPr>
              <w:t xml:space="preserve"> has a value between 1 and 20480.</w:t>
            </w:r>
          </w:p>
          <w:p w14:paraId="5361D32A" w14:textId="77777777" w:rsidR="00681F41" w:rsidRPr="00C168EF" w:rsidRDefault="00681F41" w:rsidP="0096304F">
            <w:pPr>
              <w:pStyle w:val="TAL"/>
              <w:tabs>
                <w:tab w:val="left" w:pos="2014"/>
              </w:tabs>
              <w:rPr>
                <w:szCs w:val="22"/>
                <w:lang w:eastAsia="sv-SE"/>
              </w:rPr>
            </w:pPr>
            <w:r w:rsidRPr="00C168EF">
              <w:rPr>
                <w:szCs w:val="22"/>
                <w:lang w:eastAsia="sv-SE"/>
              </w:rPr>
              <w:t>960 kHz:</w:t>
            </w:r>
            <w:r w:rsidRPr="00C168EF">
              <w:rPr>
                <w:szCs w:val="22"/>
                <w:lang w:eastAsia="sv-SE"/>
              </w:rPr>
              <w:tab/>
            </w:r>
            <w:proofErr w:type="spellStart"/>
            <w:r w:rsidRPr="00C168EF">
              <w:rPr>
                <w:i/>
                <w:iCs/>
                <w:szCs w:val="22"/>
                <w:lang w:eastAsia="sv-SE"/>
              </w:rPr>
              <w:t>periodicityExt</w:t>
            </w:r>
            <w:proofErr w:type="spellEnd"/>
            <w:r w:rsidRPr="00C168EF">
              <w:rPr>
                <w:szCs w:val="22"/>
                <w:lang w:eastAsia="sv-SE"/>
              </w:rPr>
              <w:t xml:space="preserve">*14, where </w:t>
            </w:r>
            <w:proofErr w:type="spellStart"/>
            <w:r w:rsidRPr="00C168EF">
              <w:rPr>
                <w:i/>
                <w:iCs/>
                <w:szCs w:val="22"/>
                <w:lang w:eastAsia="sv-SE"/>
              </w:rPr>
              <w:t>periodicityExt</w:t>
            </w:r>
            <w:proofErr w:type="spellEnd"/>
            <w:r w:rsidRPr="00C168EF">
              <w:rPr>
                <w:szCs w:val="22"/>
                <w:lang w:eastAsia="sv-SE"/>
              </w:rPr>
              <w:t xml:space="preserve"> has a value between 1 and 40960.</w:t>
            </w:r>
          </w:p>
          <w:p w14:paraId="6AEEE4D2" w14:textId="77777777" w:rsidR="00681F41" w:rsidRPr="00C168EF" w:rsidRDefault="00681F41" w:rsidP="0096304F">
            <w:pPr>
              <w:pStyle w:val="TAL"/>
              <w:tabs>
                <w:tab w:val="left" w:pos="2014"/>
              </w:tabs>
              <w:rPr>
                <w:b/>
                <w:i/>
                <w:szCs w:val="22"/>
                <w:lang w:eastAsia="sv-SE"/>
              </w:rPr>
            </w:pPr>
            <w:r w:rsidRPr="00C168EF">
              <w:rPr>
                <w:szCs w:val="22"/>
                <w:lang w:eastAsia="sv-SE"/>
              </w:rPr>
              <w:t>In case of SDT, the network does not configure periodicity values less than 5ms.</w:t>
            </w:r>
          </w:p>
        </w:tc>
      </w:tr>
      <w:tr w:rsidR="00681F41" w:rsidRPr="00C168EF" w14:paraId="745C9DE0"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26CC16D" w14:textId="77777777" w:rsidR="00681F41" w:rsidRPr="00C168EF" w:rsidRDefault="00681F41" w:rsidP="0096304F">
            <w:pPr>
              <w:pStyle w:val="TAL"/>
              <w:rPr>
                <w:b/>
                <w:i/>
                <w:szCs w:val="22"/>
                <w:lang w:eastAsia="sv-SE"/>
              </w:rPr>
            </w:pPr>
            <w:proofErr w:type="spellStart"/>
            <w:r w:rsidRPr="00C168EF">
              <w:rPr>
                <w:b/>
                <w:i/>
                <w:szCs w:val="22"/>
                <w:lang w:eastAsia="sv-SE"/>
              </w:rPr>
              <w:t>phy-PriorityIndex</w:t>
            </w:r>
            <w:proofErr w:type="spellEnd"/>
          </w:p>
          <w:p w14:paraId="21452301" w14:textId="77777777" w:rsidR="00681F41" w:rsidRPr="00C168EF" w:rsidRDefault="00681F41" w:rsidP="0096304F">
            <w:pPr>
              <w:pStyle w:val="TAL"/>
              <w:rPr>
                <w:lang w:eastAsia="sv-SE"/>
              </w:rPr>
            </w:pPr>
            <w:r w:rsidRPr="00C168EF">
              <w:rPr>
                <w:lang w:eastAsia="sv-SE"/>
              </w:rPr>
              <w:t xml:space="preserve">Indicates the PHY priority of CG PUSCH at least for PHY-layer collision handling. Value </w:t>
            </w:r>
            <w:r w:rsidRPr="00C168EF">
              <w:rPr>
                <w:i/>
                <w:lang w:eastAsia="sv-SE"/>
              </w:rPr>
              <w:t xml:space="preserve">p0 </w:t>
            </w:r>
            <w:r w:rsidRPr="00C168EF">
              <w:rPr>
                <w:lang w:eastAsia="sv-SE"/>
              </w:rPr>
              <w:t xml:space="preserve">indicates low priority and value </w:t>
            </w:r>
            <w:r w:rsidRPr="00C168EF">
              <w:rPr>
                <w:i/>
                <w:lang w:eastAsia="sv-SE"/>
              </w:rPr>
              <w:t xml:space="preserve">p1 </w:t>
            </w:r>
            <w:r w:rsidRPr="00C168EF">
              <w:rPr>
                <w:lang w:eastAsia="sv-SE"/>
              </w:rPr>
              <w:t>indicates high priority. The network does not configure this for CG-SDT.</w:t>
            </w:r>
          </w:p>
        </w:tc>
      </w:tr>
      <w:tr w:rsidR="00681F41" w:rsidRPr="00C168EF" w14:paraId="5EAB676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0219A48" w14:textId="77777777" w:rsidR="00681F41" w:rsidRPr="00C168EF" w:rsidRDefault="00681F41" w:rsidP="0096304F">
            <w:pPr>
              <w:pStyle w:val="TAL"/>
              <w:rPr>
                <w:szCs w:val="22"/>
                <w:lang w:eastAsia="sv-SE"/>
              </w:rPr>
            </w:pPr>
            <w:proofErr w:type="spellStart"/>
            <w:r w:rsidRPr="00C168EF">
              <w:rPr>
                <w:b/>
                <w:i/>
                <w:szCs w:val="22"/>
                <w:lang w:eastAsia="sv-SE"/>
              </w:rPr>
              <w:t>powerControlLoopToUse</w:t>
            </w:r>
            <w:proofErr w:type="spellEnd"/>
          </w:p>
          <w:p w14:paraId="44287208" w14:textId="77777777" w:rsidR="00681F41" w:rsidRPr="00C168EF" w:rsidRDefault="00681F41" w:rsidP="0096304F">
            <w:pPr>
              <w:pStyle w:val="TAL"/>
              <w:rPr>
                <w:szCs w:val="22"/>
                <w:lang w:eastAsia="sv-SE"/>
              </w:rPr>
            </w:pPr>
            <w:r w:rsidRPr="00C168EF">
              <w:rPr>
                <w:szCs w:val="22"/>
                <w:lang w:eastAsia="sv-SE"/>
              </w:rPr>
              <w:t>Closed control loop to apply (see TS 38.213 [13], clause 7.1.1).</w:t>
            </w:r>
            <w:r w:rsidRPr="00C168EF">
              <w:t xml:space="preserve"> </w:t>
            </w:r>
            <w:r w:rsidRPr="00C168EF">
              <w:rPr>
                <w:szCs w:val="22"/>
                <w:lang w:eastAsia="sv-SE"/>
              </w:rPr>
              <w:t xml:space="preserve">If </w:t>
            </w:r>
            <w:proofErr w:type="spellStart"/>
            <w:r w:rsidRPr="00C168EF">
              <w:rPr>
                <w:i/>
                <w:iCs/>
                <w:szCs w:val="22"/>
                <w:lang w:eastAsia="sv-SE"/>
              </w:rPr>
              <w:t>unifiedTCI-StateType</w:t>
            </w:r>
            <w:proofErr w:type="spellEnd"/>
            <w:r w:rsidRPr="00C168EF">
              <w:rPr>
                <w:szCs w:val="22"/>
                <w:lang w:eastAsia="sv-SE"/>
              </w:rPr>
              <w:t xml:space="preserve"> is configured, the UE does not use this field.</w:t>
            </w:r>
          </w:p>
        </w:tc>
      </w:tr>
      <w:tr w:rsidR="00681F41" w:rsidRPr="00C168EF" w14:paraId="539C8BC3" w14:textId="77777777" w:rsidTr="0096304F">
        <w:tc>
          <w:tcPr>
            <w:tcW w:w="14173" w:type="dxa"/>
            <w:tcBorders>
              <w:top w:val="single" w:sz="4" w:space="0" w:color="auto"/>
              <w:left w:val="single" w:sz="4" w:space="0" w:color="auto"/>
              <w:bottom w:val="single" w:sz="4" w:space="0" w:color="auto"/>
              <w:right w:val="single" w:sz="4" w:space="0" w:color="auto"/>
            </w:tcBorders>
          </w:tcPr>
          <w:p w14:paraId="70AA0991" w14:textId="77777777" w:rsidR="00681F41" w:rsidRPr="00C168EF" w:rsidRDefault="00681F41" w:rsidP="0096304F">
            <w:pPr>
              <w:pStyle w:val="TAL"/>
              <w:rPr>
                <w:szCs w:val="22"/>
                <w:lang w:eastAsia="sv-SE"/>
              </w:rPr>
            </w:pPr>
            <w:r w:rsidRPr="00C168EF">
              <w:rPr>
                <w:b/>
                <w:i/>
                <w:szCs w:val="22"/>
                <w:lang w:eastAsia="sv-SE"/>
              </w:rPr>
              <w:t>powerControlLoopToUse2</w:t>
            </w:r>
          </w:p>
          <w:p w14:paraId="463E0041" w14:textId="77777777" w:rsidR="00681F41" w:rsidRPr="00C168EF" w:rsidRDefault="00681F41" w:rsidP="0096304F">
            <w:pPr>
              <w:pStyle w:val="TAL"/>
              <w:rPr>
                <w:iCs/>
                <w:szCs w:val="22"/>
                <w:lang w:eastAsia="sv-SE"/>
              </w:rPr>
            </w:pPr>
            <w:r w:rsidRPr="00C168EF">
              <w:rPr>
                <w:szCs w:val="22"/>
                <w:lang w:eastAsia="sv-SE"/>
              </w:rPr>
              <w:t xml:space="preserve">Closed control loop to apply to second SRS resource set (see TS 38.213 [13], clause 7.1.1). If </w:t>
            </w:r>
            <w:r w:rsidRPr="00C168EF">
              <w:t xml:space="preserve">this field is present, </w:t>
            </w:r>
            <w:r w:rsidRPr="00C168EF">
              <w:rPr>
                <w:szCs w:val="22"/>
                <w:lang w:eastAsia="sv-SE"/>
              </w:rPr>
              <w:t xml:space="preserve">the </w:t>
            </w:r>
            <w:proofErr w:type="spellStart"/>
            <w:r w:rsidRPr="00C168EF">
              <w:rPr>
                <w:bCs/>
                <w:i/>
                <w:szCs w:val="22"/>
                <w:lang w:eastAsia="sv-SE"/>
              </w:rPr>
              <w:t>powerControlLoopToUse</w:t>
            </w:r>
            <w:proofErr w:type="spellEnd"/>
            <w:r w:rsidRPr="00C168EF">
              <w:rPr>
                <w:bCs/>
                <w:i/>
                <w:szCs w:val="22"/>
                <w:lang w:eastAsia="sv-SE"/>
              </w:rPr>
              <w:t xml:space="preserve"> </w:t>
            </w:r>
            <w:r w:rsidRPr="00C168EF">
              <w:rPr>
                <w:bCs/>
                <w:iCs/>
                <w:szCs w:val="22"/>
                <w:lang w:eastAsia="sv-SE"/>
              </w:rPr>
              <w:t>applies to the first SRS resource set.</w:t>
            </w:r>
          </w:p>
        </w:tc>
      </w:tr>
      <w:tr w:rsidR="00681F41" w:rsidRPr="00C168EF" w14:paraId="10A9F13D" w14:textId="77777777" w:rsidTr="0096304F">
        <w:tc>
          <w:tcPr>
            <w:tcW w:w="14173" w:type="dxa"/>
            <w:tcBorders>
              <w:top w:val="single" w:sz="4" w:space="0" w:color="auto"/>
              <w:left w:val="single" w:sz="4" w:space="0" w:color="auto"/>
              <w:bottom w:val="single" w:sz="4" w:space="0" w:color="auto"/>
              <w:right w:val="single" w:sz="4" w:space="0" w:color="auto"/>
            </w:tcBorders>
          </w:tcPr>
          <w:p w14:paraId="37AAA2FD" w14:textId="77777777" w:rsidR="00681F41" w:rsidRPr="00C168EF" w:rsidRDefault="00681F41" w:rsidP="0096304F">
            <w:pPr>
              <w:pStyle w:val="TAL"/>
              <w:rPr>
                <w:szCs w:val="22"/>
                <w:lang w:eastAsia="sv-SE"/>
              </w:rPr>
            </w:pPr>
            <w:proofErr w:type="spellStart"/>
            <w:r w:rsidRPr="00C168EF">
              <w:rPr>
                <w:b/>
                <w:i/>
                <w:szCs w:val="22"/>
                <w:lang w:eastAsia="sv-SE"/>
              </w:rPr>
              <w:t>precodingAndNumberOfLayers</w:t>
            </w:r>
            <w:proofErr w:type="spellEnd"/>
            <w:r w:rsidRPr="00C168EF">
              <w:rPr>
                <w:b/>
                <w:i/>
                <w:szCs w:val="22"/>
                <w:lang w:eastAsia="sv-SE"/>
              </w:rPr>
              <w:t>, precodingAndNumberOfLayers-v1850</w:t>
            </w:r>
          </w:p>
          <w:p w14:paraId="283B9403" w14:textId="77777777" w:rsidR="00681F41" w:rsidRPr="00C168EF" w:rsidRDefault="00681F41" w:rsidP="0096304F">
            <w:pPr>
              <w:pStyle w:val="TAL"/>
              <w:rPr>
                <w:b/>
                <w:i/>
                <w:szCs w:val="22"/>
                <w:lang w:eastAsia="sv-SE"/>
              </w:rPr>
            </w:pPr>
            <w:r w:rsidRPr="00C168EF">
              <w:t>Indicates the precoding and number of layers (see TS 38.212 [17], clause 7.3.1.1.2, and TS 38.214 [19], clause 6.1.2.3).</w:t>
            </w:r>
            <w:r w:rsidRPr="00C168EF">
              <w:rPr>
                <w:szCs w:val="22"/>
                <w:lang w:eastAsia="sv-SE"/>
              </w:rPr>
              <w:t xml:space="preserve"> In case of CG-SDT</w:t>
            </w:r>
            <w:r w:rsidRPr="00C168EF">
              <w:t xml:space="preserve"> or if </w:t>
            </w:r>
            <w:r w:rsidRPr="00C168EF">
              <w:rPr>
                <w:i/>
                <w:iCs/>
                <w:lang w:eastAsia="sv-SE"/>
              </w:rPr>
              <w:t xml:space="preserve">cg-RRC-Configuration </w:t>
            </w:r>
            <w:r w:rsidRPr="00C168EF">
              <w:rPr>
                <w:lang w:eastAsia="sv-SE"/>
              </w:rPr>
              <w:t>is configured</w:t>
            </w:r>
            <w:r w:rsidRPr="00C168EF">
              <w:rPr>
                <w:szCs w:val="22"/>
                <w:lang w:eastAsia="sv-SE"/>
              </w:rPr>
              <w:t xml:space="preserve">, network sets this field to 1. Field </w:t>
            </w:r>
            <w:r w:rsidRPr="00C168EF">
              <w:rPr>
                <w:i/>
                <w:iCs/>
                <w:szCs w:val="22"/>
                <w:lang w:eastAsia="sv-SE"/>
              </w:rPr>
              <w:t>precodingAndNumberOfLayers-v1850</w:t>
            </w:r>
            <w:r w:rsidRPr="00C168EF">
              <w:rPr>
                <w:szCs w:val="22"/>
                <w:lang w:eastAsia="sv-SE"/>
              </w:rPr>
              <w:t xml:space="preserve"> is only configured when </w:t>
            </w:r>
            <w:r w:rsidRPr="00C168EF">
              <w:rPr>
                <w:i/>
                <w:iCs/>
                <w:szCs w:val="22"/>
                <w:lang w:eastAsia="sv-SE"/>
              </w:rPr>
              <w:t>nrofSRS-Ports-n8</w:t>
            </w:r>
            <w:r w:rsidRPr="00C168EF">
              <w:rPr>
                <w:szCs w:val="22"/>
                <w:lang w:eastAsia="sv-SE"/>
              </w:rPr>
              <w:t xml:space="preserve"> is configured. If the network configures </w:t>
            </w:r>
            <w:r w:rsidRPr="00C168EF">
              <w:rPr>
                <w:i/>
                <w:iCs/>
                <w:szCs w:val="22"/>
                <w:lang w:eastAsia="sv-SE"/>
              </w:rPr>
              <w:t>precodingAndNumberOfLayers-v1850</w:t>
            </w:r>
            <w:r w:rsidRPr="00C168EF">
              <w:rPr>
                <w:szCs w:val="22"/>
                <w:lang w:eastAsia="sv-SE"/>
              </w:rPr>
              <w:t xml:space="preserve">, the UE shall ignore </w:t>
            </w:r>
            <w:proofErr w:type="spellStart"/>
            <w:r w:rsidRPr="00C168EF">
              <w:rPr>
                <w:i/>
                <w:iCs/>
                <w:szCs w:val="22"/>
                <w:lang w:eastAsia="sv-SE"/>
              </w:rPr>
              <w:t>precodingAndNumberOfLayers</w:t>
            </w:r>
            <w:proofErr w:type="spellEnd"/>
            <w:r w:rsidRPr="00C168EF">
              <w:rPr>
                <w:szCs w:val="22"/>
                <w:lang w:eastAsia="sv-SE"/>
              </w:rPr>
              <w:t xml:space="preserve"> (without suffix).</w:t>
            </w:r>
          </w:p>
        </w:tc>
      </w:tr>
      <w:tr w:rsidR="00681F41" w:rsidRPr="00C168EF" w14:paraId="2FCAFA7B" w14:textId="77777777" w:rsidTr="0096304F">
        <w:tc>
          <w:tcPr>
            <w:tcW w:w="14173" w:type="dxa"/>
            <w:tcBorders>
              <w:top w:val="single" w:sz="4" w:space="0" w:color="auto"/>
              <w:left w:val="single" w:sz="4" w:space="0" w:color="auto"/>
              <w:bottom w:val="single" w:sz="4" w:space="0" w:color="auto"/>
              <w:right w:val="single" w:sz="4" w:space="0" w:color="auto"/>
            </w:tcBorders>
          </w:tcPr>
          <w:p w14:paraId="629862D6" w14:textId="77777777" w:rsidR="00681F41" w:rsidRPr="00C168EF" w:rsidRDefault="00681F41" w:rsidP="0096304F">
            <w:pPr>
              <w:pStyle w:val="TAL"/>
              <w:rPr>
                <w:b/>
                <w:bCs/>
                <w:i/>
                <w:iCs/>
              </w:rPr>
            </w:pPr>
            <w:r w:rsidRPr="00C168EF">
              <w:rPr>
                <w:b/>
                <w:bCs/>
                <w:i/>
                <w:iCs/>
              </w:rPr>
              <w:t>precodingAndNumberOfLayers2</w:t>
            </w:r>
          </w:p>
          <w:p w14:paraId="0B1495FE" w14:textId="77777777" w:rsidR="00681F41" w:rsidRPr="00C168EF" w:rsidRDefault="00681F41" w:rsidP="0096304F">
            <w:pPr>
              <w:pStyle w:val="TAL"/>
              <w:rPr>
                <w:b/>
                <w:bCs/>
                <w:i/>
                <w:iCs/>
              </w:rPr>
            </w:pPr>
            <w:r w:rsidRPr="00C168EF">
              <w:t xml:space="preserve">Indicates the precoding and number of layers for the second SRS resource set. When this field is present, </w:t>
            </w:r>
            <w:proofErr w:type="spellStart"/>
            <w:r w:rsidRPr="00C168EF">
              <w:rPr>
                <w:i/>
                <w:iCs/>
              </w:rPr>
              <w:t>precodingAndNumberOfLayers</w:t>
            </w:r>
            <w:proofErr w:type="spellEnd"/>
            <w:r w:rsidRPr="00C168EF">
              <w:t xml:space="preserve"> indicated the precoding and number of layers for the first SRS resource set. Network does not configure this field if </w:t>
            </w:r>
            <w:r w:rsidRPr="00C168EF">
              <w:rPr>
                <w:i/>
                <w:iCs/>
                <w:lang w:eastAsia="sv-SE"/>
              </w:rPr>
              <w:t xml:space="preserve">cg-RRC-Configuration </w:t>
            </w:r>
            <w:r w:rsidRPr="00C168EF">
              <w:rPr>
                <w:lang w:eastAsia="sv-SE"/>
              </w:rPr>
              <w:t>is configured.</w:t>
            </w:r>
          </w:p>
        </w:tc>
      </w:tr>
      <w:tr w:rsidR="00681F41" w:rsidRPr="00C168EF" w14:paraId="0E8C8E28"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8F805EC" w14:textId="77777777" w:rsidR="00681F41" w:rsidRPr="00C168EF" w:rsidRDefault="00681F41" w:rsidP="0096304F">
            <w:pPr>
              <w:pStyle w:val="TAL"/>
              <w:rPr>
                <w:b/>
                <w:bCs/>
                <w:i/>
                <w:iCs/>
              </w:rPr>
            </w:pPr>
            <w:proofErr w:type="spellStart"/>
            <w:r w:rsidRPr="00C168EF">
              <w:rPr>
                <w:b/>
                <w:bCs/>
                <w:i/>
                <w:iCs/>
              </w:rPr>
              <w:t>pusch-RepTypeIndicator</w:t>
            </w:r>
            <w:proofErr w:type="spellEnd"/>
          </w:p>
          <w:p w14:paraId="7E07DBEA" w14:textId="77777777" w:rsidR="00681F41" w:rsidRPr="00C168EF" w:rsidRDefault="00681F41" w:rsidP="0096304F">
            <w:pPr>
              <w:pStyle w:val="TAL"/>
              <w:rPr>
                <w:b/>
                <w:i/>
                <w:szCs w:val="22"/>
                <w:lang w:eastAsia="sv-SE"/>
              </w:rPr>
            </w:pPr>
            <w:r w:rsidRPr="00C168EF">
              <w:rPr>
                <w:szCs w:val="22"/>
                <w:lang w:eastAsia="sv-SE"/>
              </w:rPr>
              <w:t xml:space="preserve">Indicates whether UE follows the behavior for PUSCH repetition type A or the behavior for PUSCH repetition type B for each Type 1 configured grant configuration. The value </w:t>
            </w:r>
            <w:proofErr w:type="spellStart"/>
            <w:r w:rsidRPr="00C168EF">
              <w:rPr>
                <w:i/>
                <w:szCs w:val="22"/>
                <w:lang w:eastAsia="sv-SE"/>
              </w:rPr>
              <w:t>pusch-RepTypeA</w:t>
            </w:r>
            <w:proofErr w:type="spellEnd"/>
            <w:r w:rsidRPr="00C168EF">
              <w:rPr>
                <w:i/>
                <w:szCs w:val="22"/>
                <w:lang w:eastAsia="sv-SE"/>
              </w:rPr>
              <w:t xml:space="preserve"> </w:t>
            </w:r>
            <w:r w:rsidRPr="00C168EF">
              <w:rPr>
                <w:szCs w:val="22"/>
                <w:lang w:eastAsia="sv-SE"/>
              </w:rPr>
              <w:t xml:space="preserve">enables the 'PUSCH repetition type A' and the value </w:t>
            </w:r>
            <w:proofErr w:type="spellStart"/>
            <w:r w:rsidRPr="00C168EF">
              <w:rPr>
                <w:i/>
                <w:szCs w:val="22"/>
                <w:lang w:eastAsia="sv-SE"/>
              </w:rPr>
              <w:t>pusch-RepTypeB</w:t>
            </w:r>
            <w:proofErr w:type="spellEnd"/>
            <w:r w:rsidRPr="00C168EF">
              <w:rPr>
                <w:szCs w:val="22"/>
                <w:lang w:eastAsia="sv-SE"/>
              </w:rPr>
              <w:t xml:space="preserve"> enables the 'PUSCH repetition type B' (see TS 38.214 [19], clause 6.1.2.3). </w:t>
            </w:r>
            <w:r w:rsidRPr="00C168EF">
              <w:rPr>
                <w:lang w:eastAsia="sv-SE"/>
              </w:rPr>
              <w:t xml:space="preserve">The value </w:t>
            </w:r>
            <w:proofErr w:type="spellStart"/>
            <w:r w:rsidRPr="00C168EF">
              <w:rPr>
                <w:i/>
                <w:lang w:eastAsia="sv-SE"/>
              </w:rPr>
              <w:t>pusch-RepTypeB</w:t>
            </w:r>
            <w:proofErr w:type="spellEnd"/>
            <w:r w:rsidRPr="00C168EF">
              <w:rPr>
                <w:lang w:eastAsia="sv-SE"/>
              </w:rPr>
              <w:t xml:space="preserve"> is not configured simultaneously with </w:t>
            </w:r>
            <w:r w:rsidRPr="00C168EF">
              <w:rPr>
                <w:i/>
                <w:iCs/>
                <w:lang w:eastAsia="sv-SE"/>
              </w:rPr>
              <w:t>nrofSlotsInCG-Period-r18</w:t>
            </w:r>
            <w:r w:rsidRPr="00C168EF">
              <w:rPr>
                <w:lang w:eastAsia="sv-SE"/>
              </w:rPr>
              <w:t xml:space="preserve">. </w:t>
            </w:r>
            <w:r w:rsidRPr="00C168EF">
              <w:rPr>
                <w:szCs w:val="22"/>
                <w:lang w:eastAsia="sv-SE"/>
              </w:rPr>
              <w:t xml:space="preserve">The network does not configure this field if </w:t>
            </w:r>
            <w:r w:rsidRPr="00C168EF">
              <w:rPr>
                <w:i/>
                <w:iCs/>
                <w:szCs w:val="22"/>
                <w:lang w:eastAsia="sv-SE"/>
              </w:rPr>
              <w:t xml:space="preserve">cg-RetransmissionTimer-r16 </w:t>
            </w:r>
            <w:r w:rsidRPr="00C168EF">
              <w:rPr>
                <w:szCs w:val="22"/>
                <w:lang w:eastAsia="sv-SE"/>
              </w:rPr>
              <w:t>is configured for CG operation with shared spectrum channel access.</w:t>
            </w:r>
          </w:p>
        </w:tc>
      </w:tr>
      <w:tr w:rsidR="00681F41" w:rsidRPr="00C168EF" w14:paraId="524DDF9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4136489B" w14:textId="77777777" w:rsidR="00681F41" w:rsidRPr="00C168EF" w:rsidRDefault="00681F41" w:rsidP="0096304F">
            <w:pPr>
              <w:pStyle w:val="TAL"/>
              <w:rPr>
                <w:szCs w:val="22"/>
                <w:lang w:eastAsia="sv-SE"/>
              </w:rPr>
            </w:pPr>
            <w:proofErr w:type="spellStart"/>
            <w:r w:rsidRPr="00C168EF">
              <w:rPr>
                <w:b/>
                <w:i/>
                <w:szCs w:val="22"/>
                <w:lang w:eastAsia="sv-SE"/>
              </w:rPr>
              <w:t>rbg</w:t>
            </w:r>
            <w:proofErr w:type="spellEnd"/>
            <w:r w:rsidRPr="00C168EF">
              <w:rPr>
                <w:b/>
                <w:i/>
                <w:szCs w:val="22"/>
                <w:lang w:eastAsia="sv-SE"/>
              </w:rPr>
              <w:t>-Size</w:t>
            </w:r>
          </w:p>
          <w:p w14:paraId="5A8C455D" w14:textId="77777777" w:rsidR="00681F41" w:rsidRPr="00C168EF" w:rsidRDefault="00681F41" w:rsidP="0096304F">
            <w:pPr>
              <w:pStyle w:val="TAL"/>
              <w:rPr>
                <w:szCs w:val="22"/>
                <w:lang w:eastAsia="sv-SE"/>
              </w:rPr>
            </w:pPr>
            <w:r w:rsidRPr="00C168EF">
              <w:rPr>
                <w:szCs w:val="22"/>
                <w:lang w:eastAsia="sv-SE"/>
              </w:rPr>
              <w:t xml:space="preserve">Selection between configuration 1 and configuration 2 for RBG size for PUSCH. The UE does not apply this field if </w:t>
            </w:r>
            <w:proofErr w:type="spellStart"/>
            <w:r w:rsidRPr="00C168EF">
              <w:rPr>
                <w:i/>
                <w:szCs w:val="22"/>
                <w:lang w:eastAsia="sv-SE"/>
              </w:rPr>
              <w:t>resourceAllocation</w:t>
            </w:r>
            <w:proofErr w:type="spellEnd"/>
            <w:r w:rsidRPr="00C168EF">
              <w:rPr>
                <w:szCs w:val="22"/>
                <w:lang w:eastAsia="sv-SE"/>
              </w:rPr>
              <w:t xml:space="preserve"> is set to </w:t>
            </w:r>
            <w:r w:rsidRPr="00C168EF">
              <w:rPr>
                <w:i/>
                <w:szCs w:val="22"/>
                <w:lang w:eastAsia="sv-SE"/>
              </w:rPr>
              <w:t>resourceAllocationType1</w:t>
            </w:r>
            <w:r w:rsidRPr="00C168EF">
              <w:rPr>
                <w:szCs w:val="22"/>
                <w:lang w:eastAsia="sv-SE"/>
              </w:rPr>
              <w:t xml:space="preserve">. Otherwise, the UE applies the value </w:t>
            </w:r>
            <w:r w:rsidRPr="00C168EF">
              <w:rPr>
                <w:i/>
                <w:szCs w:val="22"/>
                <w:lang w:eastAsia="sv-SE"/>
              </w:rPr>
              <w:t>config1</w:t>
            </w:r>
            <w:r w:rsidRPr="00C168EF">
              <w:rPr>
                <w:szCs w:val="22"/>
                <w:lang w:eastAsia="sv-SE"/>
              </w:rPr>
              <w:t xml:space="preserve"> when the field is absent. Note: </w:t>
            </w:r>
            <w:proofErr w:type="spellStart"/>
            <w:r w:rsidRPr="00C168EF">
              <w:rPr>
                <w:i/>
                <w:lang w:eastAsia="sv-SE"/>
              </w:rPr>
              <w:t>rbg</w:t>
            </w:r>
            <w:proofErr w:type="spellEnd"/>
            <w:r w:rsidRPr="00C168EF">
              <w:rPr>
                <w:i/>
                <w:lang w:eastAsia="sv-SE"/>
              </w:rPr>
              <w:t>-Size</w:t>
            </w:r>
            <w:r w:rsidRPr="00C168EF">
              <w:rPr>
                <w:szCs w:val="22"/>
                <w:lang w:eastAsia="sv-SE"/>
              </w:rPr>
              <w:t xml:space="preserve"> is used when the </w:t>
            </w:r>
            <w:proofErr w:type="spellStart"/>
            <w:r w:rsidRPr="00C168EF">
              <w:rPr>
                <w:i/>
                <w:lang w:eastAsia="sv-SE"/>
              </w:rPr>
              <w:t>transformPrecoder</w:t>
            </w:r>
            <w:proofErr w:type="spellEnd"/>
            <w:r w:rsidRPr="00C168EF">
              <w:rPr>
                <w:szCs w:val="22"/>
                <w:lang w:eastAsia="sv-SE"/>
              </w:rPr>
              <w:t xml:space="preserve"> parameter is disabled.</w:t>
            </w:r>
          </w:p>
        </w:tc>
      </w:tr>
      <w:tr w:rsidR="00681F41" w:rsidRPr="00C168EF" w14:paraId="500C2E1B"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086B544" w14:textId="77777777" w:rsidR="00681F41" w:rsidRPr="00C168EF" w:rsidRDefault="00681F41" w:rsidP="0096304F">
            <w:pPr>
              <w:pStyle w:val="TAL"/>
              <w:rPr>
                <w:szCs w:val="22"/>
                <w:lang w:eastAsia="sv-SE"/>
              </w:rPr>
            </w:pPr>
            <w:proofErr w:type="spellStart"/>
            <w:r w:rsidRPr="00C168EF">
              <w:rPr>
                <w:b/>
                <w:i/>
                <w:szCs w:val="22"/>
                <w:lang w:eastAsia="sv-SE"/>
              </w:rPr>
              <w:t>repK</w:t>
            </w:r>
            <w:proofErr w:type="spellEnd"/>
            <w:r w:rsidRPr="00C168EF">
              <w:rPr>
                <w:b/>
                <w:i/>
                <w:szCs w:val="22"/>
                <w:lang w:eastAsia="sv-SE"/>
              </w:rPr>
              <w:t>-RV</w:t>
            </w:r>
          </w:p>
          <w:p w14:paraId="1AE4A149" w14:textId="77777777" w:rsidR="00681F41" w:rsidRPr="00C168EF" w:rsidRDefault="00681F41" w:rsidP="0096304F">
            <w:pPr>
              <w:pStyle w:val="TAL"/>
              <w:rPr>
                <w:szCs w:val="22"/>
                <w:lang w:eastAsia="sv-SE"/>
              </w:rPr>
            </w:pPr>
            <w:r w:rsidRPr="00C168EF">
              <w:rPr>
                <w:szCs w:val="22"/>
                <w:lang w:eastAsia="sv-SE"/>
              </w:rPr>
              <w:t xml:space="preserve">The redundancy version (RV) sequence to use. See TS 38.214 [19], clause 6.1.2. The network configures this field if repetitions are used, i.e., if </w:t>
            </w:r>
            <w:proofErr w:type="spellStart"/>
            <w:r w:rsidRPr="00C168EF">
              <w:rPr>
                <w:i/>
                <w:lang w:eastAsia="sv-SE"/>
              </w:rPr>
              <w:t>repK</w:t>
            </w:r>
            <w:proofErr w:type="spellEnd"/>
            <w:r w:rsidRPr="00C168EF">
              <w:rPr>
                <w:szCs w:val="22"/>
                <w:lang w:eastAsia="sv-SE"/>
              </w:rPr>
              <w:t xml:space="preserve"> is set to </w:t>
            </w:r>
            <w:r w:rsidRPr="00C168EF">
              <w:rPr>
                <w:i/>
                <w:lang w:eastAsia="sv-SE"/>
              </w:rPr>
              <w:t>n2</w:t>
            </w:r>
            <w:r w:rsidRPr="00C168EF">
              <w:rPr>
                <w:szCs w:val="22"/>
                <w:lang w:eastAsia="sv-SE"/>
              </w:rPr>
              <w:t xml:space="preserve">, </w:t>
            </w:r>
            <w:r w:rsidRPr="00C168EF">
              <w:rPr>
                <w:i/>
                <w:lang w:eastAsia="sv-SE"/>
              </w:rPr>
              <w:t>n4</w:t>
            </w:r>
            <w:r w:rsidRPr="00C168EF">
              <w:rPr>
                <w:szCs w:val="22"/>
                <w:lang w:eastAsia="sv-SE"/>
              </w:rPr>
              <w:t xml:space="preserve"> or </w:t>
            </w:r>
            <w:r w:rsidRPr="00C168EF">
              <w:rPr>
                <w:i/>
                <w:lang w:eastAsia="sv-SE"/>
              </w:rPr>
              <w:t>n8</w:t>
            </w:r>
            <w:r w:rsidRPr="00C168EF">
              <w:rPr>
                <w:szCs w:val="22"/>
                <w:lang w:eastAsia="sv-SE"/>
              </w:rPr>
              <w:t xml:space="preserve">. </w:t>
            </w:r>
            <w:r w:rsidRPr="00C168EF">
              <w:rPr>
                <w:szCs w:val="22"/>
              </w:rPr>
              <w:t xml:space="preserve">This field is not configured when </w:t>
            </w:r>
            <w:r w:rsidRPr="00C168EF">
              <w:rPr>
                <w:i/>
                <w:iCs/>
                <w:szCs w:val="22"/>
              </w:rPr>
              <w:t>cg-</w:t>
            </w:r>
            <w:proofErr w:type="spellStart"/>
            <w:r w:rsidRPr="00C168EF">
              <w:rPr>
                <w:i/>
                <w:iCs/>
                <w:szCs w:val="22"/>
              </w:rPr>
              <w:t>RetransmissionTimer</w:t>
            </w:r>
            <w:proofErr w:type="spellEnd"/>
            <w:r w:rsidRPr="00C168EF">
              <w:rPr>
                <w:szCs w:val="22"/>
              </w:rPr>
              <w:t xml:space="preserve"> is configured. </w:t>
            </w:r>
            <w:r w:rsidRPr="00C168EF">
              <w:rPr>
                <w:szCs w:val="22"/>
                <w:lang w:eastAsia="sv-SE"/>
              </w:rPr>
              <w:t>Otherwise, the field is absent.</w:t>
            </w:r>
          </w:p>
        </w:tc>
      </w:tr>
      <w:tr w:rsidR="00681F41" w:rsidRPr="00C168EF" w14:paraId="4788EC11"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E51B1AC" w14:textId="77777777" w:rsidR="00681F41" w:rsidRPr="00C168EF" w:rsidRDefault="00681F41" w:rsidP="0096304F">
            <w:pPr>
              <w:pStyle w:val="TAL"/>
              <w:rPr>
                <w:szCs w:val="22"/>
                <w:lang w:eastAsia="sv-SE"/>
              </w:rPr>
            </w:pPr>
            <w:proofErr w:type="spellStart"/>
            <w:r w:rsidRPr="00C168EF">
              <w:rPr>
                <w:b/>
                <w:i/>
                <w:szCs w:val="22"/>
                <w:lang w:eastAsia="sv-SE"/>
              </w:rPr>
              <w:t>repK</w:t>
            </w:r>
            <w:proofErr w:type="spellEnd"/>
          </w:p>
          <w:p w14:paraId="1F1A1AF5" w14:textId="77777777" w:rsidR="00681F41" w:rsidRPr="00C168EF" w:rsidRDefault="00681F41" w:rsidP="0096304F">
            <w:pPr>
              <w:pStyle w:val="TAL"/>
              <w:rPr>
                <w:szCs w:val="22"/>
                <w:lang w:eastAsia="sv-SE"/>
              </w:rPr>
            </w:pPr>
            <w:r w:rsidRPr="00C168EF">
              <w:rPr>
                <w:szCs w:val="22"/>
                <w:lang w:eastAsia="sv-SE"/>
              </w:rPr>
              <w:t>Number of repetitions K</w:t>
            </w:r>
            <w:r w:rsidRPr="00C168EF">
              <w:rPr>
                <w:szCs w:val="22"/>
              </w:rPr>
              <w:t>, see TS 38.214 [19]</w:t>
            </w:r>
            <w:r w:rsidRPr="00C168EF">
              <w:rPr>
                <w:szCs w:val="22"/>
                <w:lang w:eastAsia="sv-SE"/>
              </w:rPr>
              <w:t xml:space="preserve">. If the field </w:t>
            </w:r>
            <w:r w:rsidRPr="00C168EF">
              <w:rPr>
                <w:i/>
                <w:szCs w:val="22"/>
                <w:lang w:eastAsia="sv-SE"/>
              </w:rPr>
              <w:t>repK-v1710</w:t>
            </w:r>
            <w:r w:rsidRPr="00C168EF">
              <w:rPr>
                <w:szCs w:val="22"/>
                <w:lang w:eastAsia="sv-SE"/>
              </w:rPr>
              <w:t xml:space="preserve"> is present, the UE shall ignore the </w:t>
            </w:r>
            <w:proofErr w:type="spellStart"/>
            <w:r w:rsidRPr="00C168EF">
              <w:rPr>
                <w:i/>
                <w:szCs w:val="22"/>
                <w:lang w:eastAsia="sv-SE"/>
              </w:rPr>
              <w:t>repK</w:t>
            </w:r>
            <w:proofErr w:type="spellEnd"/>
            <w:r w:rsidRPr="00C168EF">
              <w:rPr>
                <w:i/>
                <w:szCs w:val="22"/>
                <w:lang w:eastAsia="sv-SE"/>
              </w:rPr>
              <w:t xml:space="preserve"> </w:t>
            </w:r>
            <w:r w:rsidRPr="00C168EF">
              <w:rPr>
                <w:szCs w:val="22"/>
                <w:lang w:eastAsia="sv-SE"/>
              </w:rPr>
              <w:t>(without suffix).</w:t>
            </w:r>
          </w:p>
        </w:tc>
      </w:tr>
      <w:tr w:rsidR="00681F41" w:rsidRPr="00C168EF" w14:paraId="537BCC41"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AD51174" w14:textId="77777777" w:rsidR="00681F41" w:rsidRPr="00C168EF" w:rsidRDefault="00681F41" w:rsidP="0096304F">
            <w:pPr>
              <w:pStyle w:val="TAL"/>
              <w:rPr>
                <w:szCs w:val="22"/>
                <w:lang w:eastAsia="sv-SE"/>
              </w:rPr>
            </w:pPr>
            <w:proofErr w:type="spellStart"/>
            <w:r w:rsidRPr="00C168EF">
              <w:rPr>
                <w:b/>
                <w:i/>
                <w:szCs w:val="22"/>
                <w:lang w:eastAsia="sv-SE"/>
              </w:rPr>
              <w:t>resourceAllocation</w:t>
            </w:r>
            <w:proofErr w:type="spellEnd"/>
          </w:p>
          <w:p w14:paraId="0B0B81B6" w14:textId="77777777" w:rsidR="00681F41" w:rsidRPr="00C168EF" w:rsidRDefault="00681F41" w:rsidP="0096304F">
            <w:pPr>
              <w:pStyle w:val="TAL"/>
              <w:rPr>
                <w:szCs w:val="22"/>
                <w:lang w:eastAsia="sv-SE"/>
              </w:rPr>
            </w:pPr>
            <w:r w:rsidRPr="00C168EF">
              <w:rPr>
                <w:szCs w:val="22"/>
                <w:lang w:eastAsia="sv-SE"/>
              </w:rPr>
              <w:t xml:space="preserve">Configuration of resource allocation type 0 and resource allocation type 1. For Type 1 UL data transmission without grant, </w:t>
            </w:r>
            <w:proofErr w:type="spellStart"/>
            <w:r w:rsidRPr="00C168EF">
              <w:rPr>
                <w:i/>
                <w:szCs w:val="22"/>
                <w:lang w:eastAsia="sv-SE"/>
              </w:rPr>
              <w:t>resourceAllocation</w:t>
            </w:r>
            <w:proofErr w:type="spellEnd"/>
            <w:r w:rsidRPr="00C168EF">
              <w:rPr>
                <w:szCs w:val="22"/>
                <w:lang w:eastAsia="sv-SE"/>
              </w:rPr>
              <w:t xml:space="preserve"> should be </w:t>
            </w:r>
            <w:r w:rsidRPr="00C168EF">
              <w:rPr>
                <w:i/>
                <w:lang w:eastAsia="sv-SE"/>
              </w:rPr>
              <w:t>resourceAllocationType0</w:t>
            </w:r>
            <w:r w:rsidRPr="00C168EF">
              <w:rPr>
                <w:szCs w:val="22"/>
                <w:lang w:eastAsia="sv-SE"/>
              </w:rPr>
              <w:t xml:space="preserve"> or </w:t>
            </w:r>
            <w:r w:rsidRPr="00C168EF">
              <w:rPr>
                <w:i/>
                <w:lang w:eastAsia="sv-SE"/>
              </w:rPr>
              <w:t>resourceAllocationType1</w:t>
            </w:r>
            <w:r w:rsidRPr="00C168EF">
              <w:rPr>
                <w:szCs w:val="22"/>
                <w:lang w:eastAsia="sv-SE"/>
              </w:rPr>
              <w:t>.</w:t>
            </w:r>
          </w:p>
        </w:tc>
      </w:tr>
      <w:tr w:rsidR="00681F41" w:rsidRPr="00C168EF" w14:paraId="6F63F096"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4F57A8BD" w14:textId="77777777" w:rsidR="00681F41" w:rsidRPr="00C168EF" w:rsidRDefault="00681F41" w:rsidP="0096304F">
            <w:pPr>
              <w:pStyle w:val="TAL"/>
              <w:rPr>
                <w:szCs w:val="22"/>
                <w:lang w:eastAsia="sv-SE"/>
              </w:rPr>
            </w:pPr>
            <w:proofErr w:type="spellStart"/>
            <w:r w:rsidRPr="00C168EF">
              <w:rPr>
                <w:b/>
                <w:i/>
                <w:szCs w:val="22"/>
                <w:lang w:eastAsia="sv-SE"/>
              </w:rPr>
              <w:t>rrc-ConfiguredUplinkGrant</w:t>
            </w:r>
            <w:proofErr w:type="spellEnd"/>
          </w:p>
          <w:p w14:paraId="70F12D4E" w14:textId="77777777" w:rsidR="00681F41" w:rsidRPr="00C168EF" w:rsidRDefault="00681F41" w:rsidP="0096304F">
            <w:pPr>
              <w:pStyle w:val="TAL"/>
              <w:rPr>
                <w:szCs w:val="22"/>
                <w:lang w:eastAsia="sv-SE"/>
              </w:rPr>
            </w:pPr>
            <w:r w:rsidRPr="00C168EF">
              <w:rPr>
                <w:szCs w:val="22"/>
                <w:lang w:eastAsia="sv-SE"/>
              </w:rPr>
              <w:t>Configuration for "configured grant" transmission with fully RRC-configured UL grant (Type1). If this field is absent the UE uses UL grant configured by DCI addressed to CS-RNTI (Type2).</w:t>
            </w:r>
          </w:p>
        </w:tc>
      </w:tr>
      <w:tr w:rsidR="00681F41" w:rsidRPr="00C168EF" w14:paraId="119E9B6E" w14:textId="77777777" w:rsidTr="0096304F">
        <w:tc>
          <w:tcPr>
            <w:tcW w:w="14173" w:type="dxa"/>
            <w:tcBorders>
              <w:top w:val="single" w:sz="4" w:space="0" w:color="auto"/>
              <w:left w:val="single" w:sz="4" w:space="0" w:color="auto"/>
              <w:bottom w:val="single" w:sz="4" w:space="0" w:color="auto"/>
              <w:right w:val="single" w:sz="4" w:space="0" w:color="auto"/>
            </w:tcBorders>
          </w:tcPr>
          <w:p w14:paraId="68119005" w14:textId="77777777" w:rsidR="00681F41" w:rsidRPr="00C168EF" w:rsidRDefault="00681F41" w:rsidP="0096304F">
            <w:pPr>
              <w:pStyle w:val="TAL"/>
              <w:rPr>
                <w:b/>
                <w:i/>
                <w:szCs w:val="22"/>
                <w:lang w:eastAsia="sv-SE"/>
              </w:rPr>
            </w:pPr>
            <w:proofErr w:type="spellStart"/>
            <w:r w:rsidRPr="00C168EF">
              <w:rPr>
                <w:b/>
                <w:i/>
                <w:szCs w:val="22"/>
                <w:lang w:eastAsia="sv-SE"/>
              </w:rPr>
              <w:lastRenderedPageBreak/>
              <w:t>sequenceOffsetForRV</w:t>
            </w:r>
            <w:proofErr w:type="spellEnd"/>
          </w:p>
          <w:p w14:paraId="04CEEE74" w14:textId="77777777" w:rsidR="00681F41" w:rsidRPr="00C168EF" w:rsidRDefault="00681F41" w:rsidP="0096304F">
            <w:pPr>
              <w:pStyle w:val="TAL"/>
              <w:rPr>
                <w:bCs/>
                <w:iCs/>
                <w:szCs w:val="22"/>
                <w:lang w:eastAsia="sv-SE"/>
              </w:rPr>
            </w:pPr>
            <w:r w:rsidRPr="00C168EF">
              <w:rPr>
                <w:bCs/>
                <w:iCs/>
                <w:szCs w:val="22"/>
                <w:lang w:eastAsia="sv-SE"/>
              </w:rPr>
              <w:t xml:space="preserve">Configures the RV offset for the starting RV for the first repetition (first actual repetition in PUSCH repetition Type B) towards the second 'SRS resource set' for PUSCH </w:t>
            </w:r>
            <w:r w:rsidRPr="00C168EF">
              <w:t xml:space="preserve">configured in either </w:t>
            </w:r>
            <w:proofErr w:type="spellStart"/>
            <w:r w:rsidRPr="00C168EF">
              <w:rPr>
                <w:rFonts w:cs="Arial"/>
                <w:i/>
                <w:iCs/>
              </w:rPr>
              <w:t>srs-ResourceSetToAddModList</w:t>
            </w:r>
            <w:proofErr w:type="spellEnd"/>
            <w:r w:rsidRPr="00C168EF">
              <w:rPr>
                <w:rFonts w:cs="Arial"/>
              </w:rPr>
              <w:t xml:space="preserve"> or </w:t>
            </w:r>
            <w:r w:rsidRPr="00C168EF">
              <w:rPr>
                <w:rFonts w:cs="Arial"/>
                <w:i/>
                <w:iCs/>
              </w:rPr>
              <w:t>srs-ResourceSetToAddModListDCI-0-2</w:t>
            </w:r>
            <w:r w:rsidRPr="00C168EF">
              <w:rPr>
                <w:rFonts w:cs="Arial"/>
              </w:rPr>
              <w:t xml:space="preserve"> with usage 'codebook'</w:t>
            </w:r>
            <w:r w:rsidRPr="00C168EF">
              <w:t xml:space="preserve"> or </w:t>
            </w:r>
            <w:r w:rsidRPr="00C168EF">
              <w:rPr>
                <w:rFonts w:cs="Arial"/>
              </w:rPr>
              <w:t>'</w:t>
            </w:r>
            <w:proofErr w:type="spellStart"/>
            <w:r w:rsidRPr="00C168EF">
              <w:rPr>
                <w:rFonts w:cs="Arial"/>
              </w:rPr>
              <w:t>noncodebook</w:t>
            </w:r>
            <w:proofErr w:type="spellEnd"/>
            <w:r w:rsidRPr="00C168EF">
              <w:rPr>
                <w:rFonts w:cs="Arial"/>
              </w:rPr>
              <w:t>'</w:t>
            </w:r>
            <w:r w:rsidRPr="00C168EF">
              <w:rPr>
                <w:bCs/>
                <w:iCs/>
                <w:szCs w:val="22"/>
                <w:lang w:eastAsia="sv-SE"/>
              </w:rPr>
              <w:t>.</w:t>
            </w:r>
          </w:p>
        </w:tc>
      </w:tr>
      <w:tr w:rsidR="00681F41" w:rsidRPr="00C168EF" w14:paraId="3E798078" w14:textId="77777777" w:rsidTr="0096304F">
        <w:tc>
          <w:tcPr>
            <w:tcW w:w="14173" w:type="dxa"/>
            <w:tcBorders>
              <w:top w:val="single" w:sz="4" w:space="0" w:color="auto"/>
              <w:left w:val="single" w:sz="4" w:space="0" w:color="auto"/>
              <w:bottom w:val="single" w:sz="4" w:space="0" w:color="auto"/>
              <w:right w:val="single" w:sz="4" w:space="0" w:color="auto"/>
            </w:tcBorders>
          </w:tcPr>
          <w:p w14:paraId="0CBD82C9" w14:textId="77777777" w:rsidR="00681F41" w:rsidRPr="00C168EF" w:rsidRDefault="00681F41" w:rsidP="0096304F">
            <w:pPr>
              <w:pStyle w:val="TAL"/>
              <w:rPr>
                <w:b/>
                <w:i/>
                <w:szCs w:val="22"/>
                <w:lang w:eastAsia="sv-SE"/>
              </w:rPr>
            </w:pPr>
            <w:proofErr w:type="spellStart"/>
            <w:r w:rsidRPr="00C168EF">
              <w:rPr>
                <w:b/>
                <w:i/>
                <w:szCs w:val="22"/>
                <w:lang w:eastAsia="sv-SE"/>
              </w:rPr>
              <w:t>srs-ResourceSetId</w:t>
            </w:r>
            <w:proofErr w:type="spellEnd"/>
          </w:p>
          <w:p w14:paraId="5D4F18DB" w14:textId="77777777" w:rsidR="00681F41" w:rsidRPr="00C168EF" w:rsidRDefault="00681F41" w:rsidP="0096304F">
            <w:pPr>
              <w:pStyle w:val="TAL"/>
              <w:rPr>
                <w:b/>
                <w:i/>
                <w:szCs w:val="22"/>
                <w:lang w:eastAsia="sv-SE"/>
              </w:rPr>
            </w:pPr>
            <w:r w:rsidRPr="00C168EF">
              <w:rPr>
                <w:szCs w:val="22"/>
                <w:lang w:eastAsia="sv-SE"/>
              </w:rPr>
              <w:t xml:space="preserve">Indicates the associated SRS resource set for PUSCH+PUSCH simultaneous uplink </w:t>
            </w:r>
            <w:proofErr w:type="spellStart"/>
            <w:r w:rsidRPr="00C168EF">
              <w:rPr>
                <w:szCs w:val="22"/>
                <w:lang w:eastAsia="sv-SE"/>
              </w:rPr>
              <w:t>transmsision</w:t>
            </w:r>
            <w:proofErr w:type="spellEnd"/>
            <w:r w:rsidRPr="00C168EF">
              <w:rPr>
                <w:szCs w:val="22"/>
                <w:lang w:eastAsia="sv-SE"/>
              </w:rPr>
              <w:t xml:space="preserve"> for CG-type 1 PUSCH.</w:t>
            </w:r>
            <w:r w:rsidRPr="00C168EF">
              <w:t xml:space="preserve"> Network does not configure this field if </w:t>
            </w:r>
            <w:r w:rsidRPr="00C168EF">
              <w:rPr>
                <w:i/>
                <w:iCs/>
                <w:lang w:eastAsia="sv-SE"/>
              </w:rPr>
              <w:t xml:space="preserve">cg-RRC-Configuration </w:t>
            </w:r>
            <w:r w:rsidRPr="00C168EF">
              <w:rPr>
                <w:lang w:eastAsia="sv-SE"/>
              </w:rPr>
              <w:t>is configured.</w:t>
            </w:r>
          </w:p>
        </w:tc>
      </w:tr>
      <w:tr w:rsidR="00681F41" w:rsidRPr="00C168EF" w14:paraId="18EF6B4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56425F8C" w14:textId="77777777" w:rsidR="00681F41" w:rsidRPr="00C168EF" w:rsidRDefault="00681F41" w:rsidP="0096304F">
            <w:pPr>
              <w:pStyle w:val="TAL"/>
              <w:rPr>
                <w:szCs w:val="22"/>
                <w:lang w:eastAsia="sv-SE"/>
              </w:rPr>
            </w:pPr>
            <w:proofErr w:type="spellStart"/>
            <w:r w:rsidRPr="00C168EF">
              <w:rPr>
                <w:b/>
                <w:i/>
                <w:szCs w:val="22"/>
                <w:lang w:eastAsia="sv-SE"/>
              </w:rPr>
              <w:t>srs-ResourceIndicator</w:t>
            </w:r>
            <w:proofErr w:type="spellEnd"/>
            <w:r w:rsidRPr="00C168EF">
              <w:rPr>
                <w:b/>
                <w:i/>
                <w:szCs w:val="22"/>
                <w:lang w:eastAsia="sv-SE"/>
              </w:rPr>
              <w:t>, srs-ResourceIndicator-v1850</w:t>
            </w:r>
          </w:p>
          <w:p w14:paraId="4B586389" w14:textId="77777777" w:rsidR="00681F41" w:rsidRPr="00C168EF" w:rsidRDefault="00681F41" w:rsidP="0096304F">
            <w:pPr>
              <w:pStyle w:val="TAL"/>
              <w:rPr>
                <w:szCs w:val="22"/>
                <w:lang w:eastAsia="sv-SE"/>
              </w:rPr>
            </w:pPr>
            <w:r w:rsidRPr="00C168EF">
              <w:rPr>
                <w:szCs w:val="22"/>
                <w:lang w:eastAsia="sv-SE"/>
              </w:rPr>
              <w:t xml:space="preserve">Indicates the SRS resource to be used </w:t>
            </w:r>
            <w:r w:rsidRPr="00C168EF">
              <w:rPr>
                <w:rFonts w:cs="Arial"/>
                <w:szCs w:val="18"/>
              </w:rPr>
              <w:t>(see TS 38.212 [17], clause 7.3.1.1.2, and TS 38.214 [19], clause 6.1.2.3)</w:t>
            </w:r>
            <w:r w:rsidRPr="00C168EF">
              <w:rPr>
                <w:szCs w:val="22"/>
                <w:lang w:eastAsia="sv-SE"/>
              </w:rPr>
              <w:t>. The network does not configure this for CG-SDT</w:t>
            </w:r>
            <w:r w:rsidRPr="00C168EF">
              <w:t xml:space="preserve"> or if </w:t>
            </w:r>
            <w:r w:rsidRPr="00C168EF">
              <w:rPr>
                <w:i/>
                <w:iCs/>
                <w:lang w:eastAsia="sv-SE"/>
              </w:rPr>
              <w:t xml:space="preserve">cg-RRC-Configuration </w:t>
            </w:r>
            <w:r w:rsidRPr="00C168EF">
              <w:rPr>
                <w:lang w:eastAsia="sv-SE"/>
              </w:rPr>
              <w:t>is configured</w:t>
            </w:r>
            <w:r w:rsidRPr="00C168EF">
              <w:rPr>
                <w:szCs w:val="22"/>
                <w:lang w:eastAsia="sv-SE"/>
              </w:rPr>
              <w:t xml:space="preserve">. Field </w:t>
            </w:r>
            <w:r w:rsidRPr="00C168EF">
              <w:rPr>
                <w:i/>
                <w:iCs/>
                <w:szCs w:val="22"/>
                <w:lang w:eastAsia="sv-SE"/>
              </w:rPr>
              <w:t>srs-ResourceIndicator-v1850</w:t>
            </w:r>
            <w:r w:rsidRPr="00C168EF">
              <w:rPr>
                <w:szCs w:val="22"/>
                <w:lang w:eastAsia="sv-SE"/>
              </w:rPr>
              <w:t xml:space="preserve"> is only configured when 8 antenna ports are configured (see TS 38.214 [19], clause 6.1.1.2). The network does not configure both </w:t>
            </w:r>
            <w:proofErr w:type="spellStart"/>
            <w:r w:rsidRPr="00C168EF">
              <w:rPr>
                <w:i/>
                <w:iCs/>
                <w:szCs w:val="22"/>
                <w:lang w:eastAsia="sv-SE"/>
              </w:rPr>
              <w:t>srs-ResourceIndicator</w:t>
            </w:r>
            <w:proofErr w:type="spellEnd"/>
            <w:r w:rsidRPr="00C168EF">
              <w:rPr>
                <w:szCs w:val="22"/>
                <w:lang w:eastAsia="sv-SE"/>
              </w:rPr>
              <w:t xml:space="preserve"> and </w:t>
            </w:r>
            <w:r w:rsidRPr="00C168EF">
              <w:rPr>
                <w:i/>
                <w:iCs/>
                <w:szCs w:val="22"/>
                <w:lang w:eastAsia="sv-SE"/>
              </w:rPr>
              <w:t>srs-ResourceIndicator-v1850</w:t>
            </w:r>
            <w:r w:rsidRPr="00C168EF">
              <w:rPr>
                <w:szCs w:val="22"/>
                <w:lang w:eastAsia="sv-SE"/>
              </w:rPr>
              <w:t>.</w:t>
            </w:r>
          </w:p>
        </w:tc>
      </w:tr>
      <w:tr w:rsidR="00681F41" w:rsidRPr="00C168EF" w14:paraId="5DE1D922" w14:textId="77777777" w:rsidTr="0096304F">
        <w:tc>
          <w:tcPr>
            <w:tcW w:w="14173" w:type="dxa"/>
            <w:tcBorders>
              <w:top w:val="single" w:sz="4" w:space="0" w:color="auto"/>
              <w:left w:val="single" w:sz="4" w:space="0" w:color="auto"/>
              <w:bottom w:val="single" w:sz="4" w:space="0" w:color="auto"/>
              <w:right w:val="single" w:sz="4" w:space="0" w:color="auto"/>
            </w:tcBorders>
          </w:tcPr>
          <w:p w14:paraId="33F2EA25" w14:textId="77777777" w:rsidR="00681F41" w:rsidRPr="00C168EF" w:rsidRDefault="00681F41" w:rsidP="0096304F">
            <w:pPr>
              <w:pStyle w:val="TAL"/>
              <w:rPr>
                <w:szCs w:val="22"/>
                <w:lang w:eastAsia="sv-SE"/>
              </w:rPr>
            </w:pPr>
            <w:r w:rsidRPr="00C168EF">
              <w:rPr>
                <w:b/>
                <w:i/>
                <w:szCs w:val="22"/>
                <w:lang w:eastAsia="sv-SE"/>
              </w:rPr>
              <w:t>srs-ResourceIndicator2</w:t>
            </w:r>
          </w:p>
          <w:p w14:paraId="090D4A23" w14:textId="77777777" w:rsidR="00681F41" w:rsidRPr="00C168EF" w:rsidRDefault="00681F41" w:rsidP="0096304F">
            <w:pPr>
              <w:pStyle w:val="TAL"/>
              <w:rPr>
                <w:b/>
                <w:i/>
                <w:szCs w:val="22"/>
                <w:lang w:eastAsia="sv-SE"/>
              </w:rPr>
            </w:pPr>
            <w:r w:rsidRPr="00C168EF">
              <w:rPr>
                <w:szCs w:val="22"/>
                <w:lang w:eastAsia="sv-SE"/>
              </w:rPr>
              <w:t xml:space="preserve">Indicates the SRS resource to be used for the second SRS resource set. When </w:t>
            </w:r>
            <w:r w:rsidRPr="00C168EF">
              <w:t>this field is present</w:t>
            </w:r>
            <w:r w:rsidRPr="00C168EF">
              <w:rPr>
                <w:szCs w:val="22"/>
                <w:lang w:eastAsia="sv-SE"/>
              </w:rPr>
              <w:t xml:space="preserve">, the </w:t>
            </w:r>
            <w:proofErr w:type="spellStart"/>
            <w:r w:rsidRPr="00C168EF">
              <w:rPr>
                <w:szCs w:val="22"/>
                <w:lang w:eastAsia="sv-SE"/>
              </w:rPr>
              <w:t>srs-ResourceIndicator</w:t>
            </w:r>
            <w:proofErr w:type="spellEnd"/>
            <w:r w:rsidRPr="00C168EF">
              <w:rPr>
                <w:szCs w:val="22"/>
                <w:lang w:eastAsia="sv-SE"/>
              </w:rPr>
              <w:t xml:space="preserve"> is used for the first SRS resource set.</w:t>
            </w:r>
            <w:r w:rsidRPr="00C168EF">
              <w:t xml:space="preserve"> Network does not configure this field if </w:t>
            </w:r>
            <w:r w:rsidRPr="00C168EF">
              <w:rPr>
                <w:i/>
                <w:iCs/>
                <w:lang w:eastAsia="sv-SE"/>
              </w:rPr>
              <w:t xml:space="preserve">cg-RRC-Configuration </w:t>
            </w:r>
            <w:r w:rsidRPr="00C168EF">
              <w:rPr>
                <w:lang w:eastAsia="sv-SE"/>
              </w:rPr>
              <w:t>is configured.</w:t>
            </w:r>
          </w:p>
        </w:tc>
      </w:tr>
      <w:tr w:rsidR="00681F41" w:rsidRPr="00C168EF" w14:paraId="236C55F1"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3C53E4F0" w14:textId="77777777" w:rsidR="00681F41" w:rsidRPr="00C168EF" w:rsidRDefault="00681F41" w:rsidP="0096304F">
            <w:pPr>
              <w:pStyle w:val="TAL"/>
              <w:rPr>
                <w:b/>
                <w:i/>
                <w:szCs w:val="22"/>
                <w:lang w:eastAsia="sv-SE"/>
              </w:rPr>
            </w:pPr>
            <w:r w:rsidRPr="00C168EF">
              <w:rPr>
                <w:b/>
                <w:i/>
                <w:szCs w:val="22"/>
                <w:lang w:eastAsia="sv-SE"/>
              </w:rPr>
              <w:t>startingFromRV0</w:t>
            </w:r>
          </w:p>
          <w:p w14:paraId="7982A121" w14:textId="77777777" w:rsidR="00681F41" w:rsidRPr="00C168EF" w:rsidRDefault="00681F41" w:rsidP="0096304F">
            <w:pPr>
              <w:pStyle w:val="TAL"/>
              <w:rPr>
                <w:b/>
                <w:i/>
                <w:szCs w:val="22"/>
                <w:lang w:eastAsia="sv-SE"/>
              </w:rPr>
            </w:pPr>
            <w:r w:rsidRPr="00C168EF">
              <w:rPr>
                <w:lang w:eastAsia="sv-SE"/>
              </w:rPr>
              <w:t xml:space="preserve">This field is used to determine the initial transmission occasion of a transport block for a given RV sequence, see TS 38.214 [19], clause 6.1.2.3.1. </w:t>
            </w:r>
            <w:r w:rsidRPr="00C168EF">
              <w:rPr>
                <w:szCs w:val="22"/>
                <w:lang w:eastAsia="sv-SE"/>
              </w:rPr>
              <w:t xml:space="preserve">The network does not configure this field if </w:t>
            </w:r>
            <w:r w:rsidRPr="00C168EF">
              <w:rPr>
                <w:i/>
                <w:iCs/>
                <w:szCs w:val="22"/>
                <w:lang w:eastAsia="sv-SE"/>
              </w:rPr>
              <w:t xml:space="preserve">cg-RetransmissionTimer-r16 </w:t>
            </w:r>
            <w:r w:rsidRPr="00C168EF">
              <w:rPr>
                <w:szCs w:val="22"/>
                <w:lang w:eastAsia="sv-SE"/>
              </w:rPr>
              <w:t>is configured for CG operation.</w:t>
            </w:r>
          </w:p>
        </w:tc>
      </w:tr>
      <w:tr w:rsidR="00681F41" w:rsidRPr="00C168EF" w14:paraId="1014E9D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E29C835" w14:textId="77777777" w:rsidR="00681F41" w:rsidRPr="00C168EF" w:rsidRDefault="00681F41" w:rsidP="0096304F">
            <w:pPr>
              <w:pStyle w:val="TAL"/>
              <w:rPr>
                <w:szCs w:val="22"/>
                <w:lang w:eastAsia="sv-SE"/>
              </w:rPr>
            </w:pPr>
            <w:proofErr w:type="spellStart"/>
            <w:r w:rsidRPr="00C168EF">
              <w:rPr>
                <w:b/>
                <w:i/>
                <w:szCs w:val="22"/>
                <w:lang w:eastAsia="sv-SE"/>
              </w:rPr>
              <w:t>timeDomainAllocation</w:t>
            </w:r>
            <w:proofErr w:type="spellEnd"/>
            <w:r w:rsidRPr="00C168EF">
              <w:rPr>
                <w:b/>
                <w:i/>
                <w:szCs w:val="22"/>
                <w:lang w:eastAsia="sv-SE"/>
              </w:rPr>
              <w:t xml:space="preserve">, </w:t>
            </w:r>
            <w:r w:rsidRPr="00C168EF">
              <w:rPr>
                <w:b/>
                <w:i/>
              </w:rPr>
              <w:t>timeDomainAllocation</w:t>
            </w:r>
            <w:r w:rsidRPr="00C168EF">
              <w:rPr>
                <w:rFonts w:eastAsia="宋体"/>
                <w:b/>
                <w:i/>
              </w:rPr>
              <w:t>-v1710</w:t>
            </w:r>
          </w:p>
          <w:p w14:paraId="73F261EE" w14:textId="77777777" w:rsidR="00681F41" w:rsidRPr="00C168EF" w:rsidRDefault="00681F41" w:rsidP="0096304F">
            <w:pPr>
              <w:pStyle w:val="TAL"/>
              <w:rPr>
                <w:szCs w:val="22"/>
                <w:lang w:eastAsia="sv-SE"/>
              </w:rPr>
            </w:pPr>
            <w:r w:rsidRPr="00C168EF">
              <w:rPr>
                <w:szCs w:val="22"/>
                <w:lang w:eastAsia="sv-SE"/>
              </w:rPr>
              <w:t>Indicates a combination of start symbol and length and PUSCH mapping type, see TS 38.214 [19], clause 6.1.2 and TS 38.212 [17], clause 7.3.1.</w:t>
            </w:r>
          </w:p>
          <w:p w14:paraId="34A3EF02" w14:textId="77777777" w:rsidR="00681F41" w:rsidRPr="00C168EF" w:rsidRDefault="00681F41" w:rsidP="0096304F">
            <w:pPr>
              <w:pStyle w:val="TAL"/>
              <w:rPr>
                <w:szCs w:val="22"/>
                <w:lang w:eastAsia="sv-SE"/>
              </w:rPr>
            </w:pPr>
            <w:r w:rsidRPr="00C168EF">
              <w:rPr>
                <w:rFonts w:eastAsia="宋体"/>
                <w:szCs w:val="22"/>
              </w:rPr>
              <w:t xml:space="preserve">If the field </w:t>
            </w:r>
            <w:r w:rsidRPr="00C168EF">
              <w:rPr>
                <w:rFonts w:eastAsia="宋体"/>
                <w:i/>
                <w:iCs/>
                <w:szCs w:val="22"/>
              </w:rPr>
              <w:t xml:space="preserve">timeDomainAllocation-v1710 </w:t>
            </w:r>
            <w:r w:rsidRPr="00C168EF">
              <w:rPr>
                <w:rFonts w:eastAsia="宋体"/>
                <w:szCs w:val="22"/>
              </w:rPr>
              <w:t xml:space="preserve">is present, the UE shall ignore </w:t>
            </w:r>
            <w:proofErr w:type="spellStart"/>
            <w:r w:rsidRPr="00C168EF">
              <w:rPr>
                <w:rFonts w:eastAsia="宋体"/>
                <w:i/>
                <w:iCs/>
                <w:szCs w:val="22"/>
              </w:rPr>
              <w:t>timeDomainAllocation</w:t>
            </w:r>
            <w:proofErr w:type="spellEnd"/>
            <w:r w:rsidRPr="00C168EF">
              <w:rPr>
                <w:rFonts w:eastAsia="宋体"/>
                <w:szCs w:val="22"/>
              </w:rPr>
              <w:t xml:space="preserve"> field (without suffix).</w:t>
            </w:r>
          </w:p>
        </w:tc>
      </w:tr>
      <w:tr w:rsidR="00681F41" w:rsidRPr="00C168EF" w14:paraId="537898DA"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D5B5C82" w14:textId="77777777" w:rsidR="00681F41" w:rsidRPr="00C168EF" w:rsidRDefault="00681F41" w:rsidP="0096304F">
            <w:pPr>
              <w:pStyle w:val="TAL"/>
              <w:rPr>
                <w:szCs w:val="22"/>
                <w:lang w:eastAsia="sv-SE"/>
              </w:rPr>
            </w:pPr>
            <w:proofErr w:type="spellStart"/>
            <w:r w:rsidRPr="00C168EF">
              <w:rPr>
                <w:b/>
                <w:i/>
                <w:szCs w:val="22"/>
                <w:lang w:eastAsia="sv-SE"/>
              </w:rPr>
              <w:t>timeDomainOffset</w:t>
            </w:r>
            <w:proofErr w:type="spellEnd"/>
          </w:p>
          <w:p w14:paraId="04F8AFB0" w14:textId="77777777" w:rsidR="00681F41" w:rsidRPr="00C168EF" w:rsidRDefault="00681F41" w:rsidP="0096304F">
            <w:pPr>
              <w:pStyle w:val="TAL"/>
              <w:rPr>
                <w:szCs w:val="22"/>
                <w:lang w:eastAsia="sv-SE"/>
              </w:rPr>
            </w:pPr>
            <w:r w:rsidRPr="00C168EF">
              <w:rPr>
                <w:szCs w:val="22"/>
                <w:lang w:eastAsia="sv-SE"/>
              </w:rPr>
              <w:t xml:space="preserve">Offset related to the reference SFN indicated by </w:t>
            </w:r>
            <w:proofErr w:type="spellStart"/>
            <w:r w:rsidRPr="00C168EF">
              <w:rPr>
                <w:i/>
                <w:iCs/>
                <w:szCs w:val="22"/>
                <w:lang w:eastAsia="sv-SE"/>
              </w:rPr>
              <w:t>timeReferenceSFN</w:t>
            </w:r>
            <w:proofErr w:type="spellEnd"/>
            <w:r w:rsidRPr="00C168EF">
              <w:rPr>
                <w:szCs w:val="22"/>
                <w:lang w:eastAsia="sv-SE"/>
              </w:rPr>
              <w:t xml:space="preserve">, see TS 38.321 [3], clause 5.8.2. </w:t>
            </w:r>
            <w:r w:rsidRPr="00C168EF">
              <w:rPr>
                <w:bCs/>
                <w:i/>
                <w:szCs w:val="22"/>
                <w:lang w:eastAsia="sv-SE"/>
              </w:rPr>
              <w:t xml:space="preserve">timeDomainOffset-r17 </w:t>
            </w:r>
            <w:r w:rsidRPr="00C168EF">
              <w:rPr>
                <w:szCs w:val="22"/>
                <w:lang w:eastAsia="sv-SE"/>
              </w:rPr>
              <w:t xml:space="preserve">is only applicable to 480 kHz and 960 kHz. If </w:t>
            </w:r>
            <w:r w:rsidRPr="00C168EF">
              <w:rPr>
                <w:bCs/>
                <w:i/>
                <w:szCs w:val="22"/>
                <w:lang w:eastAsia="sv-SE"/>
              </w:rPr>
              <w:t xml:space="preserve">timeDomainOffset-r17 </w:t>
            </w:r>
            <w:r w:rsidRPr="00C168EF">
              <w:rPr>
                <w:szCs w:val="22"/>
                <w:lang w:eastAsia="sv-SE"/>
              </w:rPr>
              <w:t xml:space="preserve">is present, the UE shall ignore </w:t>
            </w:r>
            <w:proofErr w:type="spellStart"/>
            <w:r w:rsidRPr="00C168EF">
              <w:rPr>
                <w:bCs/>
                <w:i/>
                <w:szCs w:val="22"/>
                <w:lang w:eastAsia="sv-SE"/>
              </w:rPr>
              <w:t>timeDomainOffset</w:t>
            </w:r>
            <w:proofErr w:type="spellEnd"/>
            <w:r w:rsidRPr="00C168EF">
              <w:rPr>
                <w:bCs/>
                <w:i/>
                <w:szCs w:val="22"/>
                <w:lang w:eastAsia="sv-SE"/>
              </w:rPr>
              <w:t xml:space="preserve"> </w:t>
            </w:r>
            <w:r w:rsidRPr="00C168EF">
              <w:rPr>
                <w:szCs w:val="22"/>
                <w:lang w:eastAsia="sv-SE"/>
              </w:rPr>
              <w:t>(without suffix).</w:t>
            </w:r>
          </w:p>
        </w:tc>
      </w:tr>
      <w:tr w:rsidR="00681F41" w:rsidRPr="00C168EF" w14:paraId="05F496F9" w14:textId="77777777" w:rsidTr="0096304F">
        <w:tc>
          <w:tcPr>
            <w:tcW w:w="14173" w:type="dxa"/>
            <w:tcBorders>
              <w:top w:val="single" w:sz="4" w:space="0" w:color="auto"/>
              <w:left w:val="single" w:sz="4" w:space="0" w:color="auto"/>
              <w:bottom w:val="single" w:sz="4" w:space="0" w:color="auto"/>
              <w:right w:val="single" w:sz="4" w:space="0" w:color="auto"/>
            </w:tcBorders>
          </w:tcPr>
          <w:p w14:paraId="548CB996" w14:textId="77777777" w:rsidR="00681F41" w:rsidRPr="00C168EF" w:rsidRDefault="00681F41" w:rsidP="0096304F">
            <w:pPr>
              <w:keepNext/>
              <w:keepLines/>
              <w:spacing w:after="0"/>
              <w:rPr>
                <w:rFonts w:ascii="Arial" w:eastAsia="MS Mincho" w:hAnsi="Arial"/>
                <w:b/>
                <w:i/>
                <w:sz w:val="18"/>
                <w:szCs w:val="22"/>
                <w:lang w:eastAsia="sv-SE"/>
              </w:rPr>
            </w:pPr>
            <w:proofErr w:type="spellStart"/>
            <w:r w:rsidRPr="00C168EF">
              <w:rPr>
                <w:rFonts w:ascii="Arial" w:eastAsia="MS Mincho" w:hAnsi="Arial"/>
                <w:b/>
                <w:i/>
                <w:sz w:val="18"/>
                <w:szCs w:val="22"/>
                <w:lang w:eastAsia="sv-SE"/>
              </w:rPr>
              <w:t>timeReferenceHyperSFN</w:t>
            </w:r>
            <w:proofErr w:type="spellEnd"/>
          </w:p>
          <w:p w14:paraId="35B899E4" w14:textId="77777777" w:rsidR="00681F41" w:rsidRPr="00C168EF" w:rsidRDefault="00681F41" w:rsidP="0096304F">
            <w:pPr>
              <w:pStyle w:val="TAL"/>
              <w:rPr>
                <w:b/>
                <w:i/>
                <w:szCs w:val="22"/>
                <w:lang w:eastAsia="sv-SE"/>
              </w:rPr>
            </w:pPr>
            <w:r w:rsidRPr="00C168EF">
              <w:rPr>
                <w:rFonts w:eastAsia="MS Mincho"/>
                <w:szCs w:val="18"/>
                <w:lang w:eastAsia="sv-SE"/>
              </w:rPr>
              <w:t xml:space="preserve">Indicates H-SFN used for determination of the offset of a resource in time domain. The UE uses the closest H-SFN with the indicated number preceding the reception of the configured grant configuration, see TS 38.321 [3], clause 5.8.2. If the field </w:t>
            </w:r>
            <w:proofErr w:type="spellStart"/>
            <w:r w:rsidRPr="00C168EF">
              <w:rPr>
                <w:rFonts w:eastAsia="MS Mincho"/>
                <w:i/>
                <w:iCs/>
                <w:szCs w:val="18"/>
                <w:lang w:eastAsia="sv-SE"/>
              </w:rPr>
              <w:t>timeReferenceHyperSFN</w:t>
            </w:r>
            <w:proofErr w:type="spellEnd"/>
            <w:r w:rsidRPr="00C168EF">
              <w:rPr>
                <w:rFonts w:eastAsia="MS Mincho"/>
                <w:szCs w:val="18"/>
                <w:lang w:eastAsia="sv-SE"/>
              </w:rPr>
              <w:t xml:space="preserve"> is not present, the reference hyper SFN is 0.</w:t>
            </w:r>
          </w:p>
        </w:tc>
      </w:tr>
      <w:tr w:rsidR="00681F41" w:rsidRPr="00C168EF" w14:paraId="41378CA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3508B74" w14:textId="77777777" w:rsidR="00681F41" w:rsidRPr="00C168EF" w:rsidRDefault="00681F41" w:rsidP="0096304F">
            <w:pPr>
              <w:keepNext/>
              <w:keepLines/>
              <w:spacing w:after="0"/>
              <w:rPr>
                <w:rFonts w:ascii="Arial" w:eastAsia="MS Mincho" w:hAnsi="Arial"/>
                <w:b/>
                <w:i/>
                <w:sz w:val="18"/>
                <w:szCs w:val="22"/>
                <w:lang w:eastAsia="sv-SE"/>
              </w:rPr>
            </w:pPr>
            <w:proofErr w:type="spellStart"/>
            <w:r w:rsidRPr="00C168EF">
              <w:rPr>
                <w:rFonts w:ascii="Arial" w:eastAsia="MS Mincho" w:hAnsi="Arial"/>
                <w:b/>
                <w:i/>
                <w:sz w:val="18"/>
                <w:szCs w:val="22"/>
                <w:lang w:eastAsia="sv-SE"/>
              </w:rPr>
              <w:t>timeReferenceSFN</w:t>
            </w:r>
            <w:proofErr w:type="spellEnd"/>
          </w:p>
          <w:p w14:paraId="14028F13" w14:textId="77777777" w:rsidR="00681F41" w:rsidRPr="00C168EF" w:rsidRDefault="00681F41" w:rsidP="0096304F">
            <w:pPr>
              <w:keepNext/>
              <w:keepLines/>
              <w:spacing w:after="0"/>
              <w:rPr>
                <w:rFonts w:ascii="Arial" w:eastAsia="MS Mincho" w:hAnsi="Arial"/>
                <w:lang w:eastAsia="sv-SE"/>
              </w:rPr>
            </w:pPr>
            <w:r w:rsidRPr="00C168EF">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C168EF">
              <w:rPr>
                <w:rFonts w:ascii="Arial" w:hAnsi="Arial" w:cs="Arial"/>
                <w:sz w:val="18"/>
                <w:szCs w:val="18"/>
              </w:rPr>
              <w:t xml:space="preserve">If the field </w:t>
            </w:r>
            <w:proofErr w:type="spellStart"/>
            <w:r w:rsidRPr="00C168EF">
              <w:rPr>
                <w:rFonts w:ascii="Arial" w:hAnsi="Arial" w:cs="Arial"/>
                <w:i/>
                <w:iCs/>
                <w:sz w:val="18"/>
                <w:szCs w:val="18"/>
              </w:rPr>
              <w:t>timeReferenceSFN</w:t>
            </w:r>
            <w:proofErr w:type="spellEnd"/>
            <w:r w:rsidRPr="00C168EF">
              <w:rPr>
                <w:rFonts w:ascii="Arial" w:hAnsi="Arial" w:cs="Arial"/>
                <w:i/>
                <w:iCs/>
                <w:sz w:val="18"/>
                <w:szCs w:val="18"/>
              </w:rPr>
              <w:t xml:space="preserve"> </w:t>
            </w:r>
            <w:r w:rsidRPr="00C168EF">
              <w:rPr>
                <w:rFonts w:ascii="Arial" w:hAnsi="Arial" w:cs="Arial"/>
                <w:sz w:val="18"/>
                <w:szCs w:val="18"/>
              </w:rPr>
              <w:t>is not present, the reference SFN is 0.</w:t>
            </w:r>
          </w:p>
        </w:tc>
      </w:tr>
      <w:tr w:rsidR="00681F41" w:rsidRPr="00C168EF" w14:paraId="487CF46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B1B4706" w14:textId="77777777" w:rsidR="00681F41" w:rsidRPr="00C168EF" w:rsidRDefault="00681F41" w:rsidP="0096304F">
            <w:pPr>
              <w:pStyle w:val="TAL"/>
              <w:rPr>
                <w:szCs w:val="22"/>
                <w:lang w:eastAsia="sv-SE"/>
              </w:rPr>
            </w:pPr>
            <w:proofErr w:type="spellStart"/>
            <w:r w:rsidRPr="00C168EF">
              <w:rPr>
                <w:b/>
                <w:i/>
                <w:szCs w:val="22"/>
                <w:lang w:eastAsia="sv-SE"/>
              </w:rPr>
              <w:t>transformPrecoder</w:t>
            </w:r>
            <w:proofErr w:type="spellEnd"/>
          </w:p>
          <w:p w14:paraId="308063AF" w14:textId="77777777" w:rsidR="00681F41" w:rsidRPr="00C168EF" w:rsidRDefault="00681F41" w:rsidP="0096304F">
            <w:pPr>
              <w:pStyle w:val="TAL"/>
              <w:rPr>
                <w:szCs w:val="22"/>
                <w:lang w:eastAsia="sv-SE"/>
              </w:rPr>
            </w:pPr>
            <w:r w:rsidRPr="00C168EF">
              <w:rPr>
                <w:szCs w:val="22"/>
                <w:lang w:eastAsia="sv-SE"/>
              </w:rPr>
              <w:t xml:space="preserve">Enables or disables transform precoding for </w:t>
            </w:r>
            <w:r w:rsidRPr="00C168EF">
              <w:rPr>
                <w:i/>
                <w:szCs w:val="22"/>
                <w:lang w:eastAsia="sv-SE"/>
              </w:rPr>
              <w:t>type1</w:t>
            </w:r>
            <w:r w:rsidRPr="00C168EF">
              <w:rPr>
                <w:szCs w:val="22"/>
                <w:lang w:eastAsia="sv-SE"/>
              </w:rPr>
              <w:t xml:space="preserve"> and </w:t>
            </w:r>
            <w:r w:rsidRPr="00C168EF">
              <w:rPr>
                <w:i/>
                <w:szCs w:val="22"/>
                <w:lang w:eastAsia="sv-SE"/>
              </w:rPr>
              <w:t>type2</w:t>
            </w:r>
            <w:r w:rsidRPr="00C168EF">
              <w:rPr>
                <w:szCs w:val="22"/>
                <w:lang w:eastAsia="sv-SE"/>
              </w:rPr>
              <w:t xml:space="preserve">. If the field is absent, the UE enables or disables transform precoding in accordance with the field </w:t>
            </w:r>
            <w:r w:rsidRPr="00C168EF">
              <w:rPr>
                <w:i/>
                <w:lang w:eastAsia="sv-SE"/>
              </w:rPr>
              <w:t>msg3-transformPrecoder</w:t>
            </w:r>
            <w:r w:rsidRPr="00C168EF">
              <w:rPr>
                <w:szCs w:val="22"/>
                <w:lang w:eastAsia="sv-SE"/>
              </w:rPr>
              <w:t xml:space="preserve"> in </w:t>
            </w:r>
            <w:r w:rsidRPr="00C168EF">
              <w:rPr>
                <w:i/>
                <w:lang w:eastAsia="sv-SE"/>
              </w:rPr>
              <w:t>RACH-</w:t>
            </w:r>
            <w:proofErr w:type="spellStart"/>
            <w:r w:rsidRPr="00C168EF">
              <w:rPr>
                <w:i/>
                <w:lang w:eastAsia="sv-SE"/>
              </w:rPr>
              <w:t>ConfigCommon</w:t>
            </w:r>
            <w:proofErr w:type="spellEnd"/>
            <w:r w:rsidRPr="00C168EF">
              <w:rPr>
                <w:rFonts w:cs="Arial"/>
                <w:lang w:eastAsia="sv-SE"/>
              </w:rPr>
              <w:t xml:space="preserve"> from </w:t>
            </w:r>
            <w:proofErr w:type="spellStart"/>
            <w:r w:rsidRPr="00C168EF">
              <w:rPr>
                <w:rFonts w:cs="Arial"/>
                <w:i/>
                <w:lang w:eastAsia="sv-SE"/>
              </w:rPr>
              <w:t>rach-ConfigCommon</w:t>
            </w:r>
            <w:proofErr w:type="spellEnd"/>
            <w:r w:rsidRPr="00C168EF">
              <w:rPr>
                <w:rFonts w:cs="Arial"/>
                <w:lang w:eastAsia="sv-SE"/>
              </w:rPr>
              <w:t xml:space="preserve"> included directly within BWP configuration (i.e., not included in </w:t>
            </w:r>
            <w:proofErr w:type="spellStart"/>
            <w:r w:rsidRPr="00C168EF">
              <w:rPr>
                <w:rFonts w:cs="Arial"/>
                <w:i/>
                <w:lang w:eastAsia="sv-SE"/>
              </w:rPr>
              <w:t>additionalRACH-ConfigList</w:t>
            </w:r>
            <w:proofErr w:type="spellEnd"/>
            <w:r w:rsidRPr="00C168EF">
              <w:rPr>
                <w:rFonts w:cs="Arial"/>
                <w:lang w:eastAsia="sv-SE"/>
              </w:rPr>
              <w:t>)</w:t>
            </w:r>
            <w:r w:rsidRPr="00C168EF">
              <w:rPr>
                <w:szCs w:val="22"/>
                <w:lang w:eastAsia="sv-SE"/>
              </w:rPr>
              <w:t>, see TS 38.214 [19], clause 6.1.3.</w:t>
            </w:r>
          </w:p>
        </w:tc>
      </w:tr>
      <w:tr w:rsidR="00681F41" w:rsidRPr="00C168EF" w14:paraId="347B242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CB83C33" w14:textId="77777777" w:rsidR="00681F41" w:rsidRPr="00C168EF" w:rsidRDefault="00681F41" w:rsidP="0096304F">
            <w:pPr>
              <w:pStyle w:val="TAL"/>
              <w:rPr>
                <w:szCs w:val="22"/>
                <w:lang w:eastAsia="sv-SE"/>
              </w:rPr>
            </w:pPr>
            <w:proofErr w:type="spellStart"/>
            <w:r w:rsidRPr="00C168EF">
              <w:rPr>
                <w:b/>
                <w:i/>
                <w:szCs w:val="22"/>
                <w:lang w:eastAsia="sv-SE"/>
              </w:rPr>
              <w:t>uci-OnPUSCH</w:t>
            </w:r>
            <w:proofErr w:type="spellEnd"/>
          </w:p>
          <w:p w14:paraId="42EA603F" w14:textId="77777777" w:rsidR="00681F41" w:rsidRPr="00C168EF" w:rsidRDefault="00681F41" w:rsidP="0096304F">
            <w:pPr>
              <w:pStyle w:val="TAL"/>
              <w:rPr>
                <w:szCs w:val="22"/>
                <w:lang w:eastAsia="sv-SE"/>
              </w:rPr>
            </w:pPr>
            <w:r w:rsidRPr="00C168EF">
              <w:rPr>
                <w:szCs w:val="22"/>
                <w:lang w:eastAsia="sv-SE"/>
              </w:rPr>
              <w:t xml:space="preserve">Selection between and configuration of dynamic and semi-static beta-offset. For Type 1 UL data transmission without grant, </w:t>
            </w:r>
            <w:proofErr w:type="spellStart"/>
            <w:r w:rsidRPr="00C168EF">
              <w:rPr>
                <w:i/>
                <w:szCs w:val="22"/>
                <w:lang w:eastAsia="sv-SE"/>
              </w:rPr>
              <w:t>uci-OnPUSCH</w:t>
            </w:r>
            <w:proofErr w:type="spellEnd"/>
            <w:r w:rsidRPr="00C168EF">
              <w:rPr>
                <w:szCs w:val="22"/>
                <w:lang w:eastAsia="sv-SE"/>
              </w:rPr>
              <w:t xml:space="preserve"> should be set to </w:t>
            </w:r>
            <w:proofErr w:type="spellStart"/>
            <w:r w:rsidRPr="00C168EF">
              <w:rPr>
                <w:i/>
                <w:szCs w:val="22"/>
                <w:lang w:eastAsia="sv-SE"/>
              </w:rPr>
              <w:t>semiStatic</w:t>
            </w:r>
            <w:proofErr w:type="spellEnd"/>
            <w:r w:rsidRPr="00C168EF">
              <w:rPr>
                <w:i/>
                <w:szCs w:val="22"/>
                <w:lang w:eastAsia="sv-SE"/>
              </w:rPr>
              <w:t>.</w:t>
            </w:r>
            <w:r w:rsidRPr="00C168EF">
              <w:rPr>
                <w:iCs/>
                <w:szCs w:val="22"/>
                <w:lang w:eastAsia="sv-SE"/>
              </w:rPr>
              <w:t xml:space="preserve"> The network does not configure this for CG-SDT.</w:t>
            </w:r>
          </w:p>
        </w:tc>
      </w:tr>
    </w:tbl>
    <w:p w14:paraId="7325FE9F" w14:textId="77777777" w:rsidR="00681F41" w:rsidRPr="00C168EF" w:rsidRDefault="00681F41" w:rsidP="00681F4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81F41" w:rsidRPr="00C168EF" w14:paraId="6308CF76"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13A6048A" w14:textId="77777777" w:rsidR="00681F41" w:rsidRPr="00C168EF" w:rsidRDefault="00681F41" w:rsidP="0096304F">
            <w:pPr>
              <w:pStyle w:val="TAH"/>
              <w:rPr>
                <w:szCs w:val="22"/>
                <w:lang w:eastAsia="sv-SE"/>
              </w:rPr>
            </w:pPr>
            <w:r w:rsidRPr="00C168EF">
              <w:rPr>
                <w:i/>
                <w:szCs w:val="22"/>
                <w:lang w:eastAsia="sv-SE"/>
              </w:rPr>
              <w:t xml:space="preserve">CG-COT-Sharing </w:t>
            </w:r>
            <w:r w:rsidRPr="00C168EF">
              <w:rPr>
                <w:szCs w:val="22"/>
                <w:lang w:eastAsia="sv-SE"/>
              </w:rPr>
              <w:t>field descriptions</w:t>
            </w:r>
          </w:p>
        </w:tc>
      </w:tr>
      <w:tr w:rsidR="00681F41" w:rsidRPr="00C168EF" w14:paraId="7D5D9704" w14:textId="77777777" w:rsidTr="0096304F">
        <w:tc>
          <w:tcPr>
            <w:tcW w:w="14281" w:type="dxa"/>
            <w:tcBorders>
              <w:top w:val="single" w:sz="4" w:space="0" w:color="auto"/>
              <w:left w:val="single" w:sz="4" w:space="0" w:color="auto"/>
              <w:bottom w:val="single" w:sz="4" w:space="0" w:color="auto"/>
              <w:right w:val="single" w:sz="4" w:space="0" w:color="auto"/>
            </w:tcBorders>
          </w:tcPr>
          <w:p w14:paraId="640BDDF2" w14:textId="77777777" w:rsidR="00681F41" w:rsidRPr="00C168EF" w:rsidRDefault="00681F41" w:rsidP="0096304F">
            <w:pPr>
              <w:pStyle w:val="TAL"/>
              <w:rPr>
                <w:b/>
                <w:i/>
              </w:rPr>
            </w:pPr>
            <w:proofErr w:type="spellStart"/>
            <w:r w:rsidRPr="00C168EF">
              <w:rPr>
                <w:b/>
                <w:i/>
              </w:rPr>
              <w:t>channelAccessPriority</w:t>
            </w:r>
            <w:proofErr w:type="spellEnd"/>
          </w:p>
          <w:p w14:paraId="364E8553" w14:textId="77777777" w:rsidR="00681F41" w:rsidRPr="00C168EF" w:rsidRDefault="00681F41" w:rsidP="0096304F">
            <w:pPr>
              <w:pStyle w:val="TAL"/>
              <w:rPr>
                <w:lang w:eastAsia="sv-SE"/>
              </w:rPr>
            </w:pPr>
            <w:r w:rsidRPr="00C168EF">
              <w:t xml:space="preserve">Indicates the Channel Access Priority Class that the </w:t>
            </w:r>
            <w:proofErr w:type="spellStart"/>
            <w:r w:rsidRPr="00C168EF">
              <w:t>gNB</w:t>
            </w:r>
            <w:proofErr w:type="spellEnd"/>
            <w:r w:rsidRPr="00C168EF">
              <w:t xml:space="preserve"> can assume when sharing the UE initiated COT (see 37.213 [48], clause 4.1.3).</w:t>
            </w:r>
          </w:p>
        </w:tc>
      </w:tr>
      <w:tr w:rsidR="00681F41" w:rsidRPr="00C168EF" w14:paraId="62A7F7AF"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0A777ACE" w14:textId="77777777" w:rsidR="00681F41" w:rsidRPr="00C168EF" w:rsidRDefault="00681F41" w:rsidP="0096304F">
            <w:pPr>
              <w:pStyle w:val="TAL"/>
              <w:rPr>
                <w:szCs w:val="22"/>
                <w:lang w:eastAsia="sv-SE"/>
              </w:rPr>
            </w:pPr>
            <w:r w:rsidRPr="00C168EF">
              <w:rPr>
                <w:b/>
                <w:i/>
                <w:szCs w:val="22"/>
                <w:lang w:eastAsia="sv-SE"/>
              </w:rPr>
              <w:t>duration</w:t>
            </w:r>
          </w:p>
          <w:p w14:paraId="24AED82D" w14:textId="77777777" w:rsidR="00681F41" w:rsidRPr="00C168EF" w:rsidRDefault="00681F41" w:rsidP="0096304F">
            <w:pPr>
              <w:pStyle w:val="TAL"/>
              <w:rPr>
                <w:szCs w:val="22"/>
                <w:lang w:eastAsia="sv-SE"/>
              </w:rPr>
            </w:pPr>
            <w:r w:rsidRPr="00C168EF">
              <w:rPr>
                <w:rFonts w:cs="Arial"/>
                <w:szCs w:val="22"/>
                <w:lang w:eastAsia="sv-SE"/>
              </w:rPr>
              <w:t>Indicates the number of DL transmission slots within UE initiated COT (see 37.213 [48], clause 4.1.3)</w:t>
            </w:r>
            <w:r w:rsidRPr="00C168EF">
              <w:rPr>
                <w:szCs w:val="22"/>
                <w:lang w:eastAsia="sv-SE"/>
              </w:rPr>
              <w:t>.</w:t>
            </w:r>
          </w:p>
        </w:tc>
      </w:tr>
      <w:tr w:rsidR="00681F41" w:rsidRPr="00C168EF" w14:paraId="71309A3B"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60D5DD66" w14:textId="77777777" w:rsidR="00681F41" w:rsidRPr="00C168EF" w:rsidRDefault="00681F41" w:rsidP="0096304F">
            <w:pPr>
              <w:pStyle w:val="TAL"/>
              <w:rPr>
                <w:szCs w:val="22"/>
                <w:lang w:eastAsia="sv-SE"/>
              </w:rPr>
            </w:pPr>
            <w:r w:rsidRPr="00C168EF">
              <w:rPr>
                <w:b/>
                <w:i/>
                <w:szCs w:val="22"/>
                <w:lang w:eastAsia="sv-SE"/>
              </w:rPr>
              <w:t>offset</w:t>
            </w:r>
          </w:p>
          <w:p w14:paraId="079B7051" w14:textId="77777777" w:rsidR="00681F41" w:rsidRPr="00C168EF" w:rsidRDefault="00681F41" w:rsidP="0096304F">
            <w:pPr>
              <w:pStyle w:val="TAL"/>
              <w:rPr>
                <w:lang w:eastAsia="sv-SE"/>
              </w:rPr>
            </w:pPr>
            <w:r w:rsidRPr="00C168EF">
              <w:rPr>
                <w:rFonts w:cs="Arial"/>
                <w:szCs w:val="18"/>
                <w:lang w:eastAsia="sv-SE"/>
              </w:rPr>
              <w:t>Indicates the number of DL transmission slots from the end of the slot where CG-UCI is detected after which COT sharing can be used (see 37.213 [48], clause 4.1.3</w:t>
            </w:r>
            <w:r w:rsidRPr="00C168EF">
              <w:rPr>
                <w:rFonts w:cs="Arial"/>
                <w:szCs w:val="22"/>
                <w:lang w:eastAsia="sv-SE"/>
              </w:rPr>
              <w:t>)</w:t>
            </w:r>
            <w:r w:rsidRPr="00C168EF">
              <w:rPr>
                <w:szCs w:val="22"/>
                <w:lang w:eastAsia="sv-SE"/>
              </w:rPr>
              <w:t>.</w:t>
            </w:r>
          </w:p>
        </w:tc>
      </w:tr>
    </w:tbl>
    <w:p w14:paraId="7099BC39" w14:textId="77777777" w:rsidR="00681F41" w:rsidRPr="00C168EF" w:rsidRDefault="00681F41" w:rsidP="00681F4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81F41" w:rsidRPr="00C168EF" w14:paraId="4CD22A80"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54D6BB09" w14:textId="77777777" w:rsidR="00681F41" w:rsidRPr="00C168EF" w:rsidRDefault="00681F41" w:rsidP="0096304F">
            <w:pPr>
              <w:pStyle w:val="TAH"/>
              <w:rPr>
                <w:szCs w:val="22"/>
              </w:rPr>
            </w:pPr>
            <w:r w:rsidRPr="00C168EF">
              <w:rPr>
                <w:i/>
                <w:szCs w:val="22"/>
              </w:rPr>
              <w:lastRenderedPageBreak/>
              <w:t>CG-</w:t>
            </w:r>
            <w:proofErr w:type="spellStart"/>
            <w:r w:rsidRPr="00C168EF">
              <w:rPr>
                <w:i/>
                <w:szCs w:val="22"/>
              </w:rPr>
              <w:t>StartingOffsets</w:t>
            </w:r>
            <w:proofErr w:type="spellEnd"/>
            <w:r w:rsidRPr="00C168EF">
              <w:rPr>
                <w:i/>
                <w:szCs w:val="22"/>
              </w:rPr>
              <w:t xml:space="preserve"> </w:t>
            </w:r>
            <w:r w:rsidRPr="00C168EF">
              <w:rPr>
                <w:szCs w:val="22"/>
              </w:rPr>
              <w:t>field descriptions</w:t>
            </w:r>
          </w:p>
        </w:tc>
      </w:tr>
      <w:tr w:rsidR="00681F41" w:rsidRPr="00C168EF" w14:paraId="5F64DCDB"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35B54F5C" w14:textId="77777777" w:rsidR="00681F41" w:rsidRPr="00C168EF" w:rsidRDefault="00681F41" w:rsidP="0096304F">
            <w:pPr>
              <w:pStyle w:val="TAL"/>
              <w:rPr>
                <w:szCs w:val="22"/>
              </w:rPr>
            </w:pPr>
            <w:r w:rsidRPr="00C168EF">
              <w:rPr>
                <w:rFonts w:cs="Arial"/>
                <w:b/>
                <w:i/>
                <w:szCs w:val="22"/>
              </w:rPr>
              <w:t>cg-</w:t>
            </w:r>
            <w:proofErr w:type="spellStart"/>
            <w:r w:rsidRPr="00C168EF">
              <w:rPr>
                <w:rFonts w:cs="Arial"/>
                <w:b/>
                <w:i/>
                <w:szCs w:val="22"/>
              </w:rPr>
              <w:t>StartingFullBW</w:t>
            </w:r>
            <w:proofErr w:type="spellEnd"/>
            <w:r w:rsidRPr="00C168EF">
              <w:rPr>
                <w:rFonts w:cs="Arial"/>
                <w:b/>
                <w:i/>
                <w:szCs w:val="22"/>
              </w:rPr>
              <w:t>-</w:t>
            </w:r>
            <w:proofErr w:type="spellStart"/>
            <w:r w:rsidRPr="00C168EF">
              <w:rPr>
                <w:rFonts w:cs="Arial"/>
                <w:b/>
                <w:i/>
                <w:szCs w:val="22"/>
              </w:rPr>
              <w:t>InsideCOT</w:t>
            </w:r>
            <w:proofErr w:type="spellEnd"/>
          </w:p>
          <w:p w14:paraId="07B2549E" w14:textId="77777777" w:rsidR="00681F41" w:rsidRPr="00C168EF" w:rsidRDefault="00681F41" w:rsidP="0096304F">
            <w:pPr>
              <w:pStyle w:val="TAL"/>
              <w:rPr>
                <w:b/>
                <w:i/>
                <w:szCs w:val="22"/>
              </w:rPr>
            </w:pPr>
            <w:r w:rsidRPr="00C168EF">
              <w:rPr>
                <w:rFonts w:cs="Arial"/>
                <w:szCs w:val="22"/>
              </w:rPr>
              <w:t xml:space="preserve">A set of configured grant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C168EF">
              <w:rPr>
                <w:rFonts w:cs="Arial"/>
                <w:szCs w:val="22"/>
              </w:rPr>
              <w:t>gNB</w:t>
            </w:r>
            <w:proofErr w:type="spellEnd"/>
            <w:r w:rsidRPr="00C168EF">
              <w:rPr>
                <w:rFonts w:cs="Arial"/>
                <w:szCs w:val="22"/>
              </w:rPr>
              <w:t xml:space="preserve"> COT (see TS 38.214 [19], clause 6.1.2.3).</w:t>
            </w:r>
          </w:p>
        </w:tc>
      </w:tr>
      <w:tr w:rsidR="00681F41" w:rsidRPr="00C168EF" w14:paraId="49AF2E47"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3B79A4E3" w14:textId="77777777" w:rsidR="00681F41" w:rsidRPr="00C168EF" w:rsidRDefault="00681F41" w:rsidP="0096304F">
            <w:pPr>
              <w:pStyle w:val="TAL"/>
              <w:rPr>
                <w:szCs w:val="22"/>
              </w:rPr>
            </w:pPr>
            <w:r w:rsidRPr="00C168EF">
              <w:rPr>
                <w:rFonts w:cs="Arial"/>
                <w:b/>
                <w:i/>
                <w:szCs w:val="22"/>
              </w:rPr>
              <w:t>cg-</w:t>
            </w:r>
            <w:proofErr w:type="spellStart"/>
            <w:r w:rsidRPr="00C168EF">
              <w:rPr>
                <w:rFonts w:cs="Arial"/>
                <w:b/>
                <w:i/>
                <w:szCs w:val="22"/>
              </w:rPr>
              <w:t>StartingFullBW</w:t>
            </w:r>
            <w:proofErr w:type="spellEnd"/>
            <w:r w:rsidRPr="00C168EF">
              <w:rPr>
                <w:rFonts w:cs="Arial"/>
                <w:b/>
                <w:i/>
                <w:szCs w:val="22"/>
              </w:rPr>
              <w:t>-</w:t>
            </w:r>
            <w:proofErr w:type="spellStart"/>
            <w:r w:rsidRPr="00C168EF">
              <w:rPr>
                <w:rFonts w:cs="Arial"/>
                <w:b/>
                <w:i/>
                <w:szCs w:val="22"/>
              </w:rPr>
              <w:t>OutsideCOT</w:t>
            </w:r>
            <w:proofErr w:type="spellEnd"/>
          </w:p>
          <w:p w14:paraId="44B75E73" w14:textId="77777777" w:rsidR="00681F41" w:rsidRPr="00C168EF" w:rsidRDefault="00681F41" w:rsidP="0096304F">
            <w:pPr>
              <w:pStyle w:val="TAL"/>
              <w:rPr>
                <w:szCs w:val="22"/>
              </w:rPr>
            </w:pPr>
            <w:r w:rsidRPr="00C168EF">
              <w:rPr>
                <w:rFonts w:cs="Arial"/>
                <w:szCs w:val="22"/>
              </w:rPr>
              <w:t xml:space="preserve">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C168EF">
              <w:rPr>
                <w:rFonts w:cs="Arial"/>
                <w:szCs w:val="22"/>
              </w:rPr>
              <w:t>gNB</w:t>
            </w:r>
            <w:proofErr w:type="spellEnd"/>
            <w:r w:rsidRPr="00C168EF">
              <w:rPr>
                <w:rFonts w:cs="Arial"/>
                <w:szCs w:val="22"/>
              </w:rPr>
              <w:t xml:space="preserve"> COT (see TS 38.214 [19], clause 6.1.2.3).</w:t>
            </w:r>
          </w:p>
        </w:tc>
      </w:tr>
      <w:tr w:rsidR="00681F41" w:rsidRPr="00C168EF" w14:paraId="6D571197"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608F4517" w14:textId="77777777" w:rsidR="00681F41" w:rsidRPr="00C168EF" w:rsidRDefault="00681F41" w:rsidP="0096304F">
            <w:pPr>
              <w:pStyle w:val="TAL"/>
              <w:rPr>
                <w:szCs w:val="22"/>
              </w:rPr>
            </w:pPr>
            <w:r w:rsidRPr="00C168EF">
              <w:rPr>
                <w:rFonts w:cs="Arial"/>
                <w:b/>
                <w:i/>
                <w:szCs w:val="22"/>
              </w:rPr>
              <w:t>cg-</w:t>
            </w:r>
            <w:proofErr w:type="spellStart"/>
            <w:r w:rsidRPr="00C168EF">
              <w:rPr>
                <w:rFonts w:cs="Arial"/>
                <w:b/>
                <w:i/>
                <w:szCs w:val="22"/>
              </w:rPr>
              <w:t>StartingPartialBW</w:t>
            </w:r>
            <w:proofErr w:type="spellEnd"/>
            <w:r w:rsidRPr="00C168EF">
              <w:rPr>
                <w:rFonts w:cs="Arial"/>
                <w:b/>
                <w:i/>
                <w:szCs w:val="22"/>
              </w:rPr>
              <w:t>-</w:t>
            </w:r>
            <w:proofErr w:type="spellStart"/>
            <w:r w:rsidRPr="00C168EF">
              <w:rPr>
                <w:rFonts w:cs="Arial"/>
                <w:b/>
                <w:i/>
                <w:szCs w:val="22"/>
              </w:rPr>
              <w:t>InsideCOT</w:t>
            </w:r>
            <w:proofErr w:type="spellEnd"/>
          </w:p>
          <w:p w14:paraId="735A6163" w14:textId="77777777" w:rsidR="00681F41" w:rsidRPr="00C168EF" w:rsidRDefault="00681F41" w:rsidP="0096304F">
            <w:pPr>
              <w:pStyle w:val="TAL"/>
            </w:pPr>
            <w:r w:rsidRPr="00C168EF">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C168EF">
              <w:rPr>
                <w:rFonts w:cs="Arial"/>
                <w:szCs w:val="22"/>
              </w:rPr>
              <w:t>gNB</w:t>
            </w:r>
            <w:proofErr w:type="spellEnd"/>
            <w:r w:rsidRPr="00C168EF">
              <w:rPr>
                <w:rFonts w:cs="Arial"/>
                <w:szCs w:val="22"/>
              </w:rPr>
              <w:t xml:space="preserve"> COT (see TS 38.214 [19], clause 6.1.2.3).</w:t>
            </w:r>
          </w:p>
        </w:tc>
      </w:tr>
      <w:tr w:rsidR="00681F41" w:rsidRPr="00C168EF" w14:paraId="679852D5"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404ACD29" w14:textId="77777777" w:rsidR="00681F41" w:rsidRPr="00C168EF" w:rsidRDefault="00681F41" w:rsidP="0096304F">
            <w:pPr>
              <w:pStyle w:val="TAL"/>
              <w:rPr>
                <w:szCs w:val="22"/>
              </w:rPr>
            </w:pPr>
            <w:r w:rsidRPr="00C168EF">
              <w:rPr>
                <w:rFonts w:cs="Arial"/>
                <w:b/>
                <w:i/>
                <w:szCs w:val="22"/>
              </w:rPr>
              <w:t>cg-</w:t>
            </w:r>
            <w:proofErr w:type="spellStart"/>
            <w:r w:rsidRPr="00C168EF">
              <w:rPr>
                <w:rFonts w:cs="Arial"/>
                <w:b/>
                <w:i/>
                <w:szCs w:val="22"/>
              </w:rPr>
              <w:t>StartingPartialBW</w:t>
            </w:r>
            <w:proofErr w:type="spellEnd"/>
            <w:r w:rsidRPr="00C168EF">
              <w:rPr>
                <w:rFonts w:cs="Arial"/>
                <w:b/>
                <w:i/>
                <w:szCs w:val="22"/>
              </w:rPr>
              <w:t>-</w:t>
            </w:r>
            <w:proofErr w:type="spellStart"/>
            <w:r w:rsidRPr="00C168EF">
              <w:rPr>
                <w:rFonts w:cs="Arial"/>
                <w:b/>
                <w:i/>
                <w:szCs w:val="22"/>
              </w:rPr>
              <w:t>OutsideCOT</w:t>
            </w:r>
            <w:proofErr w:type="spellEnd"/>
          </w:p>
          <w:p w14:paraId="10AD68C0" w14:textId="77777777" w:rsidR="00681F41" w:rsidRPr="00C168EF" w:rsidRDefault="00681F41" w:rsidP="0096304F">
            <w:pPr>
              <w:pStyle w:val="TAL"/>
              <w:rPr>
                <w:b/>
                <w:i/>
                <w:szCs w:val="22"/>
              </w:rPr>
            </w:pPr>
            <w:r w:rsidRPr="00C168EF">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C168EF">
              <w:rPr>
                <w:rFonts w:cs="Arial"/>
                <w:szCs w:val="22"/>
              </w:rPr>
              <w:t>gNB</w:t>
            </w:r>
            <w:proofErr w:type="spellEnd"/>
            <w:r w:rsidRPr="00C168EF">
              <w:rPr>
                <w:rFonts w:cs="Arial"/>
                <w:szCs w:val="22"/>
              </w:rPr>
              <w:t xml:space="preserve"> COT (see TS 38.214 [19], clause 6.1.2.3).</w:t>
            </w:r>
          </w:p>
        </w:tc>
      </w:tr>
    </w:tbl>
    <w:p w14:paraId="59AEA159" w14:textId="77777777" w:rsidR="00681F41" w:rsidRPr="00C168EF" w:rsidRDefault="00681F41" w:rsidP="00681F4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81F41" w:rsidRPr="00C168EF" w14:paraId="50F77162"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1B70C9B9" w14:textId="77777777" w:rsidR="00681F41" w:rsidRPr="00C168EF" w:rsidRDefault="00681F41" w:rsidP="0096304F">
            <w:pPr>
              <w:pStyle w:val="TAH"/>
              <w:rPr>
                <w:szCs w:val="22"/>
                <w:lang w:eastAsia="sv-SE"/>
              </w:rPr>
            </w:pPr>
            <w:r w:rsidRPr="00C168EF">
              <w:rPr>
                <w:i/>
                <w:szCs w:val="22"/>
                <w:lang w:eastAsia="sv-SE"/>
              </w:rPr>
              <w:lastRenderedPageBreak/>
              <w:t xml:space="preserve">CG-SDT-Configuration </w:t>
            </w:r>
            <w:r w:rsidRPr="00C168EF">
              <w:rPr>
                <w:iCs/>
                <w:szCs w:val="22"/>
                <w:lang w:eastAsia="sv-SE"/>
              </w:rPr>
              <w:t>and</w:t>
            </w:r>
            <w:r w:rsidRPr="00C168EF">
              <w:rPr>
                <w:i/>
                <w:szCs w:val="22"/>
                <w:lang w:eastAsia="sv-SE"/>
              </w:rPr>
              <w:t xml:space="preserve"> CG-RRC-Configuration </w:t>
            </w:r>
            <w:r w:rsidRPr="00C168EF">
              <w:rPr>
                <w:szCs w:val="22"/>
                <w:lang w:eastAsia="sv-SE"/>
              </w:rPr>
              <w:t>field descriptions</w:t>
            </w:r>
          </w:p>
        </w:tc>
      </w:tr>
      <w:tr w:rsidR="00681F41" w:rsidRPr="00C168EF" w14:paraId="15DEEB36" w14:textId="77777777" w:rsidTr="0096304F">
        <w:tc>
          <w:tcPr>
            <w:tcW w:w="14281" w:type="dxa"/>
            <w:tcBorders>
              <w:top w:val="single" w:sz="4" w:space="0" w:color="auto"/>
              <w:left w:val="single" w:sz="4" w:space="0" w:color="auto"/>
              <w:bottom w:val="single" w:sz="4" w:space="0" w:color="auto"/>
              <w:right w:val="single" w:sz="4" w:space="0" w:color="auto"/>
            </w:tcBorders>
          </w:tcPr>
          <w:p w14:paraId="3FC598C4" w14:textId="77777777" w:rsidR="00681F41" w:rsidRPr="00C168EF" w:rsidRDefault="00681F41" w:rsidP="0096304F">
            <w:pPr>
              <w:pStyle w:val="TAL"/>
              <w:rPr>
                <w:b/>
                <w:i/>
              </w:rPr>
            </w:pPr>
            <w:r w:rsidRPr="00C168EF">
              <w:rPr>
                <w:b/>
                <w:i/>
              </w:rPr>
              <w:t>cg-RRC-RSRP-</w:t>
            </w:r>
            <w:proofErr w:type="spellStart"/>
            <w:r w:rsidRPr="00C168EF">
              <w:rPr>
                <w:b/>
                <w:i/>
              </w:rPr>
              <w:t>ThresholdSSB</w:t>
            </w:r>
            <w:proofErr w:type="spellEnd"/>
          </w:p>
          <w:p w14:paraId="1A825AB7" w14:textId="77777777" w:rsidR="00681F41" w:rsidRPr="00C168EF" w:rsidRDefault="00681F41" w:rsidP="0096304F">
            <w:pPr>
              <w:pStyle w:val="TAL"/>
              <w:rPr>
                <w:b/>
                <w:i/>
                <w:szCs w:val="22"/>
                <w:lang w:eastAsia="sv-SE"/>
              </w:rPr>
            </w:pPr>
            <w:r w:rsidRPr="00C168EF">
              <w:rPr>
                <w:bCs/>
                <w:iCs/>
              </w:rPr>
              <w:t xml:space="preserve">An RSRP threshold configured for SSB selection for the CG as specified in TS 38.321 [3]. This field is absent in </w:t>
            </w:r>
            <w:r w:rsidRPr="00C168EF">
              <w:rPr>
                <w:bCs/>
                <w:i/>
              </w:rPr>
              <w:t>cg-LTM-Configuration</w:t>
            </w:r>
            <w:r w:rsidRPr="00C168EF">
              <w:rPr>
                <w:bCs/>
                <w:iCs/>
              </w:rPr>
              <w:t>.</w:t>
            </w:r>
          </w:p>
        </w:tc>
      </w:tr>
      <w:tr w:rsidR="00681F41" w:rsidRPr="00C168EF" w14:paraId="37F351B8" w14:textId="77777777" w:rsidTr="0096304F">
        <w:tc>
          <w:tcPr>
            <w:tcW w:w="14281" w:type="dxa"/>
            <w:tcBorders>
              <w:top w:val="single" w:sz="4" w:space="0" w:color="auto"/>
              <w:left w:val="single" w:sz="4" w:space="0" w:color="auto"/>
              <w:bottom w:val="single" w:sz="4" w:space="0" w:color="auto"/>
              <w:right w:val="single" w:sz="4" w:space="0" w:color="auto"/>
            </w:tcBorders>
          </w:tcPr>
          <w:p w14:paraId="23F22A18" w14:textId="77777777" w:rsidR="00681F41" w:rsidRPr="00C168EF" w:rsidRDefault="00681F41" w:rsidP="0096304F">
            <w:pPr>
              <w:pStyle w:val="TAL"/>
              <w:rPr>
                <w:szCs w:val="22"/>
                <w:lang w:eastAsia="sv-SE"/>
              </w:rPr>
            </w:pPr>
            <w:r w:rsidRPr="00C168EF">
              <w:rPr>
                <w:b/>
                <w:i/>
                <w:szCs w:val="22"/>
                <w:lang w:eastAsia="sv-SE"/>
              </w:rPr>
              <w:t>cg-SDT-</w:t>
            </w:r>
            <w:proofErr w:type="spellStart"/>
            <w:r w:rsidRPr="00C168EF">
              <w:rPr>
                <w:b/>
                <w:i/>
                <w:szCs w:val="22"/>
                <w:lang w:eastAsia="sv-SE"/>
              </w:rPr>
              <w:t>RetransmissionTimer</w:t>
            </w:r>
            <w:proofErr w:type="spellEnd"/>
            <w:r w:rsidRPr="00C168EF">
              <w:rPr>
                <w:b/>
                <w:i/>
                <w:szCs w:val="22"/>
                <w:lang w:eastAsia="sv-SE"/>
              </w:rPr>
              <w:t>, cg-RRC-</w:t>
            </w:r>
            <w:proofErr w:type="spellStart"/>
            <w:r w:rsidRPr="00C168EF">
              <w:rPr>
                <w:b/>
                <w:i/>
                <w:szCs w:val="22"/>
                <w:lang w:eastAsia="sv-SE"/>
              </w:rPr>
              <w:t>RetransmissionTimer</w:t>
            </w:r>
            <w:proofErr w:type="spellEnd"/>
          </w:p>
          <w:p w14:paraId="1C45AC65" w14:textId="77777777" w:rsidR="00681F41" w:rsidRPr="00C168EF" w:rsidRDefault="00681F41" w:rsidP="0096304F">
            <w:pPr>
              <w:pStyle w:val="TAL"/>
              <w:rPr>
                <w:lang w:eastAsia="sv-SE"/>
              </w:rPr>
            </w:pPr>
            <w:r w:rsidRPr="00C168EF">
              <w:rPr>
                <w:rFonts w:cs="Arial"/>
                <w:szCs w:val="22"/>
                <w:lang w:eastAsia="sv-SE"/>
              </w:rPr>
              <w:t xml:space="preserve">Indicates the initial value of the configured grant retransmission timer used for the initial transmission of CG with CCCH (for CG-SDT) or DCCH message (see TS 38.321 [3]) in multiples of </w:t>
            </w:r>
            <w:r w:rsidRPr="00C168EF">
              <w:rPr>
                <w:rFonts w:cs="Arial"/>
                <w:i/>
                <w:szCs w:val="22"/>
                <w:lang w:eastAsia="sv-SE"/>
              </w:rPr>
              <w:t>periodicity</w:t>
            </w:r>
            <w:r w:rsidRPr="00C168EF">
              <w:rPr>
                <w:rFonts w:cs="Arial"/>
                <w:szCs w:val="22"/>
                <w:lang w:eastAsia="sv-SE"/>
              </w:rPr>
              <w:t xml:space="preserve">. The field </w:t>
            </w:r>
            <w:r w:rsidRPr="00C168EF">
              <w:rPr>
                <w:rFonts w:cs="Arial"/>
                <w:i/>
                <w:iCs/>
                <w:szCs w:val="22"/>
                <w:lang w:eastAsia="sv-SE"/>
              </w:rPr>
              <w:t>cg-RRC-</w:t>
            </w:r>
            <w:proofErr w:type="spellStart"/>
            <w:r w:rsidRPr="00C168EF">
              <w:rPr>
                <w:rFonts w:cs="Arial"/>
                <w:i/>
                <w:iCs/>
                <w:szCs w:val="22"/>
                <w:lang w:eastAsia="sv-SE"/>
              </w:rPr>
              <w:t>RetransmissionTimer</w:t>
            </w:r>
            <w:proofErr w:type="spellEnd"/>
            <w:r w:rsidRPr="00C168EF">
              <w:rPr>
                <w:rFonts w:cs="Arial"/>
                <w:szCs w:val="22"/>
                <w:lang w:eastAsia="sv-SE"/>
              </w:rPr>
              <w:t xml:space="preserve"> is not configured together with the field </w:t>
            </w:r>
            <w:proofErr w:type="spellStart"/>
            <w:r w:rsidRPr="00C168EF">
              <w:rPr>
                <w:rFonts w:cs="Arial"/>
                <w:i/>
                <w:iCs/>
                <w:szCs w:val="22"/>
                <w:lang w:eastAsia="sv-SE"/>
              </w:rPr>
              <w:t>harq</w:t>
            </w:r>
            <w:proofErr w:type="spellEnd"/>
            <w:r w:rsidRPr="00C168EF">
              <w:rPr>
                <w:rFonts w:cs="Arial"/>
                <w:i/>
                <w:iCs/>
                <w:szCs w:val="22"/>
                <w:lang w:eastAsia="sv-SE"/>
              </w:rPr>
              <w:t>-</w:t>
            </w:r>
            <w:proofErr w:type="spellStart"/>
            <w:r w:rsidRPr="00C168EF">
              <w:rPr>
                <w:rFonts w:cs="Arial"/>
                <w:i/>
                <w:iCs/>
                <w:szCs w:val="22"/>
                <w:lang w:eastAsia="sv-SE"/>
              </w:rPr>
              <w:t>ProcID</w:t>
            </w:r>
            <w:proofErr w:type="spellEnd"/>
            <w:r w:rsidRPr="00C168EF">
              <w:rPr>
                <w:rFonts w:cs="Arial"/>
                <w:i/>
                <w:iCs/>
                <w:szCs w:val="22"/>
                <w:lang w:eastAsia="sv-SE"/>
              </w:rPr>
              <w:t>-Offset</w:t>
            </w:r>
            <w:r w:rsidRPr="00C168EF">
              <w:rPr>
                <w:rFonts w:cs="Arial"/>
                <w:szCs w:val="22"/>
                <w:lang w:eastAsia="sv-SE"/>
              </w:rPr>
              <w:t xml:space="preserve"> for </w:t>
            </w:r>
            <w:r w:rsidRPr="00C168EF">
              <w:t>operations in unlicensed spectrum.</w:t>
            </w:r>
          </w:p>
        </w:tc>
      </w:tr>
      <w:tr w:rsidR="00681F41" w:rsidRPr="00C168EF" w14:paraId="2FC68D3A" w14:textId="77777777" w:rsidTr="0096304F">
        <w:tc>
          <w:tcPr>
            <w:tcW w:w="14281" w:type="dxa"/>
            <w:tcBorders>
              <w:top w:val="single" w:sz="4" w:space="0" w:color="auto"/>
              <w:left w:val="single" w:sz="4" w:space="0" w:color="auto"/>
              <w:bottom w:val="single" w:sz="4" w:space="0" w:color="auto"/>
              <w:right w:val="single" w:sz="4" w:space="0" w:color="auto"/>
            </w:tcBorders>
          </w:tcPr>
          <w:p w14:paraId="0C92CE13" w14:textId="77777777" w:rsidR="00681F41" w:rsidRPr="00C168EF" w:rsidRDefault="00681F41" w:rsidP="0096304F">
            <w:pPr>
              <w:pStyle w:val="TAL"/>
              <w:rPr>
                <w:szCs w:val="22"/>
                <w:lang w:eastAsia="sv-SE"/>
              </w:rPr>
            </w:pPr>
            <w:proofErr w:type="spellStart"/>
            <w:r w:rsidRPr="00C168EF">
              <w:rPr>
                <w:b/>
                <w:i/>
                <w:szCs w:val="22"/>
                <w:lang w:eastAsia="sv-SE"/>
              </w:rPr>
              <w:t>sdt</w:t>
            </w:r>
            <w:proofErr w:type="spellEnd"/>
            <w:r w:rsidRPr="00C168EF">
              <w:rPr>
                <w:b/>
                <w:i/>
                <w:szCs w:val="22"/>
                <w:lang w:eastAsia="sv-SE"/>
              </w:rPr>
              <w:t xml:space="preserve">-DMRS-Ports, </w:t>
            </w:r>
            <w:proofErr w:type="spellStart"/>
            <w:r w:rsidRPr="00C168EF">
              <w:rPr>
                <w:b/>
                <w:i/>
                <w:szCs w:val="22"/>
                <w:lang w:eastAsia="sv-SE"/>
              </w:rPr>
              <w:t>rrc</w:t>
            </w:r>
            <w:proofErr w:type="spellEnd"/>
            <w:r w:rsidRPr="00C168EF">
              <w:rPr>
                <w:b/>
                <w:i/>
                <w:szCs w:val="22"/>
                <w:lang w:eastAsia="sv-SE"/>
              </w:rPr>
              <w:t>-DMRS-Ports</w:t>
            </w:r>
          </w:p>
          <w:p w14:paraId="45C9770E" w14:textId="77777777" w:rsidR="00177789" w:rsidRDefault="00681F41" w:rsidP="0096304F">
            <w:pPr>
              <w:pStyle w:val="TAL"/>
              <w:rPr>
                <w:ins w:id="74" w:author="Huawei-Yulong" w:date="2025-11-20T01:02:00Z"/>
                <w:rFonts w:eastAsia="等线" w:cs="Arial"/>
                <w:szCs w:val="18"/>
                <w:lang w:eastAsia="zh-CN"/>
              </w:rPr>
            </w:pPr>
            <w:r w:rsidRPr="00C168EF">
              <w:rPr>
                <w:szCs w:val="22"/>
                <w:lang w:eastAsia="sv-SE"/>
              </w:rPr>
              <w:t>Indicates the set of DMRS ports for SSB to PUSCH mapping (see TS 38.213 [13]).</w:t>
            </w:r>
            <w:r w:rsidRPr="00C168EF">
              <w:t xml:space="preserve"> </w:t>
            </w:r>
            <w:r w:rsidRPr="00C168EF">
              <w:rPr>
                <w:rFonts w:cs="Arial"/>
                <w:szCs w:val="18"/>
              </w:rPr>
              <w:t>T</w:t>
            </w:r>
            <w:r w:rsidRPr="00C168EF">
              <w:rPr>
                <w:rFonts w:cs="Arial"/>
                <w:szCs w:val="18"/>
                <w:lang w:eastAsia="sv-SE"/>
              </w:rPr>
              <w:t xml:space="preserve">he first (left-most / most significant) bit corresponds to </w:t>
            </w:r>
            <w:r w:rsidRPr="00C168EF">
              <w:rPr>
                <w:rFonts w:cs="Arial"/>
                <w:szCs w:val="18"/>
              </w:rPr>
              <w:t>DMRS port 0</w:t>
            </w:r>
            <w:r w:rsidRPr="00C168EF">
              <w:rPr>
                <w:rFonts w:cs="Arial"/>
                <w:szCs w:val="18"/>
                <w:lang w:eastAsia="sv-SE"/>
              </w:rPr>
              <w:t>, the second most significant bit</w:t>
            </w:r>
            <w:r w:rsidRPr="00C168EF">
              <w:rPr>
                <w:rFonts w:cs="Arial"/>
                <w:szCs w:val="18"/>
              </w:rPr>
              <w:t xml:space="preserve"> </w:t>
            </w:r>
            <w:r w:rsidRPr="00C168EF">
              <w:rPr>
                <w:rFonts w:cs="Arial"/>
                <w:szCs w:val="18"/>
                <w:lang w:eastAsia="sv-SE"/>
              </w:rPr>
              <w:t xml:space="preserve">corresponds to </w:t>
            </w:r>
            <w:r w:rsidRPr="00C168EF">
              <w:rPr>
                <w:rFonts w:cs="Arial"/>
                <w:szCs w:val="18"/>
              </w:rPr>
              <w:t xml:space="preserve">DMRS port 1, </w:t>
            </w:r>
            <w:r w:rsidRPr="00C168EF">
              <w:rPr>
                <w:rFonts w:cs="Arial"/>
                <w:szCs w:val="18"/>
                <w:lang w:eastAsia="sv-SE"/>
              </w:rPr>
              <w:t>and so on.</w:t>
            </w:r>
            <w:r w:rsidRPr="00C168EF">
              <w:rPr>
                <w:rFonts w:cs="Arial"/>
                <w:szCs w:val="18"/>
              </w:rPr>
              <w:t xml:space="preserve"> </w:t>
            </w:r>
            <w:r w:rsidRPr="00C168EF">
              <w:rPr>
                <w:rFonts w:cs="Arial"/>
                <w:szCs w:val="18"/>
                <w:lang w:eastAsia="sv-SE"/>
              </w:rPr>
              <w:t xml:space="preserve">A bit set to 1 indicates that </w:t>
            </w:r>
            <w:r w:rsidRPr="00C168EF">
              <w:rPr>
                <w:rFonts w:cs="Arial"/>
                <w:szCs w:val="18"/>
              </w:rPr>
              <w:t xml:space="preserve">this DMRS port is used for mapping. </w:t>
            </w:r>
          </w:p>
          <w:p w14:paraId="76F8544A" w14:textId="5E6EB929" w:rsidR="00681F41" w:rsidRPr="00C168EF" w:rsidRDefault="00177789" w:rsidP="0096304F">
            <w:pPr>
              <w:pStyle w:val="TAL"/>
              <w:rPr>
                <w:b/>
                <w:i/>
              </w:rPr>
            </w:pPr>
            <w:commentRangeStart w:id="75"/>
            <w:commentRangeStart w:id="76"/>
            <w:commentRangeStart w:id="77"/>
            <w:commentRangeStart w:id="78"/>
            <w:ins w:id="79" w:author="Huawei-Yulong" w:date="2025-11-20T01:02:00Z">
              <w:r>
                <w:rPr>
                  <w:rFonts w:eastAsia="等线" w:hint="eastAsia"/>
                  <w:lang w:eastAsia="zh-CN"/>
                </w:rPr>
                <w:t>For</w:t>
              </w:r>
              <w:r w:rsidRPr="00177789">
                <w:rPr>
                  <w:rFonts w:eastAsia="等线" w:hint="eastAsia"/>
                  <w:i/>
                  <w:iCs/>
                  <w:lang w:eastAsia="zh-CN"/>
                </w:rPr>
                <w:t xml:space="preserve"> </w:t>
              </w:r>
              <w:proofErr w:type="spellStart"/>
              <w:r w:rsidRPr="00177789">
                <w:rPr>
                  <w:rFonts w:eastAsia="等线"/>
                  <w:i/>
                  <w:iCs/>
                  <w:lang w:eastAsia="zh-CN"/>
                </w:rPr>
                <w:t>sdt</w:t>
              </w:r>
              <w:proofErr w:type="spellEnd"/>
              <w:r w:rsidRPr="00177789">
                <w:rPr>
                  <w:rFonts w:eastAsia="等线"/>
                  <w:i/>
                  <w:iCs/>
                  <w:lang w:eastAsia="zh-CN"/>
                </w:rPr>
                <w:t>-DMRS-Ports</w:t>
              </w:r>
            </w:ins>
            <w:ins w:id="80" w:author="Huawei-Yulong" w:date="2025-11-20T01:03:00Z">
              <w:r>
                <w:rPr>
                  <w:rFonts w:eastAsia="等线" w:hint="eastAsia"/>
                  <w:i/>
                  <w:iCs/>
                  <w:lang w:eastAsia="zh-CN"/>
                </w:rPr>
                <w:t xml:space="preserve">, </w:t>
              </w:r>
            </w:ins>
            <w:del w:id="81" w:author="Huawei-Yulong" w:date="2025-11-20T01:03:00Z">
              <w:r w:rsidR="00681F41" w:rsidRPr="00C168EF" w:rsidDel="00177789">
                <w:delText>I</w:delText>
              </w:r>
            </w:del>
            <w:ins w:id="82" w:author="Huawei-Yulong" w:date="2025-11-20T01:03:00Z">
              <w:r>
                <w:rPr>
                  <w:rFonts w:eastAsia="等线" w:hint="eastAsia"/>
                  <w:lang w:eastAsia="zh-CN"/>
                </w:rPr>
                <w:t>i</w:t>
              </w:r>
            </w:ins>
            <w:r w:rsidR="00681F41" w:rsidRPr="00C168EF">
              <w:t xml:space="preserve">n case of an </w:t>
            </w:r>
            <w:proofErr w:type="spellStart"/>
            <w:r w:rsidR="00681F41" w:rsidRPr="00C168EF">
              <w:t>RedCap</w:t>
            </w:r>
            <w:proofErr w:type="spellEnd"/>
            <w:r w:rsidR="00681F41" w:rsidRPr="00C168EF">
              <w:t>-specific initial downlink BWP that is associated with NCD-SSB, the SSB is the NCD-SSB</w:t>
            </w:r>
            <w:ins w:id="83" w:author="Huawei-Yulong" w:date="2025-11-20T01:04:00Z">
              <w:r>
                <w:rPr>
                  <w:rFonts w:eastAsia="等线" w:hint="eastAsia"/>
                  <w:lang w:eastAsia="zh-CN"/>
                </w:rPr>
                <w:t>;</w:t>
              </w:r>
            </w:ins>
            <w:del w:id="84" w:author="Huawei-Yulong" w:date="2025-11-20T01:03:00Z">
              <w:r w:rsidR="00681F41" w:rsidRPr="00C168EF" w:rsidDel="00177789">
                <w:delText>.</w:delText>
              </w:r>
            </w:del>
            <w:r w:rsidR="00681F41" w:rsidRPr="00C168EF">
              <w:t xml:space="preserve"> </w:t>
            </w:r>
            <w:del w:id="85" w:author="Huawei-Yulong" w:date="2025-11-20T01:04:00Z">
              <w:r w:rsidR="00681F41" w:rsidRPr="00C168EF" w:rsidDel="00177789">
                <w:delText>Otherwise</w:delText>
              </w:r>
            </w:del>
            <w:ins w:id="86" w:author="Huawei-Yulong" w:date="2025-11-20T01:04:00Z">
              <w:r>
                <w:rPr>
                  <w:rFonts w:eastAsia="等线" w:hint="eastAsia"/>
                  <w:lang w:eastAsia="zh-CN"/>
                </w:rPr>
                <w:t>o</w:t>
              </w:r>
              <w:r w:rsidRPr="00C168EF">
                <w:t>therwise</w:t>
              </w:r>
            </w:ins>
            <w:r w:rsidR="00681F41" w:rsidRPr="00C168EF">
              <w:t>, the SSB is the CD-SSB.</w:t>
            </w:r>
            <w:ins w:id="87" w:author="Huawei-Yulong" w:date="2025-11-20T01:04:00Z">
              <w:r>
                <w:t xml:space="preserve"> </w:t>
              </w:r>
              <w:r w:rsidRPr="00177789">
                <w:t xml:space="preserve">For </w:t>
              </w:r>
              <w:proofErr w:type="spellStart"/>
              <w:r w:rsidRPr="00177789">
                <w:rPr>
                  <w:i/>
                  <w:iCs/>
                </w:rPr>
                <w:t>rrc</w:t>
              </w:r>
              <w:proofErr w:type="spellEnd"/>
              <w:r w:rsidRPr="00177789">
                <w:rPr>
                  <w:i/>
                  <w:iCs/>
                </w:rPr>
                <w:t>-DMRS-Ports</w:t>
              </w:r>
              <w:r w:rsidRPr="00177789">
                <w:t xml:space="preserve">, in case of the downlink BWP indicated by </w:t>
              </w:r>
              <w:proofErr w:type="spellStart"/>
              <w:r w:rsidRPr="00F33633">
                <w:rPr>
                  <w:i/>
                  <w:iCs/>
                </w:rPr>
                <w:t>firstActiveDownlinkBWP</w:t>
              </w:r>
              <w:proofErr w:type="spellEnd"/>
              <w:r w:rsidRPr="00F33633">
                <w:rPr>
                  <w:i/>
                  <w:iCs/>
                </w:rPr>
                <w:t>-Id</w:t>
              </w:r>
              <w:r w:rsidRPr="00177789">
                <w:t xml:space="preserve"> that is associated with NCD-SSB, the SSB is the NCD-SSB; otherwise, the SSB is the CD-SSB.</w:t>
              </w:r>
            </w:ins>
            <w:commentRangeEnd w:id="75"/>
            <w:r w:rsidR="001D06AC">
              <w:rPr>
                <w:rStyle w:val="af7"/>
                <w:rFonts w:ascii="Times New Roman" w:hAnsi="Times New Roman"/>
                <w:lang w:val="en-GB" w:eastAsia="ja-JP"/>
              </w:rPr>
              <w:commentReference w:id="75"/>
            </w:r>
            <w:commentRangeEnd w:id="76"/>
            <w:r w:rsidR="00CA210C">
              <w:rPr>
                <w:rStyle w:val="af7"/>
                <w:rFonts w:ascii="Times New Roman" w:hAnsi="Times New Roman"/>
                <w:lang w:val="en-GB" w:eastAsia="ja-JP"/>
              </w:rPr>
              <w:commentReference w:id="76"/>
            </w:r>
            <w:commentRangeEnd w:id="77"/>
            <w:r w:rsidR="00E96C50">
              <w:rPr>
                <w:rStyle w:val="af7"/>
                <w:rFonts w:ascii="Times New Roman" w:hAnsi="Times New Roman"/>
                <w:lang w:val="en-GB" w:eastAsia="ja-JP"/>
              </w:rPr>
              <w:commentReference w:id="77"/>
            </w:r>
            <w:commentRangeEnd w:id="78"/>
            <w:r w:rsidR="005E5958">
              <w:rPr>
                <w:rStyle w:val="af7"/>
                <w:rFonts w:ascii="Times New Roman" w:hAnsi="Times New Roman"/>
                <w:lang w:val="en-GB" w:eastAsia="ja-JP"/>
              </w:rPr>
              <w:commentReference w:id="78"/>
            </w:r>
          </w:p>
        </w:tc>
      </w:tr>
      <w:tr w:rsidR="00681F41" w:rsidRPr="00C168EF" w14:paraId="43C05173" w14:textId="77777777" w:rsidTr="0096304F">
        <w:tc>
          <w:tcPr>
            <w:tcW w:w="14281" w:type="dxa"/>
            <w:tcBorders>
              <w:top w:val="single" w:sz="4" w:space="0" w:color="auto"/>
              <w:left w:val="single" w:sz="4" w:space="0" w:color="auto"/>
              <w:bottom w:val="single" w:sz="4" w:space="0" w:color="auto"/>
              <w:right w:val="single" w:sz="4" w:space="0" w:color="auto"/>
            </w:tcBorders>
          </w:tcPr>
          <w:p w14:paraId="6F24A4BD" w14:textId="77777777" w:rsidR="00681F41" w:rsidRPr="00C168EF" w:rsidRDefault="00681F41" w:rsidP="0096304F">
            <w:pPr>
              <w:pStyle w:val="TAL"/>
              <w:rPr>
                <w:b/>
                <w:i/>
                <w:szCs w:val="22"/>
                <w:lang w:eastAsia="sv-SE"/>
              </w:rPr>
            </w:pPr>
            <w:proofErr w:type="spellStart"/>
            <w:r w:rsidRPr="00C168EF">
              <w:rPr>
                <w:b/>
                <w:i/>
                <w:szCs w:val="22"/>
                <w:lang w:eastAsia="sv-SE"/>
              </w:rPr>
              <w:t>sdt</w:t>
            </w:r>
            <w:proofErr w:type="spellEnd"/>
            <w:r w:rsidRPr="00C168EF">
              <w:rPr>
                <w:b/>
                <w:i/>
                <w:szCs w:val="22"/>
                <w:lang w:eastAsia="sv-SE"/>
              </w:rPr>
              <w:t>-</w:t>
            </w:r>
            <w:proofErr w:type="spellStart"/>
            <w:r w:rsidRPr="00C168EF">
              <w:rPr>
                <w:b/>
                <w:i/>
                <w:szCs w:val="22"/>
                <w:lang w:eastAsia="sv-SE"/>
              </w:rPr>
              <w:t>NrofDMRS</w:t>
            </w:r>
            <w:proofErr w:type="spellEnd"/>
            <w:r w:rsidRPr="00C168EF">
              <w:rPr>
                <w:b/>
                <w:i/>
                <w:szCs w:val="22"/>
                <w:lang w:eastAsia="sv-SE"/>
              </w:rPr>
              <w:t xml:space="preserve">-Sequences, </w:t>
            </w:r>
            <w:proofErr w:type="spellStart"/>
            <w:r w:rsidRPr="00C168EF">
              <w:rPr>
                <w:b/>
                <w:i/>
                <w:szCs w:val="22"/>
                <w:lang w:eastAsia="sv-SE"/>
              </w:rPr>
              <w:t>rrc</w:t>
            </w:r>
            <w:proofErr w:type="spellEnd"/>
            <w:r w:rsidRPr="00C168EF">
              <w:rPr>
                <w:b/>
                <w:i/>
                <w:szCs w:val="22"/>
                <w:lang w:eastAsia="sv-SE"/>
              </w:rPr>
              <w:t>-</w:t>
            </w:r>
            <w:proofErr w:type="spellStart"/>
            <w:r w:rsidRPr="00C168EF">
              <w:rPr>
                <w:b/>
                <w:i/>
                <w:szCs w:val="22"/>
                <w:lang w:eastAsia="sv-SE"/>
              </w:rPr>
              <w:t>NrofDMRS</w:t>
            </w:r>
            <w:proofErr w:type="spellEnd"/>
            <w:r w:rsidRPr="00C168EF">
              <w:rPr>
                <w:b/>
                <w:i/>
                <w:szCs w:val="22"/>
                <w:lang w:eastAsia="sv-SE"/>
              </w:rPr>
              <w:t>-Sequences</w:t>
            </w:r>
          </w:p>
          <w:p w14:paraId="0084B5AC" w14:textId="77777777" w:rsidR="00770B0A" w:rsidRDefault="00681F41" w:rsidP="0096304F">
            <w:pPr>
              <w:pStyle w:val="TAL"/>
              <w:rPr>
                <w:ins w:id="88" w:author="Huawei-Yulong" w:date="2025-11-20T01:05:00Z"/>
                <w:rFonts w:eastAsia="等线"/>
                <w:szCs w:val="22"/>
                <w:lang w:eastAsia="zh-CN"/>
              </w:rPr>
            </w:pPr>
            <w:r w:rsidRPr="00C168EF">
              <w:rPr>
                <w:szCs w:val="22"/>
                <w:lang w:eastAsia="sv-SE"/>
              </w:rPr>
              <w:t xml:space="preserve">Indicates the number of DMRS sequences for SSB to PUSCH mapping (see TS 38.213 [13]). </w:t>
            </w:r>
          </w:p>
          <w:p w14:paraId="6BD0C91D" w14:textId="4B02CD44" w:rsidR="00681F41" w:rsidRPr="00770B0A" w:rsidRDefault="00770B0A" w:rsidP="0096304F">
            <w:pPr>
              <w:pStyle w:val="TAL"/>
              <w:rPr>
                <w:rFonts w:eastAsia="等线"/>
                <w:b/>
                <w:i/>
                <w:lang w:eastAsia="zh-CN"/>
              </w:rPr>
            </w:pPr>
            <w:ins w:id="89" w:author="Huawei-Yulong" w:date="2025-11-20T01:05:00Z">
              <w:r>
                <w:rPr>
                  <w:rFonts w:eastAsia="等线" w:hint="eastAsia"/>
                  <w:lang w:eastAsia="zh-CN"/>
                </w:rPr>
                <w:t xml:space="preserve">For </w:t>
              </w:r>
              <w:proofErr w:type="spellStart"/>
              <w:r w:rsidRPr="00770B0A">
                <w:rPr>
                  <w:rFonts w:eastAsia="等线"/>
                  <w:i/>
                  <w:iCs/>
                  <w:lang w:eastAsia="zh-CN"/>
                </w:rPr>
                <w:t>sdt</w:t>
              </w:r>
              <w:proofErr w:type="spellEnd"/>
              <w:r w:rsidRPr="00770B0A">
                <w:rPr>
                  <w:rFonts w:eastAsia="等线"/>
                  <w:i/>
                  <w:iCs/>
                  <w:lang w:eastAsia="zh-CN"/>
                </w:rPr>
                <w:t>-</w:t>
              </w:r>
              <w:proofErr w:type="spellStart"/>
              <w:r w:rsidRPr="00770B0A">
                <w:rPr>
                  <w:rFonts w:eastAsia="等线"/>
                  <w:i/>
                  <w:iCs/>
                  <w:lang w:eastAsia="zh-CN"/>
                </w:rPr>
                <w:t>NrofDMRS</w:t>
              </w:r>
              <w:proofErr w:type="spellEnd"/>
              <w:r w:rsidRPr="00770B0A">
                <w:rPr>
                  <w:rFonts w:eastAsia="等线"/>
                  <w:i/>
                  <w:iCs/>
                  <w:lang w:eastAsia="zh-CN"/>
                </w:rPr>
                <w:t>-Sequences</w:t>
              </w:r>
              <w:r>
                <w:rPr>
                  <w:rFonts w:eastAsia="等线" w:hint="eastAsia"/>
                  <w:lang w:eastAsia="zh-CN"/>
                </w:rPr>
                <w:t>,</w:t>
              </w:r>
              <w:r w:rsidRPr="00770B0A">
                <w:rPr>
                  <w:rFonts w:eastAsia="等线"/>
                  <w:lang w:eastAsia="zh-CN"/>
                </w:rPr>
                <w:t xml:space="preserve"> </w:t>
              </w:r>
            </w:ins>
            <w:del w:id="90" w:author="Huawei-Yulong" w:date="2025-11-20T01:05:00Z">
              <w:r w:rsidR="00681F41" w:rsidRPr="00C168EF" w:rsidDel="00770B0A">
                <w:delText>I</w:delText>
              </w:r>
            </w:del>
            <w:ins w:id="91" w:author="Huawei-Yulong" w:date="2025-11-20T01:05:00Z">
              <w:r>
                <w:rPr>
                  <w:rFonts w:eastAsia="等线" w:hint="eastAsia"/>
                  <w:lang w:eastAsia="zh-CN"/>
                </w:rPr>
                <w:t>i</w:t>
              </w:r>
            </w:ins>
            <w:r w:rsidR="00681F41" w:rsidRPr="00C168EF">
              <w:t xml:space="preserve">n case of an </w:t>
            </w:r>
            <w:proofErr w:type="spellStart"/>
            <w:r w:rsidR="00681F41" w:rsidRPr="00C168EF">
              <w:t>RedCap</w:t>
            </w:r>
            <w:proofErr w:type="spellEnd"/>
            <w:r w:rsidR="00681F41" w:rsidRPr="00C168EF">
              <w:t>-specific initial downlink BWP that is associated with NCD-SSB, the SSB is the NCD-SSB</w:t>
            </w:r>
            <w:ins w:id="92" w:author="Huawei-Yulong" w:date="2025-11-20T01:06:00Z">
              <w:r>
                <w:rPr>
                  <w:rFonts w:eastAsia="等线" w:hint="eastAsia"/>
                  <w:lang w:eastAsia="zh-CN"/>
                </w:rPr>
                <w:t>;</w:t>
              </w:r>
            </w:ins>
            <w:del w:id="93" w:author="Huawei-Yulong" w:date="2025-11-20T01:06:00Z">
              <w:r w:rsidR="00681F41" w:rsidRPr="00C168EF" w:rsidDel="00770B0A">
                <w:delText>.</w:delText>
              </w:r>
            </w:del>
            <w:r w:rsidR="00681F41" w:rsidRPr="00C168EF">
              <w:t xml:space="preserve"> </w:t>
            </w:r>
            <w:ins w:id="94" w:author="Huawei-Yulong" w:date="2025-11-20T01:06:00Z">
              <w:r>
                <w:rPr>
                  <w:rFonts w:eastAsia="等线" w:hint="eastAsia"/>
                  <w:lang w:eastAsia="zh-CN"/>
                </w:rPr>
                <w:t>o</w:t>
              </w:r>
            </w:ins>
            <w:del w:id="95" w:author="Huawei-Yulong" w:date="2025-11-20T01:06:00Z">
              <w:r w:rsidR="00681F41" w:rsidRPr="00C168EF" w:rsidDel="00770B0A">
                <w:delText>O</w:delText>
              </w:r>
            </w:del>
            <w:r w:rsidR="00681F41" w:rsidRPr="00C168EF">
              <w:t>therwise, the SSB is the CD-SSB.</w:t>
            </w:r>
            <w:ins w:id="96" w:author="Huawei-Yulong" w:date="2025-11-20T01:06:00Z">
              <w:r>
                <w:rPr>
                  <w:rFonts w:eastAsia="等线" w:hint="eastAsia"/>
                  <w:lang w:eastAsia="zh-CN"/>
                </w:rPr>
                <w:t xml:space="preserve"> For </w:t>
              </w:r>
              <w:proofErr w:type="spellStart"/>
              <w:r w:rsidRPr="00770B0A">
                <w:rPr>
                  <w:rFonts w:eastAsia="等线"/>
                  <w:i/>
                  <w:iCs/>
                  <w:lang w:eastAsia="zh-CN"/>
                </w:rPr>
                <w:t>rrc</w:t>
              </w:r>
              <w:proofErr w:type="spellEnd"/>
              <w:r w:rsidRPr="00770B0A">
                <w:rPr>
                  <w:rFonts w:eastAsia="等线"/>
                  <w:i/>
                  <w:iCs/>
                  <w:lang w:eastAsia="zh-CN"/>
                </w:rPr>
                <w:t>-</w:t>
              </w:r>
              <w:proofErr w:type="spellStart"/>
              <w:r w:rsidRPr="00770B0A">
                <w:rPr>
                  <w:rFonts w:eastAsia="等线"/>
                  <w:i/>
                  <w:iCs/>
                  <w:lang w:eastAsia="zh-CN"/>
                </w:rPr>
                <w:t>NrofDMRS</w:t>
              </w:r>
              <w:proofErr w:type="spellEnd"/>
              <w:r w:rsidRPr="00770B0A">
                <w:rPr>
                  <w:rFonts w:eastAsia="等线"/>
                  <w:i/>
                  <w:iCs/>
                  <w:lang w:eastAsia="zh-CN"/>
                </w:rPr>
                <w:t>-Sequences</w:t>
              </w:r>
              <w:r>
                <w:rPr>
                  <w:rFonts w:eastAsia="等线" w:hint="eastAsia"/>
                  <w:lang w:eastAsia="zh-CN"/>
                </w:rPr>
                <w:t>,</w:t>
              </w:r>
              <w:r w:rsidRPr="00770B0A">
                <w:rPr>
                  <w:rFonts w:eastAsia="等线"/>
                  <w:lang w:eastAsia="zh-CN"/>
                </w:rPr>
                <w:t xml:space="preserve"> </w:t>
              </w:r>
              <w:r w:rsidRPr="00177789">
                <w:t xml:space="preserve">in case of the downlink BWP indicated by </w:t>
              </w:r>
              <w:proofErr w:type="spellStart"/>
              <w:r w:rsidRPr="00F33633">
                <w:rPr>
                  <w:i/>
                  <w:iCs/>
                </w:rPr>
                <w:t>firstActiveDownlinkBWP</w:t>
              </w:r>
              <w:proofErr w:type="spellEnd"/>
              <w:r w:rsidRPr="00F33633">
                <w:rPr>
                  <w:i/>
                  <w:iCs/>
                </w:rPr>
                <w:t>-Id</w:t>
              </w:r>
              <w:r w:rsidRPr="00177789">
                <w:t xml:space="preserve"> that is associated with NCD-SSB, the SSB is the NCD-SSB; otherwise, the SSB is the CD-SSB.</w:t>
              </w:r>
            </w:ins>
          </w:p>
        </w:tc>
      </w:tr>
      <w:tr w:rsidR="00681F41" w:rsidRPr="00C168EF" w14:paraId="6254C0ED" w14:textId="77777777" w:rsidTr="0096304F">
        <w:tc>
          <w:tcPr>
            <w:tcW w:w="14281" w:type="dxa"/>
            <w:tcBorders>
              <w:top w:val="single" w:sz="4" w:space="0" w:color="auto"/>
              <w:left w:val="single" w:sz="4" w:space="0" w:color="auto"/>
              <w:bottom w:val="single" w:sz="4" w:space="0" w:color="auto"/>
              <w:right w:val="single" w:sz="4" w:space="0" w:color="auto"/>
            </w:tcBorders>
          </w:tcPr>
          <w:p w14:paraId="4401829E" w14:textId="77777777" w:rsidR="00681F41" w:rsidRPr="00C168EF" w:rsidRDefault="00681F41" w:rsidP="0096304F">
            <w:pPr>
              <w:pStyle w:val="TAL"/>
              <w:rPr>
                <w:b/>
                <w:i/>
              </w:rPr>
            </w:pPr>
            <w:proofErr w:type="spellStart"/>
            <w:r w:rsidRPr="00C168EF">
              <w:rPr>
                <w:b/>
                <w:i/>
              </w:rPr>
              <w:t>sdt</w:t>
            </w:r>
            <w:proofErr w:type="spellEnd"/>
            <w:r w:rsidRPr="00C168EF">
              <w:rPr>
                <w:b/>
                <w:i/>
              </w:rPr>
              <w:t xml:space="preserve">-SSB-Subset, </w:t>
            </w:r>
            <w:proofErr w:type="spellStart"/>
            <w:r w:rsidRPr="00C168EF">
              <w:rPr>
                <w:b/>
                <w:i/>
              </w:rPr>
              <w:t>rrc</w:t>
            </w:r>
            <w:proofErr w:type="spellEnd"/>
            <w:r w:rsidRPr="00C168EF">
              <w:rPr>
                <w:b/>
                <w:i/>
              </w:rPr>
              <w:t>-SSB-Subset</w:t>
            </w:r>
          </w:p>
          <w:p w14:paraId="26F4DCD2" w14:textId="77777777" w:rsidR="00E975D2" w:rsidRDefault="00681F41" w:rsidP="0096304F">
            <w:pPr>
              <w:pStyle w:val="TAL"/>
              <w:rPr>
                <w:ins w:id="97" w:author="Huawei-Yulong" w:date="2025-11-20T01:06:00Z"/>
                <w:rFonts w:eastAsia="等线"/>
                <w:lang w:eastAsia="zh-CN"/>
              </w:rPr>
            </w:pPr>
            <w:r w:rsidRPr="00C168EF">
              <w:t xml:space="preserve">Indicates SSB subset for SSB to CG PUSCH mapping within one CG configuration. </w:t>
            </w:r>
            <w:r w:rsidRPr="00C168EF">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Pr="00C168EF">
              <w:t>SSB subset for SSB to CG PUSCH mapping</w:t>
            </w:r>
            <w:r w:rsidRPr="00C168EF">
              <w:rPr>
                <w:szCs w:val="22"/>
                <w:lang w:eastAsia="sv-SE"/>
              </w:rPr>
              <w:t xml:space="preserve"> while value 1 indicates that the corresponding SS/PBCH block is included in </w:t>
            </w:r>
            <w:r w:rsidRPr="00C168EF">
              <w:t>SSB subset for SSB to CG PUSCH mapping</w:t>
            </w:r>
            <w:r w:rsidRPr="00C168EF">
              <w:rPr>
                <w:szCs w:val="22"/>
                <w:lang w:eastAsia="sv-SE"/>
              </w:rPr>
              <w:t xml:space="preserve">. </w:t>
            </w:r>
            <w:r w:rsidRPr="00C168EF">
              <w:t xml:space="preserve">If this field is absent, UE assumes the SSB set includes all actually transmitted SSBs. </w:t>
            </w:r>
          </w:p>
          <w:p w14:paraId="08FCB913" w14:textId="36ECC3D8" w:rsidR="00681F41" w:rsidRPr="00E975D2" w:rsidRDefault="00E975D2" w:rsidP="0096304F">
            <w:pPr>
              <w:pStyle w:val="TAL"/>
              <w:rPr>
                <w:rFonts w:eastAsia="等线"/>
                <w:lang w:eastAsia="zh-CN"/>
              </w:rPr>
            </w:pPr>
            <w:ins w:id="98" w:author="Huawei-Yulong" w:date="2025-11-20T01:06:00Z">
              <w:r>
                <w:rPr>
                  <w:rFonts w:eastAsia="等线" w:hint="eastAsia"/>
                  <w:lang w:eastAsia="zh-CN"/>
                </w:rPr>
                <w:t xml:space="preserve">For </w:t>
              </w:r>
              <w:proofErr w:type="spellStart"/>
              <w:r w:rsidRPr="00E975D2">
                <w:rPr>
                  <w:rFonts w:eastAsia="等线"/>
                  <w:i/>
                  <w:iCs/>
                  <w:lang w:eastAsia="zh-CN"/>
                </w:rPr>
                <w:t>sdt</w:t>
              </w:r>
              <w:proofErr w:type="spellEnd"/>
              <w:r w:rsidRPr="00E975D2">
                <w:rPr>
                  <w:rFonts w:eastAsia="等线"/>
                  <w:i/>
                  <w:iCs/>
                  <w:lang w:eastAsia="zh-CN"/>
                </w:rPr>
                <w:t>-SSB-Subset</w:t>
              </w:r>
              <w:r>
                <w:rPr>
                  <w:rFonts w:eastAsia="等线" w:hint="eastAsia"/>
                  <w:lang w:eastAsia="zh-CN"/>
                </w:rPr>
                <w:t>,</w:t>
              </w:r>
            </w:ins>
            <w:ins w:id="99" w:author="Huawei-Yulong" w:date="2025-11-20T01:07:00Z">
              <w:r>
                <w:rPr>
                  <w:rFonts w:eastAsia="等线" w:hint="eastAsia"/>
                  <w:lang w:eastAsia="zh-CN"/>
                </w:rPr>
                <w:t xml:space="preserve"> i</w:t>
              </w:r>
            </w:ins>
            <w:del w:id="100" w:author="Huawei-Yulong" w:date="2025-11-20T01:07:00Z">
              <w:r w:rsidR="00681F41" w:rsidRPr="00C168EF" w:rsidDel="00E975D2">
                <w:delText>I</w:delText>
              </w:r>
            </w:del>
            <w:r w:rsidR="00681F41" w:rsidRPr="00C168EF">
              <w:t xml:space="preserve">n case of an </w:t>
            </w:r>
            <w:proofErr w:type="spellStart"/>
            <w:r w:rsidR="00681F41" w:rsidRPr="00C168EF">
              <w:t>RedCap</w:t>
            </w:r>
            <w:proofErr w:type="spellEnd"/>
            <w:r w:rsidR="00681F41" w:rsidRPr="00C168EF">
              <w:t>-specific initial downlink BWP that is associated with NCD-SSB, the SSB is the NCD-SSB</w:t>
            </w:r>
            <w:ins w:id="101" w:author="Huawei-Yulong" w:date="2025-11-20T01:07:00Z">
              <w:r>
                <w:rPr>
                  <w:rFonts w:eastAsia="等线" w:hint="eastAsia"/>
                  <w:lang w:eastAsia="zh-CN"/>
                </w:rPr>
                <w:t>;</w:t>
              </w:r>
            </w:ins>
            <w:del w:id="102" w:author="Huawei-Yulong" w:date="2025-11-20T01:07:00Z">
              <w:r w:rsidR="00681F41" w:rsidRPr="00C168EF" w:rsidDel="00E975D2">
                <w:delText>.</w:delText>
              </w:r>
            </w:del>
            <w:r w:rsidR="00681F41" w:rsidRPr="00C168EF">
              <w:t xml:space="preserve"> </w:t>
            </w:r>
            <w:del w:id="103" w:author="Huawei-Yulong" w:date="2025-11-20T01:07:00Z">
              <w:r w:rsidR="00681F41" w:rsidRPr="00C168EF" w:rsidDel="00E975D2">
                <w:delText>O</w:delText>
              </w:r>
            </w:del>
            <w:ins w:id="104" w:author="Huawei-Yulong" w:date="2025-11-20T01:07:00Z">
              <w:r>
                <w:rPr>
                  <w:rFonts w:eastAsia="等线" w:hint="eastAsia"/>
                  <w:lang w:eastAsia="zh-CN"/>
                </w:rPr>
                <w:t>o</w:t>
              </w:r>
            </w:ins>
            <w:r w:rsidR="00681F41" w:rsidRPr="00C168EF">
              <w:t>therwise, the SSB is the CD-SSB.</w:t>
            </w:r>
            <w:ins w:id="105" w:author="Huawei-Yulong" w:date="2025-11-20T01:07:00Z">
              <w:r>
                <w:rPr>
                  <w:rFonts w:eastAsia="等线" w:hint="eastAsia"/>
                  <w:lang w:eastAsia="zh-CN"/>
                </w:rPr>
                <w:t xml:space="preserve"> For </w:t>
              </w:r>
              <w:proofErr w:type="spellStart"/>
              <w:r w:rsidRPr="00E975D2">
                <w:rPr>
                  <w:rFonts w:eastAsia="等线"/>
                  <w:i/>
                  <w:iCs/>
                  <w:lang w:eastAsia="zh-CN"/>
                </w:rPr>
                <w:t>rrc</w:t>
              </w:r>
              <w:proofErr w:type="spellEnd"/>
              <w:r w:rsidRPr="00E975D2">
                <w:rPr>
                  <w:rFonts w:eastAsia="等线"/>
                  <w:i/>
                  <w:iCs/>
                  <w:lang w:eastAsia="zh-CN"/>
                </w:rPr>
                <w:t>-SSB-Subset</w:t>
              </w:r>
              <w:r>
                <w:rPr>
                  <w:rFonts w:eastAsia="等线" w:hint="eastAsia"/>
                  <w:lang w:eastAsia="zh-CN"/>
                </w:rPr>
                <w:t>,</w:t>
              </w:r>
              <w:r w:rsidRPr="00770B0A">
                <w:rPr>
                  <w:rFonts w:eastAsia="等线"/>
                  <w:lang w:eastAsia="zh-CN"/>
                </w:rPr>
                <w:t xml:space="preserve"> </w:t>
              </w:r>
              <w:r w:rsidRPr="00177789">
                <w:t xml:space="preserve">in case of the downlink BWP indicated by </w:t>
              </w:r>
              <w:proofErr w:type="spellStart"/>
              <w:r w:rsidRPr="00F33633">
                <w:rPr>
                  <w:i/>
                  <w:iCs/>
                </w:rPr>
                <w:t>firstActiveDownlinkBWP</w:t>
              </w:r>
              <w:proofErr w:type="spellEnd"/>
              <w:r w:rsidRPr="00F33633">
                <w:rPr>
                  <w:i/>
                  <w:iCs/>
                </w:rPr>
                <w:t>-Id</w:t>
              </w:r>
              <w:r w:rsidRPr="00177789">
                <w:t xml:space="preserve"> that is associated with NCD-SSB, the SSB is the NCD-SSB; otherwise, the SSB is the CD-SSB.</w:t>
              </w:r>
            </w:ins>
          </w:p>
        </w:tc>
      </w:tr>
      <w:tr w:rsidR="00681F41" w:rsidRPr="00C168EF" w14:paraId="5411E947"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687A38AF" w14:textId="77777777" w:rsidR="00681F41" w:rsidRPr="00C168EF" w:rsidRDefault="00681F41" w:rsidP="0096304F">
            <w:pPr>
              <w:pStyle w:val="TAL"/>
              <w:rPr>
                <w:szCs w:val="22"/>
                <w:lang w:eastAsia="sv-SE"/>
              </w:rPr>
            </w:pPr>
            <w:proofErr w:type="spellStart"/>
            <w:r w:rsidRPr="00C168EF">
              <w:rPr>
                <w:b/>
                <w:i/>
                <w:szCs w:val="22"/>
                <w:lang w:eastAsia="sv-SE"/>
              </w:rPr>
              <w:t>sdt</w:t>
            </w:r>
            <w:proofErr w:type="spellEnd"/>
            <w:r w:rsidRPr="00C168EF">
              <w:rPr>
                <w:b/>
                <w:i/>
                <w:szCs w:val="22"/>
                <w:lang w:eastAsia="sv-SE"/>
              </w:rPr>
              <w:t>-SSB-</w:t>
            </w:r>
            <w:proofErr w:type="spellStart"/>
            <w:r w:rsidRPr="00C168EF">
              <w:rPr>
                <w:b/>
                <w:i/>
                <w:szCs w:val="22"/>
                <w:lang w:eastAsia="sv-SE"/>
              </w:rPr>
              <w:t>PerCG</w:t>
            </w:r>
            <w:proofErr w:type="spellEnd"/>
            <w:r w:rsidRPr="00C168EF">
              <w:rPr>
                <w:b/>
                <w:i/>
                <w:szCs w:val="22"/>
                <w:lang w:eastAsia="sv-SE"/>
              </w:rPr>
              <w:t xml:space="preserve">-PUSCH, </w:t>
            </w:r>
            <w:proofErr w:type="spellStart"/>
            <w:r w:rsidRPr="00C168EF">
              <w:rPr>
                <w:b/>
                <w:i/>
                <w:szCs w:val="22"/>
                <w:lang w:eastAsia="sv-SE"/>
              </w:rPr>
              <w:t>rrc</w:t>
            </w:r>
            <w:proofErr w:type="spellEnd"/>
            <w:r w:rsidRPr="00C168EF">
              <w:rPr>
                <w:b/>
                <w:i/>
                <w:szCs w:val="22"/>
                <w:lang w:eastAsia="sv-SE"/>
              </w:rPr>
              <w:t>-SSB-</w:t>
            </w:r>
            <w:proofErr w:type="spellStart"/>
            <w:r w:rsidRPr="00C168EF">
              <w:rPr>
                <w:b/>
                <w:i/>
                <w:szCs w:val="22"/>
                <w:lang w:eastAsia="sv-SE"/>
              </w:rPr>
              <w:t>PerCG</w:t>
            </w:r>
            <w:proofErr w:type="spellEnd"/>
            <w:r w:rsidRPr="00C168EF">
              <w:rPr>
                <w:b/>
                <w:i/>
                <w:szCs w:val="22"/>
                <w:lang w:eastAsia="sv-SE"/>
              </w:rPr>
              <w:t>-PUSCH</w:t>
            </w:r>
          </w:p>
          <w:p w14:paraId="415BAEFE" w14:textId="77777777" w:rsidR="001D1D5E" w:rsidRDefault="00681F41" w:rsidP="0096304F">
            <w:pPr>
              <w:pStyle w:val="TAL"/>
              <w:rPr>
                <w:ins w:id="106" w:author="Huawei-Yulong" w:date="2025-11-20T01:07:00Z"/>
                <w:rFonts w:eastAsia="等线"/>
                <w:szCs w:val="22"/>
                <w:lang w:eastAsia="zh-CN"/>
              </w:rPr>
            </w:pPr>
            <w:r w:rsidRPr="00C168EF">
              <w:rPr>
                <w:rFonts w:cs="Arial"/>
                <w:szCs w:val="22"/>
                <w:lang w:eastAsia="sv-SE"/>
              </w:rPr>
              <w:t xml:space="preserve">The number of SSBs per CG PUSCH </w:t>
            </w:r>
            <w:r w:rsidRPr="00C168EF">
              <w:rPr>
                <w:szCs w:val="22"/>
                <w:lang w:eastAsia="sv-SE"/>
              </w:rPr>
              <w:t>(see TS 38.213 [13])</w:t>
            </w:r>
            <w:r w:rsidRPr="00C168EF">
              <w:rPr>
                <w:rFonts w:cs="Arial"/>
                <w:szCs w:val="22"/>
                <w:lang w:eastAsia="sv-SE"/>
              </w:rPr>
              <w:t xml:space="preserve">. Value </w:t>
            </w:r>
            <w:r w:rsidRPr="00C168EF">
              <w:rPr>
                <w:rFonts w:cs="Arial"/>
                <w:i/>
                <w:iCs/>
                <w:szCs w:val="22"/>
                <w:lang w:eastAsia="sv-SE"/>
              </w:rPr>
              <w:t>one</w:t>
            </w:r>
            <w:r w:rsidRPr="00C168EF">
              <w:rPr>
                <w:rFonts w:cs="Arial"/>
                <w:szCs w:val="22"/>
                <w:lang w:eastAsia="sv-SE"/>
              </w:rPr>
              <w:t xml:space="preserve"> corresponds to 1 SSBs per CG PUSCH, value </w:t>
            </w:r>
            <w:r w:rsidRPr="00C168EF">
              <w:rPr>
                <w:rFonts w:cs="Arial"/>
                <w:i/>
                <w:iCs/>
                <w:szCs w:val="22"/>
                <w:lang w:eastAsia="sv-SE"/>
              </w:rPr>
              <w:t>two</w:t>
            </w:r>
            <w:r w:rsidRPr="00C168EF">
              <w:rPr>
                <w:rFonts w:cs="Arial"/>
                <w:szCs w:val="22"/>
                <w:lang w:eastAsia="sv-SE"/>
              </w:rPr>
              <w:t xml:space="preserve"> corresponds to 2 SSBs per CG PUSCH and so on</w:t>
            </w:r>
            <w:r w:rsidRPr="00C168EF">
              <w:rPr>
                <w:szCs w:val="22"/>
                <w:lang w:eastAsia="sv-SE"/>
              </w:rPr>
              <w:t xml:space="preserve">. </w:t>
            </w:r>
          </w:p>
          <w:p w14:paraId="33DD83B1" w14:textId="3CB0AB87" w:rsidR="00681F41" w:rsidRPr="00C168EF" w:rsidRDefault="001D1D5E" w:rsidP="0096304F">
            <w:pPr>
              <w:pStyle w:val="TAL"/>
              <w:rPr>
                <w:szCs w:val="22"/>
                <w:lang w:eastAsia="sv-SE"/>
              </w:rPr>
            </w:pPr>
            <w:ins w:id="107" w:author="Huawei-Yulong" w:date="2025-11-20T01:07:00Z">
              <w:r>
                <w:rPr>
                  <w:rFonts w:eastAsia="等线" w:hint="eastAsia"/>
                  <w:lang w:eastAsia="zh-CN"/>
                </w:rPr>
                <w:t xml:space="preserve">For </w:t>
              </w:r>
              <w:proofErr w:type="spellStart"/>
              <w:r w:rsidRPr="004C3E98">
                <w:rPr>
                  <w:rFonts w:eastAsia="等线"/>
                  <w:i/>
                  <w:iCs/>
                  <w:lang w:eastAsia="zh-CN"/>
                </w:rPr>
                <w:t>sdt</w:t>
              </w:r>
              <w:proofErr w:type="spellEnd"/>
              <w:r w:rsidRPr="004C3E98">
                <w:rPr>
                  <w:rFonts w:eastAsia="等线"/>
                  <w:i/>
                  <w:iCs/>
                  <w:lang w:eastAsia="zh-CN"/>
                </w:rPr>
                <w:t>-SSB-</w:t>
              </w:r>
              <w:proofErr w:type="spellStart"/>
              <w:r w:rsidRPr="004C3E98">
                <w:rPr>
                  <w:rFonts w:eastAsia="等线"/>
                  <w:i/>
                  <w:iCs/>
                  <w:lang w:eastAsia="zh-CN"/>
                </w:rPr>
                <w:t>PerCG</w:t>
              </w:r>
              <w:proofErr w:type="spellEnd"/>
              <w:r w:rsidRPr="004C3E98">
                <w:rPr>
                  <w:rFonts w:eastAsia="等线"/>
                  <w:i/>
                  <w:iCs/>
                  <w:lang w:eastAsia="zh-CN"/>
                </w:rPr>
                <w:t>-PUSCH</w:t>
              </w:r>
            </w:ins>
            <w:ins w:id="108" w:author="Huawei-Yulong" w:date="2025-11-20T01:08:00Z">
              <w:r>
                <w:rPr>
                  <w:rFonts w:eastAsia="等线" w:hint="eastAsia"/>
                  <w:lang w:eastAsia="zh-CN"/>
                </w:rPr>
                <w:t xml:space="preserve">, </w:t>
              </w:r>
            </w:ins>
            <w:del w:id="109" w:author="Huawei-Yulong" w:date="2025-11-20T01:08:00Z">
              <w:r w:rsidR="00681F41" w:rsidRPr="00C168EF" w:rsidDel="001D1D5E">
                <w:delText>I</w:delText>
              </w:r>
            </w:del>
            <w:ins w:id="110" w:author="Huawei-Yulong" w:date="2025-11-20T01:08:00Z">
              <w:r>
                <w:rPr>
                  <w:rFonts w:eastAsia="等线" w:hint="eastAsia"/>
                  <w:lang w:eastAsia="zh-CN"/>
                </w:rPr>
                <w:t>i</w:t>
              </w:r>
            </w:ins>
            <w:r w:rsidR="00681F41" w:rsidRPr="00C168EF">
              <w:t xml:space="preserve">n case of an </w:t>
            </w:r>
            <w:proofErr w:type="spellStart"/>
            <w:r w:rsidR="00681F41" w:rsidRPr="00C168EF">
              <w:t>RedCap</w:t>
            </w:r>
            <w:proofErr w:type="spellEnd"/>
            <w:r w:rsidR="00681F41" w:rsidRPr="00C168EF">
              <w:t>-specific initial downlink BWP that is associated with NCD-SSB, the SSB is the NCD-SSB</w:t>
            </w:r>
            <w:ins w:id="111" w:author="Huawei-Yulong" w:date="2025-11-20T01:08:00Z">
              <w:r>
                <w:rPr>
                  <w:rFonts w:eastAsia="等线" w:hint="eastAsia"/>
                  <w:lang w:eastAsia="zh-CN"/>
                </w:rPr>
                <w:t>;</w:t>
              </w:r>
            </w:ins>
            <w:del w:id="112" w:author="Huawei-Yulong" w:date="2025-11-20T01:08:00Z">
              <w:r w:rsidR="00681F41" w:rsidRPr="00C168EF" w:rsidDel="001D1D5E">
                <w:delText>.</w:delText>
              </w:r>
            </w:del>
            <w:r w:rsidR="00681F41" w:rsidRPr="00C168EF">
              <w:t xml:space="preserve"> </w:t>
            </w:r>
            <w:del w:id="113" w:author="Huawei-Yulong" w:date="2025-11-20T01:08:00Z">
              <w:r w:rsidR="00681F41" w:rsidRPr="00C168EF" w:rsidDel="001D1D5E">
                <w:delText>O</w:delText>
              </w:r>
            </w:del>
            <w:ins w:id="114" w:author="Huawei-Yulong" w:date="2025-11-20T01:08:00Z">
              <w:r>
                <w:rPr>
                  <w:rFonts w:eastAsia="等线" w:hint="eastAsia"/>
                  <w:lang w:eastAsia="zh-CN"/>
                </w:rPr>
                <w:t>o</w:t>
              </w:r>
            </w:ins>
            <w:r w:rsidR="00681F41" w:rsidRPr="00C168EF">
              <w:t>therwise, the SSB is the CD-SSB.</w:t>
            </w:r>
            <w:ins w:id="115" w:author="Huawei-Yulong" w:date="2025-11-20T01:08:00Z">
              <w:r>
                <w:rPr>
                  <w:rFonts w:eastAsia="等线" w:hint="eastAsia"/>
                  <w:lang w:eastAsia="zh-CN"/>
                </w:rPr>
                <w:t xml:space="preserve"> For </w:t>
              </w:r>
              <w:proofErr w:type="spellStart"/>
              <w:r w:rsidRPr="001D1D5E">
                <w:rPr>
                  <w:rFonts w:eastAsia="等线"/>
                  <w:i/>
                  <w:iCs/>
                  <w:lang w:eastAsia="zh-CN"/>
                </w:rPr>
                <w:t>rrc</w:t>
              </w:r>
              <w:proofErr w:type="spellEnd"/>
              <w:r w:rsidRPr="001D1D5E">
                <w:rPr>
                  <w:rFonts w:eastAsia="等线"/>
                  <w:i/>
                  <w:iCs/>
                  <w:lang w:eastAsia="zh-CN"/>
                </w:rPr>
                <w:t>-SSB-</w:t>
              </w:r>
              <w:proofErr w:type="spellStart"/>
              <w:r w:rsidRPr="001D1D5E">
                <w:rPr>
                  <w:rFonts w:eastAsia="等线"/>
                  <w:i/>
                  <w:iCs/>
                  <w:lang w:eastAsia="zh-CN"/>
                </w:rPr>
                <w:t>PerCG</w:t>
              </w:r>
              <w:proofErr w:type="spellEnd"/>
              <w:r w:rsidRPr="001D1D5E">
                <w:rPr>
                  <w:rFonts w:eastAsia="等线"/>
                  <w:i/>
                  <w:iCs/>
                  <w:lang w:eastAsia="zh-CN"/>
                </w:rPr>
                <w:t>-PUSCH</w:t>
              </w:r>
              <w:r>
                <w:rPr>
                  <w:rFonts w:eastAsia="等线" w:hint="eastAsia"/>
                  <w:lang w:eastAsia="zh-CN"/>
                </w:rPr>
                <w:t>,</w:t>
              </w:r>
              <w:r w:rsidRPr="00770B0A">
                <w:rPr>
                  <w:rFonts w:eastAsia="等线"/>
                  <w:lang w:eastAsia="zh-CN"/>
                </w:rPr>
                <w:t xml:space="preserve"> </w:t>
              </w:r>
              <w:r w:rsidRPr="00177789">
                <w:t xml:space="preserve">in case of the downlink BWP indicated by </w:t>
              </w:r>
              <w:proofErr w:type="spellStart"/>
              <w:r w:rsidRPr="00F33633">
                <w:rPr>
                  <w:i/>
                  <w:iCs/>
                </w:rPr>
                <w:t>firstActiveDownlinkBWP</w:t>
              </w:r>
              <w:proofErr w:type="spellEnd"/>
              <w:r w:rsidRPr="00F33633">
                <w:rPr>
                  <w:i/>
                  <w:iCs/>
                </w:rPr>
                <w:t>-Id</w:t>
              </w:r>
              <w:r w:rsidRPr="00177789">
                <w:t xml:space="preserve"> that is associated with NCD-SSB, the SSB is the NCD-SSB; otherwise, the SSB is the CD-SSB.</w:t>
              </w:r>
            </w:ins>
          </w:p>
        </w:tc>
      </w:tr>
      <w:tr w:rsidR="00681F41" w:rsidRPr="00C168EF" w14:paraId="042139CC"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4E2F29AD" w14:textId="77777777" w:rsidR="00681F41" w:rsidRPr="00C168EF" w:rsidRDefault="00681F41" w:rsidP="0096304F">
            <w:pPr>
              <w:pStyle w:val="TAL"/>
              <w:rPr>
                <w:szCs w:val="22"/>
                <w:lang w:eastAsia="sv-SE"/>
              </w:rPr>
            </w:pPr>
            <w:r w:rsidRPr="00C168EF">
              <w:rPr>
                <w:b/>
                <w:i/>
                <w:szCs w:val="22"/>
                <w:lang w:eastAsia="sv-SE"/>
              </w:rPr>
              <w:t>sdt-P0-PUSCH, rrc-P0-PUSCH</w:t>
            </w:r>
          </w:p>
          <w:p w14:paraId="025EA65F" w14:textId="77777777" w:rsidR="00681F41" w:rsidRPr="00C168EF" w:rsidRDefault="00681F41" w:rsidP="0096304F">
            <w:pPr>
              <w:pStyle w:val="TAL"/>
              <w:rPr>
                <w:lang w:eastAsia="sv-SE"/>
              </w:rPr>
            </w:pPr>
            <w:r w:rsidRPr="00C168EF">
              <w:rPr>
                <w:rFonts w:cs="Arial"/>
                <w:szCs w:val="18"/>
                <w:lang w:eastAsia="sv-SE"/>
              </w:rPr>
              <w:t xml:space="preserve">Indicates P0 value for PUSCH in steps of 1dB </w:t>
            </w:r>
            <w:r w:rsidRPr="00C168EF">
              <w:rPr>
                <w:szCs w:val="22"/>
                <w:lang w:eastAsia="sv-SE"/>
              </w:rPr>
              <w:t xml:space="preserve">(see TS 38.213 [13]). When this field is configured, the UE ignores the </w:t>
            </w:r>
            <w:r w:rsidRPr="00C168EF">
              <w:rPr>
                <w:i/>
                <w:iCs/>
              </w:rPr>
              <w:t>p0-PUSCH-Alpha</w:t>
            </w:r>
            <w:r w:rsidRPr="00C168EF">
              <w:t xml:space="preserve">. </w:t>
            </w:r>
            <w:r w:rsidRPr="00C168EF">
              <w:rPr>
                <w:bCs/>
                <w:iCs/>
              </w:rPr>
              <w:t xml:space="preserve">This field is absent in </w:t>
            </w:r>
            <w:r w:rsidRPr="00C168EF">
              <w:rPr>
                <w:bCs/>
                <w:i/>
              </w:rPr>
              <w:t>cg-LTM-Configuration</w:t>
            </w:r>
            <w:r w:rsidRPr="00C168EF">
              <w:rPr>
                <w:bCs/>
                <w:iCs/>
              </w:rPr>
              <w:t>.</w:t>
            </w:r>
          </w:p>
        </w:tc>
      </w:tr>
      <w:tr w:rsidR="00681F41" w:rsidRPr="00C168EF" w14:paraId="2188AA80" w14:textId="77777777" w:rsidTr="0096304F">
        <w:tc>
          <w:tcPr>
            <w:tcW w:w="14281" w:type="dxa"/>
            <w:tcBorders>
              <w:top w:val="single" w:sz="4" w:space="0" w:color="auto"/>
              <w:left w:val="single" w:sz="4" w:space="0" w:color="auto"/>
              <w:bottom w:val="single" w:sz="4" w:space="0" w:color="auto"/>
              <w:right w:val="single" w:sz="4" w:space="0" w:color="auto"/>
            </w:tcBorders>
          </w:tcPr>
          <w:p w14:paraId="09B2EBD5" w14:textId="77777777" w:rsidR="00681F41" w:rsidRPr="00C168EF" w:rsidRDefault="00681F41" w:rsidP="0096304F">
            <w:pPr>
              <w:pStyle w:val="TAL"/>
              <w:rPr>
                <w:szCs w:val="22"/>
                <w:lang w:eastAsia="sv-SE"/>
              </w:rPr>
            </w:pPr>
            <w:proofErr w:type="spellStart"/>
            <w:r w:rsidRPr="00C168EF">
              <w:rPr>
                <w:b/>
                <w:i/>
                <w:szCs w:val="22"/>
                <w:lang w:eastAsia="sv-SE"/>
              </w:rPr>
              <w:t>sdt</w:t>
            </w:r>
            <w:proofErr w:type="spellEnd"/>
            <w:r w:rsidRPr="00C168EF">
              <w:rPr>
                <w:b/>
                <w:i/>
                <w:szCs w:val="22"/>
                <w:lang w:eastAsia="sv-SE"/>
              </w:rPr>
              <w:t xml:space="preserve">-Alpha, </w:t>
            </w:r>
            <w:proofErr w:type="spellStart"/>
            <w:r w:rsidRPr="00C168EF">
              <w:rPr>
                <w:b/>
                <w:i/>
                <w:szCs w:val="22"/>
                <w:lang w:eastAsia="sv-SE"/>
              </w:rPr>
              <w:t>rrc</w:t>
            </w:r>
            <w:proofErr w:type="spellEnd"/>
            <w:r w:rsidRPr="00C168EF">
              <w:rPr>
                <w:b/>
                <w:i/>
                <w:szCs w:val="22"/>
                <w:lang w:eastAsia="sv-SE"/>
              </w:rPr>
              <w:t>-Alpha</w:t>
            </w:r>
          </w:p>
          <w:p w14:paraId="300DEEA3" w14:textId="77777777" w:rsidR="00681F41" w:rsidRPr="00C168EF" w:rsidRDefault="00681F41" w:rsidP="0096304F">
            <w:pPr>
              <w:pStyle w:val="TAL"/>
              <w:rPr>
                <w:b/>
                <w:i/>
                <w:szCs w:val="22"/>
                <w:lang w:eastAsia="sv-SE"/>
              </w:rPr>
            </w:pPr>
            <w:r w:rsidRPr="00C168EF">
              <w:rPr>
                <w:rFonts w:cs="Arial"/>
                <w:szCs w:val="18"/>
                <w:lang w:eastAsia="sv-SE"/>
              </w:rPr>
              <w:t xml:space="preserve">Indicates alpha value for PUSCH. </w:t>
            </w:r>
            <w:r w:rsidRPr="00C168EF">
              <w:rPr>
                <w:rFonts w:eastAsia="宋体"/>
                <w:i/>
                <w:iCs/>
              </w:rPr>
              <w:t>alpha0</w:t>
            </w:r>
            <w:r w:rsidRPr="00C168EF">
              <w:rPr>
                <w:rFonts w:eastAsia="宋体"/>
              </w:rPr>
              <w:t xml:space="preserve"> indicates value 0 is used, </w:t>
            </w:r>
            <w:r w:rsidRPr="00C168EF">
              <w:rPr>
                <w:rFonts w:eastAsia="宋体"/>
                <w:i/>
                <w:iCs/>
              </w:rPr>
              <w:t>alpha04</w:t>
            </w:r>
            <w:r w:rsidRPr="00C168EF">
              <w:rPr>
                <w:rFonts w:eastAsia="宋体"/>
              </w:rPr>
              <w:t xml:space="preserve"> indicates value 4 is used and so on </w:t>
            </w:r>
            <w:r w:rsidRPr="00C168EF">
              <w:rPr>
                <w:szCs w:val="22"/>
                <w:lang w:eastAsia="sv-SE"/>
              </w:rPr>
              <w:t xml:space="preserve">(see TS 38.213 [13]). When this field is configured, the UE ignores the </w:t>
            </w:r>
            <w:r w:rsidRPr="00C168EF">
              <w:rPr>
                <w:i/>
                <w:iCs/>
              </w:rPr>
              <w:t>p0-PUSCH-Alpha</w:t>
            </w:r>
            <w:r w:rsidRPr="00C168EF">
              <w:t xml:space="preserve">. </w:t>
            </w:r>
            <w:r w:rsidRPr="00C168EF">
              <w:rPr>
                <w:bCs/>
                <w:iCs/>
              </w:rPr>
              <w:t xml:space="preserve">This field is absent in </w:t>
            </w:r>
            <w:r w:rsidRPr="00C168EF">
              <w:rPr>
                <w:bCs/>
                <w:i/>
              </w:rPr>
              <w:t>cg-LTM-Configuration</w:t>
            </w:r>
            <w:r w:rsidRPr="00C168EF">
              <w:rPr>
                <w:bCs/>
                <w:iCs/>
              </w:rPr>
              <w:t>.</w:t>
            </w:r>
          </w:p>
        </w:tc>
      </w:tr>
    </w:tbl>
    <w:p w14:paraId="1301C7CB" w14:textId="77777777" w:rsidR="00681F41" w:rsidRPr="00C168EF" w:rsidRDefault="00681F41" w:rsidP="00681F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81F41" w:rsidRPr="00C168EF" w14:paraId="04DC8069" w14:textId="77777777" w:rsidTr="0096304F">
        <w:tc>
          <w:tcPr>
            <w:tcW w:w="4027" w:type="dxa"/>
            <w:tcBorders>
              <w:top w:val="single" w:sz="4" w:space="0" w:color="auto"/>
              <w:left w:val="single" w:sz="4" w:space="0" w:color="auto"/>
              <w:bottom w:val="single" w:sz="4" w:space="0" w:color="auto"/>
              <w:right w:val="single" w:sz="4" w:space="0" w:color="auto"/>
            </w:tcBorders>
            <w:hideMark/>
          </w:tcPr>
          <w:p w14:paraId="465A81AD" w14:textId="77777777" w:rsidR="00681F41" w:rsidRPr="00C168EF" w:rsidRDefault="00681F41" w:rsidP="0096304F">
            <w:pPr>
              <w:pStyle w:val="TAH"/>
              <w:rPr>
                <w:b w:val="0"/>
                <w:lang w:eastAsia="sv-SE"/>
              </w:rPr>
            </w:pPr>
            <w:r w:rsidRPr="00C168EF">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2D95E7" w14:textId="77777777" w:rsidR="00681F41" w:rsidRPr="00C168EF" w:rsidRDefault="00681F41" w:rsidP="0096304F">
            <w:pPr>
              <w:pStyle w:val="TAH"/>
              <w:rPr>
                <w:b w:val="0"/>
                <w:lang w:eastAsia="sv-SE"/>
              </w:rPr>
            </w:pPr>
            <w:r w:rsidRPr="00C168EF">
              <w:rPr>
                <w:lang w:eastAsia="sv-SE"/>
              </w:rPr>
              <w:t>Explanation</w:t>
            </w:r>
          </w:p>
        </w:tc>
      </w:tr>
      <w:tr w:rsidR="00681F41" w:rsidRPr="00C168EF" w14:paraId="15D7F57E" w14:textId="77777777" w:rsidTr="0096304F">
        <w:tc>
          <w:tcPr>
            <w:tcW w:w="4027" w:type="dxa"/>
            <w:tcBorders>
              <w:top w:val="single" w:sz="4" w:space="0" w:color="auto"/>
              <w:left w:val="single" w:sz="4" w:space="0" w:color="auto"/>
              <w:bottom w:val="single" w:sz="4" w:space="0" w:color="auto"/>
              <w:right w:val="single" w:sz="4" w:space="0" w:color="auto"/>
            </w:tcBorders>
            <w:hideMark/>
          </w:tcPr>
          <w:p w14:paraId="1A36E62F" w14:textId="77777777" w:rsidR="00681F41" w:rsidRPr="00C168EF" w:rsidRDefault="00681F41" w:rsidP="0096304F">
            <w:pPr>
              <w:pStyle w:val="TAL"/>
              <w:rPr>
                <w:i/>
                <w:szCs w:val="22"/>
                <w:lang w:eastAsia="sv-SE"/>
              </w:rPr>
            </w:pPr>
            <w:r w:rsidRPr="00C168EF">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472948BA" w14:textId="77777777" w:rsidR="00681F41" w:rsidRPr="00C168EF" w:rsidRDefault="00681F41" w:rsidP="0096304F">
            <w:pPr>
              <w:pStyle w:val="TAL"/>
              <w:rPr>
                <w:szCs w:val="22"/>
                <w:lang w:eastAsia="sv-SE"/>
              </w:rPr>
            </w:pPr>
            <w:r w:rsidRPr="00C168EF">
              <w:rPr>
                <w:szCs w:val="22"/>
                <w:lang w:eastAsia="sv-SE"/>
              </w:rPr>
              <w:t xml:space="preserve">This field is optionally present, Need R, if </w:t>
            </w:r>
            <w:proofErr w:type="spellStart"/>
            <w:r w:rsidRPr="00C168EF">
              <w:rPr>
                <w:i/>
                <w:szCs w:val="22"/>
                <w:lang w:eastAsia="sv-SE"/>
              </w:rPr>
              <w:t>lch-BasedPrioritization</w:t>
            </w:r>
            <w:proofErr w:type="spellEnd"/>
            <w:r w:rsidRPr="00C168EF">
              <w:rPr>
                <w:i/>
                <w:szCs w:val="22"/>
                <w:lang w:eastAsia="sv-SE"/>
              </w:rPr>
              <w:t xml:space="preserve"> </w:t>
            </w:r>
            <w:r w:rsidRPr="00C168EF">
              <w:rPr>
                <w:szCs w:val="22"/>
                <w:lang w:eastAsia="sv-SE"/>
              </w:rPr>
              <w:t>is configured in the MAC entity. It is absent otherwise.</w:t>
            </w:r>
          </w:p>
        </w:tc>
      </w:tr>
      <w:tr w:rsidR="00681F41" w:rsidRPr="00C168EF" w14:paraId="14EDA0FF" w14:textId="77777777" w:rsidTr="0096304F">
        <w:tc>
          <w:tcPr>
            <w:tcW w:w="4027" w:type="dxa"/>
            <w:tcBorders>
              <w:top w:val="single" w:sz="4" w:space="0" w:color="auto"/>
              <w:left w:val="single" w:sz="4" w:space="0" w:color="auto"/>
              <w:bottom w:val="single" w:sz="4" w:space="0" w:color="auto"/>
              <w:right w:val="single" w:sz="4" w:space="0" w:color="auto"/>
            </w:tcBorders>
          </w:tcPr>
          <w:p w14:paraId="18F1A829" w14:textId="77777777" w:rsidR="00681F41" w:rsidRPr="00C168EF" w:rsidRDefault="00681F41" w:rsidP="0096304F">
            <w:pPr>
              <w:pStyle w:val="TAL"/>
              <w:rPr>
                <w:i/>
                <w:szCs w:val="22"/>
                <w:lang w:eastAsia="sv-SE"/>
              </w:rPr>
            </w:pPr>
            <w:r w:rsidRPr="00C168EF">
              <w:rPr>
                <w:i/>
                <w:szCs w:val="22"/>
                <w:lang w:eastAsia="sv-SE"/>
              </w:rPr>
              <w:t>RACH-</w:t>
            </w:r>
            <w:proofErr w:type="spellStart"/>
            <w:r w:rsidRPr="00C168EF">
              <w:rPr>
                <w:i/>
                <w:szCs w:val="22"/>
                <w:lang w:eastAsia="sv-SE"/>
              </w:rPr>
              <w:t>LessHO</w:t>
            </w:r>
            <w:proofErr w:type="spellEnd"/>
          </w:p>
        </w:tc>
        <w:tc>
          <w:tcPr>
            <w:tcW w:w="10146" w:type="dxa"/>
            <w:tcBorders>
              <w:top w:val="single" w:sz="4" w:space="0" w:color="auto"/>
              <w:left w:val="single" w:sz="4" w:space="0" w:color="auto"/>
              <w:bottom w:val="single" w:sz="4" w:space="0" w:color="auto"/>
              <w:right w:val="single" w:sz="4" w:space="0" w:color="auto"/>
            </w:tcBorders>
          </w:tcPr>
          <w:p w14:paraId="09CCE804" w14:textId="77777777" w:rsidR="00681F41" w:rsidRPr="00C168EF" w:rsidRDefault="00681F41" w:rsidP="0096304F">
            <w:pPr>
              <w:pStyle w:val="TAL"/>
              <w:rPr>
                <w:szCs w:val="22"/>
                <w:lang w:eastAsia="sv-SE"/>
              </w:rPr>
            </w:pPr>
            <w:r w:rsidRPr="00C168EF">
              <w:rPr>
                <w:lang w:eastAsia="sv-SE"/>
              </w:rPr>
              <w:t xml:space="preserve">The field is optionally present, Need N, if </w:t>
            </w:r>
            <w:proofErr w:type="spellStart"/>
            <w:r w:rsidRPr="00C168EF">
              <w:rPr>
                <w:i/>
                <w:iCs/>
                <w:lang w:eastAsia="sv-SE"/>
              </w:rPr>
              <w:t>rach-LessHO</w:t>
            </w:r>
            <w:proofErr w:type="spellEnd"/>
            <w:r w:rsidRPr="00C168EF">
              <w:rPr>
                <w:lang w:eastAsia="sv-SE"/>
              </w:rPr>
              <w:t xml:space="preserve"> is present in </w:t>
            </w:r>
            <w:proofErr w:type="spellStart"/>
            <w:r w:rsidRPr="00C168EF">
              <w:rPr>
                <w:i/>
                <w:iCs/>
                <w:lang w:eastAsia="sv-SE"/>
              </w:rPr>
              <w:t>reconfigurationWithSync</w:t>
            </w:r>
            <w:proofErr w:type="spellEnd"/>
            <w:r w:rsidRPr="00C168EF">
              <w:rPr>
                <w:lang w:eastAsia="sv-SE"/>
              </w:rPr>
              <w:t>. It is absent otherwise.</w:t>
            </w:r>
          </w:p>
        </w:tc>
      </w:tr>
      <w:tr w:rsidR="00681F41" w:rsidRPr="00C168EF" w14:paraId="5653850B" w14:textId="77777777" w:rsidTr="0096304F">
        <w:tc>
          <w:tcPr>
            <w:tcW w:w="4027" w:type="dxa"/>
            <w:tcBorders>
              <w:top w:val="single" w:sz="4" w:space="0" w:color="auto"/>
              <w:left w:val="single" w:sz="4" w:space="0" w:color="auto"/>
              <w:bottom w:val="single" w:sz="4" w:space="0" w:color="auto"/>
              <w:right w:val="single" w:sz="4" w:space="0" w:color="auto"/>
            </w:tcBorders>
            <w:hideMark/>
          </w:tcPr>
          <w:p w14:paraId="7B460B4F" w14:textId="77777777" w:rsidR="00681F41" w:rsidRPr="00C168EF" w:rsidRDefault="00681F41" w:rsidP="0096304F">
            <w:pPr>
              <w:pStyle w:val="TAL"/>
              <w:rPr>
                <w:i/>
                <w:iCs/>
              </w:rPr>
            </w:pPr>
            <w:proofErr w:type="spellStart"/>
            <w:r w:rsidRPr="00C168EF">
              <w:rPr>
                <w:i/>
                <w:iCs/>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2CCA23" w14:textId="77777777" w:rsidR="00681F41" w:rsidRPr="00C168EF" w:rsidRDefault="00681F41" w:rsidP="0096304F">
            <w:pPr>
              <w:pStyle w:val="TAL"/>
              <w:rPr>
                <w:lang w:eastAsia="sv-SE"/>
              </w:rPr>
            </w:pPr>
            <w:r w:rsidRPr="00C168EF">
              <w:rPr>
                <w:lang w:eastAsia="sv-SE"/>
              </w:rPr>
              <w:t xml:space="preserve">The field is optionally present if </w:t>
            </w:r>
            <w:proofErr w:type="spellStart"/>
            <w:r w:rsidRPr="00C168EF">
              <w:rPr>
                <w:lang w:eastAsia="sv-SE"/>
              </w:rPr>
              <w:t>pusch-RepTypeIndicator</w:t>
            </w:r>
            <w:proofErr w:type="spellEnd"/>
            <w:r w:rsidRPr="00C168EF">
              <w:rPr>
                <w:lang w:eastAsia="sv-SE"/>
              </w:rPr>
              <w:t xml:space="preserve"> is set to </w:t>
            </w:r>
            <w:proofErr w:type="spellStart"/>
            <w:r w:rsidRPr="00C168EF">
              <w:rPr>
                <w:lang w:eastAsia="sv-SE"/>
              </w:rPr>
              <w:t>pusch-RepTypeB</w:t>
            </w:r>
            <w:proofErr w:type="spellEnd"/>
            <w:r w:rsidRPr="00C168EF">
              <w:rPr>
                <w:lang w:eastAsia="sv-SE"/>
              </w:rPr>
              <w:t>, Need S, and absent otherwise.</w:t>
            </w:r>
          </w:p>
        </w:tc>
      </w:tr>
      <w:tr w:rsidR="00681F41" w:rsidRPr="00C168EF" w14:paraId="36536CC3" w14:textId="77777777" w:rsidTr="0096304F">
        <w:tc>
          <w:tcPr>
            <w:tcW w:w="4027" w:type="dxa"/>
            <w:tcBorders>
              <w:top w:val="single" w:sz="4" w:space="0" w:color="auto"/>
              <w:left w:val="single" w:sz="4" w:space="0" w:color="auto"/>
              <w:bottom w:val="single" w:sz="4" w:space="0" w:color="auto"/>
              <w:right w:val="single" w:sz="4" w:space="0" w:color="auto"/>
            </w:tcBorders>
            <w:hideMark/>
          </w:tcPr>
          <w:p w14:paraId="5D23D927" w14:textId="77777777" w:rsidR="00681F41" w:rsidRPr="00C168EF" w:rsidRDefault="00681F41" w:rsidP="0096304F">
            <w:pPr>
              <w:pStyle w:val="TAL"/>
              <w:rPr>
                <w:i/>
                <w:iCs/>
              </w:rPr>
            </w:pPr>
            <w:r w:rsidRPr="00C168EF">
              <w:rPr>
                <w:i/>
                <w:iCs/>
              </w:rPr>
              <w:t>CG-List</w:t>
            </w:r>
          </w:p>
        </w:tc>
        <w:tc>
          <w:tcPr>
            <w:tcW w:w="10146" w:type="dxa"/>
            <w:tcBorders>
              <w:top w:val="single" w:sz="4" w:space="0" w:color="auto"/>
              <w:left w:val="single" w:sz="4" w:space="0" w:color="auto"/>
              <w:bottom w:val="single" w:sz="4" w:space="0" w:color="auto"/>
              <w:right w:val="single" w:sz="4" w:space="0" w:color="auto"/>
            </w:tcBorders>
            <w:hideMark/>
          </w:tcPr>
          <w:p w14:paraId="434E850F" w14:textId="77777777" w:rsidR="00681F41" w:rsidRPr="00C168EF" w:rsidRDefault="00681F41" w:rsidP="0096304F">
            <w:pPr>
              <w:pStyle w:val="TAL"/>
              <w:rPr>
                <w:lang w:eastAsia="sv-SE"/>
              </w:rPr>
            </w:pPr>
            <w:r w:rsidRPr="00C168EF">
              <w:rPr>
                <w:lang w:eastAsia="sv-SE"/>
              </w:rPr>
              <w:t xml:space="preserve">The field is mandatory present when included in </w:t>
            </w:r>
            <w:r w:rsidRPr="00C168EF">
              <w:rPr>
                <w:i/>
                <w:iCs/>
                <w:lang w:eastAsia="sv-SE"/>
              </w:rPr>
              <w:t>configuredGrantConfigToAddModList-r16</w:t>
            </w:r>
            <w:r w:rsidRPr="00C168EF">
              <w:rPr>
                <w:lang w:eastAsia="sv-SE"/>
              </w:rPr>
              <w:t>, otherwise the field is absent.</w:t>
            </w:r>
          </w:p>
        </w:tc>
      </w:tr>
      <w:tr w:rsidR="00681F41" w:rsidRPr="00C168EF" w14:paraId="10AC75BD" w14:textId="77777777" w:rsidTr="0096304F">
        <w:tc>
          <w:tcPr>
            <w:tcW w:w="4027" w:type="dxa"/>
            <w:tcBorders>
              <w:top w:val="single" w:sz="4" w:space="0" w:color="auto"/>
              <w:left w:val="single" w:sz="4" w:space="0" w:color="auto"/>
              <w:bottom w:val="single" w:sz="4" w:space="0" w:color="auto"/>
              <w:right w:val="single" w:sz="4" w:space="0" w:color="auto"/>
            </w:tcBorders>
          </w:tcPr>
          <w:p w14:paraId="3980464A" w14:textId="77777777" w:rsidR="00681F41" w:rsidRPr="00C168EF" w:rsidRDefault="00681F41" w:rsidP="0096304F">
            <w:pPr>
              <w:pStyle w:val="TAL"/>
              <w:rPr>
                <w:i/>
                <w:iCs/>
              </w:rPr>
            </w:pPr>
            <w:r w:rsidRPr="00C168EF">
              <w:rPr>
                <w:i/>
                <w:iCs/>
              </w:rPr>
              <w:t>CG-</w:t>
            </w:r>
            <w:proofErr w:type="spellStart"/>
            <w:r w:rsidRPr="00C168EF">
              <w:rPr>
                <w:i/>
                <w:iCs/>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0915495F" w14:textId="77777777" w:rsidR="00681F41" w:rsidRPr="00C168EF" w:rsidRDefault="00681F41" w:rsidP="0096304F">
            <w:pPr>
              <w:pStyle w:val="TAL"/>
              <w:rPr>
                <w:lang w:eastAsia="sv-SE"/>
              </w:rPr>
            </w:pPr>
            <w:r w:rsidRPr="00C168EF">
              <w:rPr>
                <w:lang w:eastAsia="sv-SE"/>
              </w:rPr>
              <w:t xml:space="preserve">The field is mandatory present if at least one configured grant is configured by </w:t>
            </w:r>
            <w:r w:rsidRPr="00C168EF">
              <w:rPr>
                <w:i/>
                <w:iCs/>
                <w:lang w:eastAsia="sv-SE"/>
              </w:rPr>
              <w:t>configuredGrantConfigToAddModList-r16</w:t>
            </w:r>
            <w:r w:rsidRPr="00C168EF">
              <w:rPr>
                <w:lang w:eastAsia="sv-SE"/>
              </w:rPr>
              <w:t xml:space="preserve"> in any BWP of this MAC entity, otherwise it is optionally present, need R.</w:t>
            </w:r>
          </w:p>
        </w:tc>
      </w:tr>
      <w:tr w:rsidR="00681F41" w:rsidRPr="00C168EF" w14:paraId="4E734E92" w14:textId="77777777" w:rsidTr="0096304F">
        <w:tc>
          <w:tcPr>
            <w:tcW w:w="4027" w:type="dxa"/>
            <w:tcBorders>
              <w:top w:val="single" w:sz="4" w:space="0" w:color="auto"/>
              <w:left w:val="single" w:sz="4" w:space="0" w:color="auto"/>
              <w:bottom w:val="single" w:sz="4" w:space="0" w:color="auto"/>
              <w:right w:val="single" w:sz="4" w:space="0" w:color="auto"/>
            </w:tcBorders>
          </w:tcPr>
          <w:p w14:paraId="432D9E4A" w14:textId="77777777" w:rsidR="00681F41" w:rsidRPr="00C168EF" w:rsidRDefault="00681F41" w:rsidP="0096304F">
            <w:pPr>
              <w:pStyle w:val="TAL"/>
              <w:rPr>
                <w:i/>
                <w:iCs/>
              </w:rPr>
            </w:pPr>
            <w:r w:rsidRPr="00C168EF">
              <w:rPr>
                <w:i/>
                <w:iCs/>
              </w:rPr>
              <w:t>CG-SDT1</w:t>
            </w:r>
          </w:p>
        </w:tc>
        <w:tc>
          <w:tcPr>
            <w:tcW w:w="10146" w:type="dxa"/>
            <w:tcBorders>
              <w:top w:val="single" w:sz="4" w:space="0" w:color="auto"/>
              <w:left w:val="single" w:sz="4" w:space="0" w:color="auto"/>
              <w:bottom w:val="single" w:sz="4" w:space="0" w:color="auto"/>
              <w:right w:val="single" w:sz="4" w:space="0" w:color="auto"/>
            </w:tcBorders>
          </w:tcPr>
          <w:p w14:paraId="481E536D" w14:textId="77777777" w:rsidR="00681F41" w:rsidRPr="00C168EF" w:rsidRDefault="00681F41" w:rsidP="0096304F">
            <w:pPr>
              <w:pStyle w:val="TAL"/>
              <w:rPr>
                <w:lang w:eastAsia="sv-SE"/>
              </w:rPr>
            </w:pPr>
            <w:r w:rsidRPr="00C168EF">
              <w:rPr>
                <w:lang w:eastAsia="sv-SE"/>
              </w:rPr>
              <w:t xml:space="preserve">This field is optionally present, Need R, if </w:t>
            </w:r>
            <w:r w:rsidRPr="00C168EF">
              <w:rPr>
                <w:i/>
                <w:iCs/>
                <w:lang w:eastAsia="sv-SE"/>
              </w:rPr>
              <w:t>cg-SDT-Configuration</w:t>
            </w:r>
            <w:r w:rsidRPr="00C168EF">
              <w:rPr>
                <w:lang w:eastAsia="sv-SE"/>
              </w:rPr>
              <w:t xml:space="preserve"> is configured, otherwise it is absent.</w:t>
            </w:r>
          </w:p>
        </w:tc>
      </w:tr>
      <w:tr w:rsidR="00681F41" w:rsidRPr="00C168EF" w14:paraId="1DF88680" w14:textId="77777777" w:rsidTr="0096304F">
        <w:tc>
          <w:tcPr>
            <w:tcW w:w="4027" w:type="dxa"/>
            <w:tcBorders>
              <w:top w:val="single" w:sz="4" w:space="0" w:color="auto"/>
              <w:left w:val="single" w:sz="4" w:space="0" w:color="auto"/>
              <w:bottom w:val="single" w:sz="4" w:space="0" w:color="auto"/>
              <w:right w:val="single" w:sz="4" w:space="0" w:color="auto"/>
            </w:tcBorders>
          </w:tcPr>
          <w:p w14:paraId="389A05F0" w14:textId="77777777" w:rsidR="00681F41" w:rsidRPr="00C168EF" w:rsidRDefault="00681F41" w:rsidP="0096304F">
            <w:pPr>
              <w:pStyle w:val="TAL"/>
              <w:rPr>
                <w:i/>
                <w:iCs/>
              </w:rPr>
            </w:pPr>
            <w:r w:rsidRPr="00C168EF">
              <w:rPr>
                <w:i/>
                <w:iCs/>
              </w:rPr>
              <w:t>CG-SDT2</w:t>
            </w:r>
          </w:p>
        </w:tc>
        <w:tc>
          <w:tcPr>
            <w:tcW w:w="10146" w:type="dxa"/>
            <w:tcBorders>
              <w:top w:val="single" w:sz="4" w:space="0" w:color="auto"/>
              <w:left w:val="single" w:sz="4" w:space="0" w:color="auto"/>
              <w:bottom w:val="single" w:sz="4" w:space="0" w:color="auto"/>
              <w:right w:val="single" w:sz="4" w:space="0" w:color="auto"/>
            </w:tcBorders>
          </w:tcPr>
          <w:p w14:paraId="07E2AC4C" w14:textId="77777777" w:rsidR="00681F41" w:rsidRPr="00C168EF" w:rsidRDefault="00681F41" w:rsidP="0096304F">
            <w:pPr>
              <w:pStyle w:val="TAL"/>
              <w:rPr>
                <w:lang w:eastAsia="sv-SE"/>
              </w:rPr>
            </w:pPr>
            <w:r w:rsidRPr="00C168EF">
              <w:rPr>
                <w:lang w:eastAsia="sv-SE"/>
              </w:rPr>
              <w:t xml:space="preserve">This field is optionally present, Need S, if </w:t>
            </w:r>
            <w:r w:rsidRPr="00C168EF">
              <w:rPr>
                <w:i/>
                <w:iCs/>
                <w:lang w:eastAsia="sv-SE"/>
              </w:rPr>
              <w:t>cg-SDT-</w:t>
            </w:r>
            <w:proofErr w:type="spellStart"/>
            <w:r w:rsidRPr="00C168EF">
              <w:rPr>
                <w:i/>
                <w:iCs/>
                <w:lang w:eastAsia="sv-SE"/>
              </w:rPr>
              <w:t>PeriodicityExt</w:t>
            </w:r>
            <w:proofErr w:type="spellEnd"/>
            <w:r w:rsidRPr="00C168EF">
              <w:rPr>
                <w:lang w:eastAsia="sv-SE"/>
              </w:rPr>
              <w:t xml:space="preserve"> is configured, otherwise it is absent.</w:t>
            </w:r>
          </w:p>
        </w:tc>
      </w:tr>
      <w:tr w:rsidR="00681F41" w:rsidRPr="00C168EF" w14:paraId="37FEA8F7" w14:textId="77777777" w:rsidTr="0096304F">
        <w:tc>
          <w:tcPr>
            <w:tcW w:w="4027" w:type="dxa"/>
            <w:tcBorders>
              <w:top w:val="single" w:sz="4" w:space="0" w:color="auto"/>
              <w:left w:val="single" w:sz="4" w:space="0" w:color="auto"/>
              <w:bottom w:val="single" w:sz="4" w:space="0" w:color="auto"/>
              <w:right w:val="single" w:sz="4" w:space="0" w:color="auto"/>
            </w:tcBorders>
          </w:tcPr>
          <w:p w14:paraId="624C9A64" w14:textId="77777777" w:rsidR="00681F41" w:rsidRPr="00C168EF" w:rsidRDefault="00681F41" w:rsidP="0096304F">
            <w:pPr>
              <w:pStyle w:val="TAL"/>
              <w:rPr>
                <w:i/>
                <w:iCs/>
              </w:rPr>
            </w:pPr>
            <w:r w:rsidRPr="00C168EF">
              <w:rPr>
                <w:i/>
                <w:iCs/>
              </w:rPr>
              <w:t>LTM</w:t>
            </w:r>
          </w:p>
        </w:tc>
        <w:tc>
          <w:tcPr>
            <w:tcW w:w="10146" w:type="dxa"/>
            <w:tcBorders>
              <w:top w:val="single" w:sz="4" w:space="0" w:color="auto"/>
              <w:left w:val="single" w:sz="4" w:space="0" w:color="auto"/>
              <w:bottom w:val="single" w:sz="4" w:space="0" w:color="auto"/>
              <w:right w:val="single" w:sz="4" w:space="0" w:color="auto"/>
            </w:tcBorders>
          </w:tcPr>
          <w:p w14:paraId="2FCBC984" w14:textId="77777777" w:rsidR="00681F41" w:rsidRPr="00C168EF" w:rsidRDefault="00681F41" w:rsidP="0096304F">
            <w:pPr>
              <w:pStyle w:val="TAL"/>
              <w:rPr>
                <w:lang w:eastAsia="sv-SE"/>
              </w:rPr>
            </w:pPr>
            <w:r w:rsidRPr="00C168EF">
              <w:rPr>
                <w:lang w:eastAsia="sv-SE"/>
              </w:rPr>
              <w:t xml:space="preserve">The field is optionally present, </w:t>
            </w:r>
            <w:r w:rsidRPr="00C168EF">
              <w:t xml:space="preserve">Need R, in an </w:t>
            </w:r>
            <w:proofErr w:type="spellStart"/>
            <w:r w:rsidRPr="00C168EF">
              <w:rPr>
                <w:i/>
                <w:iCs/>
              </w:rPr>
              <w:t>RRCReconfiguration</w:t>
            </w:r>
            <w:proofErr w:type="spellEnd"/>
            <w:r w:rsidRPr="00C168EF">
              <w:t xml:space="preserve"> message within the </w:t>
            </w:r>
            <w:r w:rsidRPr="00C168EF">
              <w:rPr>
                <w:i/>
                <w:iCs/>
              </w:rPr>
              <w:t>LTM-Config</w:t>
            </w:r>
            <w:r w:rsidRPr="00C168EF">
              <w:t xml:space="preserve"> IE. Otherwise, the field is absent.</w:t>
            </w:r>
          </w:p>
        </w:tc>
      </w:tr>
      <w:tr w:rsidR="00681F41" w:rsidRPr="00C168EF" w14:paraId="3D6B2B72" w14:textId="77777777" w:rsidTr="0096304F">
        <w:tc>
          <w:tcPr>
            <w:tcW w:w="4027" w:type="dxa"/>
            <w:tcBorders>
              <w:top w:val="single" w:sz="4" w:space="0" w:color="auto"/>
              <w:left w:val="single" w:sz="4" w:space="0" w:color="auto"/>
              <w:bottom w:val="single" w:sz="4" w:space="0" w:color="auto"/>
              <w:right w:val="single" w:sz="4" w:space="0" w:color="auto"/>
            </w:tcBorders>
          </w:tcPr>
          <w:p w14:paraId="3FA4E7AB" w14:textId="77777777" w:rsidR="00681F41" w:rsidRPr="00C168EF" w:rsidRDefault="00681F41" w:rsidP="0096304F">
            <w:pPr>
              <w:pStyle w:val="TAL"/>
              <w:rPr>
                <w:i/>
                <w:iCs/>
              </w:rPr>
            </w:pPr>
            <w:proofErr w:type="spellStart"/>
            <w:r w:rsidRPr="00C168EF">
              <w:rPr>
                <w:i/>
                <w:iCs/>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34586017" w14:textId="77777777" w:rsidR="00681F41" w:rsidRPr="00C168EF" w:rsidRDefault="00681F41" w:rsidP="0096304F">
            <w:pPr>
              <w:pStyle w:val="TAL"/>
              <w:rPr>
                <w:lang w:eastAsia="sv-SE"/>
              </w:rPr>
            </w:pPr>
            <w:r w:rsidRPr="00C168EF">
              <w:rPr>
                <w:lang w:eastAsia="sv-SE"/>
              </w:rPr>
              <w:t xml:space="preserve">This field is mandatory present when UE is configured with two SRS sets configured in either </w:t>
            </w:r>
            <w:proofErr w:type="spellStart"/>
            <w:r w:rsidRPr="00C168EF">
              <w:rPr>
                <w:i/>
                <w:iCs/>
                <w:lang w:eastAsia="sv-SE"/>
              </w:rPr>
              <w:t>srs-ResourceSetToAddModList</w:t>
            </w:r>
            <w:proofErr w:type="spellEnd"/>
            <w:r w:rsidRPr="00C168EF">
              <w:rPr>
                <w:lang w:eastAsia="sv-SE"/>
              </w:rPr>
              <w:t xml:space="preserve"> or </w:t>
            </w:r>
            <w:r w:rsidRPr="00C168EF">
              <w:rPr>
                <w:i/>
                <w:iCs/>
                <w:lang w:eastAsia="sv-SE"/>
              </w:rPr>
              <w:t>srs-ResourceSetToAddModListDCI-0-2</w:t>
            </w:r>
            <w:r w:rsidRPr="00C168EF">
              <w:rPr>
                <w:lang w:eastAsia="sv-SE"/>
              </w:rPr>
              <w:t xml:space="preserve"> with usage codebook or non-codebook</w:t>
            </w:r>
            <w:r w:rsidRPr="00C168EF">
              <w:t xml:space="preserve"> and none of </w:t>
            </w:r>
            <w:proofErr w:type="spellStart"/>
            <w:r w:rsidRPr="00C168EF">
              <w:rPr>
                <w:i/>
                <w:iCs/>
              </w:rPr>
              <w:t>multipanelSchemeSDM</w:t>
            </w:r>
            <w:proofErr w:type="spellEnd"/>
            <w:r w:rsidRPr="00C168EF">
              <w:t xml:space="preserve"> or </w:t>
            </w:r>
            <w:proofErr w:type="spellStart"/>
            <w:r w:rsidRPr="00C168EF">
              <w:rPr>
                <w:i/>
                <w:iCs/>
              </w:rPr>
              <w:t>multipanelSchemeSFN</w:t>
            </w:r>
            <w:proofErr w:type="spellEnd"/>
            <w:r w:rsidRPr="00C168EF">
              <w:t xml:space="preserve"> or </w:t>
            </w:r>
            <w:r w:rsidRPr="00C168EF">
              <w:rPr>
                <w:i/>
                <w:iCs/>
              </w:rPr>
              <w:t>sTx-2Panel</w:t>
            </w:r>
            <w:r w:rsidRPr="00C168EF">
              <w:t xml:space="preserve"> is configured</w:t>
            </w:r>
            <w:r w:rsidRPr="00C168EF">
              <w:rPr>
                <w:lang w:eastAsia="sv-SE"/>
              </w:rPr>
              <w:t>. Otherwise it is absent, Need R</w:t>
            </w:r>
          </w:p>
        </w:tc>
      </w:tr>
    </w:tbl>
    <w:p w14:paraId="536E8D21" w14:textId="77777777" w:rsidR="00681F41" w:rsidRPr="00C168EF" w:rsidRDefault="00681F41" w:rsidP="00681F41"/>
    <w:bookmarkEnd w:id="0"/>
    <w:bookmarkEnd w:id="1"/>
    <w:bookmarkEnd w:id="2"/>
    <w:bookmarkEnd w:id="3"/>
    <w:bookmarkEnd w:id="4"/>
    <w:bookmarkEnd w:id="5"/>
    <w:bookmarkEnd w:id="6"/>
    <w:bookmarkEnd w:id="7"/>
    <w:bookmarkEnd w:id="8"/>
    <w:bookmarkEnd w:id="9"/>
    <w:bookmarkEnd w:id="65"/>
    <w:bookmarkEnd w:id="66"/>
    <w:bookmarkEnd w:id="67"/>
    <w:p w14:paraId="026AC98E" w14:textId="17DA6B0F"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043BE4">
      <w:footnotePr>
        <w:numRestart w:val="eachSect"/>
      </w:footnotePr>
      <w:pgSz w:w="16840" w:h="11907" w:orient="landscape"/>
      <w:pgMar w:top="851" w:right="992" w:bottom="851" w:left="992"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vivo" w:date="2025-11-26T21:14:00Z" w:initials="vivo">
    <w:p w14:paraId="5FDD5959" w14:textId="5CDEAEDB" w:rsidR="00374CC1" w:rsidRDefault="00374CC1">
      <w:pPr>
        <w:pStyle w:val="af5"/>
      </w:pPr>
      <w:r>
        <w:rPr>
          <w:rStyle w:val="af7"/>
        </w:rPr>
        <w:annotationRef/>
      </w:r>
      <w:r w:rsidRPr="00374CC1">
        <w:rPr>
          <w:rFonts w:eastAsia="等线"/>
          <w:lang w:eastAsia="zh-CN"/>
        </w:rPr>
        <w:t xml:space="preserve">We don’t see the need to add SDT as the configuration and procedure </w:t>
      </w:r>
      <w:r>
        <w:rPr>
          <w:rFonts w:eastAsia="等线"/>
          <w:lang w:eastAsia="zh-CN"/>
        </w:rPr>
        <w:t xml:space="preserve">for SDT </w:t>
      </w:r>
      <w:r w:rsidRPr="00374CC1">
        <w:rPr>
          <w:rFonts w:eastAsia="等线"/>
          <w:lang w:eastAsia="zh-CN"/>
        </w:rPr>
        <w:t>is not imapcted.</w:t>
      </w:r>
    </w:p>
  </w:comment>
  <w:comment w:id="17" w:author="Bharat Shrestha" w:date="2025-11-27T09:47:00Z" w:initials="BS">
    <w:p w14:paraId="52DF6C95" w14:textId="77777777" w:rsidR="0099494C" w:rsidRDefault="00EB678E" w:rsidP="0099494C">
      <w:pPr>
        <w:pStyle w:val="af5"/>
      </w:pPr>
      <w:r>
        <w:rPr>
          <w:rStyle w:val="af7"/>
        </w:rPr>
        <w:annotationRef/>
      </w:r>
      <w:r w:rsidR="0099494C">
        <w:t>So this CR does impact RACH-less LTM switch?</w:t>
      </w:r>
    </w:p>
  </w:comment>
  <w:comment w:id="18" w:author="Huawei-Yulong" w:date="2025-11-28T14:05:00Z" w:initials="HW">
    <w:p w14:paraId="56216502" w14:textId="67F39608" w:rsidR="00BD37A1" w:rsidRPr="00BD37A1" w:rsidRDefault="00BD37A1">
      <w:pPr>
        <w:pStyle w:val="af5"/>
      </w:pPr>
      <w:r>
        <w:rPr>
          <w:rStyle w:val="af7"/>
        </w:rPr>
        <w:annotationRef/>
      </w:r>
      <w:r>
        <w:t>T</w:t>
      </w:r>
      <w:r>
        <w:rPr>
          <w:rFonts w:ascii="等线" w:eastAsia="等线" w:hAnsi="等线" w:hint="eastAsia"/>
          <w:lang w:eastAsia="zh-CN"/>
        </w:rPr>
        <w:t>his</w:t>
      </w:r>
      <w:r>
        <w:t xml:space="preserve"> </w:t>
      </w:r>
      <w:r>
        <w:rPr>
          <w:rFonts w:ascii="等线" w:eastAsia="等线" w:hAnsi="等线" w:hint="eastAsia"/>
          <w:lang w:eastAsia="zh-CN"/>
        </w:rPr>
        <w:t>is</w:t>
      </w:r>
      <w:r>
        <w:t xml:space="preserve"> only for RACH-less HO (i.e., the TEI18)</w:t>
      </w:r>
    </w:p>
  </w:comment>
  <w:comment w:id="20" w:author="vivo" w:date="2025-11-26T21:13:00Z" w:initials="vivo">
    <w:p w14:paraId="3B48374F" w14:textId="19045438" w:rsidR="00633E6D" w:rsidRPr="00374CC1" w:rsidRDefault="00633E6D">
      <w:pPr>
        <w:pStyle w:val="af5"/>
        <w:rPr>
          <w:rFonts w:eastAsiaTheme="minorEastAsia"/>
        </w:rPr>
      </w:pPr>
      <w:r>
        <w:rPr>
          <w:rStyle w:val="af7"/>
        </w:rPr>
        <w:annotationRef/>
      </w:r>
      <w:r w:rsidRPr="00374CC1">
        <w:rPr>
          <w:rFonts w:eastAsia="等线"/>
          <w:lang w:eastAsia="zh-CN"/>
        </w:rPr>
        <w:t>We don’t see the need to add SDT as the configuration and procedure</w:t>
      </w:r>
      <w:r w:rsidR="00FE54F7">
        <w:rPr>
          <w:rFonts w:eastAsia="等线"/>
          <w:lang w:eastAsia="zh-CN"/>
        </w:rPr>
        <w:t xml:space="preserve"> for SDT</w:t>
      </w:r>
      <w:r w:rsidRPr="00374CC1">
        <w:rPr>
          <w:rFonts w:eastAsia="等线"/>
          <w:lang w:eastAsia="zh-CN"/>
        </w:rPr>
        <w:t xml:space="preserve"> is not imapcted.</w:t>
      </w:r>
    </w:p>
  </w:comment>
  <w:comment w:id="24" w:author="vivo" w:date="2025-11-26T20:50:00Z" w:initials="vivo">
    <w:p w14:paraId="1F6BDE51" w14:textId="2ED0F12E" w:rsidR="004A068E" w:rsidRPr="004A068E" w:rsidRDefault="004A068E">
      <w:pPr>
        <w:pStyle w:val="af5"/>
        <w:rPr>
          <w:rFonts w:eastAsia="等线"/>
          <w:lang w:eastAsia="zh-CN"/>
        </w:rPr>
      </w:pPr>
      <w:r>
        <w:rPr>
          <w:rStyle w:val="af7"/>
        </w:rPr>
        <w:annotationRef/>
      </w:r>
      <w:r>
        <w:rPr>
          <w:rFonts w:eastAsia="等线"/>
          <w:lang w:eastAsia="zh-CN"/>
        </w:rPr>
        <w:t>Typo: description</w:t>
      </w:r>
    </w:p>
  </w:comment>
  <w:comment w:id="31" w:author="vivo" w:date="2025-11-26T20:51:00Z" w:initials="vivo">
    <w:p w14:paraId="6B229478" w14:textId="3A472D1F" w:rsidR="005D3E6C" w:rsidRPr="005D3E6C" w:rsidRDefault="005D3E6C">
      <w:pPr>
        <w:pStyle w:val="af5"/>
        <w:rPr>
          <w:rFonts w:eastAsia="等线"/>
          <w:lang w:eastAsia="zh-CN"/>
        </w:rPr>
      </w:pPr>
      <w:r>
        <w:rPr>
          <w:rStyle w:val="af7"/>
        </w:rPr>
        <w:annotationRef/>
      </w:r>
      <w:r>
        <w:rPr>
          <w:rFonts w:eastAsia="等线" w:hint="eastAsia"/>
          <w:lang w:eastAsia="zh-CN"/>
        </w:rPr>
        <w:t>T</w:t>
      </w:r>
      <w:r>
        <w:rPr>
          <w:rFonts w:eastAsia="等线"/>
          <w:lang w:eastAsia="zh-CN"/>
        </w:rPr>
        <w:t>ypo: associated</w:t>
      </w:r>
    </w:p>
  </w:comment>
  <w:comment w:id="36" w:author="vivo" w:date="2025-11-26T20:52:00Z" w:initials="vivo">
    <w:p w14:paraId="4DB36814" w14:textId="05F28080" w:rsidR="00055DF8" w:rsidRPr="00055DF8" w:rsidRDefault="00055DF8">
      <w:pPr>
        <w:pStyle w:val="af5"/>
        <w:rPr>
          <w:rFonts w:eastAsia="等线"/>
          <w:lang w:eastAsia="zh-CN"/>
        </w:rPr>
      </w:pPr>
      <w:r>
        <w:rPr>
          <w:rStyle w:val="af7"/>
        </w:rPr>
        <w:annotationRef/>
      </w:r>
      <w:r>
        <w:rPr>
          <w:rFonts w:eastAsia="等线"/>
          <w:lang w:eastAsia="zh-CN"/>
        </w:rPr>
        <w:t>The clarification for the NCD-SSB first activiated BWP needs to be captured as well.</w:t>
      </w:r>
    </w:p>
  </w:comment>
  <w:comment w:id="38" w:author="vivo" w:date="2025-11-26T21:19:00Z" w:initials="vivo">
    <w:p w14:paraId="367857A4" w14:textId="0C4FDA66" w:rsidR="00537DCF" w:rsidRDefault="00537DCF">
      <w:pPr>
        <w:pStyle w:val="af5"/>
      </w:pPr>
      <w:r>
        <w:rPr>
          <w:rStyle w:val="af7"/>
        </w:rPr>
        <w:annotationRef/>
      </w:r>
      <w:r w:rsidRPr="00374CC1">
        <w:rPr>
          <w:rFonts w:eastAsia="等线"/>
          <w:lang w:eastAsia="zh-CN"/>
        </w:rPr>
        <w:t>We don’t see the need to add SDT as the configuration and procedure</w:t>
      </w:r>
      <w:r>
        <w:rPr>
          <w:rFonts w:eastAsia="等线"/>
          <w:lang w:eastAsia="zh-CN"/>
        </w:rPr>
        <w:t xml:space="preserve"> for SDT</w:t>
      </w:r>
      <w:r w:rsidRPr="00374CC1">
        <w:rPr>
          <w:rFonts w:eastAsia="等线"/>
          <w:lang w:eastAsia="zh-CN"/>
        </w:rPr>
        <w:t xml:space="preserve"> is not imapcted.</w:t>
      </w:r>
    </w:p>
  </w:comment>
  <w:comment w:id="40" w:author="Bharat Shrestha" w:date="2025-11-27T09:32:00Z" w:initials="BS">
    <w:p w14:paraId="67E95269" w14:textId="77777777" w:rsidR="00622603" w:rsidRDefault="00622603" w:rsidP="00622603">
      <w:pPr>
        <w:pStyle w:val="af5"/>
      </w:pPr>
      <w:r>
        <w:rPr>
          <w:rStyle w:val="af7"/>
        </w:rPr>
        <w:annotationRef/>
      </w:r>
      <w:r>
        <w:t>Isn’t it better to use wording in active: suggestion “if the UE implements this CR but the network does not” and “if the UE does not implement this CR but the network does”.</w:t>
      </w:r>
    </w:p>
  </w:comment>
  <w:comment w:id="75" w:author="vivo" w:date="2025-11-26T21:00:00Z" w:initials="vivo">
    <w:p w14:paraId="36F21C6F" w14:textId="33DAB44E" w:rsidR="001D06AC" w:rsidRDefault="001D06AC">
      <w:pPr>
        <w:pStyle w:val="af5"/>
        <w:rPr>
          <w:shd w:val="clear" w:color="auto" w:fill="FFFFFF"/>
        </w:rPr>
      </w:pPr>
      <w:r>
        <w:rPr>
          <w:rStyle w:val="af7"/>
        </w:rPr>
        <w:annotationRef/>
      </w:r>
      <w:r w:rsidRPr="001D06AC">
        <w:rPr>
          <w:shd w:val="clear" w:color="auto" w:fill="FFFFFF"/>
        </w:rPr>
        <w:t>In the RRC specification, it is a general convention to use "when the parameter is configured" when referring to the presence of a parameter</w:t>
      </w:r>
      <w:r>
        <w:rPr>
          <w:shd w:val="clear" w:color="auto" w:fill="FFFFFF"/>
        </w:rPr>
        <w:t>, instead of “for the parameter”. Thus we suggest</w:t>
      </w:r>
    </w:p>
    <w:p w14:paraId="1A8DD519" w14:textId="77777777" w:rsidR="001D06AC" w:rsidRPr="001D06AC" w:rsidRDefault="001D06AC">
      <w:pPr>
        <w:pStyle w:val="af5"/>
        <w:rPr>
          <w:rFonts w:eastAsia="等线"/>
          <w:color w:val="FF0000"/>
          <w:lang w:eastAsia="zh-CN"/>
        </w:rPr>
      </w:pPr>
    </w:p>
    <w:p w14:paraId="26369824" w14:textId="3D263852" w:rsidR="001D06AC" w:rsidRPr="001D06AC" w:rsidRDefault="001D06AC">
      <w:pPr>
        <w:pStyle w:val="af5"/>
        <w:rPr>
          <w:rFonts w:eastAsia="等线"/>
          <w:lang w:eastAsia="zh-CN"/>
        </w:rPr>
      </w:pPr>
      <w:r w:rsidRPr="001D06AC">
        <w:rPr>
          <w:rFonts w:eastAsia="等线" w:hint="eastAsia"/>
          <w:strike/>
          <w:color w:val="FF0000"/>
          <w:lang w:eastAsia="zh-CN"/>
        </w:rPr>
        <w:t>For</w:t>
      </w:r>
      <w:r w:rsidRPr="001D06AC">
        <w:rPr>
          <w:rFonts w:eastAsia="等线" w:hint="eastAsia"/>
          <w:i/>
          <w:iCs/>
          <w:strike/>
          <w:color w:val="FF0000"/>
          <w:lang w:eastAsia="zh-CN"/>
        </w:rPr>
        <w:t xml:space="preserve"> </w:t>
      </w:r>
      <w:r w:rsidRPr="001D06AC">
        <w:rPr>
          <w:rFonts w:eastAsia="等线"/>
          <w:iCs/>
          <w:color w:val="FF0000"/>
          <w:lang w:eastAsia="zh-CN"/>
        </w:rPr>
        <w:t>When</w:t>
      </w:r>
      <w:r>
        <w:rPr>
          <w:rFonts w:eastAsia="等线"/>
          <w:iCs/>
          <w:lang w:eastAsia="zh-CN"/>
        </w:rPr>
        <w:t xml:space="preserve"> </w:t>
      </w:r>
      <w:r w:rsidRPr="00177789">
        <w:rPr>
          <w:rFonts w:eastAsia="等线"/>
          <w:i/>
          <w:iCs/>
          <w:lang w:eastAsia="zh-CN"/>
        </w:rPr>
        <w:t>sdt-DMRS-Ports</w:t>
      </w:r>
      <w:r w:rsidRPr="001D06AC">
        <w:rPr>
          <w:rFonts w:eastAsia="等线"/>
          <w:i/>
          <w:iCs/>
          <w:color w:val="FF0000"/>
          <w:lang w:eastAsia="zh-CN"/>
        </w:rPr>
        <w:t xml:space="preserve"> </w:t>
      </w:r>
      <w:r w:rsidRPr="001D06AC">
        <w:rPr>
          <w:rFonts w:eastAsia="等线"/>
          <w:iCs/>
          <w:color w:val="FF0000"/>
          <w:lang w:eastAsia="zh-CN"/>
        </w:rPr>
        <w:t>is configured and</w:t>
      </w:r>
      <w:r w:rsidRPr="001D06AC">
        <w:rPr>
          <w:rFonts w:eastAsia="等线" w:hint="eastAsia"/>
          <w:i/>
          <w:iCs/>
          <w:strike/>
          <w:color w:val="FF0000"/>
          <w:lang w:eastAsia="zh-CN"/>
        </w:rPr>
        <w:t>,</w:t>
      </w:r>
      <w:r>
        <w:rPr>
          <w:rFonts w:eastAsia="等线" w:hint="eastAsia"/>
          <w:i/>
          <w:iCs/>
          <w:lang w:eastAsia="zh-CN"/>
        </w:rPr>
        <w:t xml:space="preserve"> </w:t>
      </w:r>
      <w:r>
        <w:rPr>
          <w:rFonts w:eastAsia="等线" w:hint="eastAsia"/>
          <w:lang w:eastAsia="zh-CN"/>
        </w:rPr>
        <w:t>i</w:t>
      </w:r>
      <w:r w:rsidRPr="00C168EF">
        <w:t>n case of an RedCap-specific initial downlink BWP that is associated with NCD-SSB, the SSB is the NCD-SSB</w:t>
      </w:r>
      <w:r>
        <w:rPr>
          <w:rFonts w:eastAsia="等线" w:hint="eastAsia"/>
          <w:lang w:eastAsia="zh-CN"/>
        </w:rPr>
        <w:t>;</w:t>
      </w:r>
      <w:r w:rsidRPr="00C168EF">
        <w:t xml:space="preserve"> </w:t>
      </w:r>
      <w:r>
        <w:rPr>
          <w:rFonts w:eastAsia="等线" w:hint="eastAsia"/>
          <w:lang w:eastAsia="zh-CN"/>
        </w:rPr>
        <w:t>o</w:t>
      </w:r>
      <w:r w:rsidRPr="00C168EF">
        <w:t>therwise, the SSB is the CD-SSB.</w:t>
      </w:r>
      <w:r>
        <w:t xml:space="preserve"> </w:t>
      </w:r>
      <w:r w:rsidRPr="001D06AC">
        <w:rPr>
          <w:strike/>
          <w:color w:val="FF0000"/>
        </w:rPr>
        <w:t>For</w:t>
      </w:r>
      <w:r w:rsidRPr="001D06AC">
        <w:rPr>
          <w:rFonts w:eastAsia="等线"/>
          <w:iCs/>
          <w:strike/>
          <w:color w:val="FF0000"/>
          <w:lang w:eastAsia="zh-CN"/>
        </w:rPr>
        <w:t xml:space="preserve"> </w:t>
      </w:r>
      <w:r w:rsidRPr="001D06AC">
        <w:rPr>
          <w:rFonts w:eastAsia="等线"/>
          <w:iCs/>
          <w:color w:val="FF0000"/>
          <w:lang w:eastAsia="zh-CN"/>
        </w:rPr>
        <w:t>When</w:t>
      </w:r>
      <w:r w:rsidRPr="00177789">
        <w:t xml:space="preserve"> </w:t>
      </w:r>
      <w:r w:rsidRPr="00177789">
        <w:rPr>
          <w:i/>
          <w:iCs/>
        </w:rPr>
        <w:t>rrc-DMRS-Ports</w:t>
      </w:r>
      <w:r>
        <w:rPr>
          <w:i/>
          <w:iCs/>
        </w:rPr>
        <w:t xml:space="preserve"> </w:t>
      </w:r>
      <w:r w:rsidRPr="001D06AC">
        <w:rPr>
          <w:rFonts w:eastAsia="等线"/>
          <w:iCs/>
          <w:color w:val="FF0000"/>
          <w:lang w:eastAsia="zh-CN"/>
        </w:rPr>
        <w:t>is configured and</w:t>
      </w:r>
      <w:r w:rsidRPr="001D06AC">
        <w:rPr>
          <w:strike/>
          <w:color w:val="FF0000"/>
        </w:rPr>
        <w:t>,</w:t>
      </w:r>
      <w:r w:rsidRPr="00177789">
        <w:t xml:space="preserve"> in case of the downlink BWP indicated by </w:t>
      </w:r>
      <w:r w:rsidRPr="00F33633">
        <w:rPr>
          <w:i/>
          <w:iCs/>
        </w:rPr>
        <w:t>firstActiveDownlinkBWP-Id</w:t>
      </w:r>
      <w:r w:rsidRPr="00177789">
        <w:t xml:space="preserve"> that is associated with NCD-SSB, the SSB is the NCD-SSB; otherwise, the SSB is the CD-SSB.</w:t>
      </w:r>
      <w:r>
        <w:rPr>
          <w:rStyle w:val="af7"/>
        </w:rPr>
        <w:annotationRef/>
      </w:r>
    </w:p>
  </w:comment>
  <w:comment w:id="76" w:author="Huawei-Yulong" w:date="2025-11-27T11:15:00Z" w:initials="HW">
    <w:p w14:paraId="04E29570" w14:textId="77777777" w:rsidR="00CA210C" w:rsidRDefault="00CA210C">
      <w:pPr>
        <w:pStyle w:val="af5"/>
        <w:rPr>
          <w:rFonts w:eastAsia="等线"/>
          <w:lang w:eastAsia="zh-CN"/>
        </w:rPr>
      </w:pPr>
      <w:r>
        <w:rPr>
          <w:rStyle w:val="af7"/>
        </w:rPr>
        <w:annotationRef/>
      </w:r>
      <w:r>
        <w:rPr>
          <w:rFonts w:eastAsia="等线" w:hint="eastAsia"/>
          <w:lang w:eastAsia="zh-CN"/>
        </w:rPr>
        <w:t>T</w:t>
      </w:r>
      <w:r>
        <w:rPr>
          <w:rFonts w:eastAsia="等线"/>
          <w:lang w:eastAsia="zh-CN"/>
        </w:rPr>
        <w:t>his is a little bit strange since two fields shared the same box of field description.</w:t>
      </w:r>
    </w:p>
    <w:p w14:paraId="0477B640" w14:textId="3B8B0A16" w:rsidR="00CA210C" w:rsidRPr="00CA210C" w:rsidRDefault="00CA210C">
      <w:pPr>
        <w:pStyle w:val="af5"/>
        <w:rPr>
          <w:rFonts w:eastAsia="等线"/>
          <w:lang w:eastAsia="zh-CN"/>
        </w:rPr>
      </w:pPr>
      <w:r>
        <w:rPr>
          <w:rFonts w:eastAsia="等线"/>
          <w:lang w:eastAsia="zh-CN"/>
        </w:rPr>
        <w:t xml:space="preserve">So, it is not clarification when some field is configured. It is </w:t>
      </w:r>
      <w:r w:rsidR="00BA33F0">
        <w:rPr>
          <w:rFonts w:eastAsia="等线"/>
          <w:lang w:eastAsia="zh-CN"/>
        </w:rPr>
        <w:t xml:space="preserve">the clarification for </w:t>
      </w:r>
      <w:r w:rsidR="00513F79">
        <w:rPr>
          <w:rFonts w:eastAsia="等线"/>
          <w:lang w:eastAsia="zh-CN"/>
        </w:rPr>
        <w:t>separate</w:t>
      </w:r>
      <w:r w:rsidR="00BA33F0">
        <w:rPr>
          <w:rFonts w:eastAsia="等线"/>
          <w:lang w:eastAsia="zh-CN"/>
        </w:rPr>
        <w:t xml:space="preserve"> fields.</w:t>
      </w:r>
    </w:p>
  </w:comment>
  <w:comment w:id="77" w:author="Ericsson (Oskar)" w:date="2025-11-27T08:34:00Z" w:initials="E">
    <w:p w14:paraId="11A9B3CC" w14:textId="77777777" w:rsidR="00E96C50" w:rsidRDefault="00E96C50" w:rsidP="00E96C50">
      <w:r>
        <w:rPr>
          <w:rStyle w:val="af7"/>
        </w:rPr>
        <w:annotationRef/>
      </w:r>
      <w:r>
        <w:t>Agree with rapporteur. But with the expansion of this CR it gets even more strange that these two fields shares the same table element. Especially since they now have separate meaning. However, we can keep the current structure since the beginning is the same.</w:t>
      </w:r>
    </w:p>
  </w:comment>
  <w:comment w:id="78" w:author="Bharat Shrestha" w:date="2025-11-27T09:46:00Z" w:initials="BS">
    <w:p w14:paraId="4E7EAC2C" w14:textId="77777777" w:rsidR="005E5958" w:rsidRDefault="005E5958" w:rsidP="005E5958">
      <w:pPr>
        <w:pStyle w:val="af5"/>
      </w:pPr>
      <w:r>
        <w:rPr>
          <w:rStyle w:val="af7"/>
        </w:rPr>
        <w:annotationRef/>
      </w:r>
      <w:r>
        <w:t>“Otherwise part” could also be shared for rest of the cases. But current text is also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DD5959" w15:done="1"/>
  <w15:commentEx w15:paraId="52DF6C95" w15:done="0"/>
  <w15:commentEx w15:paraId="56216502" w15:paraIdParent="52DF6C95" w15:done="0"/>
  <w15:commentEx w15:paraId="3B48374F" w15:done="1"/>
  <w15:commentEx w15:paraId="1F6BDE51" w15:done="1"/>
  <w15:commentEx w15:paraId="6B229478" w15:done="1"/>
  <w15:commentEx w15:paraId="4DB36814" w15:done="1"/>
  <w15:commentEx w15:paraId="367857A4" w15:done="1"/>
  <w15:commentEx w15:paraId="67E95269" w15:done="1"/>
  <w15:commentEx w15:paraId="26369824" w15:done="0"/>
  <w15:commentEx w15:paraId="0477B640" w15:paraIdParent="26369824" w15:done="0"/>
  <w15:commentEx w15:paraId="11A9B3CC" w15:paraIdParent="26369824" w15:done="0"/>
  <w15:commentEx w15:paraId="4E7EAC2C" w15:paraIdParent="263698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F6842A9" w16cex:dateUtc="2025-11-27T17:47:00Z"/>
  <w16cex:commentExtensible w16cex:durableId="2CD42AC5" w16cex:dateUtc="2025-11-28T06:05:00Z"/>
  <w16cex:commentExtensible w16cex:durableId="764CB698" w16cex:dateUtc="2025-11-27T17:32:00Z"/>
  <w16cex:commentExtensible w16cex:durableId="2CD2B146" w16cex:dateUtc="2025-11-27T03:15:00Z"/>
  <w16cex:commentExtensible w16cex:durableId="7A88C1CF" w16cex:dateUtc="2025-11-27T07:34:00Z"/>
  <w16cex:commentExtensible w16cex:durableId="3F52BAB8" w16cex:dateUtc="2025-11-27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DD5959" w16cid:durableId="2CD1EC41"/>
  <w16cid:commentId w16cid:paraId="52DF6C95" w16cid:durableId="4F6842A9"/>
  <w16cid:commentId w16cid:paraId="56216502" w16cid:durableId="2CD42AC5"/>
  <w16cid:commentId w16cid:paraId="3B48374F" w16cid:durableId="2CD1EC0C"/>
  <w16cid:commentId w16cid:paraId="1F6BDE51" w16cid:durableId="2CD1E6A9"/>
  <w16cid:commentId w16cid:paraId="6B229478" w16cid:durableId="2CD1E6CD"/>
  <w16cid:commentId w16cid:paraId="4DB36814" w16cid:durableId="2CD1E706"/>
  <w16cid:commentId w16cid:paraId="367857A4" w16cid:durableId="2CD1ED4A"/>
  <w16cid:commentId w16cid:paraId="67E95269" w16cid:durableId="764CB698"/>
  <w16cid:commentId w16cid:paraId="26369824" w16cid:durableId="2CD1E8FA"/>
  <w16cid:commentId w16cid:paraId="0477B640" w16cid:durableId="2CD2B146"/>
  <w16cid:commentId w16cid:paraId="11A9B3CC" w16cid:durableId="7A88C1CF"/>
  <w16cid:commentId w16cid:paraId="4E7EAC2C" w16cid:durableId="3F52BA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9AB63" w14:textId="77777777" w:rsidR="00F476F9" w:rsidRPr="00D04EF0" w:rsidRDefault="00F476F9">
      <w:pPr>
        <w:spacing w:after="0"/>
      </w:pPr>
      <w:r w:rsidRPr="00D04EF0">
        <w:separator/>
      </w:r>
    </w:p>
  </w:endnote>
  <w:endnote w:type="continuationSeparator" w:id="0">
    <w:p w14:paraId="3A21FBB4" w14:textId="77777777" w:rsidR="00F476F9" w:rsidRPr="00D04EF0" w:rsidRDefault="00F476F9">
      <w:pPr>
        <w:spacing w:after="0"/>
      </w:pPr>
      <w:r w:rsidRPr="00D04EF0">
        <w:continuationSeparator/>
      </w:r>
    </w:p>
  </w:endnote>
  <w:endnote w:type="continuationNotice" w:id="1">
    <w:p w14:paraId="5E97E8BD" w14:textId="77777777" w:rsidR="00F476F9" w:rsidRPr="00D04EF0" w:rsidRDefault="00F476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FA1EE" w14:textId="77777777" w:rsidR="00F476F9" w:rsidRPr="00D04EF0" w:rsidRDefault="00F476F9">
      <w:pPr>
        <w:spacing w:after="0"/>
      </w:pPr>
      <w:r w:rsidRPr="00D04EF0">
        <w:separator/>
      </w:r>
    </w:p>
  </w:footnote>
  <w:footnote w:type="continuationSeparator" w:id="0">
    <w:p w14:paraId="6F55D494" w14:textId="77777777" w:rsidR="00F476F9" w:rsidRPr="00D04EF0" w:rsidRDefault="00F476F9">
      <w:pPr>
        <w:spacing w:after="0"/>
      </w:pPr>
      <w:r w:rsidRPr="00D04EF0">
        <w:continuationSeparator/>
      </w:r>
    </w:p>
  </w:footnote>
  <w:footnote w:type="continuationNotice" w:id="1">
    <w:p w14:paraId="1EE8BE62" w14:textId="77777777" w:rsidR="00F476F9" w:rsidRPr="00D04EF0" w:rsidRDefault="00F476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8A5AA4" w:rsidRPr="00D04EF0" w:rsidRDefault="008A5AA4">
    <w:pPr>
      <w:pStyle w:val="a3"/>
    </w:pPr>
  </w:p>
  <w:p w14:paraId="31BBBCD6" w14:textId="77777777" w:rsidR="008A5AA4" w:rsidRPr="00D04EF0" w:rsidRDefault="008A5A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55C53AE1"/>
    <w:multiLevelType w:val="hybridMultilevel"/>
    <w:tmpl w:val="FE023788"/>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vivo">
    <w15:presenceInfo w15:providerId="None" w15:userId="vivo"/>
  </w15:person>
  <w15:person w15:author="Bharat Shrestha">
    <w15:presenceInfo w15:providerId="AD" w15:userId="S::bshresth@qti.qualcomm.com::55cec736-70f2-4593-a6b4-81b4d3f80678"/>
  </w15:person>
  <w15:person w15:author="Ericsson (Oskar)">
    <w15:presenceInfo w15:providerId="None" w15:userId="Ericsson (Os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zNgFhIyA2M1PSUQpOLS7OzM8DKTCsBQD5QtAZLA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94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27ADF"/>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4A04"/>
    <w:rsid w:val="0003508C"/>
    <w:rsid w:val="00035D25"/>
    <w:rsid w:val="0003639E"/>
    <w:rsid w:val="000363C1"/>
    <w:rsid w:val="0003677F"/>
    <w:rsid w:val="00036A37"/>
    <w:rsid w:val="00036DE1"/>
    <w:rsid w:val="00036E50"/>
    <w:rsid w:val="0003727A"/>
    <w:rsid w:val="0003752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BE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DF8"/>
    <w:rsid w:val="00056235"/>
    <w:rsid w:val="00056308"/>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B7B"/>
    <w:rsid w:val="00062E34"/>
    <w:rsid w:val="000631CB"/>
    <w:rsid w:val="00063756"/>
    <w:rsid w:val="00063DD5"/>
    <w:rsid w:val="00063DDE"/>
    <w:rsid w:val="00063E03"/>
    <w:rsid w:val="0006435B"/>
    <w:rsid w:val="00064A52"/>
    <w:rsid w:val="000655A6"/>
    <w:rsid w:val="00065C74"/>
    <w:rsid w:val="00065CF7"/>
    <w:rsid w:val="00065D61"/>
    <w:rsid w:val="00065E22"/>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E0"/>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680"/>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B99"/>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2A"/>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F83"/>
    <w:rsid w:val="00130326"/>
    <w:rsid w:val="0013040E"/>
    <w:rsid w:val="00130466"/>
    <w:rsid w:val="0013054D"/>
    <w:rsid w:val="0013055B"/>
    <w:rsid w:val="00130883"/>
    <w:rsid w:val="00130A2A"/>
    <w:rsid w:val="0013171E"/>
    <w:rsid w:val="00132254"/>
    <w:rsid w:val="001323C1"/>
    <w:rsid w:val="00132924"/>
    <w:rsid w:val="00132A05"/>
    <w:rsid w:val="00132E99"/>
    <w:rsid w:val="001335DE"/>
    <w:rsid w:val="001339BF"/>
    <w:rsid w:val="00133E67"/>
    <w:rsid w:val="0013427E"/>
    <w:rsid w:val="00134397"/>
    <w:rsid w:val="001347B8"/>
    <w:rsid w:val="00134885"/>
    <w:rsid w:val="001348D6"/>
    <w:rsid w:val="00134BDC"/>
    <w:rsid w:val="00134CDE"/>
    <w:rsid w:val="00135600"/>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D05"/>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3FF3"/>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77789"/>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15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6AC"/>
    <w:rsid w:val="001D0791"/>
    <w:rsid w:val="001D0B21"/>
    <w:rsid w:val="001D1833"/>
    <w:rsid w:val="001D1D5E"/>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546"/>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74B"/>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592"/>
    <w:rsid w:val="0022565C"/>
    <w:rsid w:val="00225921"/>
    <w:rsid w:val="00225B78"/>
    <w:rsid w:val="00225FDA"/>
    <w:rsid w:val="0022630A"/>
    <w:rsid w:val="00226591"/>
    <w:rsid w:val="0022742E"/>
    <w:rsid w:val="00227613"/>
    <w:rsid w:val="002278E4"/>
    <w:rsid w:val="002279A0"/>
    <w:rsid w:val="00230144"/>
    <w:rsid w:val="00230AB0"/>
    <w:rsid w:val="00230C1A"/>
    <w:rsid w:val="00230C43"/>
    <w:rsid w:val="00230C9A"/>
    <w:rsid w:val="00230CB8"/>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49"/>
    <w:rsid w:val="00241A63"/>
    <w:rsid w:val="00241C8B"/>
    <w:rsid w:val="00241FA7"/>
    <w:rsid w:val="00242386"/>
    <w:rsid w:val="002423CC"/>
    <w:rsid w:val="002423EF"/>
    <w:rsid w:val="002427C4"/>
    <w:rsid w:val="00242B19"/>
    <w:rsid w:val="00242C45"/>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A02"/>
    <w:rsid w:val="00277AA3"/>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9AB"/>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52F"/>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488"/>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568"/>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CC1"/>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260"/>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42"/>
    <w:rsid w:val="003A69E8"/>
    <w:rsid w:val="003A6C1A"/>
    <w:rsid w:val="003A7183"/>
    <w:rsid w:val="003A76C7"/>
    <w:rsid w:val="003A76C8"/>
    <w:rsid w:val="003A77EF"/>
    <w:rsid w:val="003A79EA"/>
    <w:rsid w:val="003A7C65"/>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4C17"/>
    <w:rsid w:val="003B68BB"/>
    <w:rsid w:val="003B6CBA"/>
    <w:rsid w:val="003B7147"/>
    <w:rsid w:val="003B74CE"/>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3E9"/>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2D3"/>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734"/>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5EDF"/>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65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B65"/>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68E"/>
    <w:rsid w:val="004A0CD5"/>
    <w:rsid w:val="004A0EC3"/>
    <w:rsid w:val="004A119B"/>
    <w:rsid w:val="004A28E1"/>
    <w:rsid w:val="004A3655"/>
    <w:rsid w:val="004A3C4A"/>
    <w:rsid w:val="004A3E8E"/>
    <w:rsid w:val="004A40AB"/>
    <w:rsid w:val="004A4437"/>
    <w:rsid w:val="004A4673"/>
    <w:rsid w:val="004A47DF"/>
    <w:rsid w:val="004A4962"/>
    <w:rsid w:val="004A4B56"/>
    <w:rsid w:val="004A5027"/>
    <w:rsid w:val="004A5294"/>
    <w:rsid w:val="004A536A"/>
    <w:rsid w:val="004A5B27"/>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1F5F"/>
    <w:rsid w:val="004C27A0"/>
    <w:rsid w:val="004C2A7F"/>
    <w:rsid w:val="004C2BB6"/>
    <w:rsid w:val="004C32FD"/>
    <w:rsid w:val="004C34C2"/>
    <w:rsid w:val="004C3E98"/>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0AF1"/>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C41"/>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3F79"/>
    <w:rsid w:val="005142A0"/>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DCF"/>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A53"/>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41A"/>
    <w:rsid w:val="00564866"/>
    <w:rsid w:val="00565087"/>
    <w:rsid w:val="0056538C"/>
    <w:rsid w:val="0056558B"/>
    <w:rsid w:val="005655DB"/>
    <w:rsid w:val="00565684"/>
    <w:rsid w:val="005658F1"/>
    <w:rsid w:val="005659DE"/>
    <w:rsid w:val="00565DF7"/>
    <w:rsid w:val="00566C84"/>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5CD"/>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1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6C"/>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AE7"/>
    <w:rsid w:val="005E3DB2"/>
    <w:rsid w:val="005E3F9B"/>
    <w:rsid w:val="005E4109"/>
    <w:rsid w:val="005E46D4"/>
    <w:rsid w:val="005E4834"/>
    <w:rsid w:val="005E536F"/>
    <w:rsid w:val="005E5612"/>
    <w:rsid w:val="005E56ED"/>
    <w:rsid w:val="005E574F"/>
    <w:rsid w:val="005E5958"/>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71E"/>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03"/>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3E6D"/>
    <w:rsid w:val="0063426B"/>
    <w:rsid w:val="0063426C"/>
    <w:rsid w:val="00634414"/>
    <w:rsid w:val="00634867"/>
    <w:rsid w:val="00634981"/>
    <w:rsid w:val="00634C4A"/>
    <w:rsid w:val="006352D2"/>
    <w:rsid w:val="00635B3E"/>
    <w:rsid w:val="006366CF"/>
    <w:rsid w:val="0063695E"/>
    <w:rsid w:val="00636E10"/>
    <w:rsid w:val="00636EF5"/>
    <w:rsid w:val="00636FF1"/>
    <w:rsid w:val="0063708D"/>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168"/>
    <w:rsid w:val="0065724E"/>
    <w:rsid w:val="00657409"/>
    <w:rsid w:val="006574C0"/>
    <w:rsid w:val="00660249"/>
    <w:rsid w:val="006603F6"/>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75"/>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EDA"/>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A6B"/>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1F41"/>
    <w:rsid w:val="006823E8"/>
    <w:rsid w:val="006823ED"/>
    <w:rsid w:val="006826F6"/>
    <w:rsid w:val="00682F1B"/>
    <w:rsid w:val="0068377A"/>
    <w:rsid w:val="006837EA"/>
    <w:rsid w:val="006838B3"/>
    <w:rsid w:val="00683914"/>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3ED4"/>
    <w:rsid w:val="006E448D"/>
    <w:rsid w:val="006E4DE4"/>
    <w:rsid w:val="006E5956"/>
    <w:rsid w:val="006E59F3"/>
    <w:rsid w:val="006E5C0F"/>
    <w:rsid w:val="006E5CDC"/>
    <w:rsid w:val="006E5EB2"/>
    <w:rsid w:val="006E63DD"/>
    <w:rsid w:val="006E6E73"/>
    <w:rsid w:val="006E7385"/>
    <w:rsid w:val="006E7664"/>
    <w:rsid w:val="006E7AA4"/>
    <w:rsid w:val="006F00D7"/>
    <w:rsid w:val="006F032C"/>
    <w:rsid w:val="006F0958"/>
    <w:rsid w:val="006F0AFD"/>
    <w:rsid w:val="006F0F11"/>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0FB0"/>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65A"/>
    <w:rsid w:val="00721BA5"/>
    <w:rsid w:val="00721C2A"/>
    <w:rsid w:val="00721E62"/>
    <w:rsid w:val="007223A7"/>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EFD"/>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B3D"/>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A57"/>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B0A"/>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3E6"/>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87"/>
    <w:rsid w:val="007A6AEE"/>
    <w:rsid w:val="007A6B2B"/>
    <w:rsid w:val="007A6BF9"/>
    <w:rsid w:val="007A6DEE"/>
    <w:rsid w:val="007A6E1D"/>
    <w:rsid w:val="007A6E1F"/>
    <w:rsid w:val="007A72F2"/>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3F0D"/>
    <w:rsid w:val="007C42F1"/>
    <w:rsid w:val="007C4674"/>
    <w:rsid w:val="007C49E0"/>
    <w:rsid w:val="007C5126"/>
    <w:rsid w:val="007C598E"/>
    <w:rsid w:val="007C5AD8"/>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5E"/>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0B6B"/>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3DE"/>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945"/>
    <w:rsid w:val="008671D3"/>
    <w:rsid w:val="00867902"/>
    <w:rsid w:val="00867923"/>
    <w:rsid w:val="00867EF8"/>
    <w:rsid w:val="0087057B"/>
    <w:rsid w:val="00870E8A"/>
    <w:rsid w:val="00870EE7"/>
    <w:rsid w:val="00871284"/>
    <w:rsid w:val="00871373"/>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68A"/>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482B"/>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73D"/>
    <w:rsid w:val="009042E9"/>
    <w:rsid w:val="00904BFB"/>
    <w:rsid w:val="00904C0C"/>
    <w:rsid w:val="009051B2"/>
    <w:rsid w:val="0090584C"/>
    <w:rsid w:val="00905A7F"/>
    <w:rsid w:val="00906145"/>
    <w:rsid w:val="00906154"/>
    <w:rsid w:val="00906476"/>
    <w:rsid w:val="00906C2E"/>
    <w:rsid w:val="00906DA6"/>
    <w:rsid w:val="00906E84"/>
    <w:rsid w:val="00907069"/>
    <w:rsid w:val="009072C5"/>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1C9"/>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BE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94C"/>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6A3"/>
    <w:rsid w:val="009A2DD1"/>
    <w:rsid w:val="009A2E7B"/>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6FC1"/>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788"/>
    <w:rsid w:val="009C51F1"/>
    <w:rsid w:val="009C523B"/>
    <w:rsid w:val="009C53E9"/>
    <w:rsid w:val="009C57BB"/>
    <w:rsid w:val="009C58AB"/>
    <w:rsid w:val="009C598C"/>
    <w:rsid w:val="009C5AB1"/>
    <w:rsid w:val="009C62D9"/>
    <w:rsid w:val="009C6496"/>
    <w:rsid w:val="009C64DA"/>
    <w:rsid w:val="009C658B"/>
    <w:rsid w:val="009C6594"/>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1F8"/>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E7EA2"/>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48E"/>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301"/>
    <w:rsid w:val="00A156CD"/>
    <w:rsid w:val="00A159B9"/>
    <w:rsid w:val="00A15C8C"/>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C15"/>
    <w:rsid w:val="00A27D3C"/>
    <w:rsid w:val="00A27D43"/>
    <w:rsid w:val="00A27E28"/>
    <w:rsid w:val="00A27E96"/>
    <w:rsid w:val="00A3063E"/>
    <w:rsid w:val="00A3087D"/>
    <w:rsid w:val="00A30961"/>
    <w:rsid w:val="00A309F6"/>
    <w:rsid w:val="00A31BD7"/>
    <w:rsid w:val="00A32082"/>
    <w:rsid w:val="00A32239"/>
    <w:rsid w:val="00A322E9"/>
    <w:rsid w:val="00A3230B"/>
    <w:rsid w:val="00A3277A"/>
    <w:rsid w:val="00A32923"/>
    <w:rsid w:val="00A329DE"/>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2FD0"/>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B46"/>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2D"/>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11"/>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892"/>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8CA"/>
    <w:rsid w:val="00AF095C"/>
    <w:rsid w:val="00AF148A"/>
    <w:rsid w:val="00AF264C"/>
    <w:rsid w:val="00AF2964"/>
    <w:rsid w:val="00AF2AD1"/>
    <w:rsid w:val="00AF313D"/>
    <w:rsid w:val="00AF346A"/>
    <w:rsid w:val="00AF393F"/>
    <w:rsid w:val="00AF3C20"/>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9CD"/>
    <w:rsid w:val="00B21D31"/>
    <w:rsid w:val="00B226E5"/>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3F4"/>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84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1CB"/>
    <w:rsid w:val="00B76210"/>
    <w:rsid w:val="00B765B4"/>
    <w:rsid w:val="00B7667A"/>
    <w:rsid w:val="00B76787"/>
    <w:rsid w:val="00B77309"/>
    <w:rsid w:val="00B77328"/>
    <w:rsid w:val="00B77D7F"/>
    <w:rsid w:val="00B77F03"/>
    <w:rsid w:val="00B80009"/>
    <w:rsid w:val="00B800A6"/>
    <w:rsid w:val="00B80168"/>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3F0"/>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7A1"/>
    <w:rsid w:val="00BD3BE5"/>
    <w:rsid w:val="00BD3DA4"/>
    <w:rsid w:val="00BD4ABB"/>
    <w:rsid w:val="00BD4BE1"/>
    <w:rsid w:val="00BD5478"/>
    <w:rsid w:val="00BD570C"/>
    <w:rsid w:val="00BD581A"/>
    <w:rsid w:val="00BD5A63"/>
    <w:rsid w:val="00BD612B"/>
    <w:rsid w:val="00BD66AD"/>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B1C"/>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91D"/>
    <w:rsid w:val="00C14B21"/>
    <w:rsid w:val="00C14CEC"/>
    <w:rsid w:val="00C1543F"/>
    <w:rsid w:val="00C15557"/>
    <w:rsid w:val="00C15664"/>
    <w:rsid w:val="00C156CA"/>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129"/>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B7C"/>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C8E"/>
    <w:rsid w:val="00C51D07"/>
    <w:rsid w:val="00C51E65"/>
    <w:rsid w:val="00C51F4C"/>
    <w:rsid w:val="00C528F0"/>
    <w:rsid w:val="00C52ADD"/>
    <w:rsid w:val="00C52D20"/>
    <w:rsid w:val="00C52F4B"/>
    <w:rsid w:val="00C53007"/>
    <w:rsid w:val="00C539A0"/>
    <w:rsid w:val="00C53FD1"/>
    <w:rsid w:val="00C544C7"/>
    <w:rsid w:val="00C546E6"/>
    <w:rsid w:val="00C5471B"/>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3FD1"/>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ADE"/>
    <w:rsid w:val="00C74E5E"/>
    <w:rsid w:val="00C750E6"/>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CA5"/>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431"/>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10C"/>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B22"/>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1"/>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2EC"/>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CF7A8B"/>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83C"/>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4E9"/>
    <w:rsid w:val="00D6776F"/>
    <w:rsid w:val="00D67A0B"/>
    <w:rsid w:val="00D67EE7"/>
    <w:rsid w:val="00D7011C"/>
    <w:rsid w:val="00D70239"/>
    <w:rsid w:val="00D7058C"/>
    <w:rsid w:val="00D71238"/>
    <w:rsid w:val="00D71350"/>
    <w:rsid w:val="00D71AAD"/>
    <w:rsid w:val="00D7298D"/>
    <w:rsid w:val="00D72AAB"/>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6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C63"/>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6D"/>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33D"/>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A1A"/>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CBD"/>
    <w:rsid w:val="00E14F7E"/>
    <w:rsid w:val="00E150CB"/>
    <w:rsid w:val="00E1570A"/>
    <w:rsid w:val="00E159B3"/>
    <w:rsid w:val="00E15F4E"/>
    <w:rsid w:val="00E16221"/>
    <w:rsid w:val="00E16E93"/>
    <w:rsid w:val="00E16ED5"/>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705"/>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1E2"/>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176"/>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516"/>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C50"/>
    <w:rsid w:val="00E96F0B"/>
    <w:rsid w:val="00E97069"/>
    <w:rsid w:val="00E9728E"/>
    <w:rsid w:val="00E975D2"/>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845"/>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78E"/>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B5"/>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2FA"/>
    <w:rsid w:val="00EE73BE"/>
    <w:rsid w:val="00EE7D7C"/>
    <w:rsid w:val="00EF01BF"/>
    <w:rsid w:val="00EF0765"/>
    <w:rsid w:val="00EF0BCF"/>
    <w:rsid w:val="00EF0CC2"/>
    <w:rsid w:val="00EF1511"/>
    <w:rsid w:val="00EF1BD8"/>
    <w:rsid w:val="00EF1E6B"/>
    <w:rsid w:val="00EF2174"/>
    <w:rsid w:val="00EF21D1"/>
    <w:rsid w:val="00EF2507"/>
    <w:rsid w:val="00EF2B75"/>
    <w:rsid w:val="00EF2B93"/>
    <w:rsid w:val="00EF2C1B"/>
    <w:rsid w:val="00EF2CB7"/>
    <w:rsid w:val="00EF33DC"/>
    <w:rsid w:val="00EF3506"/>
    <w:rsid w:val="00EF3550"/>
    <w:rsid w:val="00EF3687"/>
    <w:rsid w:val="00EF37E7"/>
    <w:rsid w:val="00EF43A5"/>
    <w:rsid w:val="00EF464A"/>
    <w:rsid w:val="00EF493A"/>
    <w:rsid w:val="00EF4CBB"/>
    <w:rsid w:val="00EF5305"/>
    <w:rsid w:val="00EF57E3"/>
    <w:rsid w:val="00EF5D0B"/>
    <w:rsid w:val="00EF5D40"/>
    <w:rsid w:val="00EF65E9"/>
    <w:rsid w:val="00EF6711"/>
    <w:rsid w:val="00EF7069"/>
    <w:rsid w:val="00EF787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4FF2"/>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CD6"/>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9FE"/>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60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633"/>
    <w:rsid w:val="00F3376B"/>
    <w:rsid w:val="00F340F7"/>
    <w:rsid w:val="00F344E3"/>
    <w:rsid w:val="00F347BC"/>
    <w:rsid w:val="00F353BB"/>
    <w:rsid w:val="00F354A2"/>
    <w:rsid w:val="00F35584"/>
    <w:rsid w:val="00F35ED0"/>
    <w:rsid w:val="00F3632C"/>
    <w:rsid w:val="00F368B4"/>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4E87"/>
    <w:rsid w:val="00F4500D"/>
    <w:rsid w:val="00F45382"/>
    <w:rsid w:val="00F453AD"/>
    <w:rsid w:val="00F456F6"/>
    <w:rsid w:val="00F45F7F"/>
    <w:rsid w:val="00F46976"/>
    <w:rsid w:val="00F46A64"/>
    <w:rsid w:val="00F46DEF"/>
    <w:rsid w:val="00F472D5"/>
    <w:rsid w:val="00F4734E"/>
    <w:rsid w:val="00F473A4"/>
    <w:rsid w:val="00F476F9"/>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5EF"/>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2F4"/>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641"/>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4F7"/>
    <w:rsid w:val="00FE5675"/>
    <w:rsid w:val="00FE57F7"/>
    <w:rsid w:val="00FE6560"/>
    <w:rsid w:val="00FE6582"/>
    <w:rsid w:val="00FE6D6A"/>
    <w:rsid w:val="00FF01A1"/>
    <w:rsid w:val="00FF0461"/>
    <w:rsid w:val="00FF057C"/>
    <w:rsid w:val="00FF0922"/>
    <w:rsid w:val="00FF0CE5"/>
    <w:rsid w:val="00FF0CF1"/>
    <w:rsid w:val="00FF0F67"/>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A84B46"/>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qFormat/>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qFormat/>
    <w:rsid w:val="001764C3"/>
    <w:pPr>
      <w:ind w:left="1134" w:hanging="1134"/>
    </w:pPr>
  </w:style>
  <w:style w:type="paragraph" w:styleId="TOC2">
    <w:name w:val="toc 2"/>
    <w:basedOn w:val="TOC1"/>
    <w:uiPriority w:val="39"/>
    <w:qFormat/>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qFormat/>
    <w:rsid w:val="001764C3"/>
    <w:pPr>
      <w:ind w:left="1985" w:hanging="1985"/>
    </w:pPr>
  </w:style>
  <w:style w:type="paragraph" w:styleId="TOC7">
    <w:name w:val="toc 7"/>
    <w:basedOn w:val="TOC6"/>
    <w:next w:val="a"/>
    <w:uiPriority w:val="39"/>
    <w:qFormat/>
    <w:rsid w:val="001764C3"/>
    <w:pPr>
      <w:ind w:left="2268" w:hanging="2268"/>
    </w:pPr>
  </w:style>
  <w:style w:type="paragraph" w:customStyle="1" w:styleId="EditorsNote">
    <w:name w:val="Editor's Note"/>
    <w:aliases w:val="Editor's Noteorm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8"/>
    <w:qFormat/>
    <w:rsid w:val="001764C3"/>
    <w:pPr>
      <w:ind w:left="851"/>
    </w:pPr>
  </w:style>
  <w:style w:type="paragraph" w:styleId="a8">
    <w:name w:val="List Number"/>
    <w:basedOn w:val="a7"/>
    <w:qFormat/>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qFormat/>
    <w:rsid w:val="001764C3"/>
    <w:pPr>
      <w:ind w:left="851"/>
    </w:pPr>
  </w:style>
  <w:style w:type="paragraph" w:styleId="ac">
    <w:name w:val="List Bullet"/>
    <w:basedOn w:val="a7"/>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iPriority w:val="99"/>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uiPriority w:val="99"/>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qFormat/>
    <w:rsid w:val="00D17421"/>
    <w:rPr>
      <w:rFonts w:ascii="Tahoma" w:eastAsia="Malgun Gothic" w:hAnsi="Tahoma"/>
      <w:shd w:val="clear" w:color="auto" w:fill="000080"/>
      <w:lang w:val="en-GB" w:eastAsia="en-US"/>
    </w:rPr>
  </w:style>
  <w:style w:type="paragraph" w:styleId="afe">
    <w:name w:val="annotation subject"/>
    <w:basedOn w:val="af5"/>
    <w:next w:val="af5"/>
    <w:link w:val="aff"/>
    <w:uiPriority w:val="99"/>
    <w:qFormat/>
    <w:rsid w:val="005E04F9"/>
    <w:pPr>
      <w:textAlignment w:val="baseline"/>
    </w:pPr>
    <w:rPr>
      <w:b/>
      <w:bCs/>
    </w:rPr>
  </w:style>
  <w:style w:type="character" w:customStyle="1" w:styleId="aff">
    <w:name w:val="批注主题 字符"/>
    <w:basedOn w:val="af6"/>
    <w:link w:val="afe"/>
    <w:uiPriority w:val="99"/>
    <w:rsid w:val="005E04F9"/>
    <w:rPr>
      <w:rFonts w:eastAsia="Times New Roman"/>
      <w:b/>
      <w:bCs/>
      <w:lang w:val="en-GB" w:eastAsia="ja-JP"/>
    </w:rPr>
  </w:style>
  <w:style w:type="character" w:customStyle="1" w:styleId="CRCoverPageZchn">
    <w:name w:val="CR Cover Page Zchn"/>
    <w:link w:val="CRCoverPage"/>
    <w:qFormat/>
    <w:locked/>
    <w:rsid w:val="00B219CD"/>
    <w:rPr>
      <w:rFonts w:ascii="Arial" w:eastAsia="Times New Roman" w:hAnsi="Arial"/>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3C63E9"/>
    <w:rPr>
      <w:rFonts w:asciiTheme="majorHAnsi" w:eastAsiaTheme="majorEastAsia" w:hAnsiTheme="majorHAnsi" w:cstheme="majorBidi"/>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3C63E9"/>
    <w:rPr>
      <w:rFonts w:eastAsia="Times New Roman"/>
      <w:sz w:val="18"/>
      <w:szCs w:val="18"/>
      <w:lang w:val="en-GB" w:eastAsia="ja-JP"/>
    </w:rPr>
  </w:style>
  <w:style w:type="character" w:customStyle="1" w:styleId="25">
    <w:name w:val="列表项目符号 2 字符"/>
    <w:link w:val="24"/>
    <w:qFormat/>
    <w:locked/>
    <w:rsid w:val="003C63E9"/>
    <w:rPr>
      <w:rFonts w:eastAsia="Times New Roman"/>
      <w:lang w:val="en-GB" w:eastAsia="ja-JP"/>
    </w:rPr>
  </w:style>
  <w:style w:type="paragraph" w:styleId="aff0">
    <w:name w:val="Body Text"/>
    <w:basedOn w:val="a"/>
    <w:link w:val="aff1"/>
    <w:unhideWhenUsed/>
    <w:qFormat/>
    <w:rsid w:val="003C63E9"/>
    <w:pPr>
      <w:spacing w:after="120"/>
      <w:textAlignment w:val="auto"/>
    </w:pPr>
  </w:style>
  <w:style w:type="character" w:customStyle="1" w:styleId="aff1">
    <w:name w:val="正文文本 字符"/>
    <w:basedOn w:val="a0"/>
    <w:link w:val="aff0"/>
    <w:qFormat/>
    <w:rsid w:val="003C63E9"/>
    <w:rPr>
      <w:rFonts w:eastAsia="Times New Roman"/>
      <w:lang w:val="en-GB" w:eastAsia="ja-JP"/>
    </w:rPr>
  </w:style>
  <w:style w:type="paragraph" w:styleId="34">
    <w:name w:val="Body Text 3"/>
    <w:basedOn w:val="a"/>
    <w:link w:val="35"/>
    <w:unhideWhenUsed/>
    <w:qFormat/>
    <w:locked/>
    <w:rsid w:val="003C63E9"/>
    <w:pPr>
      <w:spacing w:after="120"/>
      <w:textAlignment w:val="auto"/>
    </w:pPr>
    <w:rPr>
      <w:sz w:val="16"/>
      <w:szCs w:val="16"/>
    </w:rPr>
  </w:style>
  <w:style w:type="character" w:customStyle="1" w:styleId="35">
    <w:name w:val="正文文本 3 字符"/>
    <w:basedOn w:val="a0"/>
    <w:link w:val="34"/>
    <w:qFormat/>
    <w:rsid w:val="003C63E9"/>
    <w:rPr>
      <w:rFonts w:eastAsia="Times New Roman"/>
      <w:sz w:val="16"/>
      <w:szCs w:val="16"/>
      <w:lang w:val="en-GB" w:eastAsia="ja-JP"/>
    </w:rPr>
  </w:style>
  <w:style w:type="paragraph" w:styleId="aff2">
    <w:name w:val="Plain Text"/>
    <w:basedOn w:val="a"/>
    <w:link w:val="aff3"/>
    <w:uiPriority w:val="99"/>
    <w:unhideWhenUsed/>
    <w:qFormat/>
    <w:rsid w:val="003C63E9"/>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aff3">
    <w:name w:val="纯文本 字符"/>
    <w:basedOn w:val="a0"/>
    <w:link w:val="aff2"/>
    <w:uiPriority w:val="99"/>
    <w:rsid w:val="003C63E9"/>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3C63E9"/>
    <w:rPr>
      <w:rFonts w:eastAsia="Times New Roman"/>
      <w:lang w:val="en-GB" w:eastAsia="ja-JP"/>
    </w:rPr>
  </w:style>
  <w:style w:type="paragraph" w:customStyle="1" w:styleId="B10">
    <w:name w:val="B10"/>
    <w:basedOn w:val="B5"/>
    <w:link w:val="B10Char"/>
    <w:qFormat/>
    <w:rsid w:val="003C63E9"/>
    <w:pPr>
      <w:ind w:left="3119"/>
      <w:textAlignment w:val="auto"/>
    </w:pPr>
    <w:rPr>
      <w:lang w:val="en-GB" w:eastAsia="ja-JP"/>
    </w:rPr>
  </w:style>
  <w:style w:type="character" w:customStyle="1" w:styleId="3GPPNormalTextChar">
    <w:name w:val="3GPP Normal Text Char"/>
    <w:link w:val="3GPPNormalText"/>
    <w:qFormat/>
    <w:locked/>
    <w:rsid w:val="003C63E9"/>
    <w:rPr>
      <w:rFonts w:ascii="Arial" w:eastAsia="MS Mincho" w:hAnsi="Arial" w:cs="Arial"/>
      <w:sz w:val="24"/>
      <w:szCs w:val="24"/>
      <w:lang w:val="en-GB" w:eastAsia="en-US"/>
    </w:rPr>
  </w:style>
  <w:style w:type="paragraph" w:customStyle="1" w:styleId="3GPPNormalText">
    <w:name w:val="3GPP Normal Text"/>
    <w:basedOn w:val="aff0"/>
    <w:link w:val="3GPPNormalTextChar"/>
    <w:qFormat/>
    <w:rsid w:val="003C63E9"/>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Doc-text2Char">
    <w:name w:val="Doc-text2 Char"/>
    <w:link w:val="Doc-text2"/>
    <w:qFormat/>
    <w:locked/>
    <w:rsid w:val="003C63E9"/>
    <w:rPr>
      <w:rFonts w:ascii="Arial" w:hAnsi="Arial" w:cs="Arial"/>
      <w:szCs w:val="24"/>
      <w:lang w:eastAsia="en-GB"/>
    </w:rPr>
  </w:style>
  <w:style w:type="paragraph" w:customStyle="1" w:styleId="Doc-text2">
    <w:name w:val="Doc-text2"/>
    <w:basedOn w:val="a"/>
    <w:link w:val="Doc-text2Char"/>
    <w:qFormat/>
    <w:rsid w:val="003C63E9"/>
    <w:pPr>
      <w:tabs>
        <w:tab w:val="left" w:pos="1622"/>
      </w:tabs>
      <w:overflowPunct/>
      <w:autoSpaceDE/>
      <w:adjustRightInd/>
      <w:spacing w:after="0"/>
      <w:ind w:left="1622" w:hanging="363"/>
      <w:textAlignment w:val="auto"/>
    </w:pPr>
    <w:rPr>
      <w:rFonts w:ascii="Arial" w:eastAsia="Batang" w:hAnsi="Arial" w:cs="Arial"/>
      <w:szCs w:val="24"/>
      <w:lang w:val="sv-SE" w:eastAsia="en-GB"/>
    </w:rPr>
  </w:style>
  <w:style w:type="paragraph" w:customStyle="1" w:styleId="EmailDiscussion2">
    <w:name w:val="EmailDiscussion2"/>
    <w:basedOn w:val="Doc-text2"/>
    <w:uiPriority w:val="99"/>
    <w:qFormat/>
    <w:rsid w:val="003C63E9"/>
    <w:rPr>
      <w:rFonts w:eastAsia="MS Mincho"/>
      <w:lang w:val="en-GB"/>
    </w:rPr>
  </w:style>
  <w:style w:type="paragraph" w:customStyle="1" w:styleId="pl0">
    <w:name w:val="pl"/>
    <w:basedOn w:val="a"/>
    <w:qFormat/>
    <w:rsid w:val="003C63E9"/>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3C63E9"/>
    <w:rPr>
      <w:rFonts w:eastAsia="Times New Roman"/>
      <w:lang w:val="en-GB" w:eastAsia="ja-JP"/>
    </w:rPr>
  </w:style>
  <w:style w:type="paragraph" w:customStyle="1" w:styleId="Editorsnote0">
    <w:name w:val="Editor´s note"/>
    <w:basedOn w:val="52"/>
    <w:next w:val="EditorsNote"/>
    <w:link w:val="EditorsnoteChar0"/>
    <w:qFormat/>
    <w:rsid w:val="003C63E9"/>
    <w:pPr>
      <w:textAlignment w:val="auto"/>
    </w:pPr>
  </w:style>
  <w:style w:type="character" w:customStyle="1" w:styleId="normaltextrun">
    <w:name w:val="normaltextrun"/>
    <w:basedOn w:val="a0"/>
    <w:rsid w:val="003C63E9"/>
  </w:style>
  <w:style w:type="character" w:customStyle="1" w:styleId="CharChar3">
    <w:name w:val="Char Char3"/>
    <w:rsid w:val="003C63E9"/>
    <w:rPr>
      <w:rFonts w:ascii="Courier New" w:hAnsi="Courier New" w:cs="Courier New" w:hint="default"/>
      <w:lang w:val="nb-NO"/>
    </w:rPr>
  </w:style>
  <w:style w:type="character" w:customStyle="1" w:styleId="fontstyle01">
    <w:name w:val="fontstyle01"/>
    <w:basedOn w:val="a0"/>
    <w:rsid w:val="003C63E9"/>
    <w:rPr>
      <w:rFonts w:ascii="TimesNewRomanPSMT" w:eastAsia="TimesNewRomanPSMT" w:hAnsi="TimesNewRomanPSMT" w:hint="default"/>
      <w:color w:val="000000"/>
      <w:sz w:val="20"/>
      <w:szCs w:val="20"/>
    </w:rPr>
  </w:style>
  <w:style w:type="character" w:customStyle="1" w:styleId="B3Car">
    <w:name w:val="B3 Car"/>
    <w:qFormat/>
    <w:rsid w:val="003C63E9"/>
    <w:rPr>
      <w:rFonts w:ascii="Times New Roman" w:hAnsi="Times New Roman" w:cs="Times New Roman" w:hint="default"/>
      <w:lang w:val="en-GB" w:eastAsia="en-US"/>
    </w:rPr>
  </w:style>
  <w:style w:type="character" w:customStyle="1" w:styleId="ui-provider">
    <w:name w:val="ui-provider"/>
    <w:basedOn w:val="a0"/>
    <w:qFormat/>
    <w:rsid w:val="003C63E9"/>
  </w:style>
  <w:style w:type="character" w:customStyle="1" w:styleId="15">
    <w:name w:val="15"/>
    <w:basedOn w:val="a0"/>
    <w:qFormat/>
    <w:rsid w:val="003C63E9"/>
    <w:rPr>
      <w:rFonts w:ascii="Calibri" w:hAnsi="Calibri" w:cs="Calibri" w:hint="default"/>
      <w:color w:val="0000FF"/>
      <w:u w:val="single"/>
    </w:rPr>
  </w:style>
  <w:style w:type="character" w:customStyle="1" w:styleId="cf01">
    <w:name w:val="cf01"/>
    <w:basedOn w:val="a0"/>
    <w:rsid w:val="003C63E9"/>
    <w:rPr>
      <w:rFonts w:ascii="Segoe UI" w:hAnsi="Segoe UI" w:cs="Segoe UI" w:hint="default"/>
      <w:sz w:val="18"/>
      <w:szCs w:val="18"/>
    </w:rPr>
  </w:style>
  <w:style w:type="character" w:customStyle="1" w:styleId="cf11">
    <w:name w:val="cf11"/>
    <w:basedOn w:val="a0"/>
    <w:rsid w:val="003C63E9"/>
    <w:rPr>
      <w:rFonts w:ascii="Segoe UI" w:hAnsi="Segoe UI" w:cs="Segoe UI" w:hint="default"/>
      <w:i/>
      <w:iCs/>
      <w:sz w:val="18"/>
      <w:szCs w:val="18"/>
    </w:rPr>
  </w:style>
  <w:style w:type="table" w:customStyle="1" w:styleId="13">
    <w:name w:val="网格型1"/>
    <w:basedOn w:val="a1"/>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1"/>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
    <w:basedOn w:val="a1"/>
    <w:uiPriority w:val="39"/>
    <w:rsid w:val="003C63E9"/>
    <w:rPr>
      <w:rFonts w:asciiTheme="minorHAnsi" w:eastAsiaTheme="minorEastAsia" w:hAnsiTheme="minorHAnsi" w:cstheme="minorBidi"/>
      <w:sz w:val="24"/>
      <w:szCs w:val="24"/>
      <w:lang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age number"/>
    <w:qFormat/>
    <w:rsid w:val="00681F41"/>
  </w:style>
  <w:style w:type="paragraph" w:styleId="aff5">
    <w:name w:val="Bibliography"/>
    <w:basedOn w:val="a"/>
    <w:next w:val="a"/>
    <w:uiPriority w:val="37"/>
    <w:semiHidden/>
    <w:unhideWhenUsed/>
    <w:locked/>
    <w:rsid w:val="00681F41"/>
    <w:rPr>
      <w:lang w:eastAsia="zh-CN"/>
    </w:rPr>
  </w:style>
  <w:style w:type="paragraph" w:styleId="aff6">
    <w:name w:val="Block Text"/>
    <w:basedOn w:val="a"/>
    <w:locked/>
    <w:rsid w:val="00681F4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f7">
    <w:name w:val="Body Text First Indent"/>
    <w:basedOn w:val="aff0"/>
    <w:link w:val="aff8"/>
    <w:locked/>
    <w:rsid w:val="00681F41"/>
    <w:pPr>
      <w:spacing w:after="180"/>
      <w:ind w:firstLine="360"/>
      <w:textAlignment w:val="baseline"/>
    </w:pPr>
    <w:rPr>
      <w:lang w:eastAsia="zh-CN"/>
    </w:rPr>
  </w:style>
  <w:style w:type="character" w:customStyle="1" w:styleId="aff8">
    <w:name w:val="正文文本首行缩进 字符"/>
    <w:basedOn w:val="aff1"/>
    <w:link w:val="aff7"/>
    <w:rsid w:val="00681F41"/>
    <w:rPr>
      <w:rFonts w:eastAsia="Times New Roman"/>
      <w:lang w:val="en-GB" w:eastAsia="zh-CN"/>
    </w:rPr>
  </w:style>
  <w:style w:type="paragraph" w:styleId="aff9">
    <w:name w:val="Body Text Indent"/>
    <w:basedOn w:val="a"/>
    <w:link w:val="affa"/>
    <w:locked/>
    <w:rsid w:val="00681F41"/>
    <w:pPr>
      <w:spacing w:after="120"/>
      <w:ind w:left="283"/>
    </w:pPr>
    <w:rPr>
      <w:lang w:eastAsia="zh-CN"/>
    </w:rPr>
  </w:style>
  <w:style w:type="character" w:customStyle="1" w:styleId="affa">
    <w:name w:val="正文文本缩进 字符"/>
    <w:basedOn w:val="a0"/>
    <w:link w:val="aff9"/>
    <w:rsid w:val="00681F41"/>
    <w:rPr>
      <w:rFonts w:eastAsia="Times New Roman"/>
      <w:lang w:val="en-GB" w:eastAsia="zh-CN"/>
    </w:rPr>
  </w:style>
  <w:style w:type="paragraph" w:styleId="29">
    <w:name w:val="Body Text First Indent 2"/>
    <w:basedOn w:val="aff9"/>
    <w:link w:val="2a"/>
    <w:locked/>
    <w:rsid w:val="00681F41"/>
    <w:pPr>
      <w:spacing w:after="180"/>
      <w:ind w:left="360" w:firstLine="360"/>
    </w:pPr>
  </w:style>
  <w:style w:type="character" w:customStyle="1" w:styleId="2a">
    <w:name w:val="正文文本首行缩进 2 字符"/>
    <w:basedOn w:val="affa"/>
    <w:link w:val="29"/>
    <w:rsid w:val="00681F41"/>
    <w:rPr>
      <w:rFonts w:eastAsia="Times New Roman"/>
      <w:lang w:val="en-GB" w:eastAsia="zh-CN"/>
    </w:rPr>
  </w:style>
  <w:style w:type="paragraph" w:styleId="2b">
    <w:name w:val="Body Text Indent 2"/>
    <w:basedOn w:val="a"/>
    <w:link w:val="2c"/>
    <w:locked/>
    <w:rsid w:val="00681F41"/>
    <w:pPr>
      <w:spacing w:after="120" w:line="480" w:lineRule="auto"/>
      <w:ind w:left="283"/>
    </w:pPr>
    <w:rPr>
      <w:lang w:eastAsia="zh-CN"/>
    </w:rPr>
  </w:style>
  <w:style w:type="character" w:customStyle="1" w:styleId="2c">
    <w:name w:val="正文文本缩进 2 字符"/>
    <w:basedOn w:val="a0"/>
    <w:link w:val="2b"/>
    <w:rsid w:val="00681F41"/>
    <w:rPr>
      <w:rFonts w:eastAsia="Times New Roman"/>
      <w:lang w:val="en-GB" w:eastAsia="zh-CN"/>
    </w:rPr>
  </w:style>
  <w:style w:type="paragraph" w:styleId="37">
    <w:name w:val="Body Text Indent 3"/>
    <w:basedOn w:val="a"/>
    <w:link w:val="38"/>
    <w:locked/>
    <w:rsid w:val="00681F41"/>
    <w:pPr>
      <w:spacing w:after="120"/>
      <w:ind w:left="283"/>
    </w:pPr>
    <w:rPr>
      <w:sz w:val="16"/>
      <w:szCs w:val="16"/>
      <w:lang w:eastAsia="zh-CN"/>
    </w:rPr>
  </w:style>
  <w:style w:type="character" w:customStyle="1" w:styleId="38">
    <w:name w:val="正文文本缩进 3 字符"/>
    <w:basedOn w:val="a0"/>
    <w:link w:val="37"/>
    <w:rsid w:val="00681F41"/>
    <w:rPr>
      <w:rFonts w:eastAsia="Times New Roman"/>
      <w:sz w:val="16"/>
      <w:szCs w:val="16"/>
      <w:lang w:val="en-GB" w:eastAsia="zh-CN"/>
    </w:rPr>
  </w:style>
  <w:style w:type="paragraph" w:styleId="affb">
    <w:name w:val="Closing"/>
    <w:basedOn w:val="a"/>
    <w:link w:val="affc"/>
    <w:locked/>
    <w:rsid w:val="00681F41"/>
    <w:pPr>
      <w:spacing w:after="0"/>
      <w:ind w:left="4252"/>
    </w:pPr>
    <w:rPr>
      <w:lang w:eastAsia="zh-CN"/>
    </w:rPr>
  </w:style>
  <w:style w:type="character" w:customStyle="1" w:styleId="affc">
    <w:name w:val="结束语 字符"/>
    <w:basedOn w:val="a0"/>
    <w:link w:val="affb"/>
    <w:rsid w:val="00681F41"/>
    <w:rPr>
      <w:rFonts w:eastAsia="Times New Roman"/>
      <w:lang w:val="en-GB" w:eastAsia="zh-CN"/>
    </w:rPr>
  </w:style>
  <w:style w:type="paragraph" w:styleId="affd">
    <w:name w:val="Date"/>
    <w:basedOn w:val="a"/>
    <w:next w:val="a"/>
    <w:link w:val="affe"/>
    <w:locked/>
    <w:rsid w:val="00681F41"/>
    <w:rPr>
      <w:lang w:eastAsia="zh-CN"/>
    </w:rPr>
  </w:style>
  <w:style w:type="character" w:customStyle="1" w:styleId="affe">
    <w:name w:val="日期 字符"/>
    <w:basedOn w:val="a0"/>
    <w:link w:val="affd"/>
    <w:rsid w:val="00681F41"/>
    <w:rPr>
      <w:rFonts w:eastAsia="Times New Roman"/>
      <w:lang w:val="en-GB" w:eastAsia="zh-CN"/>
    </w:rPr>
  </w:style>
  <w:style w:type="paragraph" w:styleId="afff">
    <w:name w:val="E-mail Signature"/>
    <w:basedOn w:val="a"/>
    <w:link w:val="afff0"/>
    <w:locked/>
    <w:rsid w:val="00681F41"/>
    <w:pPr>
      <w:spacing w:after="0"/>
    </w:pPr>
    <w:rPr>
      <w:lang w:eastAsia="zh-CN"/>
    </w:rPr>
  </w:style>
  <w:style w:type="character" w:customStyle="1" w:styleId="afff0">
    <w:name w:val="电子邮件签名 字符"/>
    <w:basedOn w:val="a0"/>
    <w:link w:val="afff"/>
    <w:rsid w:val="00681F41"/>
    <w:rPr>
      <w:rFonts w:eastAsia="Times New Roman"/>
      <w:lang w:val="en-GB" w:eastAsia="zh-CN"/>
    </w:rPr>
  </w:style>
  <w:style w:type="paragraph" w:styleId="afff1">
    <w:name w:val="endnote text"/>
    <w:basedOn w:val="a"/>
    <w:link w:val="afff2"/>
    <w:qFormat/>
    <w:locked/>
    <w:rsid w:val="00681F41"/>
    <w:pPr>
      <w:spacing w:after="0"/>
    </w:pPr>
    <w:rPr>
      <w:lang w:eastAsia="zh-CN"/>
    </w:rPr>
  </w:style>
  <w:style w:type="character" w:customStyle="1" w:styleId="afff2">
    <w:name w:val="尾注文本 字符"/>
    <w:basedOn w:val="a0"/>
    <w:link w:val="afff1"/>
    <w:rsid w:val="00681F41"/>
    <w:rPr>
      <w:rFonts w:eastAsia="Times New Roman"/>
      <w:lang w:val="en-GB" w:eastAsia="zh-CN"/>
    </w:rPr>
  </w:style>
  <w:style w:type="paragraph" w:styleId="HTML0">
    <w:name w:val="HTML Address"/>
    <w:basedOn w:val="a"/>
    <w:link w:val="HTML1"/>
    <w:locked/>
    <w:rsid w:val="00681F41"/>
    <w:pPr>
      <w:spacing w:after="0"/>
    </w:pPr>
    <w:rPr>
      <w:i/>
      <w:iCs/>
      <w:lang w:eastAsia="zh-CN"/>
    </w:rPr>
  </w:style>
  <w:style w:type="character" w:customStyle="1" w:styleId="HTML1">
    <w:name w:val="HTML 地址 字符"/>
    <w:basedOn w:val="a0"/>
    <w:link w:val="HTML0"/>
    <w:rsid w:val="00681F41"/>
    <w:rPr>
      <w:rFonts w:eastAsia="Times New Roman"/>
      <w:i/>
      <w:iCs/>
      <w:lang w:val="en-GB" w:eastAsia="zh-CN"/>
    </w:rPr>
  </w:style>
  <w:style w:type="paragraph" w:styleId="HTML2">
    <w:name w:val="HTML Preformatted"/>
    <w:basedOn w:val="a"/>
    <w:link w:val="HTML3"/>
    <w:semiHidden/>
    <w:unhideWhenUsed/>
    <w:locked/>
    <w:rsid w:val="00681F41"/>
    <w:pPr>
      <w:spacing w:after="0"/>
    </w:pPr>
    <w:rPr>
      <w:rFonts w:ascii="Consolas" w:hAnsi="Consolas"/>
      <w:lang w:eastAsia="zh-CN"/>
    </w:rPr>
  </w:style>
  <w:style w:type="character" w:customStyle="1" w:styleId="HTML3">
    <w:name w:val="HTML 预设格式 字符"/>
    <w:basedOn w:val="a0"/>
    <w:link w:val="HTML2"/>
    <w:semiHidden/>
    <w:rsid w:val="00681F41"/>
    <w:rPr>
      <w:rFonts w:ascii="Consolas" w:eastAsia="Times New Roman" w:hAnsi="Consolas"/>
      <w:lang w:val="en-GB" w:eastAsia="zh-CN"/>
    </w:rPr>
  </w:style>
  <w:style w:type="paragraph" w:styleId="39">
    <w:name w:val="index 3"/>
    <w:basedOn w:val="a"/>
    <w:next w:val="a"/>
    <w:locked/>
    <w:rsid w:val="00681F41"/>
    <w:pPr>
      <w:spacing w:after="0"/>
      <w:ind w:left="600" w:hanging="200"/>
    </w:pPr>
    <w:rPr>
      <w:lang w:eastAsia="zh-CN"/>
    </w:rPr>
  </w:style>
  <w:style w:type="paragraph" w:styleId="45">
    <w:name w:val="index 4"/>
    <w:basedOn w:val="a"/>
    <w:next w:val="a"/>
    <w:locked/>
    <w:rsid w:val="00681F41"/>
    <w:pPr>
      <w:spacing w:after="0"/>
      <w:ind w:left="800" w:hanging="200"/>
    </w:pPr>
    <w:rPr>
      <w:lang w:eastAsia="zh-CN"/>
    </w:rPr>
  </w:style>
  <w:style w:type="paragraph" w:styleId="54">
    <w:name w:val="index 5"/>
    <w:basedOn w:val="a"/>
    <w:next w:val="a"/>
    <w:locked/>
    <w:rsid w:val="00681F41"/>
    <w:pPr>
      <w:spacing w:after="0"/>
      <w:ind w:left="1000" w:hanging="200"/>
    </w:pPr>
    <w:rPr>
      <w:lang w:eastAsia="zh-CN"/>
    </w:rPr>
  </w:style>
  <w:style w:type="paragraph" w:styleId="61">
    <w:name w:val="index 6"/>
    <w:basedOn w:val="a"/>
    <w:next w:val="a"/>
    <w:qFormat/>
    <w:locked/>
    <w:rsid w:val="00681F41"/>
    <w:pPr>
      <w:spacing w:after="0"/>
      <w:ind w:left="1200" w:hanging="200"/>
    </w:pPr>
    <w:rPr>
      <w:lang w:eastAsia="zh-CN"/>
    </w:rPr>
  </w:style>
  <w:style w:type="paragraph" w:styleId="71">
    <w:name w:val="index 7"/>
    <w:basedOn w:val="a"/>
    <w:next w:val="a"/>
    <w:locked/>
    <w:rsid w:val="00681F41"/>
    <w:pPr>
      <w:spacing w:after="0"/>
      <w:ind w:left="1400" w:hanging="200"/>
    </w:pPr>
    <w:rPr>
      <w:lang w:eastAsia="zh-CN"/>
    </w:rPr>
  </w:style>
  <w:style w:type="paragraph" w:styleId="81">
    <w:name w:val="index 8"/>
    <w:basedOn w:val="a"/>
    <w:next w:val="a"/>
    <w:locked/>
    <w:rsid w:val="00681F41"/>
    <w:pPr>
      <w:spacing w:after="0"/>
      <w:ind w:left="1600" w:hanging="200"/>
    </w:pPr>
    <w:rPr>
      <w:lang w:eastAsia="zh-CN"/>
    </w:rPr>
  </w:style>
  <w:style w:type="paragraph" w:styleId="91">
    <w:name w:val="index 9"/>
    <w:basedOn w:val="a"/>
    <w:next w:val="a"/>
    <w:locked/>
    <w:rsid w:val="00681F41"/>
    <w:pPr>
      <w:spacing w:after="0"/>
      <w:ind w:left="1800" w:hanging="200"/>
    </w:pPr>
    <w:rPr>
      <w:lang w:eastAsia="zh-CN"/>
    </w:rPr>
  </w:style>
  <w:style w:type="paragraph" w:styleId="afff3">
    <w:name w:val="index heading"/>
    <w:basedOn w:val="a"/>
    <w:next w:val="11"/>
    <w:qFormat/>
    <w:locked/>
    <w:rsid w:val="00681F41"/>
    <w:rPr>
      <w:rFonts w:asciiTheme="majorHAnsi" w:eastAsiaTheme="majorEastAsia" w:hAnsiTheme="majorHAnsi" w:cstheme="majorBidi"/>
      <w:b/>
      <w:bCs/>
      <w:lang w:eastAsia="zh-CN"/>
    </w:rPr>
  </w:style>
  <w:style w:type="paragraph" w:styleId="afff4">
    <w:name w:val="Intense Quote"/>
    <w:basedOn w:val="a"/>
    <w:next w:val="a"/>
    <w:link w:val="afff5"/>
    <w:uiPriority w:val="30"/>
    <w:qFormat/>
    <w:locked/>
    <w:rsid w:val="00681F41"/>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afff5">
    <w:name w:val="明显引用 字符"/>
    <w:basedOn w:val="a0"/>
    <w:link w:val="afff4"/>
    <w:uiPriority w:val="30"/>
    <w:rsid w:val="00681F41"/>
    <w:rPr>
      <w:rFonts w:eastAsia="Times New Roman"/>
      <w:i/>
      <w:iCs/>
      <w:color w:val="4472C4" w:themeColor="accent1"/>
      <w:lang w:val="en-GB" w:eastAsia="zh-CN"/>
    </w:rPr>
  </w:style>
  <w:style w:type="paragraph" w:styleId="afff6">
    <w:name w:val="List Continue"/>
    <w:basedOn w:val="a"/>
    <w:locked/>
    <w:rsid w:val="00681F41"/>
    <w:pPr>
      <w:spacing w:after="120"/>
      <w:ind w:left="283"/>
      <w:contextualSpacing/>
    </w:pPr>
    <w:rPr>
      <w:lang w:eastAsia="zh-CN"/>
    </w:rPr>
  </w:style>
  <w:style w:type="paragraph" w:styleId="2d">
    <w:name w:val="List Continue 2"/>
    <w:basedOn w:val="a"/>
    <w:locked/>
    <w:rsid w:val="00681F41"/>
    <w:pPr>
      <w:spacing w:after="120"/>
      <w:ind w:left="566"/>
      <w:contextualSpacing/>
    </w:pPr>
    <w:rPr>
      <w:lang w:eastAsia="zh-CN"/>
    </w:rPr>
  </w:style>
  <w:style w:type="paragraph" w:styleId="3a">
    <w:name w:val="List Continue 3"/>
    <w:basedOn w:val="a"/>
    <w:locked/>
    <w:rsid w:val="00681F41"/>
    <w:pPr>
      <w:spacing w:after="120"/>
      <w:ind w:left="849"/>
      <w:contextualSpacing/>
    </w:pPr>
    <w:rPr>
      <w:lang w:eastAsia="zh-CN"/>
    </w:rPr>
  </w:style>
  <w:style w:type="paragraph" w:styleId="46">
    <w:name w:val="List Continue 4"/>
    <w:basedOn w:val="a"/>
    <w:locked/>
    <w:rsid w:val="00681F41"/>
    <w:pPr>
      <w:spacing w:after="120"/>
      <w:ind w:left="1132"/>
      <w:contextualSpacing/>
    </w:pPr>
    <w:rPr>
      <w:lang w:eastAsia="zh-CN"/>
    </w:rPr>
  </w:style>
  <w:style w:type="paragraph" w:styleId="55">
    <w:name w:val="List Continue 5"/>
    <w:basedOn w:val="a"/>
    <w:locked/>
    <w:rsid w:val="00681F41"/>
    <w:pPr>
      <w:spacing w:after="120"/>
      <w:ind w:left="1415"/>
      <w:contextualSpacing/>
    </w:pPr>
    <w:rPr>
      <w:lang w:eastAsia="zh-CN"/>
    </w:rPr>
  </w:style>
  <w:style w:type="paragraph" w:styleId="3">
    <w:name w:val="List Number 3"/>
    <w:basedOn w:val="a"/>
    <w:locked/>
    <w:rsid w:val="00681F41"/>
    <w:pPr>
      <w:numPr>
        <w:numId w:val="2"/>
      </w:numPr>
      <w:contextualSpacing/>
    </w:pPr>
    <w:rPr>
      <w:lang w:eastAsia="zh-CN"/>
    </w:rPr>
  </w:style>
  <w:style w:type="paragraph" w:styleId="4">
    <w:name w:val="List Number 4"/>
    <w:basedOn w:val="a"/>
    <w:locked/>
    <w:rsid w:val="00681F41"/>
    <w:pPr>
      <w:numPr>
        <w:numId w:val="3"/>
      </w:numPr>
      <w:contextualSpacing/>
    </w:pPr>
    <w:rPr>
      <w:lang w:eastAsia="zh-CN"/>
    </w:rPr>
  </w:style>
  <w:style w:type="paragraph" w:styleId="5">
    <w:name w:val="List Number 5"/>
    <w:basedOn w:val="a"/>
    <w:locked/>
    <w:rsid w:val="00681F41"/>
    <w:pPr>
      <w:numPr>
        <w:numId w:val="4"/>
      </w:numPr>
      <w:contextualSpacing/>
    </w:pPr>
    <w:rPr>
      <w:lang w:eastAsia="zh-CN"/>
    </w:rPr>
  </w:style>
  <w:style w:type="paragraph" w:styleId="afff7">
    <w:name w:val="macro"/>
    <w:link w:val="afff8"/>
    <w:locked/>
    <w:rsid w:val="00681F4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8">
    <w:name w:val="宏文本 字符"/>
    <w:basedOn w:val="a0"/>
    <w:link w:val="afff7"/>
    <w:rsid w:val="00681F41"/>
    <w:rPr>
      <w:rFonts w:ascii="Consolas" w:eastAsia="Times New Roman" w:hAnsi="Consolas"/>
      <w:lang w:val="en-GB" w:eastAsia="zh-CN"/>
    </w:rPr>
  </w:style>
  <w:style w:type="paragraph" w:styleId="afff9">
    <w:name w:val="Message Header"/>
    <w:basedOn w:val="a"/>
    <w:link w:val="afffa"/>
    <w:locked/>
    <w:rsid w:val="00681F4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afffa">
    <w:name w:val="信息标题 字符"/>
    <w:basedOn w:val="a0"/>
    <w:link w:val="afff9"/>
    <w:rsid w:val="00681F41"/>
    <w:rPr>
      <w:rFonts w:asciiTheme="majorHAnsi" w:eastAsiaTheme="majorEastAsia" w:hAnsiTheme="majorHAnsi" w:cstheme="majorBidi"/>
      <w:sz w:val="24"/>
      <w:szCs w:val="24"/>
      <w:shd w:val="pct20" w:color="auto" w:fill="auto"/>
      <w:lang w:val="en-GB" w:eastAsia="zh-CN"/>
    </w:rPr>
  </w:style>
  <w:style w:type="paragraph" w:styleId="afffb">
    <w:name w:val="No Spacing"/>
    <w:uiPriority w:val="1"/>
    <w:qFormat/>
    <w:locked/>
    <w:rsid w:val="00681F41"/>
    <w:pPr>
      <w:overflowPunct w:val="0"/>
      <w:autoSpaceDE w:val="0"/>
      <w:autoSpaceDN w:val="0"/>
      <w:adjustRightInd w:val="0"/>
      <w:textAlignment w:val="baseline"/>
    </w:pPr>
    <w:rPr>
      <w:rFonts w:eastAsia="Times New Roman"/>
      <w:lang w:val="en-GB" w:eastAsia="zh-CN"/>
    </w:rPr>
  </w:style>
  <w:style w:type="paragraph" w:styleId="afffc">
    <w:name w:val="Normal Indent"/>
    <w:basedOn w:val="a"/>
    <w:locked/>
    <w:rsid w:val="00681F41"/>
    <w:pPr>
      <w:ind w:left="720"/>
    </w:pPr>
    <w:rPr>
      <w:lang w:eastAsia="zh-CN"/>
    </w:rPr>
  </w:style>
  <w:style w:type="paragraph" w:styleId="afffd">
    <w:name w:val="Note Heading"/>
    <w:basedOn w:val="a"/>
    <w:next w:val="a"/>
    <w:link w:val="afffe"/>
    <w:locked/>
    <w:rsid w:val="00681F41"/>
    <w:pPr>
      <w:spacing w:after="0"/>
    </w:pPr>
    <w:rPr>
      <w:lang w:eastAsia="zh-CN"/>
    </w:rPr>
  </w:style>
  <w:style w:type="character" w:customStyle="1" w:styleId="afffe">
    <w:name w:val="注释标题 字符"/>
    <w:basedOn w:val="a0"/>
    <w:link w:val="afffd"/>
    <w:rsid w:val="00681F41"/>
    <w:rPr>
      <w:rFonts w:eastAsia="Times New Roman"/>
      <w:lang w:val="en-GB" w:eastAsia="zh-CN"/>
    </w:rPr>
  </w:style>
  <w:style w:type="paragraph" w:styleId="affff">
    <w:name w:val="Quote"/>
    <w:basedOn w:val="a"/>
    <w:next w:val="a"/>
    <w:link w:val="affff0"/>
    <w:uiPriority w:val="29"/>
    <w:qFormat/>
    <w:locked/>
    <w:rsid w:val="00681F41"/>
    <w:pPr>
      <w:spacing w:before="200" w:after="160"/>
      <w:ind w:left="864" w:right="864"/>
      <w:jc w:val="center"/>
    </w:pPr>
    <w:rPr>
      <w:i/>
      <w:iCs/>
      <w:color w:val="404040" w:themeColor="text1" w:themeTint="BF"/>
      <w:lang w:eastAsia="zh-CN"/>
    </w:rPr>
  </w:style>
  <w:style w:type="character" w:customStyle="1" w:styleId="affff0">
    <w:name w:val="引用 字符"/>
    <w:basedOn w:val="a0"/>
    <w:link w:val="affff"/>
    <w:uiPriority w:val="29"/>
    <w:rsid w:val="00681F41"/>
    <w:rPr>
      <w:rFonts w:eastAsia="Times New Roman"/>
      <w:i/>
      <w:iCs/>
      <w:color w:val="404040" w:themeColor="text1" w:themeTint="BF"/>
      <w:lang w:val="en-GB" w:eastAsia="zh-CN"/>
    </w:rPr>
  </w:style>
  <w:style w:type="paragraph" w:styleId="affff1">
    <w:name w:val="Salutation"/>
    <w:basedOn w:val="a"/>
    <w:next w:val="a"/>
    <w:link w:val="affff2"/>
    <w:locked/>
    <w:rsid w:val="00681F41"/>
    <w:rPr>
      <w:lang w:eastAsia="zh-CN"/>
    </w:rPr>
  </w:style>
  <w:style w:type="character" w:customStyle="1" w:styleId="affff2">
    <w:name w:val="称呼 字符"/>
    <w:basedOn w:val="a0"/>
    <w:link w:val="affff1"/>
    <w:rsid w:val="00681F41"/>
    <w:rPr>
      <w:rFonts w:eastAsia="Times New Roman"/>
      <w:lang w:val="en-GB" w:eastAsia="zh-CN"/>
    </w:rPr>
  </w:style>
  <w:style w:type="paragraph" w:styleId="affff3">
    <w:name w:val="Signature"/>
    <w:basedOn w:val="a"/>
    <w:link w:val="affff4"/>
    <w:locked/>
    <w:rsid w:val="00681F41"/>
    <w:pPr>
      <w:spacing w:after="0"/>
      <w:ind w:left="4252"/>
    </w:pPr>
    <w:rPr>
      <w:lang w:eastAsia="zh-CN"/>
    </w:rPr>
  </w:style>
  <w:style w:type="character" w:customStyle="1" w:styleId="affff4">
    <w:name w:val="签名 字符"/>
    <w:basedOn w:val="a0"/>
    <w:link w:val="affff3"/>
    <w:rsid w:val="00681F41"/>
    <w:rPr>
      <w:rFonts w:eastAsia="Times New Roman"/>
      <w:lang w:val="en-GB" w:eastAsia="zh-CN"/>
    </w:rPr>
  </w:style>
  <w:style w:type="paragraph" w:styleId="affff5">
    <w:name w:val="Subtitle"/>
    <w:basedOn w:val="a"/>
    <w:next w:val="a"/>
    <w:link w:val="affff6"/>
    <w:qFormat/>
    <w:locked/>
    <w:rsid w:val="00681F41"/>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affff6">
    <w:name w:val="副标题 字符"/>
    <w:basedOn w:val="a0"/>
    <w:link w:val="affff5"/>
    <w:rsid w:val="00681F41"/>
    <w:rPr>
      <w:rFonts w:asciiTheme="minorHAnsi" w:eastAsiaTheme="minorEastAsia" w:hAnsiTheme="minorHAnsi" w:cstheme="minorBidi"/>
      <w:color w:val="5A5A5A" w:themeColor="text1" w:themeTint="A5"/>
      <w:spacing w:val="15"/>
      <w:sz w:val="22"/>
      <w:szCs w:val="22"/>
      <w:lang w:val="en-GB" w:eastAsia="zh-CN"/>
    </w:rPr>
  </w:style>
  <w:style w:type="paragraph" w:styleId="affff7">
    <w:name w:val="table of authorities"/>
    <w:basedOn w:val="a"/>
    <w:next w:val="a"/>
    <w:locked/>
    <w:rsid w:val="00681F41"/>
    <w:pPr>
      <w:spacing w:after="0"/>
      <w:ind w:left="200" w:hanging="200"/>
    </w:pPr>
    <w:rPr>
      <w:lang w:eastAsia="zh-CN"/>
    </w:rPr>
  </w:style>
  <w:style w:type="paragraph" w:styleId="affff8">
    <w:name w:val="table of figures"/>
    <w:basedOn w:val="a"/>
    <w:next w:val="a"/>
    <w:locked/>
    <w:rsid w:val="00681F41"/>
    <w:pPr>
      <w:spacing w:after="0"/>
    </w:pPr>
    <w:rPr>
      <w:lang w:eastAsia="zh-CN"/>
    </w:rPr>
  </w:style>
  <w:style w:type="paragraph" w:styleId="affff9">
    <w:name w:val="Title"/>
    <w:basedOn w:val="a"/>
    <w:next w:val="a"/>
    <w:link w:val="affffa"/>
    <w:qFormat/>
    <w:locked/>
    <w:rsid w:val="00681F41"/>
    <w:pPr>
      <w:spacing w:after="0"/>
      <w:contextualSpacing/>
    </w:pPr>
    <w:rPr>
      <w:rFonts w:asciiTheme="majorHAnsi" w:eastAsiaTheme="majorEastAsia" w:hAnsiTheme="majorHAnsi" w:cstheme="majorBidi"/>
      <w:spacing w:val="-10"/>
      <w:kern w:val="28"/>
      <w:sz w:val="56"/>
      <w:szCs w:val="56"/>
      <w:lang w:eastAsia="zh-CN"/>
    </w:rPr>
  </w:style>
  <w:style w:type="character" w:customStyle="1" w:styleId="affffa">
    <w:name w:val="标题 字符"/>
    <w:basedOn w:val="a0"/>
    <w:link w:val="affff9"/>
    <w:rsid w:val="00681F41"/>
    <w:rPr>
      <w:rFonts w:asciiTheme="majorHAnsi" w:eastAsiaTheme="majorEastAsia" w:hAnsiTheme="majorHAnsi" w:cstheme="majorBidi"/>
      <w:spacing w:val="-10"/>
      <w:kern w:val="28"/>
      <w:sz w:val="56"/>
      <w:szCs w:val="56"/>
      <w:lang w:val="en-GB" w:eastAsia="zh-CN"/>
    </w:rPr>
  </w:style>
  <w:style w:type="paragraph" w:styleId="affffb">
    <w:name w:val="toa heading"/>
    <w:basedOn w:val="a"/>
    <w:next w:val="a"/>
    <w:locked/>
    <w:rsid w:val="00681F41"/>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681F4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fc">
    <w:name w:val="envelope address"/>
    <w:basedOn w:val="a"/>
    <w:locked/>
    <w:rsid w:val="00681F41"/>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fd">
    <w:name w:val="envelope return"/>
    <w:basedOn w:val="a"/>
    <w:locked/>
    <w:rsid w:val="00681F41"/>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6169380">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151244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376254">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1150664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39444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563443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1630119">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0309844">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139667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2538406">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1715207">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0665448">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1602615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768305">
      <w:bodyDiv w:val="1"/>
      <w:marLeft w:val="0"/>
      <w:marRight w:val="0"/>
      <w:marTop w:val="0"/>
      <w:marBottom w:val="0"/>
      <w:divBdr>
        <w:top w:val="none" w:sz="0" w:space="0" w:color="auto"/>
        <w:left w:val="none" w:sz="0" w:space="0" w:color="auto"/>
        <w:bottom w:val="none" w:sz="0" w:space="0" w:color="auto"/>
        <w:right w:val="none" w:sz="0" w:space="0" w:color="auto"/>
      </w:divBdr>
    </w:div>
    <w:div w:id="1916238617">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DF48A3-6231-4F14-A9CD-04939BA39281}">
  <ds:schemaRefs>
    <ds:schemaRef ds:uri="http://schemas.openxmlformats.org/officeDocument/2006/bibliography"/>
  </ds:schemaRefs>
</ds:datastoreItem>
</file>

<file path=customXml/itemProps4.xml><?xml version="1.0" encoding="utf-8"?>
<ds:datastoreItem xmlns:ds="http://schemas.openxmlformats.org/officeDocument/2006/customXml" ds:itemID="{2C503056-E063-436F-85AB-B07E17200299}">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8</TotalTime>
  <Pages>14</Pages>
  <Words>7263</Words>
  <Characters>41405</Characters>
  <Application>Microsoft Office Word</Application>
  <DocSecurity>0</DocSecurity>
  <Lines>345</Lines>
  <Paragraphs>97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48571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Huawei-Yulong</cp:lastModifiedBy>
  <cp:revision>7</cp:revision>
  <cp:lastPrinted>2017-05-08T10:55:00Z</cp:lastPrinted>
  <dcterms:created xsi:type="dcterms:W3CDTF">2025-11-28T06:07:00Z</dcterms:created>
  <dcterms:modified xsi:type="dcterms:W3CDTF">2025-11-28T06:15:00Z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(3)Y/K+gJdnPEX+JQnOxfh14lox2MGWeML50/Br2h8HDNVMAH1Q7CBRfJJVgG7aIO8Bp7qW+761
yPr/oqCduJok1AAQPuAiH9KmQKISxGvXsJHI208fJshWtuhUDvZW5zgDHOevRIb2nDp/Ciz1
GGxE5jtUVByMcAtdeX7xa9lunr1AexZ+QWzZPvVLkjNm5xN0YRRdJhRWIBpe22PqlnWFyAGH
OdPtlhydESG+YAJssz</vt:lpwstr>
  </property>
  <property fmtid="{D5CDD505-2E9C-101B-9397-08002B2CF9AE}" pid="61" name="_2015_ms_pID_7253431">
    <vt:lpwstr>yyF4x9DstmO6rOjNqPMhLYKnwT+fmjFk0kTwzAhfTDYyYnopPCFSpN
YsXkvR2S9+P2TAjlADFmA2N+8vd1vtnrj4YJr8+9S0kQwfz+kr87xmiNtfY2+JjgxjCG3ymh
Es2BWOD7wJElY1jaQ6Pen7txOthHhv4gMoHrzPyWDkvwwWedbtVp7573PMnnV+S/iBRy6Eb6
4zrQk6WMIkx+qAyaBWATXcIWjA7bcKVz50iq</vt:lpwstr>
  </property>
  <property fmtid="{D5CDD505-2E9C-101B-9397-08002B2CF9AE}" pid="62" name="_2015_ms_pID_7253432">
    <vt:lpwstr>9g==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1762395004</vt:lpwstr>
  </property>
</Properties>
</file>