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1993D941" w:rsidR="00BD4BE1" w:rsidRPr="00FE0641" w:rsidRDefault="00BD4BE1" w:rsidP="00BD4BE1">
      <w:pPr>
        <w:pStyle w:val="CRCoverPage"/>
        <w:tabs>
          <w:tab w:val="right" w:pos="9639"/>
        </w:tabs>
        <w:spacing w:after="0"/>
        <w:rPr>
          <w:rFonts w:eastAsia="等线"/>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ins w:id="10" w:author="Huawei-Yulong" w:date="2025-11-26T10:18:00Z">
        <w:r w:rsidR="00F715EF">
          <w:rPr>
            <w:b/>
            <w:i/>
            <w:noProof/>
            <w:sz w:val="28"/>
          </w:rPr>
          <w:t>_</w:t>
        </w:r>
        <w:r w:rsidR="00F715EF" w:rsidRPr="00F715EF">
          <w:rPr>
            <w:b/>
            <w:i/>
            <w:noProof/>
            <w:sz w:val="28"/>
          </w:rPr>
          <w:t>R2-2509266</w:t>
        </w:r>
      </w:ins>
      <w:del w:id="11" w:author="Huawei-Yulong" w:date="2025-11-26T10:18:00Z">
        <w:r w:rsidR="00FE0641" w:rsidRPr="00FE0641" w:rsidDel="00F715EF">
          <w:rPr>
            <w:b/>
            <w:i/>
            <w:noProof/>
            <w:sz w:val="28"/>
          </w:rPr>
          <w:delText>R2-2509253</w:delText>
        </w:r>
      </w:del>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4DF7543E" w:rsidR="00770659" w:rsidRPr="00177789" w:rsidRDefault="00177789" w:rsidP="00FE2C62">
            <w:pPr>
              <w:pStyle w:val="CRCoverPage"/>
              <w:spacing w:after="0"/>
              <w:jc w:val="center"/>
              <w:rPr>
                <w:rFonts w:eastAsia="等线"/>
                <w:b/>
                <w:noProof/>
              </w:rPr>
            </w:pPr>
            <w:del w:id="12" w:author="Huawei-Yulong" w:date="2025-11-26T10:16:00Z">
              <w:r w:rsidDel="0020674B">
                <w:rPr>
                  <w:rFonts w:eastAsia="等线" w:hint="eastAsia"/>
                  <w:b/>
                  <w:noProof/>
                  <w:sz w:val="28"/>
                  <w:lang w:eastAsia="zh-CN"/>
                </w:rPr>
                <w:delText>1</w:delText>
              </w:r>
            </w:del>
            <w:ins w:id="13" w:author="Huawei-Yulong" w:date="2025-11-26T10:16:00Z">
              <w:r w:rsidR="0020674B">
                <w:rPr>
                  <w:rFonts w:eastAsia="等线"/>
                  <w:b/>
                  <w:noProof/>
                  <w:sz w:val="28"/>
                  <w:lang w:eastAsia="zh-CN"/>
                </w:rPr>
                <w:t>2</w:t>
              </w:r>
            </w:ins>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4" w:name="_Hlt497126619"/>
              <w:r w:rsidRPr="00F25D98">
                <w:rPr>
                  <w:rStyle w:val="af3"/>
                  <w:rFonts w:cs="Arial"/>
                  <w:b/>
                  <w:i/>
                  <w:noProof/>
                  <w:color w:val="FF0000"/>
                </w:rPr>
                <w:t>L</w:t>
              </w:r>
              <w:bookmarkEnd w:id="14"/>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3570A0F2" w:rsidR="00770659" w:rsidRDefault="00C156CA" w:rsidP="00A0548E">
            <w:pPr>
              <w:pStyle w:val="CRCoverPage"/>
              <w:spacing w:after="0"/>
              <w:ind w:left="100"/>
              <w:rPr>
                <w:noProof/>
              </w:rPr>
            </w:pPr>
            <w:r>
              <w:t>Correction</w:t>
            </w:r>
            <w:r w:rsidR="006F0F11">
              <w:t xml:space="preserve"> on NCD-SSB based RACH-less HO</w:t>
            </w:r>
            <w:commentRangeStart w:id="15"/>
            <w:r w:rsidR="006F0F11">
              <w:t xml:space="preserve"> </w:t>
            </w:r>
            <w:del w:id="16" w:author="Huawei-Yulong" w:date="2025-11-27T11:13:00Z">
              <w:r w:rsidR="006F0F11" w:rsidDel="00D80D6A">
                <w:delText>and SDT</w:delText>
              </w:r>
              <w:commentRangeEnd w:id="15"/>
              <w:r w:rsidR="00374CC1" w:rsidDel="00D80D6A">
                <w:rPr>
                  <w:rStyle w:val="af7"/>
                  <w:rFonts w:ascii="Times New Roman" w:hAnsi="Times New Roman"/>
                  <w:lang w:eastAsia="ja-JP"/>
                </w:rPr>
                <w:commentReference w:id="15"/>
              </w:r>
              <w:r w:rsidDel="00D80D6A">
                <w:delText xml:space="preserve"> </w:delText>
              </w:r>
            </w:del>
            <w:r>
              <w:t>[</w:t>
            </w:r>
            <w:r w:rsidR="00B219CD">
              <w:rPr>
                <w:lang w:eastAsia="zh-CN"/>
              </w:rPr>
              <w:t>RACH-</w:t>
            </w:r>
            <w:proofErr w:type="spellStart"/>
            <w:r w:rsidR="00B219CD">
              <w:rPr>
                <w:lang w:eastAsia="zh-CN"/>
              </w:rPr>
              <w:t>lessHO</w:t>
            </w:r>
            <w:proofErr w:type="spellEnd"/>
            <w:r w:rsidR="00B219CD">
              <w:rPr>
                <w:lang w:eastAsia="zh-CN"/>
              </w:rPr>
              <w:t>]</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 xml:space="preserve">Huawei, </w:t>
            </w:r>
            <w:proofErr w:type="spellStart"/>
            <w:r w:rsidRPr="00B71A8F">
              <w:rPr>
                <w:rFonts w:eastAsia="Yu Mincho"/>
              </w:rPr>
              <w:t>HiSilicon</w:t>
            </w:r>
            <w:proofErr w:type="spellEnd"/>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05B3748"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proofErr w:type="spellStart"/>
            <w:r w:rsidR="00EE72FA" w:rsidRPr="00DB2F94">
              <w:t>NR_redcap</w:t>
            </w:r>
            <w:proofErr w:type="spellEnd"/>
            <w:r w:rsidR="00EE72FA" w:rsidRPr="00DB2F94">
              <w:t>-Core</w:t>
            </w:r>
            <w:del w:id="17" w:author="Huawei-Yulong" w:date="2025-11-27T11:13:00Z">
              <w:r w:rsidR="00EE72FA" w:rsidDel="00D80D6A">
                <w:delText xml:space="preserve">, </w:delText>
              </w:r>
              <w:commentRangeStart w:id="18"/>
              <w:r w:rsidR="00EE72FA" w:rsidRPr="00DB2F94" w:rsidDel="00D80D6A">
                <w:delText>NR_SmallData_INACTIVE-Core</w:delText>
              </w:r>
              <w:commentRangeEnd w:id="18"/>
              <w:r w:rsidR="00633E6D" w:rsidDel="00D80D6A">
                <w:rPr>
                  <w:rStyle w:val="af7"/>
                  <w:rFonts w:ascii="Times New Roman" w:hAnsi="Times New Roman"/>
                  <w:lang w:eastAsia="ja-JP"/>
                </w:rPr>
                <w:commentReference w:id="18"/>
              </w:r>
            </w:del>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6"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5A3EC30" w:rsidR="00C22129" w:rsidRDefault="00177789"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proofErr w:type="spellStart"/>
            <w:r w:rsidR="00C22129">
              <w:t>RedCap</w:t>
            </w:r>
            <w:proofErr w:type="spellEnd"/>
            <w:r w:rsidR="00C22129">
              <w:t xml:space="preserve">-specific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w:t>
            </w:r>
            <w:del w:id="19" w:author="Huawei-Yulong" w:date="2025-11-26T10:17:00Z">
              <w:r w:rsidR="00C750E6" w:rsidDel="0020674B">
                <w:rPr>
                  <w:rFonts w:eastAsia="等线"/>
                  <w:noProof/>
                  <w:lang w:eastAsia="zh-CN"/>
                </w:rPr>
                <w:delText xml:space="preserve">can </w:delText>
              </w:r>
            </w:del>
            <w:ins w:id="20" w:author="Huawei-Yulong" w:date="2025-11-26T10:17:00Z">
              <w:r w:rsidR="0020674B">
                <w:rPr>
                  <w:rFonts w:eastAsia="等线"/>
                  <w:noProof/>
                  <w:lang w:eastAsia="zh-CN"/>
                </w:rPr>
                <w:t xml:space="preserve">may </w:t>
              </w:r>
            </w:ins>
            <w:r w:rsidR="00C750E6">
              <w:rPr>
                <w:rFonts w:eastAsia="等线"/>
                <w:noProof/>
                <w:lang w:eastAsia="zh-CN"/>
              </w:rPr>
              <w:t>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7A210DE6"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 xml:space="preserve">n the configured grant, the </w:t>
            </w:r>
            <w:commentRangeStart w:id="21"/>
            <w:r w:rsidR="0072165A">
              <w:rPr>
                <w:rFonts w:eastAsia="等线"/>
                <w:noProof/>
                <w:lang w:eastAsia="zh-CN"/>
              </w:rPr>
              <w:t>desc</w:t>
            </w:r>
            <w:ins w:id="22" w:author="Huawei-Yulong" w:date="2025-11-27T11:13:00Z">
              <w:r w:rsidR="00D80D6A">
                <w:rPr>
                  <w:rFonts w:eastAsia="等线" w:hint="eastAsia"/>
                  <w:noProof/>
                  <w:lang w:eastAsia="zh-CN"/>
                </w:rPr>
                <w:t>ri</w:t>
              </w:r>
            </w:ins>
            <w:del w:id="23" w:author="Huawei-Yulong" w:date="2025-11-27T11:13:00Z">
              <w:r w:rsidR="0072165A" w:rsidDel="00D80D6A">
                <w:rPr>
                  <w:rFonts w:eastAsia="等线"/>
                  <w:noProof/>
                  <w:lang w:eastAsia="zh-CN"/>
                </w:rPr>
                <w:delText>ir</w:delText>
              </w:r>
            </w:del>
            <w:r w:rsidR="0072165A">
              <w:rPr>
                <w:rFonts w:eastAsia="等线"/>
                <w:noProof/>
                <w:lang w:eastAsia="zh-CN"/>
              </w:rPr>
              <w:t>ption</w:t>
            </w:r>
            <w:commentRangeEnd w:id="21"/>
            <w:r w:rsidR="004A068E">
              <w:rPr>
                <w:rStyle w:val="af7"/>
                <w:rFonts w:ascii="Times New Roman" w:hAnsi="Times New Roman"/>
                <w:lang w:eastAsia="ja-JP"/>
              </w:rPr>
              <w:commentReference w:id="21"/>
            </w:r>
            <w:r w:rsidR="0072165A">
              <w:rPr>
                <w:rFonts w:eastAsia="等线"/>
                <w:noProof/>
                <w:lang w:eastAsia="zh-CN"/>
              </w:rPr>
              <w:t xml:space="preserve">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w:t>
            </w:r>
            <w:proofErr w:type="spellStart"/>
            <w:r w:rsidR="0072165A" w:rsidRPr="00E67176">
              <w:rPr>
                <w:i/>
                <w:iCs/>
              </w:rPr>
              <w:t>RedCap</w:t>
            </w:r>
            <w:proofErr w:type="spellEnd"/>
            <w:r w:rsidR="0072165A" w:rsidRPr="00E67176">
              <w:rPr>
                <w:i/>
                <w:iCs/>
              </w:rPr>
              <w:t>-specific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w:t>
            </w:r>
            <w:ins w:id="24" w:author="Huawei-Yulong" w:date="2025-11-26T10:17:00Z">
              <w:r w:rsidR="0020674B">
                <w:rPr>
                  <w:rFonts w:eastAsia="等线"/>
                  <w:noProof/>
                  <w:lang w:eastAsia="zh-CN"/>
                </w:rPr>
                <w:t xml:space="preserve"> have to be</w:t>
              </w:r>
            </w:ins>
            <w:r w:rsidR="0072165A">
              <w:rPr>
                <w:rFonts w:eastAsia="等线"/>
                <w:noProof/>
                <w:lang w:eastAsia="zh-CN"/>
              </w:rPr>
              <w:t xml:space="preserve"> appl</w:t>
            </w:r>
            <w:del w:id="25" w:author="Huawei-Yulong" w:date="2025-11-26T10:17:00Z">
              <w:r w:rsidR="0072165A" w:rsidDel="0020674B">
                <w:rPr>
                  <w:rFonts w:eastAsia="等线"/>
                  <w:noProof/>
                  <w:lang w:eastAsia="zh-CN"/>
                </w:rPr>
                <w:delText>y</w:delText>
              </w:r>
            </w:del>
            <w:ins w:id="26" w:author="Huawei-Yulong" w:date="2025-11-26T10:17:00Z">
              <w:r w:rsidR="0020674B">
                <w:rPr>
                  <w:rFonts w:eastAsia="等线"/>
                  <w:noProof/>
                  <w:lang w:eastAsia="zh-CN"/>
                </w:rPr>
                <w:t>ied</w:t>
              </w:r>
            </w:ins>
            <w:r w:rsidR="0072165A">
              <w:rPr>
                <w:rFonts w:eastAsia="等线"/>
                <w:noProof/>
                <w:lang w:eastAsia="zh-CN"/>
              </w:rPr>
              <w:t xml:space="preserve"> to RACH-less HO.</w:t>
            </w:r>
            <w:r w:rsidR="00F368B4">
              <w:rPr>
                <w:rFonts w:eastAsia="等线"/>
                <w:noProof/>
                <w:lang w:eastAsia="zh-CN"/>
              </w:rPr>
              <w:t xml:space="preserve"> In RACH-less handover case, the CG </w:t>
            </w:r>
            <w:ins w:id="27" w:author="Huawei-Yulong" w:date="2025-11-27T11:14:00Z">
              <w:r w:rsidR="00D80D6A" w:rsidRPr="00D80D6A">
                <w:rPr>
                  <w:rFonts w:eastAsia="等线"/>
                  <w:noProof/>
                  <w:lang w:eastAsia="zh-CN"/>
                </w:rPr>
                <w:t>associated</w:t>
              </w:r>
              <w:r w:rsidR="00D80D6A" w:rsidRPr="00D80D6A" w:rsidDel="00D80D6A">
                <w:rPr>
                  <w:rFonts w:eastAsia="等线"/>
                  <w:noProof/>
                  <w:lang w:eastAsia="zh-CN"/>
                </w:rPr>
                <w:t xml:space="preserve"> </w:t>
              </w:r>
            </w:ins>
            <w:commentRangeStart w:id="28"/>
            <w:del w:id="29" w:author="Huawei-Yulong" w:date="2025-11-27T11:14:00Z">
              <w:r w:rsidR="00F368B4" w:rsidDel="00D80D6A">
                <w:rPr>
                  <w:rFonts w:eastAsia="等线"/>
                  <w:noProof/>
                  <w:lang w:eastAsia="zh-CN"/>
                </w:rPr>
                <w:delText>assoc</w:delText>
              </w:r>
            </w:del>
            <w:del w:id="30" w:author="Huawei-Yulong" w:date="2025-11-27T11:13:00Z">
              <w:r w:rsidR="00F368B4" w:rsidDel="00D80D6A">
                <w:rPr>
                  <w:rFonts w:eastAsia="等线"/>
                  <w:noProof/>
                  <w:lang w:eastAsia="zh-CN"/>
                </w:rPr>
                <w:delText>a</w:delText>
              </w:r>
            </w:del>
            <w:del w:id="31" w:author="Huawei-Yulong" w:date="2025-11-27T11:14:00Z">
              <w:r w:rsidR="00F368B4" w:rsidDel="00D80D6A">
                <w:rPr>
                  <w:rFonts w:eastAsia="等线"/>
                  <w:noProof/>
                  <w:lang w:eastAsia="zh-CN"/>
                </w:rPr>
                <w:delText>ited</w:delText>
              </w:r>
              <w:commentRangeEnd w:id="28"/>
              <w:r w:rsidR="005D3E6C" w:rsidDel="00D80D6A">
                <w:rPr>
                  <w:rStyle w:val="af7"/>
                  <w:rFonts w:ascii="Times New Roman" w:hAnsi="Times New Roman"/>
                  <w:lang w:eastAsia="ja-JP"/>
                </w:rPr>
                <w:commentReference w:id="28"/>
              </w:r>
              <w:r w:rsidR="00F368B4" w:rsidDel="00D80D6A">
                <w:rPr>
                  <w:rFonts w:eastAsia="等线"/>
                  <w:noProof/>
                  <w:lang w:eastAsia="zh-CN"/>
                </w:rPr>
                <w:delText xml:space="preserve"> </w:delText>
              </w:r>
            </w:del>
            <w:r w:rsidR="00F368B4">
              <w:rPr>
                <w:rFonts w:eastAsia="等线"/>
                <w:noProof/>
                <w:lang w:eastAsia="zh-CN"/>
              </w:rPr>
              <w:t>SSB of target cell can be either CD-SSB or NCD-SSB</w:t>
            </w:r>
            <w:del w:id="32" w:author="Huawei-Yulong" w:date="2025-11-26T10:18:00Z">
              <w:r w:rsidR="00F368B4" w:rsidDel="0020674B">
                <w:rPr>
                  <w:rFonts w:eastAsia="等线"/>
                  <w:noProof/>
                  <w:lang w:eastAsia="zh-CN"/>
                </w:rPr>
                <w:delText>, which is left to target cell implementation</w:delText>
              </w:r>
            </w:del>
            <w:r w:rsidR="00F368B4">
              <w:rPr>
                <w:rFonts w:eastAsia="等线"/>
                <w:noProof/>
                <w:lang w:eastAsia="zh-CN"/>
              </w:rPr>
              <w:t xml:space="preserve">.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等线"/>
                <w:noProof/>
                <w:lang w:val="x-none" w:eastAsia="zh-CN"/>
              </w:rPr>
            </w:pPr>
          </w:p>
          <w:p w14:paraId="2BB4EA02" w14:textId="1D1BAD19" w:rsidR="006E3ED4" w:rsidRPr="006E3ED4" w:rsidRDefault="00B226E5" w:rsidP="004F7C41">
            <w:pPr>
              <w:pStyle w:val="CRCoverPage"/>
              <w:spacing w:after="0"/>
              <w:ind w:left="100"/>
              <w:rPr>
                <w:rFonts w:eastAsia="等线"/>
                <w:noProof/>
                <w:lang w:eastAsia="zh-CN"/>
              </w:rPr>
            </w:pPr>
            <w:commentRangeStart w:id="33"/>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 xml:space="preserve">In case of an </w:t>
            </w:r>
            <w:proofErr w:type="spellStart"/>
            <w:r>
              <w:t>RedCap</w:t>
            </w:r>
            <w:proofErr w:type="spellEnd"/>
            <w:r>
              <w:t>-specific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commentRangeEnd w:id="33"/>
            <w:r w:rsidR="00055DF8">
              <w:rPr>
                <w:rStyle w:val="af7"/>
                <w:rFonts w:ascii="Times New Roman" w:hAnsi="Times New Roman"/>
                <w:lang w:eastAsia="ja-JP"/>
              </w:rPr>
              <w:commentReference w:id="33"/>
            </w:r>
            <w:ins w:id="34" w:author="Huawei-Yulong" w:date="2025-11-27T11:14:00Z">
              <w:r w:rsidR="0080165E">
                <w:rPr>
                  <w:rFonts w:eastAsia="等线"/>
                  <w:noProof/>
                  <w:lang w:val="x-none" w:eastAsia="zh-CN"/>
                </w:rPr>
                <w:t xml:space="preserve"> For RACH-less, to clarify that “</w:t>
              </w:r>
              <w:r w:rsidR="0080165E" w:rsidRPr="00177789">
                <w:t xml:space="preserve">in case of the downlink BWP indicated by </w:t>
              </w:r>
              <w:proofErr w:type="spellStart"/>
              <w:r w:rsidR="0080165E" w:rsidRPr="00F33633">
                <w:rPr>
                  <w:i/>
                  <w:iCs/>
                </w:rPr>
                <w:t>firstActiveDownlinkBWP</w:t>
              </w:r>
              <w:proofErr w:type="spellEnd"/>
              <w:r w:rsidR="0080165E" w:rsidRPr="00F33633">
                <w:rPr>
                  <w:i/>
                  <w:iCs/>
                </w:rPr>
                <w:t>-Id</w:t>
              </w:r>
              <w:r w:rsidR="0080165E" w:rsidRPr="00177789">
                <w:t xml:space="preserve"> that is associated with NCD-SSB, the SSB is the NCD-SSB; otherwise, the SSB is the CD-SSB.</w:t>
              </w:r>
              <w:r w:rsidR="0080165E">
                <w:t>”</w:t>
              </w:r>
            </w:ins>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lastRenderedPageBreak/>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4D3A5EEA"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t>RACH-less</w:t>
            </w:r>
            <w:r w:rsidR="00983BE7">
              <w:rPr>
                <w:rFonts w:ascii="Arial" w:eastAsia="宋体" w:hAnsi="Arial" w:cs="Arial"/>
                <w:lang w:eastAsia="zh-CN"/>
              </w:rPr>
              <w:t xml:space="preserve"> handover</w:t>
            </w:r>
            <w:r w:rsidR="00A9382D">
              <w:rPr>
                <w:rFonts w:ascii="Arial" w:eastAsia="宋体" w:hAnsi="Arial" w:cs="Arial"/>
                <w:lang w:eastAsia="zh-CN"/>
              </w:rPr>
              <w:t xml:space="preserve">, </w:t>
            </w:r>
            <w:commentRangeStart w:id="35"/>
            <w:del w:id="36" w:author="Huawei-Yulong" w:date="2025-11-27T11:17:00Z">
              <w:r w:rsidR="00A9382D" w:rsidDel="00763A57">
                <w:rPr>
                  <w:rFonts w:ascii="Arial" w:eastAsia="宋体" w:hAnsi="Arial" w:cs="Arial"/>
                  <w:lang w:eastAsia="zh-CN"/>
                </w:rPr>
                <w:delText>SDT</w:delText>
              </w:r>
              <w:r w:rsidR="00C63FD1" w:rsidDel="00763A57">
                <w:rPr>
                  <w:rFonts w:ascii="Arial" w:eastAsia="宋体" w:hAnsi="Arial" w:cs="Arial"/>
                  <w:lang w:eastAsia="zh-CN"/>
                </w:rPr>
                <w:delText>,</w:delText>
              </w:r>
              <w:commentRangeEnd w:id="35"/>
              <w:r w:rsidR="00537DCF" w:rsidDel="00763A57">
                <w:rPr>
                  <w:rStyle w:val="af7"/>
                </w:rPr>
                <w:commentReference w:id="35"/>
              </w:r>
              <w:r w:rsidR="00C63FD1" w:rsidDel="00763A57">
                <w:rPr>
                  <w:rFonts w:ascii="Arial" w:eastAsia="宋体" w:hAnsi="Arial" w:cs="Arial"/>
                  <w:lang w:eastAsia="zh-CN"/>
                </w:rPr>
                <w:delText xml:space="preserve"> </w:delText>
              </w:r>
            </w:del>
            <w:r w:rsidR="00C63FD1">
              <w:rPr>
                <w:rFonts w:ascii="Arial" w:eastAsia="宋体" w:hAnsi="Arial" w:cs="Arial"/>
                <w:lang w:eastAsia="zh-CN"/>
              </w:rPr>
              <w:t>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4BFAC053" w:rsidR="00442630" w:rsidRDefault="00442630" w:rsidP="00442630">
            <w:pPr>
              <w:pStyle w:val="CRCoverPage"/>
              <w:spacing w:after="0"/>
              <w:rPr>
                <w:noProof/>
              </w:rPr>
            </w:pPr>
            <w:r w:rsidRPr="00442630">
              <w:rPr>
                <w:rFonts w:eastAsia="宋体"/>
                <w:noProof/>
                <w:lang w:eastAsia="zh-CN"/>
              </w:rPr>
              <w:t xml:space="preserve">If the network is implemented according to this CR but the UE is not, </w:t>
            </w:r>
            <w:ins w:id="37" w:author="Huawei-Yulong" w:date="2025-11-26T10:16:00Z">
              <w:r w:rsidR="0020674B" w:rsidRPr="0020674B">
                <w:rPr>
                  <w:rFonts w:eastAsia="宋体"/>
                  <w:noProof/>
                  <w:lang w:eastAsia="zh-CN"/>
                </w:rPr>
                <w:t>the UE may not expect the CG-based RACH-less HO configured to be mapped with NCD-SSB</w:t>
              </w:r>
            </w:ins>
            <w:del w:id="38" w:author="Huawei-Yulong" w:date="2025-11-26T10:16:00Z">
              <w:r w:rsidRPr="00442630" w:rsidDel="0020674B">
                <w:rPr>
                  <w:rFonts w:eastAsia="宋体"/>
                  <w:noProof/>
                  <w:lang w:eastAsia="zh-CN"/>
                </w:rPr>
                <w:delText>there is no inter-operability issue</w:delText>
              </w:r>
            </w:del>
            <w:r w:rsidRPr="00442630">
              <w:rPr>
                <w:rFonts w:eastAsia="宋体"/>
                <w:noProof/>
                <w:lang w:eastAsia="zh-CN"/>
              </w:rPr>
              <w:t>.</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39" w:name="_Toc60777111"/>
      <w:bookmarkStart w:id="40" w:name="_Toc193446026"/>
      <w:bookmarkStart w:id="41" w:name="_Toc193451831"/>
      <w:bookmarkStart w:id="42" w:name="_Toc193463101"/>
      <w:bookmarkStart w:id="43" w:name="_Toc210366535"/>
      <w:bookmarkStart w:id="44" w:name="MCCQCTEMPBM_00000115"/>
      <w:bookmarkStart w:id="45" w:name="_Toc193446142"/>
      <w:bookmarkStart w:id="46" w:name="_Toc193451947"/>
      <w:bookmarkStart w:id="47" w:name="_Toc193463217"/>
      <w:bookmarkStart w:id="48" w:name="_Toc210366651"/>
      <w:bookmarkStart w:id="49" w:name="MCCQCTEMPBM_00000226"/>
      <w:bookmarkStart w:id="50" w:name="_Toc185577738"/>
      <w:bookmarkStart w:id="51" w:name="_Toc171467810"/>
      <w:bookmarkStart w:id="52"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7"/>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53" w:name="_Toc60777158"/>
      <w:bookmarkStart w:id="54" w:name="_Toc193446086"/>
      <w:bookmarkStart w:id="55" w:name="_Toc193451891"/>
      <w:bookmarkStart w:id="56" w:name="_Toc193463161"/>
      <w:bookmarkStart w:id="57" w:name="_Toc210366595"/>
      <w:bookmarkStart w:id="58" w:name="_Hlk54206873"/>
      <w:bookmarkEnd w:id="39"/>
      <w:bookmarkEnd w:id="40"/>
      <w:bookmarkEnd w:id="41"/>
      <w:bookmarkEnd w:id="42"/>
      <w:bookmarkEnd w:id="43"/>
      <w:bookmarkEnd w:id="44"/>
      <w:r w:rsidRPr="00C168EF">
        <w:t>6.3.2</w:t>
      </w:r>
      <w:r w:rsidRPr="00C168EF">
        <w:tab/>
        <w:t>Radio resource control information elements</w:t>
      </w:r>
      <w:bookmarkEnd w:id="53"/>
      <w:bookmarkEnd w:id="54"/>
      <w:bookmarkEnd w:id="55"/>
      <w:bookmarkEnd w:id="56"/>
      <w:bookmarkEnd w:id="57"/>
    </w:p>
    <w:p w14:paraId="2835E125" w14:textId="77777777" w:rsidR="00A84B46" w:rsidRPr="00A84B46" w:rsidRDefault="00A84B46" w:rsidP="00A84B46">
      <w:pPr>
        <w:rPr>
          <w:rFonts w:eastAsia="等线"/>
          <w:lang w:val="x-none" w:eastAsia="zh-CN"/>
        </w:rPr>
      </w:pPr>
      <w:r>
        <w:rPr>
          <w:rFonts w:eastAsia="等线"/>
          <w:lang w:val="x-none" w:eastAsia="zh-CN"/>
        </w:rPr>
        <w:t>&lt;skip&gt;</w:t>
      </w:r>
    </w:p>
    <w:bookmarkEnd w:id="58"/>
    <w:p w14:paraId="06D7770A" w14:textId="77777777" w:rsidR="00681F41" w:rsidRPr="00C168EF" w:rsidRDefault="00681F41" w:rsidP="00681F41">
      <w:pPr>
        <w:pStyle w:val="40"/>
      </w:pPr>
      <w:r w:rsidRPr="00C168EF">
        <w:t>–</w:t>
      </w:r>
      <w:r w:rsidRPr="00C168EF">
        <w:tab/>
      </w:r>
      <w:proofErr w:type="spellStart"/>
      <w:r w:rsidRPr="00C168EF">
        <w:rPr>
          <w:i/>
        </w:rPr>
        <w:t>ConfiguredGrantConfig</w:t>
      </w:r>
      <w:bookmarkEnd w:id="45"/>
      <w:bookmarkEnd w:id="46"/>
      <w:bookmarkEnd w:id="47"/>
      <w:bookmarkEnd w:id="48"/>
      <w:proofErr w:type="spellEnd"/>
    </w:p>
    <w:bookmarkEnd w:id="49"/>
    <w:p w14:paraId="12FE602D" w14:textId="77777777" w:rsidR="00681F41" w:rsidRPr="00C168EF" w:rsidRDefault="00681F41" w:rsidP="00681F41">
      <w:r w:rsidRPr="00C168EF">
        <w:t xml:space="preserve">The IE </w:t>
      </w:r>
      <w:proofErr w:type="spellStart"/>
      <w:r w:rsidRPr="00C168EF">
        <w:rPr>
          <w:i/>
        </w:rPr>
        <w:t>ConfiguredGrantConfig</w:t>
      </w:r>
      <w:proofErr w:type="spellEnd"/>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proofErr w:type="spellStart"/>
      <w:r w:rsidRPr="00C168EF">
        <w:rPr>
          <w:i/>
        </w:rPr>
        <w:t>ConfiguredGrantConfig</w:t>
      </w:r>
      <w:proofErr w:type="spellEnd"/>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宋体"/>
          <w:color w:val="808080"/>
        </w:rPr>
      </w:pPr>
      <w:r w:rsidRPr="00C168EF">
        <w:t xml:space="preserve">        timeDomainAllocation</w:t>
      </w:r>
      <w:r w:rsidRPr="00C168EF">
        <w:rPr>
          <w:rFonts w:eastAsia="宋体"/>
        </w:rPr>
        <w:t>-v1710</w:t>
      </w:r>
      <w:r w:rsidRPr="00C168EF">
        <w:t xml:space="preserve">          </w:t>
      </w:r>
      <w:r w:rsidRPr="00C168EF">
        <w:rPr>
          <w:color w:val="993366"/>
        </w:rPr>
        <w:t>INTEGER</w:t>
      </w:r>
      <w:r w:rsidRPr="00C168EF">
        <w:t xml:space="preserve"> (16..</w:t>
      </w:r>
      <w:r w:rsidRPr="00C168EF">
        <w:rPr>
          <w:rFonts w:eastAsia="宋体"/>
        </w:rPr>
        <w:t>63</w:t>
      </w:r>
      <w:r w:rsidRPr="00C168EF">
        <w:t xml:space="preserve">)                                                       </w:t>
      </w:r>
      <w:r w:rsidRPr="00C168EF">
        <w:rPr>
          <w:rFonts w:eastAsia="宋体"/>
          <w:color w:val="993366"/>
        </w:rPr>
        <w:t>OPTIONAL</w:t>
      </w:r>
      <w:r w:rsidRPr="00C168EF">
        <w:rPr>
          <w:rFonts w:eastAsia="宋体"/>
        </w:rPr>
        <w:t xml:space="preserve">,   </w:t>
      </w:r>
      <w:r w:rsidRPr="00C168EF">
        <w:rPr>
          <w:rFonts w:eastAsia="宋体"/>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宋体"/>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宋体"/>
        </w:rPr>
      </w:pPr>
      <w:r w:rsidRPr="00C168EF">
        <w:t xml:space="preserve">    </w:t>
      </w:r>
      <w:r w:rsidRPr="00C168EF">
        <w:rPr>
          <w:rFonts w:eastAsia="宋体"/>
        </w:rPr>
        <w:t>sdt-SSB-Subset-r17</w:t>
      </w:r>
      <w:r w:rsidRPr="00C168EF">
        <w:t xml:space="preserve">       </w:t>
      </w:r>
      <w:r w:rsidRPr="00C168EF">
        <w:rPr>
          <w:color w:val="993366"/>
        </w:rPr>
        <w:t>CHOICE</w:t>
      </w:r>
      <w:r w:rsidRPr="00C168EF">
        <w:rPr>
          <w:rFonts w:eastAsia="宋体"/>
        </w:rPr>
        <w:t xml:space="preserve"> {</w:t>
      </w:r>
    </w:p>
    <w:p w14:paraId="6ED45E10" w14:textId="77777777" w:rsidR="00681F41" w:rsidRPr="00C168EF" w:rsidRDefault="00681F41" w:rsidP="00681F41">
      <w:pPr>
        <w:pStyle w:val="PL"/>
        <w:rPr>
          <w:rFonts w:eastAsia="宋体"/>
        </w:rPr>
      </w:pPr>
      <w:r w:rsidRPr="00C168EF">
        <w:t xml:space="preserve">        </w:t>
      </w:r>
      <w:r w:rsidRPr="00C168EF">
        <w:rPr>
          <w:rFonts w:eastAsia="宋体"/>
        </w:rPr>
        <w:t>shortBitmap-r17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642989F4" w14:textId="77777777" w:rsidR="00681F41" w:rsidRPr="00C168EF" w:rsidRDefault="00681F41" w:rsidP="00681F41">
      <w:pPr>
        <w:pStyle w:val="PL"/>
        <w:rPr>
          <w:rFonts w:eastAsia="宋体"/>
        </w:rPr>
      </w:pPr>
      <w:r w:rsidRPr="00C168EF">
        <w:t xml:space="preserve">        </w:t>
      </w:r>
      <w:r w:rsidRPr="00C168EF">
        <w:rPr>
          <w:rFonts w:eastAsia="宋体"/>
        </w:rPr>
        <w:t>mediumBitmap-r17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289E3AB8" w14:textId="77777777" w:rsidR="00681F41" w:rsidRPr="00C168EF" w:rsidRDefault="00681F41" w:rsidP="00681F41">
      <w:pPr>
        <w:pStyle w:val="PL"/>
        <w:rPr>
          <w:rFonts w:eastAsia="宋体"/>
        </w:rPr>
      </w:pPr>
      <w:r w:rsidRPr="00C168EF">
        <w:t xml:space="preserve">        </w:t>
      </w:r>
      <w:r w:rsidRPr="00C168EF">
        <w:rPr>
          <w:rFonts w:eastAsia="宋体"/>
        </w:rPr>
        <w:t>longBitmap-r17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741CAF0B"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sdt-SSB-PerCG-PUSCH-r17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0B743F6C" w14:textId="77777777" w:rsidR="00681F41" w:rsidRPr="00C168EF" w:rsidRDefault="00681F41" w:rsidP="00681F41">
      <w:pPr>
        <w:pStyle w:val="PL"/>
        <w:rPr>
          <w:rFonts w:eastAsia="宋体"/>
          <w:color w:val="808080"/>
        </w:rPr>
      </w:pPr>
      <w:r w:rsidRPr="00C168EF">
        <w:t xml:space="preserve">    sdt-P</w:t>
      </w:r>
      <w:r w:rsidRPr="00C168EF">
        <w:rPr>
          <w:rFonts w:eastAsia="宋体"/>
        </w:rPr>
        <w:t>0-PUSCH-r17</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宋体"/>
        </w:rPr>
        <w:t>lpha-r17</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宋体"/>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宋体"/>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宋体"/>
        </w:rPr>
      </w:pPr>
      <w:r w:rsidRPr="00C168EF">
        <w:t xml:space="preserve">    </w:t>
      </w:r>
      <w:r w:rsidRPr="00C168EF">
        <w:rPr>
          <w:rFonts w:eastAsia="宋体"/>
        </w:rPr>
        <w:t>rrc-SSB-Subset-r18</w:t>
      </w:r>
      <w:r w:rsidRPr="00C168EF">
        <w:t xml:space="preserve">             </w:t>
      </w:r>
      <w:r w:rsidRPr="00C168EF">
        <w:rPr>
          <w:color w:val="993366"/>
        </w:rPr>
        <w:t>CHOICE</w:t>
      </w:r>
      <w:r w:rsidRPr="00C168EF">
        <w:rPr>
          <w:rFonts w:eastAsia="宋体"/>
        </w:rPr>
        <w:t xml:space="preserve"> {</w:t>
      </w:r>
    </w:p>
    <w:p w14:paraId="23A67667" w14:textId="77777777" w:rsidR="00681F41" w:rsidRPr="00C168EF" w:rsidRDefault="00681F41" w:rsidP="00681F41">
      <w:pPr>
        <w:pStyle w:val="PL"/>
        <w:rPr>
          <w:rFonts w:eastAsia="宋体"/>
        </w:rPr>
      </w:pPr>
      <w:r w:rsidRPr="00C168EF">
        <w:t xml:space="preserve">        </w:t>
      </w:r>
      <w:r w:rsidRPr="00C168EF">
        <w:rPr>
          <w:rFonts w:eastAsia="宋体"/>
        </w:rPr>
        <w:t>shortBitmap-r18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44190C95" w14:textId="77777777" w:rsidR="00681F41" w:rsidRPr="00C168EF" w:rsidRDefault="00681F41" w:rsidP="00681F41">
      <w:pPr>
        <w:pStyle w:val="PL"/>
        <w:rPr>
          <w:rFonts w:eastAsia="宋体"/>
        </w:rPr>
      </w:pPr>
      <w:r w:rsidRPr="00C168EF">
        <w:t xml:space="preserve">        </w:t>
      </w:r>
      <w:r w:rsidRPr="00C168EF">
        <w:rPr>
          <w:rFonts w:eastAsia="宋体"/>
        </w:rPr>
        <w:t>mediumBitmap-r18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10048EB1" w14:textId="77777777" w:rsidR="00681F41" w:rsidRPr="00C168EF" w:rsidRDefault="00681F41" w:rsidP="00681F41">
      <w:pPr>
        <w:pStyle w:val="PL"/>
        <w:rPr>
          <w:rFonts w:eastAsia="宋体"/>
        </w:rPr>
      </w:pPr>
      <w:r w:rsidRPr="00C168EF">
        <w:t xml:space="preserve">        </w:t>
      </w:r>
      <w:r w:rsidRPr="00C168EF">
        <w:rPr>
          <w:rFonts w:eastAsia="宋体"/>
        </w:rPr>
        <w:t>longBitmap-r18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2E9D07B5"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rrc-SSB-PerCG-PUSCH-r18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593D6A38" w14:textId="77777777" w:rsidR="00681F41" w:rsidRPr="00C168EF" w:rsidRDefault="00681F41" w:rsidP="00681F41">
      <w:pPr>
        <w:pStyle w:val="PL"/>
        <w:rPr>
          <w:rFonts w:eastAsia="宋体"/>
          <w:color w:val="808080"/>
        </w:rPr>
      </w:pPr>
      <w:r w:rsidRPr="00C168EF">
        <w:t xml:space="preserve">    rrc-P</w:t>
      </w:r>
      <w:r w:rsidRPr="00C168EF">
        <w:rPr>
          <w:rFonts w:eastAsia="宋体"/>
        </w:rPr>
        <w:t>0-PUSCH-r18</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宋体"/>
        </w:rPr>
        <w:t>lpha-r18</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宋体"/>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proofErr w:type="spellStart"/>
            <w:r w:rsidRPr="00C168EF">
              <w:rPr>
                <w:i/>
                <w:szCs w:val="22"/>
                <w:lang w:eastAsia="sv-SE"/>
              </w:rPr>
              <w:lastRenderedPageBreak/>
              <w:t>ConfiguredGrantConfig</w:t>
            </w:r>
            <w:proofErr w:type="spellEnd"/>
            <w:r w:rsidRPr="00C168EF">
              <w:rPr>
                <w:i/>
                <w:szCs w:val="22"/>
                <w:lang w:eastAsia="sv-SE"/>
              </w:rPr>
              <w:t xml:space="preserve">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proofErr w:type="spellStart"/>
            <w:r w:rsidRPr="00C168EF">
              <w:rPr>
                <w:b/>
                <w:i/>
                <w:szCs w:val="22"/>
                <w:lang w:eastAsia="sv-SE"/>
              </w:rPr>
              <w:t>antennaPort</w:t>
            </w:r>
            <w:proofErr w:type="spellEnd"/>
          </w:p>
          <w:p w14:paraId="7BAF21CA" w14:textId="77777777" w:rsidR="00681F41" w:rsidRPr="00C168EF" w:rsidRDefault="00681F41" w:rsidP="0096304F">
            <w:pPr>
              <w:pStyle w:val="TAL"/>
              <w:rPr>
                <w:szCs w:val="22"/>
                <w:lang w:eastAsia="sv-SE"/>
              </w:rPr>
            </w:pPr>
            <w:r w:rsidRPr="00C168EF">
              <w:rPr>
                <w:szCs w:val="22"/>
                <w:lang w:eastAsia="sv-SE"/>
              </w:rPr>
              <w:t xml:space="preserve">Indicates the antenna port(s) to be used for this configuration, and the maximum </w:t>
            </w:r>
            <w:proofErr w:type="spellStart"/>
            <w:r w:rsidRPr="00C168EF">
              <w:rPr>
                <w:szCs w:val="22"/>
                <w:lang w:eastAsia="sv-SE"/>
              </w:rPr>
              <w:t>bitwidth</w:t>
            </w:r>
            <w:proofErr w:type="spellEnd"/>
            <w:r w:rsidRPr="00C168EF">
              <w:rPr>
                <w:szCs w:val="22"/>
                <w:lang w:eastAsia="sv-SE"/>
              </w:rPr>
              <w:t xml:space="preserve">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proofErr w:type="spellStart"/>
            <w:r w:rsidRPr="00C168EF">
              <w:rPr>
                <w:b/>
                <w:i/>
                <w:szCs w:val="22"/>
                <w:lang w:eastAsia="sv-SE"/>
              </w:rPr>
              <w:t>applyIndicatedTCI</w:t>
            </w:r>
            <w:proofErr w:type="spellEnd"/>
            <w:r w:rsidRPr="00C168EF">
              <w:rPr>
                <w:b/>
                <w:i/>
                <w:szCs w:val="22"/>
                <w:lang w:eastAsia="sv-SE"/>
              </w:rPr>
              <w:t>-State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proofErr w:type="spellStart"/>
            <w:r w:rsidRPr="00C168EF">
              <w:rPr>
                <w:b/>
                <w:bCs/>
                <w:i/>
                <w:iCs/>
                <w:lang w:eastAsia="sv-SE"/>
              </w:rPr>
              <w:t>autonomousTx</w:t>
            </w:r>
            <w:proofErr w:type="spellEnd"/>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proofErr w:type="spellStart"/>
            <w:r w:rsidRPr="00C168EF">
              <w:rPr>
                <w:b/>
                <w:i/>
                <w:lang w:eastAsia="sv-SE"/>
              </w:rPr>
              <w:t>betaOffsetCG</w:t>
            </w:r>
            <w:proofErr w:type="spellEnd"/>
            <w:r w:rsidRPr="00C168EF">
              <w:rPr>
                <w:b/>
                <w:i/>
                <w:lang w:eastAsia="sv-SE"/>
              </w:rPr>
              <w:t>-UCI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proofErr w:type="spellStart"/>
            <w:r w:rsidRPr="00C168EF">
              <w:rPr>
                <w:b/>
                <w:i/>
                <w:szCs w:val="22"/>
                <w:lang w:eastAsia="sv-SE"/>
              </w:rPr>
              <w:t>betaOffsetUTO</w:t>
            </w:r>
            <w:proofErr w:type="spellEnd"/>
            <w:r w:rsidRPr="00C168EF">
              <w:rPr>
                <w:b/>
                <w:i/>
                <w:szCs w:val="22"/>
                <w:lang w:eastAsia="sv-SE"/>
              </w:rPr>
              <w:t>-UCI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w:t>
            </w:r>
            <w:proofErr w:type="spellStart"/>
            <w:r w:rsidRPr="00C168EF">
              <w:rPr>
                <w:b/>
                <w:i/>
              </w:rPr>
              <w:t>SharingList</w:t>
            </w:r>
            <w:proofErr w:type="spellEnd"/>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proofErr w:type="spellStart"/>
            <w:r w:rsidRPr="00C168EF">
              <w:t>noCOT</w:t>
            </w:r>
            <w:proofErr w:type="spellEnd"/>
            <w:r w:rsidRPr="00C168EF">
              <w: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w:t>
            </w:r>
            <w:proofErr w:type="spellStart"/>
            <w:r w:rsidRPr="00C168EF">
              <w:rPr>
                <w:b/>
                <w:i/>
                <w:lang w:eastAsia="sv-SE"/>
              </w:rPr>
              <w:t>SharingOffset</w:t>
            </w:r>
            <w:proofErr w:type="spellEnd"/>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w:t>
            </w:r>
            <w:proofErr w:type="spellStart"/>
            <w:r w:rsidRPr="00C168EF">
              <w:rPr>
                <w:bCs/>
                <w:i/>
              </w:rPr>
              <w:t>SharingOffset</w:t>
            </w:r>
            <w:proofErr w:type="spellEnd"/>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minDFI</w:t>
            </w:r>
            <w:proofErr w:type="spellEnd"/>
            <w:r w:rsidRPr="00C168EF">
              <w:rPr>
                <w:rFonts w:cs="Arial"/>
                <w:b/>
                <w:i/>
                <w:szCs w:val="22"/>
                <w:lang w:eastAsia="sv-SE"/>
              </w:rPr>
              <w:t>-Delay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nrofPUSCH</w:t>
            </w:r>
            <w:proofErr w:type="spellEnd"/>
            <w:r w:rsidRPr="00C168EF">
              <w:rPr>
                <w:rFonts w:cs="Arial"/>
                <w:b/>
                <w:i/>
                <w:szCs w:val="22"/>
                <w:lang w:eastAsia="sv-SE"/>
              </w:rPr>
              <w:t>-</w:t>
            </w:r>
            <w:proofErr w:type="spellStart"/>
            <w:r w:rsidRPr="00C168EF">
              <w:rPr>
                <w:rFonts w:cs="Arial"/>
                <w:b/>
                <w:i/>
                <w:szCs w:val="22"/>
                <w:lang w:eastAsia="sv-SE"/>
              </w:rPr>
              <w:t>InSlot</w:t>
            </w:r>
            <w:proofErr w:type="spellEnd"/>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nrofSlots</w:t>
            </w:r>
            <w:proofErr w:type="spellEnd"/>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宋体"/>
                <w:i/>
                <w:iCs/>
              </w:rPr>
              <w:t>7</w:t>
            </w:r>
            <w:r w:rsidRPr="00C168EF">
              <w:rPr>
                <w:rFonts w:eastAsia="宋体"/>
              </w:rPr>
              <w:t xml:space="preserve"> is only applicable for operation with shared spectrum channel access in FR2-2. </w:t>
            </w:r>
            <w:r w:rsidRPr="00C168EF">
              <w:rPr>
                <w:rFonts w:eastAsia="宋体" w:cs="Arial"/>
                <w:szCs w:val="22"/>
              </w:rPr>
              <w:t xml:space="preserve">When </w:t>
            </w:r>
            <w:r w:rsidRPr="00C168EF">
              <w:rPr>
                <w:i/>
                <w:iCs/>
              </w:rPr>
              <w:t>cg-nrofSlots-r1</w:t>
            </w:r>
            <w:r w:rsidRPr="00C168EF">
              <w:rPr>
                <w:rFonts w:eastAsia="宋体"/>
                <w:i/>
                <w:iCs/>
              </w:rPr>
              <w:t>7</w:t>
            </w:r>
            <w:r w:rsidRPr="00C168EF">
              <w:rPr>
                <w:rFonts w:eastAsia="宋体"/>
              </w:rPr>
              <w:t xml:space="preserve"> is configured, the UE shall ignore </w:t>
            </w:r>
            <w:r w:rsidRPr="00C168EF">
              <w:rPr>
                <w:i/>
                <w:iCs/>
              </w:rPr>
              <w:t>cg-nrofSlots-r1</w:t>
            </w:r>
            <w:r w:rsidRPr="00C168EF">
              <w:rPr>
                <w:rFonts w:eastAsia="宋体"/>
                <w:i/>
                <w:iCs/>
              </w:rPr>
              <w:t>6</w:t>
            </w:r>
            <w:r w:rsidRPr="00C168EF">
              <w:rPr>
                <w:rFonts w:eastAsia="宋体"/>
              </w:rPr>
              <w:t xml:space="preserve">. </w:t>
            </w:r>
            <w:r w:rsidRPr="00C168EF">
              <w:rPr>
                <w:rFonts w:cs="Arial"/>
                <w:szCs w:val="22"/>
                <w:lang w:eastAsia="sv-SE"/>
              </w:rPr>
              <w:t xml:space="preserve">The network can only configure this field if </w:t>
            </w:r>
            <w:r w:rsidRPr="00C168EF">
              <w:rPr>
                <w:rFonts w:cs="Arial"/>
                <w:i/>
                <w:iCs/>
                <w:szCs w:val="22"/>
                <w:lang w:eastAsia="sv-SE"/>
              </w:rPr>
              <w:t>cg-</w:t>
            </w:r>
            <w:proofErr w:type="spellStart"/>
            <w:r w:rsidRPr="00C168EF">
              <w:rPr>
                <w:rFonts w:cs="Arial"/>
                <w:i/>
                <w:iCs/>
                <w:szCs w:val="22"/>
                <w:lang w:eastAsia="sv-SE"/>
              </w:rPr>
              <w:t>RetransmissionTimer</w:t>
            </w:r>
            <w:proofErr w:type="spellEnd"/>
            <w:r w:rsidRPr="00C168EF">
              <w:rPr>
                <w:rFonts w:cs="Arial"/>
                <w:i/>
                <w:iCs/>
                <w:szCs w:val="22"/>
                <w:lang w:eastAsia="sv-SE"/>
              </w:rPr>
              <w:t xml:space="preserve">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w:t>
            </w:r>
            <w:proofErr w:type="spellStart"/>
            <w:r w:rsidRPr="00C168EF">
              <w:rPr>
                <w:rFonts w:cs="Arial"/>
                <w:b/>
                <w:i/>
                <w:szCs w:val="22"/>
                <w:lang w:eastAsia="sv-SE"/>
              </w:rPr>
              <w:t>RetransmissionTimer</w:t>
            </w:r>
            <w:proofErr w:type="spellEnd"/>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w:t>
            </w:r>
            <w:proofErr w:type="spellStart"/>
            <w:r w:rsidRPr="00C168EF">
              <w:rPr>
                <w:rFonts w:cs="Arial"/>
                <w:i/>
                <w:szCs w:val="22"/>
                <w:lang w:eastAsia="sv-SE"/>
              </w:rPr>
              <w:t>RetransmissionTimer</w:t>
            </w:r>
            <w:proofErr w:type="spellEnd"/>
            <w:r w:rsidRPr="00C168EF">
              <w:rPr>
                <w:rFonts w:cs="Arial"/>
                <w:szCs w:val="22"/>
                <w:lang w:eastAsia="sv-SE"/>
              </w:rPr>
              <w:t xml:space="preserve"> is always less than or equal to the value of </w:t>
            </w:r>
            <w:proofErr w:type="spellStart"/>
            <w:r w:rsidRPr="00C168EF">
              <w:rPr>
                <w:rFonts w:cs="Arial"/>
                <w:i/>
                <w:szCs w:val="22"/>
                <w:lang w:eastAsia="sv-SE"/>
              </w:rPr>
              <w:t>configuredGrantTimer</w:t>
            </w:r>
            <w:proofErr w:type="spellEnd"/>
            <w:r w:rsidRPr="00C168EF">
              <w:rPr>
                <w:rFonts w:cs="Arial"/>
                <w:i/>
                <w:szCs w:val="22"/>
                <w:lang w:eastAsia="sv-SE"/>
              </w:rPr>
              <w:t>.</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proofErr w:type="spellStart"/>
            <w:r w:rsidRPr="00C168EF">
              <w:rPr>
                <w:i/>
                <w:iCs/>
              </w:rPr>
              <w:t>harq</w:t>
            </w:r>
            <w:proofErr w:type="spellEnd"/>
            <w:r w:rsidRPr="00C168EF">
              <w:rPr>
                <w:i/>
                <w:iCs/>
              </w:rPr>
              <w:t>-</w:t>
            </w:r>
            <w:proofErr w:type="spellStart"/>
            <w:r w:rsidRPr="00C168EF">
              <w:rPr>
                <w:i/>
                <w:iCs/>
              </w:rPr>
              <w:t>ProcID</w:t>
            </w:r>
            <w:proofErr w:type="spellEnd"/>
            <w:r w:rsidRPr="00C168EF">
              <w:rPr>
                <w:i/>
                <w:iCs/>
              </w:rPr>
              <w:t>-Offset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w:t>
            </w:r>
            <w:proofErr w:type="spellStart"/>
            <w:r w:rsidRPr="00C168EF">
              <w:rPr>
                <w:rFonts w:cs="Arial"/>
                <w:b/>
                <w:i/>
                <w:szCs w:val="22"/>
                <w:lang w:eastAsia="sv-SE"/>
              </w:rPr>
              <w:t>PeriodicityExt</w:t>
            </w:r>
            <w:proofErr w:type="spellEnd"/>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w:t>
            </w:r>
            <w:proofErr w:type="spellStart"/>
            <w:r w:rsidRPr="00C168EF">
              <w:rPr>
                <w:lang w:eastAsia="sv-SE"/>
              </w:rPr>
              <w:t>periodicityExt</w:t>
            </w:r>
            <w:proofErr w:type="spellEnd"/>
            <w:r w:rsidRPr="00C168EF">
              <w:rPr>
                <w:lang w:eastAsia="sv-SE"/>
              </w:rPr>
              <w:t xml:space="preserve">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w:t>
            </w:r>
            <w:proofErr w:type="spellStart"/>
            <w:r w:rsidRPr="00C168EF">
              <w:rPr>
                <w:rFonts w:cs="Arial"/>
                <w:b/>
                <w:i/>
                <w:szCs w:val="22"/>
                <w:lang w:eastAsia="sv-SE"/>
              </w:rPr>
              <w:t>StartingOffsets</w:t>
            </w:r>
            <w:proofErr w:type="spellEnd"/>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 xml:space="preserve">for a UE configured with UE FFP parameters (e.g. period, offset) regardless whether the UE would initiate its own COT or would share </w:t>
            </w:r>
            <w:proofErr w:type="spellStart"/>
            <w:r w:rsidRPr="00C168EF">
              <w:rPr>
                <w:rFonts w:cs="Times"/>
              </w:rPr>
              <w:t>gNB's</w:t>
            </w:r>
            <w:proofErr w:type="spellEnd"/>
            <w:r w:rsidRPr="00C168EF">
              <w:rPr>
                <w:rFonts w:cs="Times"/>
              </w:rPr>
              <w:t xml:space="preserve">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w:t>
            </w:r>
            <w:proofErr w:type="spellEnd"/>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proofErr w:type="spellStart"/>
            <w:r w:rsidRPr="00C168EF">
              <w:rPr>
                <w:b/>
                <w:i/>
                <w:szCs w:val="22"/>
                <w:lang w:eastAsia="sv-SE"/>
              </w:rPr>
              <w:t>configuredGrantConfigIndexMAC</w:t>
            </w:r>
            <w:proofErr w:type="spellEnd"/>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proofErr w:type="spellStart"/>
            <w:r w:rsidRPr="00C168EF">
              <w:rPr>
                <w:b/>
                <w:i/>
                <w:szCs w:val="22"/>
                <w:lang w:eastAsia="sv-SE"/>
              </w:rPr>
              <w:t>disableCG-RetransmissionMonitoring</w:t>
            </w:r>
            <w:proofErr w:type="spellEnd"/>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proofErr w:type="spellStart"/>
            <w:r w:rsidRPr="00C168EF">
              <w:rPr>
                <w:i/>
                <w:szCs w:val="22"/>
                <w:lang w:eastAsia="sv-SE"/>
              </w:rPr>
              <w:t>drx</w:t>
            </w:r>
            <w:proofErr w:type="spellEnd"/>
            <w:r w:rsidRPr="00C168EF">
              <w:rPr>
                <w:i/>
                <w:szCs w:val="22"/>
                <w:lang w:eastAsia="sv-SE"/>
              </w:rPr>
              <w:t>-HARQ-RTT-</w:t>
            </w:r>
            <w:proofErr w:type="spellStart"/>
            <w:r w:rsidRPr="00C168EF">
              <w:rPr>
                <w:i/>
                <w:szCs w:val="22"/>
                <w:lang w:eastAsia="sv-SE"/>
              </w:rPr>
              <w:t>TimerUL</w:t>
            </w:r>
            <w:proofErr w:type="spellEnd"/>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proofErr w:type="spellStart"/>
            <w:r w:rsidRPr="00C168EF">
              <w:rPr>
                <w:i/>
                <w:szCs w:val="22"/>
                <w:lang w:eastAsia="sv-SE"/>
              </w:rPr>
              <w:t>ConfiguredGrantConfig</w:t>
            </w:r>
            <w:proofErr w:type="spellEnd"/>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proofErr w:type="spellStart"/>
            <w:r w:rsidRPr="00C168EF">
              <w:rPr>
                <w:b/>
                <w:i/>
                <w:szCs w:val="22"/>
                <w:lang w:eastAsia="sv-SE"/>
              </w:rPr>
              <w:t>configuredGrantTimer</w:t>
            </w:r>
            <w:proofErr w:type="spellEnd"/>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w:t>
            </w:r>
            <w:proofErr w:type="spellStart"/>
            <w:r w:rsidRPr="00C168EF">
              <w:rPr>
                <w:rFonts w:cs="Arial"/>
                <w:i/>
                <w:szCs w:val="22"/>
                <w:lang w:eastAsia="sv-SE"/>
              </w:rPr>
              <w:t>RetransmissonTimer</w:t>
            </w:r>
            <w:proofErr w:type="spellEnd"/>
            <w:r w:rsidRPr="00C168EF">
              <w:rPr>
                <w:rFonts w:cs="Arial"/>
                <w:szCs w:val="22"/>
                <w:lang w:eastAsia="sv-SE"/>
              </w:rPr>
              <w:t xml:space="preserve"> is configured, if HARQ processes are shared among different configured grants on the same BWP, </w:t>
            </w:r>
            <w:proofErr w:type="spellStart"/>
            <w:r w:rsidRPr="00C168EF">
              <w:rPr>
                <w:rFonts w:cs="Arial"/>
                <w:i/>
                <w:szCs w:val="22"/>
                <w:lang w:eastAsia="sv-SE"/>
              </w:rPr>
              <w:t>configuredGrantTimer</w:t>
            </w:r>
            <w:proofErr w:type="spellEnd"/>
            <w:r w:rsidRPr="00C168EF">
              <w:rPr>
                <w:rFonts w:cs="Arial"/>
                <w:i/>
                <w:szCs w:val="22"/>
                <w:lang w:eastAsia="sv-SE"/>
              </w:rPr>
              <w:t xml:space="preserve"> * periodicity </w:t>
            </w:r>
            <w:r w:rsidRPr="00C168EF">
              <w:rPr>
                <w:rFonts w:cs="Arial"/>
                <w:szCs w:val="22"/>
                <w:lang w:eastAsia="sv-SE"/>
              </w:rPr>
              <w:t xml:space="preserve">is set to the same value for the configurations that share HARQ processes on this BWP. The value of the extension </w:t>
            </w:r>
            <w:proofErr w:type="spellStart"/>
            <w:r w:rsidRPr="00C168EF">
              <w:rPr>
                <w:rFonts w:cs="Arial"/>
                <w:i/>
                <w:iCs/>
                <w:szCs w:val="22"/>
                <w:lang w:eastAsia="sv-SE"/>
              </w:rPr>
              <w:t>configuredGrantTimer</w:t>
            </w:r>
            <w:proofErr w:type="spellEnd"/>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proofErr w:type="spellStart"/>
            <w:r w:rsidRPr="00C168EF">
              <w:rPr>
                <w:b/>
                <w:i/>
                <w:szCs w:val="22"/>
                <w:lang w:eastAsia="sv-SE"/>
              </w:rPr>
              <w:t>dmrs-SeqInitialization</w:t>
            </w:r>
            <w:proofErr w:type="spellEnd"/>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proofErr w:type="spellStart"/>
            <w:r w:rsidRPr="00C168EF">
              <w:rPr>
                <w:i/>
                <w:lang w:eastAsia="sv-SE"/>
              </w:rPr>
              <w:t>transformPrecoder</w:t>
            </w:r>
            <w:proofErr w:type="spellEnd"/>
            <w:r w:rsidRPr="00C168EF">
              <w:rPr>
                <w:szCs w:val="22"/>
                <w:lang w:eastAsia="sv-SE"/>
              </w:rPr>
              <w:t xml:space="preserve"> is disabled or when the value of </w:t>
            </w:r>
            <w:proofErr w:type="spellStart"/>
            <w:r w:rsidRPr="00C168EF">
              <w:rPr>
                <w:i/>
                <w:iCs/>
                <w:szCs w:val="22"/>
                <w:lang w:eastAsia="sv-SE"/>
              </w:rPr>
              <w:t>sdt</w:t>
            </w:r>
            <w:proofErr w:type="spellEnd"/>
            <w:r w:rsidRPr="00C168EF">
              <w:rPr>
                <w:i/>
                <w:iCs/>
                <w:szCs w:val="22"/>
                <w:lang w:eastAsia="sv-SE"/>
              </w:rPr>
              <w:t>-</w:t>
            </w:r>
            <w:proofErr w:type="spellStart"/>
            <w:r w:rsidRPr="00C168EF">
              <w:rPr>
                <w:i/>
                <w:iCs/>
                <w:szCs w:val="22"/>
                <w:lang w:eastAsia="sv-SE"/>
              </w:rPr>
              <w:t>NrofDMRS</w:t>
            </w:r>
            <w:proofErr w:type="spellEnd"/>
            <w:r w:rsidRPr="00C168EF">
              <w:rPr>
                <w:i/>
                <w:iCs/>
                <w:szCs w:val="22"/>
                <w:lang w:eastAsia="sv-SE"/>
              </w:rPr>
              <w:t>-Sequences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proofErr w:type="spellStart"/>
            <w:r w:rsidRPr="00C168EF">
              <w:rPr>
                <w:b/>
                <w:i/>
                <w:szCs w:val="22"/>
                <w:lang w:eastAsia="sv-SE"/>
              </w:rPr>
              <w:t>frequencyDomainAllocation</w:t>
            </w:r>
            <w:proofErr w:type="spellEnd"/>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proofErr w:type="spellStart"/>
            <w:r w:rsidRPr="00C168EF">
              <w:rPr>
                <w:b/>
                <w:i/>
                <w:szCs w:val="22"/>
                <w:lang w:eastAsia="sv-SE"/>
              </w:rPr>
              <w:t>frequencyHopping</w:t>
            </w:r>
            <w:proofErr w:type="spellEnd"/>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proofErr w:type="spellStart"/>
            <w:r w:rsidRPr="00C168EF">
              <w:rPr>
                <w:i/>
                <w:szCs w:val="22"/>
                <w:lang w:eastAsia="sv-SE"/>
              </w:rPr>
              <w:t>intraSlot</w:t>
            </w:r>
            <w:proofErr w:type="spellEnd"/>
            <w:r w:rsidRPr="00C168EF">
              <w:rPr>
                <w:i/>
                <w:szCs w:val="22"/>
                <w:lang w:eastAsia="sv-SE"/>
              </w:rPr>
              <w:t xml:space="preserve"> </w:t>
            </w:r>
            <w:r w:rsidRPr="00C168EF">
              <w:rPr>
                <w:szCs w:val="22"/>
                <w:lang w:eastAsia="sv-SE"/>
              </w:rPr>
              <w:t xml:space="preserve">enables 'Intra-slot frequency hopping' and the value </w:t>
            </w:r>
            <w:proofErr w:type="spellStart"/>
            <w:r w:rsidRPr="00C168EF">
              <w:rPr>
                <w:i/>
                <w:szCs w:val="22"/>
                <w:lang w:eastAsia="sv-SE"/>
              </w:rPr>
              <w:t>interSlot</w:t>
            </w:r>
            <w:proofErr w:type="spellEnd"/>
            <w:r w:rsidRPr="00C168EF">
              <w:rPr>
                <w:i/>
                <w:szCs w:val="22"/>
                <w:lang w:eastAsia="sv-SE"/>
              </w:rPr>
              <w:t xml:space="preserve"> </w:t>
            </w:r>
            <w:r w:rsidRPr="00C168EF">
              <w:rPr>
                <w:szCs w:val="22"/>
                <w:lang w:eastAsia="sv-SE"/>
              </w:rPr>
              <w:t xml:space="preserve">enables 'Inter-slot frequency hopping'. If the field is absent, frequency hopping is not configured. The field </w:t>
            </w:r>
            <w:proofErr w:type="spellStart"/>
            <w:r w:rsidRPr="00C168EF">
              <w:rPr>
                <w:i/>
                <w:szCs w:val="22"/>
                <w:lang w:eastAsia="sv-SE"/>
              </w:rPr>
              <w:t>frequencyHopping</w:t>
            </w:r>
            <w:proofErr w:type="spellEnd"/>
            <w:r w:rsidRPr="00C168EF">
              <w:rPr>
                <w:szCs w:val="22"/>
                <w:lang w:eastAsia="sv-SE"/>
              </w:rPr>
              <w:t xml:space="preserve"> </w:t>
            </w:r>
            <w:r w:rsidRPr="00C168EF">
              <w:rPr>
                <w:szCs w:val="22"/>
              </w:rPr>
              <w:t xml:space="preserve">applies </w:t>
            </w:r>
            <w:r w:rsidRPr="00C168EF">
              <w:rPr>
                <w:szCs w:val="22"/>
                <w:lang w:eastAsia="sv-SE"/>
              </w:rPr>
              <w:t>to configured grant for '</w:t>
            </w:r>
            <w:proofErr w:type="spellStart"/>
            <w:r w:rsidRPr="00C168EF">
              <w:rPr>
                <w:szCs w:val="22"/>
                <w:lang w:eastAsia="sv-SE"/>
              </w:rPr>
              <w:t>pusch-RepTypeA</w:t>
            </w:r>
            <w:proofErr w:type="spellEnd"/>
            <w:r w:rsidRPr="00C168EF">
              <w:rPr>
                <w:szCs w:val="22"/>
                <w:lang w:eastAsia="sv-SE"/>
              </w:rPr>
              <w:t>'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proofErr w:type="spellStart"/>
            <w:r w:rsidRPr="00C168EF">
              <w:rPr>
                <w:b/>
                <w:i/>
                <w:szCs w:val="22"/>
                <w:lang w:eastAsia="sv-SE"/>
              </w:rPr>
              <w:t>frequencyHoppingOffset</w:t>
            </w:r>
            <w:proofErr w:type="spellEnd"/>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proofErr w:type="spellStart"/>
            <w:r w:rsidRPr="00C168EF">
              <w:rPr>
                <w:b/>
                <w:bCs/>
                <w:i/>
                <w:iCs/>
              </w:rPr>
              <w:t>frequencyHoppingPUSCH-RepTypeB</w:t>
            </w:r>
            <w:proofErr w:type="spellEnd"/>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proofErr w:type="spellStart"/>
            <w:r w:rsidRPr="00C168EF">
              <w:rPr>
                <w:i/>
                <w:iCs/>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xml:space="preserve">' (see TS 38.214 [19], clause 6.1). The value </w:t>
            </w:r>
            <w:proofErr w:type="spellStart"/>
            <w:r w:rsidRPr="00C168EF">
              <w:rPr>
                <w:i/>
                <w:iCs/>
              </w:rPr>
              <w:t>interRepetition</w:t>
            </w:r>
            <w:proofErr w:type="spellEnd"/>
            <w:r w:rsidRPr="00C168EF">
              <w:rPr>
                <w:lang w:eastAsia="sv-SE"/>
              </w:rPr>
              <w:t xml:space="preserve"> enables 'Inter-repetition frequency hopping', and the value </w:t>
            </w:r>
            <w:proofErr w:type="spellStart"/>
            <w:r w:rsidRPr="00C168EF">
              <w:rPr>
                <w:i/>
                <w:iCs/>
              </w:rPr>
              <w:t>interSlot</w:t>
            </w:r>
            <w:proofErr w:type="spellEnd"/>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proofErr w:type="spellStart"/>
            <w:r w:rsidRPr="00C168EF">
              <w:rPr>
                <w:b/>
                <w:i/>
                <w:szCs w:val="22"/>
                <w:lang w:eastAsia="sv-SE"/>
              </w:rPr>
              <w:t>harq</w:t>
            </w:r>
            <w:proofErr w:type="spellEnd"/>
            <w:r w:rsidRPr="00C168EF">
              <w:rPr>
                <w:b/>
                <w:i/>
                <w:szCs w:val="22"/>
                <w:lang w:eastAsia="sv-SE"/>
              </w:rPr>
              <w:t>-</w:t>
            </w:r>
            <w:proofErr w:type="spellStart"/>
            <w:r w:rsidRPr="00C168EF">
              <w:rPr>
                <w:b/>
                <w:i/>
                <w:szCs w:val="22"/>
                <w:lang w:eastAsia="sv-SE"/>
              </w:rPr>
              <w:t>ProcID</w:t>
            </w:r>
            <w:proofErr w:type="spellEnd"/>
            <w:r w:rsidRPr="00C168EF">
              <w:rPr>
                <w:b/>
                <w:i/>
                <w:szCs w:val="22"/>
                <w:lang w:eastAsia="sv-SE"/>
              </w:rPr>
              <w:t>-Offset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r w:rsidRPr="00C168EF">
              <w:rPr>
                <w:lang w:eastAsia="sv-SE"/>
              </w:rPr>
              <w:t>(</w:t>
            </w:r>
            <w:proofErr w:type="spellStart"/>
            <w:r w:rsidRPr="00C168EF">
              <w:rPr>
                <w:i/>
                <w:iCs/>
                <w:lang w:eastAsia="sv-SE"/>
              </w:rPr>
              <w:t>harq</w:t>
            </w:r>
            <w:proofErr w:type="spellEnd"/>
            <w:r w:rsidRPr="00C168EF">
              <w:rPr>
                <w:i/>
                <w:iCs/>
                <w:lang w:eastAsia="sv-SE"/>
              </w:rPr>
              <w:t>-</w:t>
            </w:r>
            <w:proofErr w:type="spellStart"/>
            <w:r w:rsidRPr="00C168EF">
              <w:rPr>
                <w:i/>
                <w:iCs/>
                <w:lang w:eastAsia="sv-SE"/>
              </w:rPr>
              <w:t>procID</w:t>
            </w:r>
            <w:proofErr w:type="spellEnd"/>
            <w:r w:rsidRPr="00C168EF">
              <w:rPr>
                <w:i/>
                <w:iCs/>
                <w:lang w:eastAsia="sv-SE"/>
              </w:rPr>
              <w:t xml:space="preserve">-offset + </w:t>
            </w:r>
            <w:proofErr w:type="spellStart"/>
            <w:r w:rsidRPr="00C168EF">
              <w:rPr>
                <w:i/>
                <w:iCs/>
                <w:lang w:eastAsia="sv-SE"/>
              </w:rPr>
              <w:t>nrofHARQ</w:t>
            </w:r>
            <w:proofErr w:type="spellEnd"/>
            <w:r w:rsidRPr="00C168EF">
              <w:rPr>
                <w:i/>
                <w:iCs/>
                <w:lang w:eastAsia="sv-SE"/>
              </w:rPr>
              <w:t>-Processes</w:t>
            </w:r>
            <w:r w:rsidRPr="00C168EF">
              <w:rPr>
                <w:lang w:eastAsia="sv-SE"/>
              </w:rPr>
              <w:t xml:space="preserve"> – 1)].</w:t>
            </w:r>
            <w:r w:rsidRPr="00C168EF">
              <w:rPr>
                <w:i/>
                <w:iCs/>
              </w:rPr>
              <w:t xml:space="preserve"> harq-ProcID-Offset-v1730</w:t>
            </w:r>
            <w:r w:rsidRPr="00C168EF">
              <w:rPr>
                <w:rFonts w:eastAsia="宋体"/>
              </w:rPr>
              <w:t xml:space="preserve"> is only applicable for operation with shared spectrum channel access in FR2-2</w:t>
            </w:r>
            <w:r w:rsidRPr="00C168EF">
              <w:rPr>
                <w:rFonts w:eastAsia="宋体"/>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proofErr w:type="spellStart"/>
            <w:r w:rsidRPr="00C168EF">
              <w:rPr>
                <w:b/>
                <w:bCs/>
                <w:i/>
                <w:iCs/>
              </w:rPr>
              <w:t>mappingPattern</w:t>
            </w:r>
            <w:proofErr w:type="spellEnd"/>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proofErr w:type="spellStart"/>
            <w:r w:rsidRPr="00C168EF">
              <w:rPr>
                <w:rFonts w:cs="Arial"/>
                <w:i/>
                <w:iCs/>
              </w:rPr>
              <w:t>srs-ResourceSetToAddModList</w:t>
            </w:r>
            <w:proofErr w:type="spellEnd"/>
            <w:r w:rsidRPr="00C168EF">
              <w:rPr>
                <w:rFonts w:cs="Arial"/>
                <w:i/>
                <w:iCs/>
              </w:rPr>
              <w:t xml:space="preserve">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proofErr w:type="spellStart"/>
            <w:r w:rsidRPr="00C168EF">
              <w:rPr>
                <w:b/>
                <w:i/>
                <w:szCs w:val="22"/>
                <w:lang w:eastAsia="sv-SE"/>
              </w:rPr>
              <w:t>mcs</w:t>
            </w:r>
            <w:proofErr w:type="spellEnd"/>
            <w:r w:rsidRPr="00C168EF">
              <w:rPr>
                <w:b/>
                <w:i/>
                <w:szCs w:val="22"/>
                <w:lang w:eastAsia="sv-SE"/>
              </w:rPr>
              <w:t>-Table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proofErr w:type="spellStart"/>
            <w:r w:rsidRPr="00C168EF">
              <w:rPr>
                <w:b/>
                <w:i/>
                <w:szCs w:val="22"/>
                <w:lang w:eastAsia="sv-SE"/>
              </w:rPr>
              <w:t>mcs-TableTransformPrecoder</w:t>
            </w:r>
            <w:proofErr w:type="spellEnd"/>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proofErr w:type="spellStart"/>
            <w:r w:rsidRPr="00C168EF">
              <w:rPr>
                <w:b/>
                <w:i/>
                <w:szCs w:val="22"/>
                <w:lang w:eastAsia="sv-SE"/>
              </w:rPr>
              <w:t>mcsAndTBS</w:t>
            </w:r>
            <w:proofErr w:type="spellEnd"/>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proofErr w:type="spellStart"/>
            <w:r w:rsidRPr="00C168EF">
              <w:rPr>
                <w:b/>
                <w:i/>
                <w:szCs w:val="22"/>
                <w:lang w:eastAsia="sv-SE"/>
              </w:rPr>
              <w:t>nrofBitsInUTO</w:t>
            </w:r>
            <w:proofErr w:type="spellEnd"/>
            <w:r w:rsidRPr="00C168EF">
              <w:rPr>
                <w:b/>
                <w:i/>
                <w:szCs w:val="22"/>
                <w:lang w:eastAsia="sv-SE"/>
              </w:rPr>
              <w:t>-UCI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proofErr w:type="spellStart"/>
            <w:r w:rsidRPr="00C168EF">
              <w:rPr>
                <w:b/>
                <w:i/>
                <w:szCs w:val="22"/>
                <w:lang w:eastAsia="sv-SE"/>
              </w:rPr>
              <w:t>nrofHARQ</w:t>
            </w:r>
            <w:proofErr w:type="spellEnd"/>
            <w:r w:rsidRPr="00C168EF">
              <w:rPr>
                <w:b/>
                <w:i/>
                <w:szCs w:val="22"/>
                <w:lang w:eastAsia="sv-SE"/>
              </w:rPr>
              <w:t>-Processes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proofErr w:type="spellStart"/>
            <w:r w:rsidRPr="00C168EF">
              <w:rPr>
                <w:i/>
                <w:iCs/>
              </w:rPr>
              <w:t>nrofHARQ</w:t>
            </w:r>
            <w:proofErr w:type="spellEnd"/>
            <w:r w:rsidRPr="00C168EF">
              <w:rPr>
                <w:i/>
                <w:iCs/>
              </w:rPr>
              <w:t>-Processes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proofErr w:type="spellStart"/>
            <w:r w:rsidRPr="00C168EF">
              <w:rPr>
                <w:b/>
                <w:i/>
                <w:szCs w:val="22"/>
                <w:lang w:eastAsia="sv-SE"/>
              </w:rPr>
              <w:t>nrofSlotsInCG</w:t>
            </w:r>
            <w:proofErr w:type="spellEnd"/>
            <w:r w:rsidRPr="00C168EF">
              <w:rPr>
                <w:b/>
                <w:i/>
                <w:szCs w:val="22"/>
                <w:lang w:eastAsia="sv-SE"/>
              </w:rPr>
              <w:t>-Period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proofErr w:type="spellStart"/>
            <w:r w:rsidRPr="00C168EF">
              <w:rPr>
                <w:b/>
                <w:bCs/>
                <w:i/>
                <w:iCs/>
              </w:rPr>
              <w:t>pathlossReferenceIndex</w:t>
            </w:r>
            <w:proofErr w:type="spellEnd"/>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proofErr w:type="spellStart"/>
            <w:r w:rsidRPr="00C168EF">
              <w:rPr>
                <w:rFonts w:cs="Arial"/>
                <w:i/>
                <w:iCs/>
                <w:szCs w:val="18"/>
                <w:lang w:eastAsia="sv-SE"/>
              </w:rPr>
              <w:t>unifiedTCI-StateType</w:t>
            </w:r>
            <w:proofErr w:type="spellEnd"/>
            <w:r w:rsidRPr="00C168EF">
              <w:rPr>
                <w:rFonts w:cs="Arial"/>
                <w:i/>
                <w:iCs/>
                <w:szCs w:val="18"/>
                <w:lang w:eastAsia="sv-SE"/>
              </w:rPr>
              <w:t xml:space="preserv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w:t>
            </w:r>
            <w:proofErr w:type="spellStart"/>
            <w:r w:rsidRPr="00C168EF">
              <w:t>pathlossReferenceIndex</w:t>
            </w:r>
            <w:proofErr w:type="spellEnd"/>
            <w:r w:rsidRPr="00C168EF">
              <w:t xml:space="preserve">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periodicityExt</w:t>
            </w:r>
            <w:proofErr w:type="spellEnd"/>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 xml:space="preserve">The following </w:t>
            </w:r>
            <w:proofErr w:type="spellStart"/>
            <w:r w:rsidRPr="00C168EF">
              <w:rPr>
                <w:lang w:eastAsia="sv-SE"/>
              </w:rPr>
              <w:t>periodicites</w:t>
            </w:r>
            <w:proofErr w:type="spellEnd"/>
            <w:r w:rsidRPr="00C168EF">
              <w:rPr>
                <w:lang w:eastAsia="sv-SE"/>
              </w:rPr>
              <w:t xml:space="preserve">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 xml:space="preserve">*14, where </w:t>
            </w:r>
            <w:proofErr w:type="spellStart"/>
            <w:r w:rsidRPr="00C168EF">
              <w:rPr>
                <w:i/>
                <w:szCs w:val="22"/>
                <w:lang w:eastAsia="sv-SE"/>
              </w:rPr>
              <w:t>periodicityExt</w:t>
            </w:r>
            <w:proofErr w:type="spellEnd"/>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*12,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proofErr w:type="spellStart"/>
            <w:r w:rsidRPr="00C168EF">
              <w:rPr>
                <w:i/>
                <w:szCs w:val="22"/>
                <w:lang w:eastAsia="sv-SE"/>
              </w:rPr>
              <w:t>periodicityExt</w:t>
            </w:r>
            <w:proofErr w:type="spellEnd"/>
            <w:r w:rsidRPr="00C168EF">
              <w:rPr>
                <w:szCs w:val="22"/>
                <w:lang w:eastAsia="sv-SE"/>
              </w:rPr>
              <w:t>*14, where</w:t>
            </w:r>
            <w:r w:rsidRPr="00C168EF">
              <w:rPr>
                <w:i/>
                <w:szCs w:val="22"/>
                <w:lang w:eastAsia="sv-SE"/>
              </w:rPr>
              <w:t xml:space="preserve"> </w:t>
            </w:r>
            <w:proofErr w:type="spellStart"/>
            <w:r w:rsidRPr="00C168EF">
              <w:rPr>
                <w:i/>
                <w:szCs w:val="22"/>
                <w:lang w:eastAsia="sv-SE"/>
              </w:rPr>
              <w:t>periodicityExt</w:t>
            </w:r>
            <w:proofErr w:type="spellEnd"/>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proofErr w:type="spellStart"/>
            <w:r w:rsidRPr="00C168EF">
              <w:rPr>
                <w:i/>
                <w:iCs/>
                <w:szCs w:val="22"/>
                <w:lang w:eastAsia="sv-SE"/>
              </w:rPr>
              <w:t>periodicityExt</w:t>
            </w:r>
            <w:proofErr w:type="spellEnd"/>
            <w:r w:rsidRPr="00C168EF">
              <w:rPr>
                <w:szCs w:val="22"/>
                <w:lang w:eastAsia="sv-SE"/>
              </w:rPr>
              <w:t xml:space="preserve">*14, where </w:t>
            </w:r>
            <w:proofErr w:type="spellStart"/>
            <w:r w:rsidRPr="00C168EF">
              <w:rPr>
                <w:i/>
                <w:iCs/>
                <w:szCs w:val="22"/>
                <w:lang w:eastAsia="sv-SE"/>
              </w:rPr>
              <w:t>periodicityExt</w:t>
            </w:r>
            <w:proofErr w:type="spellEnd"/>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proofErr w:type="spellStart"/>
            <w:r w:rsidRPr="00C168EF">
              <w:rPr>
                <w:b/>
                <w:i/>
                <w:szCs w:val="22"/>
                <w:lang w:eastAsia="sv-SE"/>
              </w:rPr>
              <w:t>phy-PriorityIndex</w:t>
            </w:r>
            <w:proofErr w:type="spellEnd"/>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proofErr w:type="spellStart"/>
            <w:r w:rsidRPr="00C168EF">
              <w:rPr>
                <w:b/>
                <w:i/>
                <w:szCs w:val="22"/>
                <w:lang w:eastAsia="sv-SE"/>
              </w:rPr>
              <w:t>powerControlLoopToUse</w:t>
            </w:r>
            <w:proofErr w:type="spellEnd"/>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proofErr w:type="spellStart"/>
            <w:r w:rsidRPr="00C168EF">
              <w:rPr>
                <w:i/>
                <w:iCs/>
                <w:szCs w:val="22"/>
                <w:lang w:eastAsia="sv-SE"/>
              </w:rPr>
              <w:t>unifiedTCI-StateType</w:t>
            </w:r>
            <w:proofErr w:type="spellEnd"/>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proofErr w:type="spellStart"/>
            <w:r w:rsidRPr="00C168EF">
              <w:rPr>
                <w:bCs/>
                <w:i/>
                <w:szCs w:val="22"/>
                <w:lang w:eastAsia="sv-SE"/>
              </w:rPr>
              <w:t>powerControlLoopToUse</w:t>
            </w:r>
            <w:proofErr w:type="spellEnd"/>
            <w:r w:rsidRPr="00C168EF">
              <w:rPr>
                <w:bCs/>
                <w:i/>
                <w:szCs w:val="22"/>
                <w:lang w:eastAsia="sv-SE"/>
              </w:rPr>
              <w:t xml:space="preserv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proofErr w:type="spellStart"/>
            <w:r w:rsidRPr="00C168EF">
              <w:rPr>
                <w:b/>
                <w:i/>
                <w:szCs w:val="22"/>
                <w:lang w:eastAsia="sv-SE"/>
              </w:rPr>
              <w:t>precodingAndNumberOfLayers</w:t>
            </w:r>
            <w:proofErr w:type="spellEnd"/>
            <w:r w:rsidRPr="00C168EF">
              <w:rPr>
                <w:b/>
                <w:i/>
                <w:szCs w:val="22"/>
                <w:lang w:eastAsia="sv-SE"/>
              </w:rPr>
              <w:t>,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proofErr w:type="spellStart"/>
            <w:r w:rsidRPr="00C168EF">
              <w:rPr>
                <w:i/>
                <w:iCs/>
                <w:szCs w:val="22"/>
                <w:lang w:eastAsia="sv-SE"/>
              </w:rPr>
              <w:t>precodingAndNumberOfLayers</w:t>
            </w:r>
            <w:proofErr w:type="spellEnd"/>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proofErr w:type="spellStart"/>
            <w:r w:rsidRPr="00C168EF">
              <w:rPr>
                <w:i/>
                <w:iCs/>
              </w:rPr>
              <w:t>precodingAndNumberOfLayers</w:t>
            </w:r>
            <w:proofErr w:type="spellEnd"/>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proofErr w:type="spellStart"/>
            <w:r w:rsidRPr="00C168EF">
              <w:rPr>
                <w:b/>
                <w:bCs/>
                <w:i/>
                <w:iCs/>
              </w:rPr>
              <w:t>pusch-RepTypeIndicator</w:t>
            </w:r>
            <w:proofErr w:type="spellEnd"/>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proofErr w:type="spellStart"/>
            <w:r w:rsidRPr="00C168EF">
              <w:rPr>
                <w:i/>
                <w:szCs w:val="22"/>
                <w:lang w:eastAsia="sv-SE"/>
              </w:rPr>
              <w:t>pusch-RepTypeA</w:t>
            </w:r>
            <w:proofErr w:type="spellEnd"/>
            <w:r w:rsidRPr="00C168EF">
              <w:rPr>
                <w:i/>
                <w:szCs w:val="22"/>
                <w:lang w:eastAsia="sv-SE"/>
              </w:rPr>
              <w:t xml:space="preserve"> </w:t>
            </w:r>
            <w:r w:rsidRPr="00C168EF">
              <w:rPr>
                <w:szCs w:val="22"/>
                <w:lang w:eastAsia="sv-SE"/>
              </w:rPr>
              <w:t xml:space="preserve">enables the 'PUSCH repetition type A' and the value </w:t>
            </w:r>
            <w:proofErr w:type="spellStart"/>
            <w:r w:rsidRPr="00C168EF">
              <w:rPr>
                <w:i/>
                <w:szCs w:val="22"/>
                <w:lang w:eastAsia="sv-SE"/>
              </w:rPr>
              <w:t>pusch-RepTypeB</w:t>
            </w:r>
            <w:proofErr w:type="spellEnd"/>
            <w:r w:rsidRPr="00C168EF">
              <w:rPr>
                <w:szCs w:val="22"/>
                <w:lang w:eastAsia="sv-SE"/>
              </w:rPr>
              <w:t xml:space="preserve"> enables the 'PUSCH repetition type B' (see TS 38.214 [19], clause 6.1.2.3). </w:t>
            </w:r>
            <w:r w:rsidRPr="00C168EF">
              <w:rPr>
                <w:lang w:eastAsia="sv-SE"/>
              </w:rPr>
              <w:t xml:space="preserve">The value </w:t>
            </w:r>
            <w:proofErr w:type="spellStart"/>
            <w:r w:rsidRPr="00C168EF">
              <w:rPr>
                <w:i/>
                <w:lang w:eastAsia="sv-SE"/>
              </w:rPr>
              <w:t>pusch-RepTypeB</w:t>
            </w:r>
            <w:proofErr w:type="spellEnd"/>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proofErr w:type="spellStart"/>
            <w:r w:rsidRPr="00C168EF">
              <w:rPr>
                <w:b/>
                <w:i/>
                <w:szCs w:val="22"/>
                <w:lang w:eastAsia="sv-SE"/>
              </w:rPr>
              <w:t>rbg</w:t>
            </w:r>
            <w:proofErr w:type="spellEnd"/>
            <w:r w:rsidRPr="00C168EF">
              <w:rPr>
                <w:b/>
                <w:i/>
                <w:szCs w:val="22"/>
                <w:lang w:eastAsia="sv-SE"/>
              </w:rPr>
              <w:t>-Size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proofErr w:type="spellStart"/>
            <w:r w:rsidRPr="00C168EF">
              <w:rPr>
                <w:i/>
                <w:szCs w:val="22"/>
                <w:lang w:eastAsia="sv-SE"/>
              </w:rPr>
              <w:t>resourceAllocation</w:t>
            </w:r>
            <w:proofErr w:type="spellEnd"/>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proofErr w:type="spellStart"/>
            <w:r w:rsidRPr="00C168EF">
              <w:rPr>
                <w:i/>
                <w:lang w:eastAsia="sv-SE"/>
              </w:rPr>
              <w:t>rbg</w:t>
            </w:r>
            <w:proofErr w:type="spellEnd"/>
            <w:r w:rsidRPr="00C168EF">
              <w:rPr>
                <w:i/>
                <w:lang w:eastAsia="sv-SE"/>
              </w:rPr>
              <w:t>-Size</w:t>
            </w:r>
            <w:r w:rsidRPr="00C168EF">
              <w:rPr>
                <w:szCs w:val="22"/>
                <w:lang w:eastAsia="sv-SE"/>
              </w:rPr>
              <w:t xml:space="preserve"> is used when the </w:t>
            </w:r>
            <w:proofErr w:type="spellStart"/>
            <w:r w:rsidRPr="00C168EF">
              <w:rPr>
                <w:i/>
                <w:lang w:eastAsia="sv-SE"/>
              </w:rPr>
              <w:t>transformPrecoder</w:t>
            </w:r>
            <w:proofErr w:type="spellEnd"/>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r w:rsidRPr="00C168EF">
              <w:rPr>
                <w:b/>
                <w:i/>
                <w:szCs w:val="22"/>
                <w:lang w:eastAsia="sv-SE"/>
              </w:rPr>
              <w:t>-RV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proofErr w:type="spellStart"/>
            <w:r w:rsidRPr="00C168EF">
              <w:rPr>
                <w:i/>
                <w:lang w:eastAsia="sv-SE"/>
              </w:rPr>
              <w:t>repK</w:t>
            </w:r>
            <w:proofErr w:type="spellEnd"/>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w:t>
            </w:r>
            <w:proofErr w:type="spellStart"/>
            <w:r w:rsidRPr="00C168EF">
              <w:rPr>
                <w:i/>
                <w:iCs/>
                <w:szCs w:val="22"/>
              </w:rPr>
              <w:t>RetransmissionTimer</w:t>
            </w:r>
            <w:proofErr w:type="spellEnd"/>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proofErr w:type="spellStart"/>
            <w:r w:rsidRPr="00C168EF">
              <w:rPr>
                <w:b/>
                <w:i/>
                <w:szCs w:val="22"/>
                <w:lang w:eastAsia="sv-SE"/>
              </w:rPr>
              <w:t>repK</w:t>
            </w:r>
            <w:proofErr w:type="spellEnd"/>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proofErr w:type="spellStart"/>
            <w:r w:rsidRPr="00C168EF">
              <w:rPr>
                <w:i/>
                <w:szCs w:val="22"/>
                <w:lang w:eastAsia="sv-SE"/>
              </w:rPr>
              <w:t>repK</w:t>
            </w:r>
            <w:proofErr w:type="spellEnd"/>
            <w:r w:rsidRPr="00C168EF">
              <w:rPr>
                <w:i/>
                <w:szCs w:val="22"/>
                <w:lang w:eastAsia="sv-SE"/>
              </w:rPr>
              <w:t xml:space="preserve">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proofErr w:type="spellStart"/>
            <w:r w:rsidRPr="00C168EF">
              <w:rPr>
                <w:b/>
                <w:i/>
                <w:szCs w:val="22"/>
                <w:lang w:eastAsia="sv-SE"/>
              </w:rPr>
              <w:t>resourceAllocation</w:t>
            </w:r>
            <w:proofErr w:type="spellEnd"/>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proofErr w:type="spellStart"/>
            <w:r w:rsidRPr="00C168EF">
              <w:rPr>
                <w:i/>
                <w:szCs w:val="22"/>
                <w:lang w:eastAsia="sv-SE"/>
              </w:rPr>
              <w:t>resourceAllocation</w:t>
            </w:r>
            <w:proofErr w:type="spellEnd"/>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proofErr w:type="spellStart"/>
            <w:r w:rsidRPr="00C168EF">
              <w:rPr>
                <w:b/>
                <w:i/>
                <w:szCs w:val="22"/>
                <w:lang w:eastAsia="sv-SE"/>
              </w:rPr>
              <w:t>rrc-ConfiguredUplinkGrant</w:t>
            </w:r>
            <w:proofErr w:type="spellEnd"/>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proofErr w:type="spellStart"/>
            <w:r w:rsidRPr="00C168EF">
              <w:rPr>
                <w:b/>
                <w:i/>
                <w:szCs w:val="22"/>
                <w:lang w:eastAsia="sv-SE"/>
              </w:rPr>
              <w:lastRenderedPageBreak/>
              <w:t>sequenceOffsetForRV</w:t>
            </w:r>
            <w:proofErr w:type="spellEnd"/>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proofErr w:type="spellStart"/>
            <w:r w:rsidRPr="00C168EF">
              <w:rPr>
                <w:rFonts w:cs="Arial"/>
                <w:i/>
                <w:iCs/>
              </w:rPr>
              <w:t>srs-ResourceSetToAddModList</w:t>
            </w:r>
            <w:proofErr w:type="spellEnd"/>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w:t>
            </w:r>
            <w:proofErr w:type="spellStart"/>
            <w:r w:rsidRPr="00C168EF">
              <w:rPr>
                <w:rFonts w:cs="Arial"/>
              </w:rPr>
              <w:t>noncodebook</w:t>
            </w:r>
            <w:proofErr w:type="spellEnd"/>
            <w:r w:rsidRPr="00C168EF">
              <w:rPr>
                <w:rFonts w:cs="Arial"/>
              </w:rPr>
              <w:t>'</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proofErr w:type="spellStart"/>
            <w:r w:rsidRPr="00C168EF">
              <w:rPr>
                <w:b/>
                <w:i/>
                <w:szCs w:val="22"/>
                <w:lang w:eastAsia="sv-SE"/>
              </w:rPr>
              <w:t>srs-ResourceSetId</w:t>
            </w:r>
            <w:proofErr w:type="spellEnd"/>
          </w:p>
          <w:p w14:paraId="5D4F18DB" w14:textId="77777777" w:rsidR="00681F41" w:rsidRPr="00C168EF" w:rsidRDefault="00681F41" w:rsidP="0096304F">
            <w:pPr>
              <w:pStyle w:val="TAL"/>
              <w:rPr>
                <w:b/>
                <w:i/>
                <w:szCs w:val="22"/>
                <w:lang w:eastAsia="sv-SE"/>
              </w:rPr>
            </w:pPr>
            <w:r w:rsidRPr="00C168EF">
              <w:rPr>
                <w:szCs w:val="22"/>
                <w:lang w:eastAsia="sv-SE"/>
              </w:rPr>
              <w:t xml:space="preserve">Indicates the associated SRS resource set for PUSCH+PUSCH simultaneous uplink </w:t>
            </w:r>
            <w:proofErr w:type="spellStart"/>
            <w:r w:rsidRPr="00C168EF">
              <w:rPr>
                <w:szCs w:val="22"/>
                <w:lang w:eastAsia="sv-SE"/>
              </w:rPr>
              <w:t>transmsision</w:t>
            </w:r>
            <w:proofErr w:type="spellEnd"/>
            <w:r w:rsidRPr="00C168EF">
              <w:rPr>
                <w:szCs w:val="22"/>
                <w:lang w:eastAsia="sv-SE"/>
              </w:rPr>
              <w:t xml:space="preserve">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proofErr w:type="spellStart"/>
            <w:r w:rsidRPr="00C168EF">
              <w:rPr>
                <w:b/>
                <w:i/>
                <w:szCs w:val="22"/>
                <w:lang w:eastAsia="sv-SE"/>
              </w:rPr>
              <w:t>srs-ResourceIndicator</w:t>
            </w:r>
            <w:proofErr w:type="spellEnd"/>
            <w:r w:rsidRPr="00C168EF">
              <w:rPr>
                <w:b/>
                <w:i/>
                <w:szCs w:val="22"/>
                <w:lang w:eastAsia="sv-SE"/>
              </w:rPr>
              <w:t>,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proofErr w:type="spellStart"/>
            <w:r w:rsidRPr="00C168EF">
              <w:rPr>
                <w:i/>
                <w:iCs/>
                <w:szCs w:val="22"/>
                <w:lang w:eastAsia="sv-SE"/>
              </w:rPr>
              <w:t>srs-ResourceIndicator</w:t>
            </w:r>
            <w:proofErr w:type="spellEnd"/>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xml:space="preserve">, the </w:t>
            </w:r>
            <w:proofErr w:type="spellStart"/>
            <w:r w:rsidRPr="00C168EF">
              <w:rPr>
                <w:szCs w:val="22"/>
                <w:lang w:eastAsia="sv-SE"/>
              </w:rPr>
              <w:t>srs-ResourceIndicator</w:t>
            </w:r>
            <w:proofErr w:type="spellEnd"/>
            <w:r w:rsidRPr="00C168EF">
              <w:rPr>
                <w:szCs w:val="22"/>
                <w:lang w:eastAsia="sv-SE"/>
              </w:rPr>
              <w:t xml:space="preserve">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proofErr w:type="spellStart"/>
            <w:r w:rsidRPr="00C168EF">
              <w:rPr>
                <w:b/>
                <w:i/>
                <w:szCs w:val="22"/>
                <w:lang w:eastAsia="sv-SE"/>
              </w:rPr>
              <w:t>timeDomainAllocation</w:t>
            </w:r>
            <w:proofErr w:type="spellEnd"/>
            <w:r w:rsidRPr="00C168EF">
              <w:rPr>
                <w:b/>
                <w:i/>
                <w:szCs w:val="22"/>
                <w:lang w:eastAsia="sv-SE"/>
              </w:rPr>
              <w:t xml:space="preserve">, </w:t>
            </w:r>
            <w:r w:rsidRPr="00C168EF">
              <w:rPr>
                <w:b/>
                <w:i/>
              </w:rPr>
              <w:t>timeDomainAllocation</w:t>
            </w:r>
            <w:r w:rsidRPr="00C168EF">
              <w:rPr>
                <w:rFonts w:eastAsia="宋体"/>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宋体"/>
                <w:szCs w:val="22"/>
              </w:rPr>
              <w:t xml:space="preserve">If the field </w:t>
            </w:r>
            <w:r w:rsidRPr="00C168EF">
              <w:rPr>
                <w:rFonts w:eastAsia="宋体"/>
                <w:i/>
                <w:iCs/>
                <w:szCs w:val="22"/>
              </w:rPr>
              <w:t xml:space="preserve">timeDomainAllocation-v1710 </w:t>
            </w:r>
            <w:r w:rsidRPr="00C168EF">
              <w:rPr>
                <w:rFonts w:eastAsia="宋体"/>
                <w:szCs w:val="22"/>
              </w:rPr>
              <w:t xml:space="preserve">is present, the UE shall ignore </w:t>
            </w:r>
            <w:proofErr w:type="spellStart"/>
            <w:r w:rsidRPr="00C168EF">
              <w:rPr>
                <w:rFonts w:eastAsia="宋体"/>
                <w:i/>
                <w:iCs/>
                <w:szCs w:val="22"/>
              </w:rPr>
              <w:t>timeDomainAllocation</w:t>
            </w:r>
            <w:proofErr w:type="spellEnd"/>
            <w:r w:rsidRPr="00C168EF">
              <w:rPr>
                <w:rFonts w:eastAsia="宋体"/>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proofErr w:type="spellStart"/>
            <w:r w:rsidRPr="00C168EF">
              <w:rPr>
                <w:b/>
                <w:i/>
                <w:szCs w:val="22"/>
                <w:lang w:eastAsia="sv-SE"/>
              </w:rPr>
              <w:t>timeDomainOffset</w:t>
            </w:r>
            <w:proofErr w:type="spellEnd"/>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proofErr w:type="spellStart"/>
            <w:r w:rsidRPr="00C168EF">
              <w:rPr>
                <w:i/>
                <w:iCs/>
                <w:szCs w:val="22"/>
                <w:lang w:eastAsia="sv-SE"/>
              </w:rPr>
              <w:t>timeReferenceSFN</w:t>
            </w:r>
            <w:proofErr w:type="spellEnd"/>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proofErr w:type="spellStart"/>
            <w:r w:rsidRPr="00C168EF">
              <w:rPr>
                <w:bCs/>
                <w:i/>
                <w:szCs w:val="22"/>
                <w:lang w:eastAsia="sv-SE"/>
              </w:rPr>
              <w:t>timeDomainOffset</w:t>
            </w:r>
            <w:proofErr w:type="spellEnd"/>
            <w:r w:rsidRPr="00C168EF">
              <w:rPr>
                <w:bCs/>
                <w:i/>
                <w:szCs w:val="22"/>
                <w:lang w:eastAsia="sv-SE"/>
              </w:rPr>
              <w:t xml:space="preserve">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timeReferenceHyperSFN</w:t>
            </w:r>
            <w:proofErr w:type="spellEnd"/>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C168EF">
              <w:rPr>
                <w:rFonts w:eastAsia="MS Mincho"/>
                <w:i/>
                <w:iCs/>
                <w:szCs w:val="18"/>
                <w:lang w:eastAsia="sv-SE"/>
              </w:rPr>
              <w:t>timeReferenceHyperSFN</w:t>
            </w:r>
            <w:proofErr w:type="spellEnd"/>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proofErr w:type="spellStart"/>
            <w:r w:rsidRPr="00C168EF">
              <w:rPr>
                <w:rFonts w:ascii="Arial" w:eastAsia="MS Mincho" w:hAnsi="Arial"/>
                <w:b/>
                <w:i/>
                <w:sz w:val="18"/>
                <w:szCs w:val="22"/>
                <w:lang w:eastAsia="sv-SE"/>
              </w:rPr>
              <w:t>timeReferenceSFN</w:t>
            </w:r>
            <w:proofErr w:type="spellEnd"/>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proofErr w:type="spellStart"/>
            <w:r w:rsidRPr="00C168EF">
              <w:rPr>
                <w:rFonts w:ascii="Arial" w:hAnsi="Arial" w:cs="Arial"/>
                <w:i/>
                <w:iCs/>
                <w:sz w:val="18"/>
                <w:szCs w:val="18"/>
              </w:rPr>
              <w:t>timeReferenceSFN</w:t>
            </w:r>
            <w:proofErr w:type="spellEnd"/>
            <w:r w:rsidRPr="00C168EF">
              <w:rPr>
                <w:rFonts w:ascii="Arial" w:hAnsi="Arial" w:cs="Arial"/>
                <w:i/>
                <w:iCs/>
                <w:sz w:val="18"/>
                <w:szCs w:val="18"/>
              </w:rPr>
              <w:t xml:space="preserve">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proofErr w:type="spellStart"/>
            <w:r w:rsidRPr="00C168EF">
              <w:rPr>
                <w:b/>
                <w:i/>
                <w:szCs w:val="22"/>
                <w:lang w:eastAsia="sv-SE"/>
              </w:rPr>
              <w:t>transformPrecoder</w:t>
            </w:r>
            <w:proofErr w:type="spellEnd"/>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w:t>
            </w:r>
            <w:proofErr w:type="spellStart"/>
            <w:r w:rsidRPr="00C168EF">
              <w:rPr>
                <w:i/>
                <w:lang w:eastAsia="sv-SE"/>
              </w:rPr>
              <w:t>ConfigCommon</w:t>
            </w:r>
            <w:proofErr w:type="spellEnd"/>
            <w:r w:rsidRPr="00C168EF">
              <w:rPr>
                <w:rFonts w:cs="Arial"/>
                <w:lang w:eastAsia="sv-SE"/>
              </w:rPr>
              <w:t xml:space="preserve"> from </w:t>
            </w:r>
            <w:proofErr w:type="spellStart"/>
            <w:r w:rsidRPr="00C168EF">
              <w:rPr>
                <w:rFonts w:cs="Arial"/>
                <w:i/>
                <w:lang w:eastAsia="sv-SE"/>
              </w:rPr>
              <w:t>rach-ConfigCommon</w:t>
            </w:r>
            <w:proofErr w:type="spellEnd"/>
            <w:r w:rsidRPr="00C168EF">
              <w:rPr>
                <w:rFonts w:cs="Arial"/>
                <w:lang w:eastAsia="sv-SE"/>
              </w:rPr>
              <w:t xml:space="preserve"> included directly within BWP configuration (i.e., not included in </w:t>
            </w:r>
            <w:proofErr w:type="spellStart"/>
            <w:r w:rsidRPr="00C168EF">
              <w:rPr>
                <w:rFonts w:cs="Arial"/>
                <w:i/>
                <w:lang w:eastAsia="sv-SE"/>
              </w:rPr>
              <w:t>additionalRACH-ConfigList</w:t>
            </w:r>
            <w:proofErr w:type="spellEnd"/>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proofErr w:type="spellStart"/>
            <w:r w:rsidRPr="00C168EF">
              <w:rPr>
                <w:b/>
                <w:i/>
                <w:szCs w:val="22"/>
                <w:lang w:eastAsia="sv-SE"/>
              </w:rPr>
              <w:t>uci-OnPUSCH</w:t>
            </w:r>
            <w:proofErr w:type="spellEnd"/>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proofErr w:type="spellStart"/>
            <w:r w:rsidRPr="00C168EF">
              <w:rPr>
                <w:i/>
                <w:szCs w:val="22"/>
                <w:lang w:eastAsia="sv-SE"/>
              </w:rPr>
              <w:t>uci-OnPUSCH</w:t>
            </w:r>
            <w:proofErr w:type="spellEnd"/>
            <w:r w:rsidRPr="00C168EF">
              <w:rPr>
                <w:szCs w:val="22"/>
                <w:lang w:eastAsia="sv-SE"/>
              </w:rPr>
              <w:t xml:space="preserve"> should be set to </w:t>
            </w:r>
            <w:proofErr w:type="spellStart"/>
            <w:r w:rsidRPr="00C168EF">
              <w:rPr>
                <w:i/>
                <w:szCs w:val="22"/>
                <w:lang w:eastAsia="sv-SE"/>
              </w:rPr>
              <w:t>semiStatic</w:t>
            </w:r>
            <w:proofErr w:type="spellEnd"/>
            <w:r w:rsidRPr="00C168EF">
              <w:rPr>
                <w:i/>
                <w:szCs w:val="22"/>
                <w:lang w:eastAsia="sv-SE"/>
              </w:rPr>
              <w:t>.</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proofErr w:type="spellStart"/>
            <w:r w:rsidRPr="00C168EF">
              <w:rPr>
                <w:b/>
                <w:i/>
              </w:rPr>
              <w:t>channelAccessPriority</w:t>
            </w:r>
            <w:proofErr w:type="spellEnd"/>
          </w:p>
          <w:p w14:paraId="364E8553" w14:textId="77777777" w:rsidR="00681F41" w:rsidRPr="00C168EF" w:rsidRDefault="00681F41" w:rsidP="0096304F">
            <w:pPr>
              <w:pStyle w:val="TAL"/>
              <w:rPr>
                <w:lang w:eastAsia="sv-SE"/>
              </w:rPr>
            </w:pPr>
            <w:r w:rsidRPr="00C168EF">
              <w:t xml:space="preserve">Indicates the Channel Access Priority Class that the </w:t>
            </w:r>
            <w:proofErr w:type="spellStart"/>
            <w:r w:rsidRPr="00C168EF">
              <w:t>gNB</w:t>
            </w:r>
            <w:proofErr w:type="spellEnd"/>
            <w:r w:rsidRPr="00C168EF">
              <w:t xml:space="preserve">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CG-</w:t>
            </w:r>
            <w:proofErr w:type="spellStart"/>
            <w:r w:rsidRPr="00C168EF">
              <w:rPr>
                <w:i/>
                <w:szCs w:val="22"/>
              </w:rPr>
              <w:t>StartingOffsets</w:t>
            </w:r>
            <w:proofErr w:type="spellEnd"/>
            <w:r w:rsidRPr="00C168EF">
              <w:rPr>
                <w:i/>
                <w:szCs w:val="22"/>
              </w:rPr>
              <w:t xml:space="preserve">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InsideCOT</w:t>
            </w:r>
            <w:proofErr w:type="spellEnd"/>
          </w:p>
          <w:p w14:paraId="07B2549E"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StartingFullBW</w:t>
            </w:r>
            <w:proofErr w:type="spellEnd"/>
            <w:r w:rsidRPr="00C168EF">
              <w:rPr>
                <w:rFonts w:cs="Arial"/>
                <w:b/>
                <w:i/>
                <w:szCs w:val="22"/>
              </w:rPr>
              <w:t>-</w:t>
            </w:r>
            <w:proofErr w:type="spellStart"/>
            <w:r w:rsidRPr="00C168EF">
              <w:rPr>
                <w:rFonts w:cs="Arial"/>
                <w:b/>
                <w:i/>
                <w:szCs w:val="22"/>
              </w:rPr>
              <w:t>OutsideCOT</w:t>
            </w:r>
            <w:proofErr w:type="spellEnd"/>
          </w:p>
          <w:p w14:paraId="44B75E73" w14:textId="77777777" w:rsidR="00681F41" w:rsidRPr="00C168EF" w:rsidRDefault="00681F41" w:rsidP="0096304F">
            <w:pPr>
              <w:pStyle w:val="TAL"/>
              <w:rPr>
                <w:szCs w:val="22"/>
              </w:rPr>
            </w:pPr>
            <w:r w:rsidRPr="00C168EF">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InsideCOT</w:t>
            </w:r>
            <w:proofErr w:type="spellEnd"/>
          </w:p>
          <w:p w14:paraId="735A6163" w14:textId="77777777" w:rsidR="00681F41" w:rsidRPr="00C168EF" w:rsidRDefault="00681F41" w:rsidP="0096304F">
            <w:pPr>
              <w:pStyle w:val="TAL"/>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C168EF">
              <w:rPr>
                <w:rFonts w:cs="Arial"/>
                <w:szCs w:val="22"/>
              </w:rPr>
              <w:t>gNB</w:t>
            </w:r>
            <w:proofErr w:type="spellEnd"/>
            <w:r w:rsidRPr="00C168EF">
              <w:rPr>
                <w:rFonts w:cs="Arial"/>
                <w:szCs w:val="22"/>
              </w:rPr>
              <w:t xml:space="preserve">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w:t>
            </w:r>
            <w:proofErr w:type="spellStart"/>
            <w:r w:rsidRPr="00C168EF">
              <w:rPr>
                <w:rFonts w:cs="Arial"/>
                <w:b/>
                <w:i/>
                <w:szCs w:val="22"/>
              </w:rPr>
              <w:t>StartingPartialBW</w:t>
            </w:r>
            <w:proofErr w:type="spellEnd"/>
            <w:r w:rsidRPr="00C168EF">
              <w:rPr>
                <w:rFonts w:cs="Arial"/>
                <w:b/>
                <w:i/>
                <w:szCs w:val="22"/>
              </w:rPr>
              <w:t>-</w:t>
            </w:r>
            <w:proofErr w:type="spellStart"/>
            <w:r w:rsidRPr="00C168EF">
              <w:rPr>
                <w:rFonts w:cs="Arial"/>
                <w:b/>
                <w:i/>
                <w:szCs w:val="22"/>
              </w:rPr>
              <w:t>OutsideCOT</w:t>
            </w:r>
            <w:proofErr w:type="spellEnd"/>
          </w:p>
          <w:p w14:paraId="10AD68C0" w14:textId="77777777" w:rsidR="00681F41" w:rsidRPr="00C168EF" w:rsidRDefault="00681F41" w:rsidP="0096304F">
            <w:pPr>
              <w:pStyle w:val="TAL"/>
              <w:rPr>
                <w:b/>
                <w:i/>
                <w:szCs w:val="22"/>
              </w:rPr>
            </w:pPr>
            <w:r w:rsidRPr="00C168EF">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C168EF">
              <w:rPr>
                <w:rFonts w:cs="Arial"/>
                <w:szCs w:val="22"/>
              </w:rPr>
              <w:t>gNB</w:t>
            </w:r>
            <w:proofErr w:type="spellEnd"/>
            <w:r w:rsidRPr="00C168EF">
              <w:rPr>
                <w:rFonts w:cs="Arial"/>
                <w:szCs w:val="22"/>
              </w:rPr>
              <w:t xml:space="preserve">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w:t>
            </w:r>
            <w:proofErr w:type="spellStart"/>
            <w:r w:rsidRPr="00C168EF">
              <w:rPr>
                <w:b/>
                <w:i/>
              </w:rPr>
              <w:t>ThresholdSSB</w:t>
            </w:r>
            <w:proofErr w:type="spellEnd"/>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w:t>
            </w:r>
            <w:proofErr w:type="spellStart"/>
            <w:r w:rsidRPr="00C168EF">
              <w:rPr>
                <w:b/>
                <w:i/>
                <w:szCs w:val="22"/>
                <w:lang w:eastAsia="sv-SE"/>
              </w:rPr>
              <w:t>RetransmissionTimer</w:t>
            </w:r>
            <w:proofErr w:type="spellEnd"/>
            <w:r w:rsidRPr="00C168EF">
              <w:rPr>
                <w:b/>
                <w:i/>
                <w:szCs w:val="22"/>
                <w:lang w:eastAsia="sv-SE"/>
              </w:rPr>
              <w:t>, cg-RRC-</w:t>
            </w:r>
            <w:proofErr w:type="spellStart"/>
            <w:r w:rsidRPr="00C168EF">
              <w:rPr>
                <w:b/>
                <w:i/>
                <w:szCs w:val="22"/>
                <w:lang w:eastAsia="sv-SE"/>
              </w:rPr>
              <w:t>RetransmissionTimer</w:t>
            </w:r>
            <w:proofErr w:type="spellEnd"/>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w:t>
            </w:r>
            <w:proofErr w:type="spellStart"/>
            <w:r w:rsidRPr="00C168EF">
              <w:rPr>
                <w:rFonts w:cs="Arial"/>
                <w:i/>
                <w:iCs/>
                <w:szCs w:val="22"/>
                <w:lang w:eastAsia="sv-SE"/>
              </w:rPr>
              <w:t>RetransmissionTimer</w:t>
            </w:r>
            <w:proofErr w:type="spellEnd"/>
            <w:r w:rsidRPr="00C168EF">
              <w:rPr>
                <w:rFonts w:cs="Arial"/>
                <w:szCs w:val="22"/>
                <w:lang w:eastAsia="sv-SE"/>
              </w:rPr>
              <w:t xml:space="preserve"> is not configured together with the field </w:t>
            </w:r>
            <w:proofErr w:type="spellStart"/>
            <w:r w:rsidRPr="00C168EF">
              <w:rPr>
                <w:rFonts w:cs="Arial"/>
                <w:i/>
                <w:iCs/>
                <w:szCs w:val="22"/>
                <w:lang w:eastAsia="sv-SE"/>
              </w:rPr>
              <w:t>harq</w:t>
            </w:r>
            <w:proofErr w:type="spellEnd"/>
            <w:r w:rsidRPr="00C168EF">
              <w:rPr>
                <w:rFonts w:cs="Arial"/>
                <w:i/>
                <w:iCs/>
                <w:szCs w:val="22"/>
                <w:lang w:eastAsia="sv-SE"/>
              </w:rPr>
              <w:t>-</w:t>
            </w:r>
            <w:proofErr w:type="spellStart"/>
            <w:r w:rsidRPr="00C168EF">
              <w:rPr>
                <w:rFonts w:cs="Arial"/>
                <w:i/>
                <w:iCs/>
                <w:szCs w:val="22"/>
                <w:lang w:eastAsia="sv-SE"/>
              </w:rPr>
              <w:t>ProcID</w:t>
            </w:r>
            <w:proofErr w:type="spellEnd"/>
            <w:r w:rsidRPr="00C168EF">
              <w:rPr>
                <w:rFonts w:cs="Arial"/>
                <w:i/>
                <w:iCs/>
                <w:szCs w:val="22"/>
                <w:lang w:eastAsia="sv-SE"/>
              </w:rPr>
              <w:t>-Offset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-DMRS-Ports, </w:t>
            </w:r>
            <w:proofErr w:type="spellStart"/>
            <w:r w:rsidRPr="00C168EF">
              <w:rPr>
                <w:b/>
                <w:i/>
                <w:szCs w:val="22"/>
                <w:lang w:eastAsia="sv-SE"/>
              </w:rPr>
              <w:t>rrc</w:t>
            </w:r>
            <w:proofErr w:type="spellEnd"/>
            <w:r w:rsidRPr="00C168EF">
              <w:rPr>
                <w:b/>
                <w:i/>
                <w:szCs w:val="22"/>
                <w:lang w:eastAsia="sv-SE"/>
              </w:rPr>
              <w:t>-DMRS-Ports</w:t>
            </w:r>
          </w:p>
          <w:p w14:paraId="45C9770E" w14:textId="77777777" w:rsidR="00177789" w:rsidRDefault="00681F41" w:rsidP="0096304F">
            <w:pPr>
              <w:pStyle w:val="TAL"/>
              <w:rPr>
                <w:ins w:id="59"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commentRangeStart w:id="60"/>
            <w:commentRangeStart w:id="61"/>
            <w:ins w:id="62" w:author="Huawei-Yulong" w:date="2025-11-20T01:02:00Z">
              <w:r>
                <w:rPr>
                  <w:rFonts w:eastAsia="等线" w:hint="eastAsia"/>
                  <w:lang w:eastAsia="zh-CN"/>
                </w:rPr>
                <w:t>For</w:t>
              </w:r>
              <w:r w:rsidRPr="00177789">
                <w:rPr>
                  <w:rFonts w:eastAsia="等线" w:hint="eastAsia"/>
                  <w:i/>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ins>
            <w:ins w:id="63" w:author="Huawei-Yulong" w:date="2025-11-20T01:03:00Z">
              <w:r>
                <w:rPr>
                  <w:rFonts w:eastAsia="等线" w:hint="eastAsia"/>
                  <w:i/>
                  <w:iCs/>
                  <w:lang w:eastAsia="zh-CN"/>
                </w:rPr>
                <w:t xml:space="preserve">, </w:t>
              </w:r>
            </w:ins>
            <w:del w:id="64" w:author="Huawei-Yulong" w:date="2025-11-20T01:03:00Z">
              <w:r w:rsidR="00681F41" w:rsidRPr="00C168EF" w:rsidDel="00177789">
                <w:delText>I</w:delText>
              </w:r>
            </w:del>
            <w:ins w:id="65" w:author="Huawei-Yulong" w:date="2025-11-20T01:03: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66" w:author="Huawei-Yulong" w:date="2025-11-20T01:04:00Z">
              <w:r>
                <w:rPr>
                  <w:rFonts w:eastAsia="等线" w:hint="eastAsia"/>
                  <w:lang w:eastAsia="zh-CN"/>
                </w:rPr>
                <w:t>;</w:t>
              </w:r>
            </w:ins>
            <w:del w:id="67" w:author="Huawei-Yulong" w:date="2025-11-20T01:03:00Z">
              <w:r w:rsidR="00681F41" w:rsidRPr="00C168EF" w:rsidDel="00177789">
                <w:delText>.</w:delText>
              </w:r>
            </w:del>
            <w:r w:rsidR="00681F41" w:rsidRPr="00C168EF">
              <w:t xml:space="preserve"> </w:t>
            </w:r>
            <w:del w:id="68" w:author="Huawei-Yulong" w:date="2025-11-20T01:04:00Z">
              <w:r w:rsidR="00681F41" w:rsidRPr="00C168EF" w:rsidDel="00177789">
                <w:delText>Otherwise</w:delText>
              </w:r>
            </w:del>
            <w:ins w:id="69" w:author="Huawei-Yulong" w:date="2025-11-20T01:04:00Z">
              <w:r>
                <w:rPr>
                  <w:rFonts w:eastAsia="等线" w:hint="eastAsia"/>
                  <w:lang w:eastAsia="zh-CN"/>
                </w:rPr>
                <w:t>o</w:t>
              </w:r>
              <w:r w:rsidRPr="00C168EF">
                <w:t>therwise</w:t>
              </w:r>
            </w:ins>
            <w:r w:rsidR="00681F41" w:rsidRPr="00C168EF">
              <w:t>, the SSB is the CD-SSB.</w:t>
            </w:r>
            <w:ins w:id="70" w:author="Huawei-Yulong" w:date="2025-11-20T01:04:00Z">
              <w:r>
                <w:t xml:space="preserve"> </w:t>
              </w:r>
              <w:r w:rsidRPr="00177789">
                <w:t xml:space="preserve">For </w:t>
              </w:r>
              <w:proofErr w:type="spellStart"/>
              <w:r w:rsidRPr="00177789">
                <w:rPr>
                  <w:i/>
                  <w:iCs/>
                </w:rPr>
                <w:t>rrc</w:t>
              </w:r>
              <w:proofErr w:type="spellEnd"/>
              <w:r w:rsidRPr="00177789">
                <w:rPr>
                  <w:i/>
                  <w:iCs/>
                </w:rPr>
                <w:t>-DMRS-Ports</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commentRangeEnd w:id="60"/>
            <w:r w:rsidR="001D06AC">
              <w:rPr>
                <w:rStyle w:val="af7"/>
                <w:rFonts w:ascii="Times New Roman" w:hAnsi="Times New Roman"/>
                <w:lang w:val="en-GB" w:eastAsia="ja-JP"/>
              </w:rPr>
              <w:commentReference w:id="60"/>
            </w:r>
            <w:commentRangeEnd w:id="61"/>
            <w:r w:rsidR="00CA210C">
              <w:rPr>
                <w:rStyle w:val="af7"/>
                <w:rFonts w:ascii="Times New Roman" w:hAnsi="Times New Roman"/>
                <w:lang w:val="en-GB" w:eastAsia="ja-JP"/>
              </w:rPr>
              <w:commentReference w:id="61"/>
            </w:r>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proofErr w:type="spellStart"/>
            <w:r w:rsidRPr="00C168EF">
              <w:rPr>
                <w:b/>
                <w:i/>
                <w:szCs w:val="22"/>
                <w:lang w:eastAsia="sv-SE"/>
              </w:rPr>
              <w:t>sdt</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 xml:space="preserve">-Sequences, </w:t>
            </w:r>
            <w:proofErr w:type="spellStart"/>
            <w:r w:rsidRPr="00C168EF">
              <w:rPr>
                <w:b/>
                <w:i/>
                <w:szCs w:val="22"/>
                <w:lang w:eastAsia="sv-SE"/>
              </w:rPr>
              <w:t>rrc</w:t>
            </w:r>
            <w:proofErr w:type="spellEnd"/>
            <w:r w:rsidRPr="00C168EF">
              <w:rPr>
                <w:b/>
                <w:i/>
                <w:szCs w:val="22"/>
                <w:lang w:eastAsia="sv-SE"/>
              </w:rPr>
              <w:t>-</w:t>
            </w:r>
            <w:proofErr w:type="spellStart"/>
            <w:r w:rsidRPr="00C168EF">
              <w:rPr>
                <w:b/>
                <w:i/>
                <w:szCs w:val="22"/>
                <w:lang w:eastAsia="sv-SE"/>
              </w:rPr>
              <w:t>NrofDMRS</w:t>
            </w:r>
            <w:proofErr w:type="spellEnd"/>
            <w:r w:rsidRPr="00C168EF">
              <w:rPr>
                <w:b/>
                <w:i/>
                <w:szCs w:val="22"/>
                <w:lang w:eastAsia="sv-SE"/>
              </w:rPr>
              <w:t>-Sequences</w:t>
            </w:r>
          </w:p>
          <w:p w14:paraId="0084B5AC" w14:textId="77777777" w:rsidR="00770B0A" w:rsidRDefault="00681F41" w:rsidP="0096304F">
            <w:pPr>
              <w:pStyle w:val="TAL"/>
              <w:rPr>
                <w:ins w:id="71"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等线"/>
                <w:b/>
                <w:i/>
                <w:lang w:eastAsia="zh-CN"/>
              </w:rPr>
            </w:pPr>
            <w:ins w:id="72" w:author="Huawei-Yulong" w:date="2025-11-20T01:05:00Z">
              <w:r>
                <w:rPr>
                  <w:rFonts w:eastAsia="等线" w:hint="eastAsia"/>
                  <w:lang w:eastAsia="zh-CN"/>
                </w:rPr>
                <w:t xml:space="preserve">For </w:t>
              </w:r>
              <w:proofErr w:type="spellStart"/>
              <w:r w:rsidRPr="00770B0A">
                <w:rPr>
                  <w:rFonts w:eastAsia="等线"/>
                  <w:i/>
                  <w:iCs/>
                  <w:lang w:eastAsia="zh-CN"/>
                </w:rPr>
                <w:t>sdt</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ins>
            <w:del w:id="73" w:author="Huawei-Yulong" w:date="2025-11-20T01:05:00Z">
              <w:r w:rsidR="00681F41" w:rsidRPr="00C168EF" w:rsidDel="00770B0A">
                <w:delText>I</w:delText>
              </w:r>
            </w:del>
            <w:ins w:id="74" w:author="Huawei-Yulong" w:date="2025-11-20T01:05: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75" w:author="Huawei-Yulong" w:date="2025-11-20T01:06:00Z">
              <w:r>
                <w:rPr>
                  <w:rFonts w:eastAsia="等线" w:hint="eastAsia"/>
                  <w:lang w:eastAsia="zh-CN"/>
                </w:rPr>
                <w:t>;</w:t>
              </w:r>
            </w:ins>
            <w:del w:id="76" w:author="Huawei-Yulong" w:date="2025-11-20T01:06:00Z">
              <w:r w:rsidR="00681F41" w:rsidRPr="00C168EF" w:rsidDel="00770B0A">
                <w:delText>.</w:delText>
              </w:r>
            </w:del>
            <w:r w:rsidR="00681F41" w:rsidRPr="00C168EF">
              <w:t xml:space="preserve"> </w:t>
            </w:r>
            <w:ins w:id="77" w:author="Huawei-Yulong" w:date="2025-11-20T01:06:00Z">
              <w:r>
                <w:rPr>
                  <w:rFonts w:eastAsia="等线" w:hint="eastAsia"/>
                  <w:lang w:eastAsia="zh-CN"/>
                </w:rPr>
                <w:t>o</w:t>
              </w:r>
            </w:ins>
            <w:del w:id="78" w:author="Huawei-Yulong" w:date="2025-11-20T01:06:00Z">
              <w:r w:rsidR="00681F41" w:rsidRPr="00C168EF" w:rsidDel="00770B0A">
                <w:delText>O</w:delText>
              </w:r>
            </w:del>
            <w:r w:rsidR="00681F41" w:rsidRPr="00C168EF">
              <w:t>therwise, the SSB is the CD-SSB.</w:t>
            </w:r>
            <w:ins w:id="79" w:author="Huawei-Yulong" w:date="2025-11-20T01:06:00Z">
              <w:r>
                <w:rPr>
                  <w:rFonts w:eastAsia="等线" w:hint="eastAsia"/>
                  <w:lang w:eastAsia="zh-CN"/>
                </w:rPr>
                <w:t xml:space="preserve"> For </w:t>
              </w:r>
              <w:proofErr w:type="spellStart"/>
              <w:r w:rsidRPr="00770B0A">
                <w:rPr>
                  <w:rFonts w:eastAsia="等线"/>
                  <w:i/>
                  <w:iCs/>
                  <w:lang w:eastAsia="zh-CN"/>
                </w:rPr>
                <w:t>rrc</w:t>
              </w:r>
              <w:proofErr w:type="spellEnd"/>
              <w:r w:rsidRPr="00770B0A">
                <w:rPr>
                  <w:rFonts w:eastAsia="等线"/>
                  <w:i/>
                  <w:iCs/>
                  <w:lang w:eastAsia="zh-CN"/>
                </w:rPr>
                <w:t>-</w:t>
              </w:r>
              <w:proofErr w:type="spellStart"/>
              <w:r w:rsidRPr="00770B0A">
                <w:rPr>
                  <w:rFonts w:eastAsia="等线"/>
                  <w:i/>
                  <w:iCs/>
                  <w:lang w:eastAsia="zh-CN"/>
                </w:rPr>
                <w:t>NrofDMRS</w:t>
              </w:r>
              <w:proofErr w:type="spellEnd"/>
              <w:r w:rsidRPr="00770B0A">
                <w:rPr>
                  <w:rFonts w:eastAsia="等线"/>
                  <w:i/>
                  <w:iCs/>
                  <w:lang w:eastAsia="zh-CN"/>
                </w:rPr>
                <w:t>-Sequences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proofErr w:type="spellStart"/>
            <w:r w:rsidRPr="00C168EF">
              <w:rPr>
                <w:b/>
                <w:i/>
              </w:rPr>
              <w:t>sdt</w:t>
            </w:r>
            <w:proofErr w:type="spellEnd"/>
            <w:r w:rsidRPr="00C168EF">
              <w:rPr>
                <w:b/>
                <w:i/>
              </w:rPr>
              <w:t xml:space="preserve">-SSB-Subset, </w:t>
            </w:r>
            <w:proofErr w:type="spellStart"/>
            <w:r w:rsidRPr="00C168EF">
              <w:rPr>
                <w:b/>
                <w:i/>
              </w:rPr>
              <w:t>rrc</w:t>
            </w:r>
            <w:proofErr w:type="spellEnd"/>
            <w:r w:rsidRPr="00C168EF">
              <w:rPr>
                <w:b/>
                <w:i/>
              </w:rPr>
              <w:t>-SSB-Subset</w:t>
            </w:r>
          </w:p>
          <w:p w14:paraId="26F4DCD2" w14:textId="77777777" w:rsidR="00E975D2" w:rsidRDefault="00681F41" w:rsidP="0096304F">
            <w:pPr>
              <w:pStyle w:val="TAL"/>
              <w:rPr>
                <w:ins w:id="80"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等线"/>
                <w:lang w:eastAsia="zh-CN"/>
              </w:rPr>
            </w:pPr>
            <w:ins w:id="81" w:author="Huawei-Yulong" w:date="2025-11-20T01:06:00Z">
              <w:r>
                <w:rPr>
                  <w:rFonts w:eastAsia="等线" w:hint="eastAsia"/>
                  <w:lang w:eastAsia="zh-CN"/>
                </w:rPr>
                <w:t xml:space="preserve">For </w:t>
              </w:r>
              <w:proofErr w:type="spellStart"/>
              <w:r w:rsidRPr="00E975D2">
                <w:rPr>
                  <w:rFonts w:eastAsia="等线"/>
                  <w:i/>
                  <w:iCs/>
                  <w:lang w:eastAsia="zh-CN"/>
                </w:rPr>
                <w:t>sdt</w:t>
              </w:r>
              <w:proofErr w:type="spellEnd"/>
              <w:r w:rsidRPr="00E975D2">
                <w:rPr>
                  <w:rFonts w:eastAsia="等线"/>
                  <w:i/>
                  <w:iCs/>
                  <w:lang w:eastAsia="zh-CN"/>
                </w:rPr>
                <w:t>-SSB-Subset</w:t>
              </w:r>
              <w:r>
                <w:rPr>
                  <w:rFonts w:eastAsia="等线" w:hint="eastAsia"/>
                  <w:lang w:eastAsia="zh-CN"/>
                </w:rPr>
                <w:t>,</w:t>
              </w:r>
            </w:ins>
            <w:ins w:id="82" w:author="Huawei-Yulong" w:date="2025-11-20T01:07:00Z">
              <w:r>
                <w:rPr>
                  <w:rFonts w:eastAsia="等线" w:hint="eastAsia"/>
                  <w:lang w:eastAsia="zh-CN"/>
                </w:rPr>
                <w:t xml:space="preserve"> i</w:t>
              </w:r>
            </w:ins>
            <w:del w:id="83" w:author="Huawei-Yulong" w:date="2025-11-20T01:07:00Z">
              <w:r w:rsidR="00681F41" w:rsidRPr="00C168EF" w:rsidDel="00E975D2">
                <w:delText>I</w:delText>
              </w:r>
            </w:del>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84" w:author="Huawei-Yulong" w:date="2025-11-20T01:07:00Z">
              <w:r>
                <w:rPr>
                  <w:rFonts w:eastAsia="等线" w:hint="eastAsia"/>
                  <w:lang w:eastAsia="zh-CN"/>
                </w:rPr>
                <w:t>;</w:t>
              </w:r>
            </w:ins>
            <w:del w:id="85" w:author="Huawei-Yulong" w:date="2025-11-20T01:07:00Z">
              <w:r w:rsidR="00681F41" w:rsidRPr="00C168EF" w:rsidDel="00E975D2">
                <w:delText>.</w:delText>
              </w:r>
            </w:del>
            <w:r w:rsidR="00681F41" w:rsidRPr="00C168EF">
              <w:t xml:space="preserve"> </w:t>
            </w:r>
            <w:del w:id="86" w:author="Huawei-Yulong" w:date="2025-11-20T01:07:00Z">
              <w:r w:rsidR="00681F41" w:rsidRPr="00C168EF" w:rsidDel="00E975D2">
                <w:delText>O</w:delText>
              </w:r>
            </w:del>
            <w:ins w:id="87" w:author="Huawei-Yulong" w:date="2025-11-20T01:07:00Z">
              <w:r>
                <w:rPr>
                  <w:rFonts w:eastAsia="等线" w:hint="eastAsia"/>
                  <w:lang w:eastAsia="zh-CN"/>
                </w:rPr>
                <w:t>o</w:t>
              </w:r>
            </w:ins>
            <w:r w:rsidR="00681F41" w:rsidRPr="00C168EF">
              <w:t>therwise, the SSB is the CD-SSB.</w:t>
            </w:r>
            <w:ins w:id="88" w:author="Huawei-Yulong" w:date="2025-11-20T01:07:00Z">
              <w:r>
                <w:rPr>
                  <w:rFonts w:eastAsia="等线" w:hint="eastAsia"/>
                  <w:lang w:eastAsia="zh-CN"/>
                </w:rPr>
                <w:t xml:space="preserve"> For </w:t>
              </w:r>
              <w:proofErr w:type="spellStart"/>
              <w:r w:rsidRPr="00E975D2">
                <w:rPr>
                  <w:rFonts w:eastAsia="等线"/>
                  <w:i/>
                  <w:iCs/>
                  <w:lang w:eastAsia="zh-CN"/>
                </w:rPr>
                <w:t>rrc</w:t>
              </w:r>
              <w:proofErr w:type="spellEnd"/>
              <w:r w:rsidRPr="00E975D2">
                <w:rPr>
                  <w:rFonts w:eastAsia="等线"/>
                  <w:i/>
                  <w:iCs/>
                  <w:lang w:eastAsia="zh-CN"/>
                </w:rPr>
                <w:t>-SSB-Subset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 xml:space="preserve">-PUSCH, </w:t>
            </w:r>
            <w:proofErr w:type="spellStart"/>
            <w:r w:rsidRPr="00C168EF">
              <w:rPr>
                <w:b/>
                <w:i/>
                <w:szCs w:val="22"/>
                <w:lang w:eastAsia="sv-SE"/>
              </w:rPr>
              <w:t>rrc</w:t>
            </w:r>
            <w:proofErr w:type="spellEnd"/>
            <w:r w:rsidRPr="00C168EF">
              <w:rPr>
                <w:b/>
                <w:i/>
                <w:szCs w:val="22"/>
                <w:lang w:eastAsia="sv-SE"/>
              </w:rPr>
              <w:t>-SSB-</w:t>
            </w:r>
            <w:proofErr w:type="spellStart"/>
            <w:r w:rsidRPr="00C168EF">
              <w:rPr>
                <w:b/>
                <w:i/>
                <w:szCs w:val="22"/>
                <w:lang w:eastAsia="sv-SE"/>
              </w:rPr>
              <w:t>PerCG</w:t>
            </w:r>
            <w:proofErr w:type="spellEnd"/>
            <w:r w:rsidRPr="00C168EF">
              <w:rPr>
                <w:b/>
                <w:i/>
                <w:szCs w:val="22"/>
                <w:lang w:eastAsia="sv-SE"/>
              </w:rPr>
              <w:t>-PUSCH</w:t>
            </w:r>
          </w:p>
          <w:p w14:paraId="415BAEFE" w14:textId="77777777" w:rsidR="001D1D5E" w:rsidRDefault="00681F41" w:rsidP="0096304F">
            <w:pPr>
              <w:pStyle w:val="TAL"/>
              <w:rPr>
                <w:ins w:id="89"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90" w:author="Huawei-Yulong" w:date="2025-11-20T01:07:00Z">
              <w:r>
                <w:rPr>
                  <w:rFonts w:eastAsia="等线" w:hint="eastAsia"/>
                  <w:lang w:eastAsia="zh-CN"/>
                </w:rPr>
                <w:t xml:space="preserve">For </w:t>
              </w:r>
              <w:proofErr w:type="spellStart"/>
              <w:r w:rsidRPr="004C3E98">
                <w:rPr>
                  <w:rFonts w:eastAsia="等线"/>
                  <w:i/>
                  <w:iCs/>
                  <w:lang w:eastAsia="zh-CN"/>
                </w:rPr>
                <w:t>sdt</w:t>
              </w:r>
              <w:proofErr w:type="spellEnd"/>
              <w:r w:rsidRPr="004C3E98">
                <w:rPr>
                  <w:rFonts w:eastAsia="等线"/>
                  <w:i/>
                  <w:iCs/>
                  <w:lang w:eastAsia="zh-CN"/>
                </w:rPr>
                <w:t>-SSB-</w:t>
              </w:r>
              <w:proofErr w:type="spellStart"/>
              <w:r w:rsidRPr="004C3E98">
                <w:rPr>
                  <w:rFonts w:eastAsia="等线"/>
                  <w:i/>
                  <w:iCs/>
                  <w:lang w:eastAsia="zh-CN"/>
                </w:rPr>
                <w:t>PerCG</w:t>
              </w:r>
              <w:proofErr w:type="spellEnd"/>
              <w:r w:rsidRPr="004C3E98">
                <w:rPr>
                  <w:rFonts w:eastAsia="等线"/>
                  <w:i/>
                  <w:iCs/>
                  <w:lang w:eastAsia="zh-CN"/>
                </w:rPr>
                <w:t>-PUSCH</w:t>
              </w:r>
            </w:ins>
            <w:ins w:id="91" w:author="Huawei-Yulong" w:date="2025-11-20T01:08:00Z">
              <w:r>
                <w:rPr>
                  <w:rFonts w:eastAsia="等线" w:hint="eastAsia"/>
                  <w:lang w:eastAsia="zh-CN"/>
                </w:rPr>
                <w:t xml:space="preserve">, </w:t>
              </w:r>
            </w:ins>
            <w:del w:id="92" w:author="Huawei-Yulong" w:date="2025-11-20T01:08:00Z">
              <w:r w:rsidR="00681F41" w:rsidRPr="00C168EF" w:rsidDel="001D1D5E">
                <w:delText>I</w:delText>
              </w:r>
            </w:del>
            <w:ins w:id="93" w:author="Huawei-Yulong" w:date="2025-11-20T01:08:00Z">
              <w:r>
                <w:rPr>
                  <w:rFonts w:eastAsia="等线" w:hint="eastAsia"/>
                  <w:lang w:eastAsia="zh-CN"/>
                </w:rPr>
                <w:t>i</w:t>
              </w:r>
            </w:ins>
            <w:r w:rsidR="00681F41" w:rsidRPr="00C168EF">
              <w:t xml:space="preserve">n case of an </w:t>
            </w:r>
            <w:proofErr w:type="spellStart"/>
            <w:r w:rsidR="00681F41" w:rsidRPr="00C168EF">
              <w:t>RedCap</w:t>
            </w:r>
            <w:proofErr w:type="spellEnd"/>
            <w:r w:rsidR="00681F41" w:rsidRPr="00C168EF">
              <w:t>-specific initial downlink BWP that is associated with NCD-SSB, the SSB is the NCD-SSB</w:t>
            </w:r>
            <w:ins w:id="94" w:author="Huawei-Yulong" w:date="2025-11-20T01:08:00Z">
              <w:r>
                <w:rPr>
                  <w:rFonts w:eastAsia="等线" w:hint="eastAsia"/>
                  <w:lang w:eastAsia="zh-CN"/>
                </w:rPr>
                <w:t>;</w:t>
              </w:r>
            </w:ins>
            <w:del w:id="95" w:author="Huawei-Yulong" w:date="2025-11-20T01:08:00Z">
              <w:r w:rsidR="00681F41" w:rsidRPr="00C168EF" w:rsidDel="001D1D5E">
                <w:delText>.</w:delText>
              </w:r>
            </w:del>
            <w:r w:rsidR="00681F41" w:rsidRPr="00C168EF">
              <w:t xml:space="preserve"> </w:t>
            </w:r>
            <w:del w:id="96" w:author="Huawei-Yulong" w:date="2025-11-20T01:08:00Z">
              <w:r w:rsidR="00681F41" w:rsidRPr="00C168EF" w:rsidDel="001D1D5E">
                <w:delText>O</w:delText>
              </w:r>
            </w:del>
            <w:ins w:id="97" w:author="Huawei-Yulong" w:date="2025-11-20T01:08:00Z">
              <w:r>
                <w:rPr>
                  <w:rFonts w:eastAsia="等线" w:hint="eastAsia"/>
                  <w:lang w:eastAsia="zh-CN"/>
                </w:rPr>
                <w:t>o</w:t>
              </w:r>
            </w:ins>
            <w:r w:rsidR="00681F41" w:rsidRPr="00C168EF">
              <w:t>therwise, the SSB is the CD-SSB.</w:t>
            </w:r>
            <w:ins w:id="98" w:author="Huawei-Yulong" w:date="2025-11-20T01:08:00Z">
              <w:r>
                <w:rPr>
                  <w:rFonts w:eastAsia="等线" w:hint="eastAsia"/>
                  <w:lang w:eastAsia="zh-CN"/>
                </w:rPr>
                <w:t xml:space="preserve"> For </w:t>
              </w:r>
              <w:proofErr w:type="spellStart"/>
              <w:r w:rsidRPr="001D1D5E">
                <w:rPr>
                  <w:rFonts w:eastAsia="等线"/>
                  <w:i/>
                  <w:iCs/>
                  <w:lang w:eastAsia="zh-CN"/>
                </w:rPr>
                <w:t>rrc</w:t>
              </w:r>
              <w:proofErr w:type="spellEnd"/>
              <w:r w:rsidRPr="001D1D5E">
                <w:rPr>
                  <w:rFonts w:eastAsia="等线"/>
                  <w:i/>
                  <w:iCs/>
                  <w:lang w:eastAsia="zh-CN"/>
                </w:rPr>
                <w:t>-SSB-</w:t>
              </w:r>
              <w:proofErr w:type="spellStart"/>
              <w:r w:rsidRPr="001D1D5E">
                <w:rPr>
                  <w:rFonts w:eastAsia="等线"/>
                  <w:i/>
                  <w:iCs/>
                  <w:lang w:eastAsia="zh-CN"/>
                </w:rPr>
                <w:t>PerCG</w:t>
              </w:r>
              <w:proofErr w:type="spellEnd"/>
              <w:r w:rsidRPr="001D1D5E">
                <w:rPr>
                  <w:rFonts w:eastAsia="等线"/>
                  <w:i/>
                  <w:iCs/>
                  <w:lang w:eastAsia="zh-CN"/>
                </w:rPr>
                <w:t>-PUSCH</w:t>
              </w:r>
              <w:r>
                <w:rPr>
                  <w:rFonts w:eastAsia="等线" w:hint="eastAsia"/>
                  <w:lang w:eastAsia="zh-CN"/>
                </w:rPr>
                <w:t>,</w:t>
              </w:r>
              <w:r w:rsidRPr="00770B0A">
                <w:rPr>
                  <w:rFonts w:eastAsia="等线"/>
                  <w:lang w:eastAsia="zh-CN"/>
                </w:rPr>
                <w:t xml:space="preserve"> </w:t>
              </w:r>
              <w:r w:rsidRPr="00177789">
                <w:t xml:space="preserve">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proofErr w:type="spellStart"/>
            <w:r w:rsidRPr="00C168EF">
              <w:rPr>
                <w:b/>
                <w:i/>
                <w:szCs w:val="22"/>
                <w:lang w:eastAsia="sv-SE"/>
              </w:rPr>
              <w:t>sdt</w:t>
            </w:r>
            <w:proofErr w:type="spellEnd"/>
            <w:r w:rsidRPr="00C168EF">
              <w:rPr>
                <w:b/>
                <w:i/>
                <w:szCs w:val="22"/>
                <w:lang w:eastAsia="sv-SE"/>
              </w:rPr>
              <w:t xml:space="preserve">-Alpha, </w:t>
            </w:r>
            <w:proofErr w:type="spellStart"/>
            <w:r w:rsidRPr="00C168EF">
              <w:rPr>
                <w:b/>
                <w:i/>
                <w:szCs w:val="22"/>
                <w:lang w:eastAsia="sv-SE"/>
              </w:rPr>
              <w:t>rrc</w:t>
            </w:r>
            <w:proofErr w:type="spellEnd"/>
            <w:r w:rsidRPr="00C168EF">
              <w:rPr>
                <w:b/>
                <w:i/>
                <w:szCs w:val="22"/>
                <w:lang w:eastAsia="sv-SE"/>
              </w:rPr>
              <w:t>-Alpha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宋体"/>
                <w:i/>
                <w:iCs/>
              </w:rPr>
              <w:t>alpha0</w:t>
            </w:r>
            <w:r w:rsidRPr="00C168EF">
              <w:rPr>
                <w:rFonts w:eastAsia="宋体"/>
              </w:rPr>
              <w:t xml:space="preserve"> indicates value 0 is used, </w:t>
            </w:r>
            <w:r w:rsidRPr="00C168EF">
              <w:rPr>
                <w:rFonts w:eastAsia="宋体"/>
                <w:i/>
                <w:iCs/>
              </w:rPr>
              <w:t>alpha04</w:t>
            </w:r>
            <w:r w:rsidRPr="00C168EF">
              <w:rPr>
                <w:rFonts w:eastAsia="宋体"/>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w:t>
            </w:r>
            <w:proofErr w:type="spellStart"/>
            <w:r w:rsidRPr="00C168EF">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proofErr w:type="spellStart"/>
            <w:r w:rsidRPr="00C168EF">
              <w:rPr>
                <w:i/>
                <w:szCs w:val="22"/>
                <w:lang w:eastAsia="sv-SE"/>
              </w:rPr>
              <w:t>lch-BasedPrioritization</w:t>
            </w:r>
            <w:proofErr w:type="spellEnd"/>
            <w:r w:rsidRPr="00C168EF">
              <w:rPr>
                <w:i/>
                <w:szCs w:val="22"/>
                <w:lang w:eastAsia="sv-SE"/>
              </w:rPr>
              <w:t xml:space="preserve">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w:t>
            </w:r>
            <w:proofErr w:type="spellStart"/>
            <w:r w:rsidRPr="00C168EF">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proofErr w:type="spellStart"/>
            <w:r w:rsidRPr="00C168EF">
              <w:rPr>
                <w:i/>
                <w:iCs/>
                <w:lang w:eastAsia="sv-SE"/>
              </w:rPr>
              <w:t>rach-LessHO</w:t>
            </w:r>
            <w:proofErr w:type="spellEnd"/>
            <w:r w:rsidRPr="00C168EF">
              <w:rPr>
                <w:lang w:eastAsia="sv-SE"/>
              </w:rPr>
              <w:t xml:space="preserve"> is present in </w:t>
            </w:r>
            <w:proofErr w:type="spellStart"/>
            <w:r w:rsidRPr="00C168EF">
              <w:rPr>
                <w:i/>
                <w:iCs/>
                <w:lang w:eastAsia="sv-SE"/>
              </w:rPr>
              <w:t>reconfigurationWithSync</w:t>
            </w:r>
            <w:proofErr w:type="spellEnd"/>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proofErr w:type="spellStart"/>
            <w:r w:rsidRPr="00C168EF">
              <w:rPr>
                <w:i/>
                <w:iCs/>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 xml:space="preserve">The field is optionally present if </w:t>
            </w:r>
            <w:proofErr w:type="spellStart"/>
            <w:r w:rsidRPr="00C168EF">
              <w:rPr>
                <w:lang w:eastAsia="sv-SE"/>
              </w:rPr>
              <w:t>pusch-RepTypeIndicator</w:t>
            </w:r>
            <w:proofErr w:type="spellEnd"/>
            <w:r w:rsidRPr="00C168EF">
              <w:rPr>
                <w:lang w:eastAsia="sv-SE"/>
              </w:rPr>
              <w:t xml:space="preserve"> is set to </w:t>
            </w:r>
            <w:proofErr w:type="spellStart"/>
            <w:r w:rsidRPr="00C168EF">
              <w:rPr>
                <w:lang w:eastAsia="sv-SE"/>
              </w:rPr>
              <w:t>pusch-RepTypeB</w:t>
            </w:r>
            <w:proofErr w:type="spellEnd"/>
            <w:r w:rsidRPr="00C168EF">
              <w:rPr>
                <w:lang w:eastAsia="sv-SE"/>
              </w:rPr>
              <w:t>,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w:t>
            </w:r>
            <w:proofErr w:type="spellStart"/>
            <w:r w:rsidRPr="00C168EF">
              <w:rPr>
                <w:i/>
                <w:iCs/>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w:t>
            </w:r>
            <w:proofErr w:type="spellStart"/>
            <w:r w:rsidRPr="00C168EF">
              <w:rPr>
                <w:i/>
                <w:iCs/>
                <w:lang w:eastAsia="sv-SE"/>
              </w:rPr>
              <w:t>PeriodicityExt</w:t>
            </w:r>
            <w:proofErr w:type="spellEnd"/>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proofErr w:type="spellStart"/>
            <w:r w:rsidRPr="00C168EF">
              <w:rPr>
                <w:i/>
                <w:iCs/>
              </w:rPr>
              <w:t>RRCReconfiguration</w:t>
            </w:r>
            <w:proofErr w:type="spellEnd"/>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proofErr w:type="spellStart"/>
            <w:r w:rsidRPr="00C168EF">
              <w:rPr>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proofErr w:type="spellStart"/>
            <w:r w:rsidRPr="00C168EF">
              <w:rPr>
                <w:i/>
                <w:iCs/>
                <w:lang w:eastAsia="sv-SE"/>
              </w:rPr>
              <w:t>srs-ResourceSetToAddModList</w:t>
            </w:r>
            <w:proofErr w:type="spellEnd"/>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proofErr w:type="spellStart"/>
            <w:r w:rsidRPr="00C168EF">
              <w:rPr>
                <w:i/>
                <w:iCs/>
              </w:rPr>
              <w:t>multipanelSchemeSDM</w:t>
            </w:r>
            <w:proofErr w:type="spellEnd"/>
            <w:r w:rsidRPr="00C168EF">
              <w:t xml:space="preserve"> or </w:t>
            </w:r>
            <w:proofErr w:type="spellStart"/>
            <w:r w:rsidRPr="00C168EF">
              <w:rPr>
                <w:i/>
                <w:iCs/>
              </w:rPr>
              <w:t>multipanelSchemeSFN</w:t>
            </w:r>
            <w:proofErr w:type="spellEnd"/>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50"/>
    <w:bookmarkEnd w:id="51"/>
    <w:bookmarkEnd w:id="52"/>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vivo" w:date="2025-11-26T21:14:00Z" w:initials="vivo">
    <w:p w14:paraId="5FDD5959" w14:textId="5CDEAEDB" w:rsidR="00374CC1" w:rsidRDefault="00374CC1">
      <w:pPr>
        <w:pStyle w:val="af5"/>
      </w:pPr>
      <w:r>
        <w:rPr>
          <w:rStyle w:val="af7"/>
        </w:rPr>
        <w:annotationRef/>
      </w:r>
      <w:r w:rsidRPr="00374CC1">
        <w:rPr>
          <w:rFonts w:eastAsia="等线"/>
          <w:lang w:eastAsia="zh-CN"/>
        </w:rPr>
        <w:t xml:space="preserve">We don’t see the need to add SDT as the configuration and procedure </w:t>
      </w:r>
      <w:r>
        <w:rPr>
          <w:rFonts w:eastAsia="等线"/>
          <w:lang w:eastAsia="zh-CN"/>
        </w:rPr>
        <w:t xml:space="preserve">for SDT </w:t>
      </w:r>
      <w:r w:rsidRPr="00374CC1">
        <w:rPr>
          <w:rFonts w:eastAsia="等线"/>
          <w:lang w:eastAsia="zh-CN"/>
        </w:rPr>
        <w:t xml:space="preserve">is not </w:t>
      </w:r>
      <w:proofErr w:type="spellStart"/>
      <w:r w:rsidRPr="00374CC1">
        <w:rPr>
          <w:rFonts w:eastAsia="等线"/>
          <w:lang w:eastAsia="zh-CN"/>
        </w:rPr>
        <w:t>imapcted</w:t>
      </w:r>
      <w:proofErr w:type="spellEnd"/>
      <w:r w:rsidRPr="00374CC1">
        <w:rPr>
          <w:rFonts w:eastAsia="等线"/>
          <w:lang w:eastAsia="zh-CN"/>
        </w:rPr>
        <w:t>.</w:t>
      </w:r>
    </w:p>
  </w:comment>
  <w:comment w:id="18" w:author="vivo" w:date="2025-11-26T21:13:00Z" w:initials="vivo">
    <w:p w14:paraId="3B48374F" w14:textId="5F2A7868" w:rsidR="00633E6D" w:rsidRPr="00374CC1" w:rsidRDefault="00633E6D">
      <w:pPr>
        <w:pStyle w:val="af5"/>
        <w:rPr>
          <w:rFonts w:eastAsiaTheme="minorEastAsia"/>
        </w:rPr>
      </w:pPr>
      <w:r>
        <w:rPr>
          <w:rStyle w:val="af7"/>
        </w:rPr>
        <w:annotationRef/>
      </w:r>
      <w:r w:rsidRPr="00374CC1">
        <w:rPr>
          <w:rFonts w:eastAsia="等线"/>
          <w:lang w:eastAsia="zh-CN"/>
        </w:rPr>
        <w:t>We don’t see the need to add SDT as the configuration and procedure</w:t>
      </w:r>
      <w:r w:rsidR="00FE54F7">
        <w:rPr>
          <w:rFonts w:eastAsia="等线"/>
          <w:lang w:eastAsia="zh-CN"/>
        </w:rPr>
        <w:t xml:space="preserve"> for SDT</w:t>
      </w:r>
      <w:r w:rsidRPr="00374CC1">
        <w:rPr>
          <w:rFonts w:eastAsia="等线"/>
          <w:lang w:eastAsia="zh-CN"/>
        </w:rPr>
        <w:t xml:space="preserve"> is not </w:t>
      </w:r>
      <w:proofErr w:type="spellStart"/>
      <w:r w:rsidRPr="00374CC1">
        <w:rPr>
          <w:rFonts w:eastAsia="等线"/>
          <w:lang w:eastAsia="zh-CN"/>
        </w:rPr>
        <w:t>imapcted</w:t>
      </w:r>
      <w:proofErr w:type="spellEnd"/>
      <w:r w:rsidRPr="00374CC1">
        <w:rPr>
          <w:rFonts w:eastAsia="等线"/>
          <w:lang w:eastAsia="zh-CN"/>
        </w:rPr>
        <w:t>.</w:t>
      </w:r>
    </w:p>
  </w:comment>
  <w:comment w:id="21" w:author="vivo" w:date="2025-11-26T20:50:00Z" w:initials="vivo">
    <w:p w14:paraId="1F6BDE51" w14:textId="2ED0F12E" w:rsidR="004A068E" w:rsidRPr="004A068E" w:rsidRDefault="004A068E">
      <w:pPr>
        <w:pStyle w:val="af5"/>
        <w:rPr>
          <w:rFonts w:eastAsia="等线"/>
          <w:lang w:eastAsia="zh-CN"/>
        </w:rPr>
      </w:pPr>
      <w:r>
        <w:rPr>
          <w:rStyle w:val="af7"/>
        </w:rPr>
        <w:annotationRef/>
      </w:r>
      <w:r>
        <w:rPr>
          <w:rFonts w:eastAsia="等线"/>
          <w:lang w:eastAsia="zh-CN"/>
        </w:rPr>
        <w:t>Typo: description</w:t>
      </w:r>
    </w:p>
  </w:comment>
  <w:comment w:id="28" w:author="vivo" w:date="2025-11-26T20:51:00Z" w:initials="vivo">
    <w:p w14:paraId="6B229478" w14:textId="3A472D1F" w:rsidR="005D3E6C" w:rsidRPr="005D3E6C" w:rsidRDefault="005D3E6C">
      <w:pPr>
        <w:pStyle w:val="af5"/>
        <w:rPr>
          <w:rFonts w:eastAsia="等线"/>
          <w:lang w:eastAsia="zh-CN"/>
        </w:rPr>
      </w:pPr>
      <w:r>
        <w:rPr>
          <w:rStyle w:val="af7"/>
        </w:rPr>
        <w:annotationRef/>
      </w:r>
      <w:r>
        <w:rPr>
          <w:rFonts w:eastAsia="等线" w:hint="eastAsia"/>
          <w:lang w:eastAsia="zh-CN"/>
        </w:rPr>
        <w:t>T</w:t>
      </w:r>
      <w:r>
        <w:rPr>
          <w:rFonts w:eastAsia="等线"/>
          <w:lang w:eastAsia="zh-CN"/>
        </w:rPr>
        <w:t>ypo: associated</w:t>
      </w:r>
    </w:p>
  </w:comment>
  <w:comment w:id="33" w:author="vivo" w:date="2025-11-26T20:52:00Z" w:initials="vivo">
    <w:p w14:paraId="4DB36814" w14:textId="05F28080" w:rsidR="00055DF8" w:rsidRPr="00055DF8" w:rsidRDefault="00055DF8">
      <w:pPr>
        <w:pStyle w:val="af5"/>
        <w:rPr>
          <w:rFonts w:eastAsia="等线"/>
          <w:lang w:eastAsia="zh-CN"/>
        </w:rPr>
      </w:pPr>
      <w:r>
        <w:rPr>
          <w:rStyle w:val="af7"/>
        </w:rPr>
        <w:annotationRef/>
      </w:r>
      <w:r>
        <w:rPr>
          <w:rFonts w:eastAsia="等线"/>
          <w:lang w:eastAsia="zh-CN"/>
        </w:rPr>
        <w:t xml:space="preserve">The clarification for the NCD-SSB first </w:t>
      </w:r>
      <w:proofErr w:type="spellStart"/>
      <w:r>
        <w:rPr>
          <w:rFonts w:eastAsia="等线"/>
          <w:lang w:eastAsia="zh-CN"/>
        </w:rPr>
        <w:t>activiated</w:t>
      </w:r>
      <w:proofErr w:type="spellEnd"/>
      <w:r>
        <w:rPr>
          <w:rFonts w:eastAsia="等线"/>
          <w:lang w:eastAsia="zh-CN"/>
        </w:rPr>
        <w:t xml:space="preserve"> BWP needs to be captured as well.</w:t>
      </w:r>
    </w:p>
  </w:comment>
  <w:comment w:id="35" w:author="vivo" w:date="2025-11-26T21:19:00Z" w:initials="vivo">
    <w:p w14:paraId="367857A4" w14:textId="0C4FDA66" w:rsidR="00537DCF" w:rsidRDefault="00537DCF">
      <w:pPr>
        <w:pStyle w:val="af5"/>
      </w:pPr>
      <w:r>
        <w:rPr>
          <w:rStyle w:val="af7"/>
        </w:rPr>
        <w:annotationRef/>
      </w:r>
      <w:r w:rsidRPr="00374CC1">
        <w:rPr>
          <w:rFonts w:eastAsia="等线"/>
          <w:lang w:eastAsia="zh-CN"/>
        </w:rPr>
        <w:t>We don’t see the need to add SDT as the configuration and procedure</w:t>
      </w:r>
      <w:r>
        <w:rPr>
          <w:rFonts w:eastAsia="等线"/>
          <w:lang w:eastAsia="zh-CN"/>
        </w:rPr>
        <w:t xml:space="preserve"> for SDT</w:t>
      </w:r>
      <w:r w:rsidRPr="00374CC1">
        <w:rPr>
          <w:rFonts w:eastAsia="等线"/>
          <w:lang w:eastAsia="zh-CN"/>
        </w:rPr>
        <w:t xml:space="preserve"> is not </w:t>
      </w:r>
      <w:proofErr w:type="spellStart"/>
      <w:r w:rsidRPr="00374CC1">
        <w:rPr>
          <w:rFonts w:eastAsia="等线"/>
          <w:lang w:eastAsia="zh-CN"/>
        </w:rPr>
        <w:t>imapcted</w:t>
      </w:r>
      <w:proofErr w:type="spellEnd"/>
      <w:r w:rsidRPr="00374CC1">
        <w:rPr>
          <w:rFonts w:eastAsia="等线"/>
          <w:lang w:eastAsia="zh-CN"/>
        </w:rPr>
        <w:t>.</w:t>
      </w:r>
    </w:p>
  </w:comment>
  <w:comment w:id="60" w:author="vivo" w:date="2025-11-26T21:00:00Z" w:initials="vivo">
    <w:p w14:paraId="36F21C6F" w14:textId="77777777" w:rsidR="001D06AC" w:rsidRDefault="001D06AC">
      <w:pPr>
        <w:pStyle w:val="af5"/>
        <w:rPr>
          <w:shd w:val="clear" w:color="auto" w:fill="FFFFFF"/>
        </w:rPr>
      </w:pPr>
      <w:r>
        <w:rPr>
          <w:rStyle w:val="af7"/>
        </w:rPr>
        <w:annotationRef/>
      </w:r>
      <w:r w:rsidRPr="001D06AC">
        <w:rPr>
          <w:shd w:val="clear" w:color="auto" w:fill="FFFFFF"/>
        </w:rPr>
        <w:t>In the RRC specification, it is a general convention to use "when the parameter is configured" when referring to the presence of a parameter</w:t>
      </w:r>
      <w:r>
        <w:rPr>
          <w:shd w:val="clear" w:color="auto" w:fill="FFFFFF"/>
        </w:rPr>
        <w:t xml:space="preserve">, instead of “for the parameter”. </w:t>
      </w:r>
      <w:proofErr w:type="gramStart"/>
      <w:r>
        <w:rPr>
          <w:shd w:val="clear" w:color="auto" w:fill="FFFFFF"/>
        </w:rPr>
        <w:t>Thus</w:t>
      </w:r>
      <w:proofErr w:type="gramEnd"/>
      <w:r>
        <w:rPr>
          <w:shd w:val="clear" w:color="auto" w:fill="FFFFFF"/>
        </w:rPr>
        <w:t xml:space="preserve"> we suggest</w:t>
      </w:r>
    </w:p>
    <w:p w14:paraId="1A8DD519" w14:textId="77777777" w:rsidR="001D06AC" w:rsidRPr="001D06AC" w:rsidRDefault="001D06AC">
      <w:pPr>
        <w:pStyle w:val="af5"/>
        <w:rPr>
          <w:rFonts w:eastAsia="等线"/>
          <w:color w:val="FF0000"/>
          <w:lang w:eastAsia="zh-CN"/>
        </w:rPr>
      </w:pPr>
    </w:p>
    <w:p w14:paraId="26369824" w14:textId="3D263852" w:rsidR="001D06AC" w:rsidRPr="001D06AC" w:rsidRDefault="001D06AC">
      <w:pPr>
        <w:pStyle w:val="af5"/>
        <w:rPr>
          <w:rFonts w:eastAsia="等线"/>
          <w:lang w:eastAsia="zh-CN"/>
        </w:rPr>
      </w:pPr>
      <w:r w:rsidRPr="001D06AC">
        <w:rPr>
          <w:rFonts w:eastAsia="等线" w:hint="eastAsia"/>
          <w:strike/>
          <w:color w:val="FF0000"/>
          <w:lang w:eastAsia="zh-CN"/>
        </w:rPr>
        <w:t>For</w:t>
      </w:r>
      <w:r w:rsidRPr="001D06AC">
        <w:rPr>
          <w:rFonts w:eastAsia="等线" w:hint="eastAsia"/>
          <w:i/>
          <w:iCs/>
          <w:strike/>
          <w:color w:val="FF0000"/>
          <w:lang w:eastAsia="zh-CN"/>
        </w:rPr>
        <w:t xml:space="preserve"> </w:t>
      </w:r>
      <w:r w:rsidRPr="001D06AC">
        <w:rPr>
          <w:rFonts w:eastAsia="等线"/>
          <w:iCs/>
          <w:color w:val="FF0000"/>
          <w:lang w:eastAsia="zh-CN"/>
        </w:rPr>
        <w:t>When</w:t>
      </w:r>
      <w:r>
        <w:rPr>
          <w:rFonts w:eastAsia="等线"/>
          <w:iCs/>
          <w:lang w:eastAsia="zh-CN"/>
        </w:rPr>
        <w:t xml:space="preserve"> </w:t>
      </w:r>
      <w:proofErr w:type="spellStart"/>
      <w:r w:rsidRPr="00177789">
        <w:rPr>
          <w:rFonts w:eastAsia="等线"/>
          <w:i/>
          <w:iCs/>
          <w:lang w:eastAsia="zh-CN"/>
        </w:rPr>
        <w:t>sdt</w:t>
      </w:r>
      <w:proofErr w:type="spellEnd"/>
      <w:r w:rsidRPr="00177789">
        <w:rPr>
          <w:rFonts w:eastAsia="等线"/>
          <w:i/>
          <w:iCs/>
          <w:lang w:eastAsia="zh-CN"/>
        </w:rPr>
        <w:t>-DMRS-Ports</w:t>
      </w:r>
      <w:r w:rsidRPr="001D06AC">
        <w:rPr>
          <w:rFonts w:eastAsia="等线"/>
          <w:i/>
          <w:iCs/>
          <w:color w:val="FF0000"/>
          <w:lang w:eastAsia="zh-CN"/>
        </w:rPr>
        <w:t xml:space="preserve"> </w:t>
      </w:r>
      <w:r w:rsidRPr="001D06AC">
        <w:rPr>
          <w:rFonts w:eastAsia="等线"/>
          <w:iCs/>
          <w:color w:val="FF0000"/>
          <w:lang w:eastAsia="zh-CN"/>
        </w:rPr>
        <w:t>is configured and</w:t>
      </w:r>
      <w:r w:rsidRPr="001D06AC">
        <w:rPr>
          <w:rFonts w:eastAsia="等线" w:hint="eastAsia"/>
          <w:i/>
          <w:iCs/>
          <w:strike/>
          <w:color w:val="FF0000"/>
          <w:lang w:eastAsia="zh-CN"/>
        </w:rPr>
        <w:t>,</w:t>
      </w:r>
      <w:r>
        <w:rPr>
          <w:rFonts w:eastAsia="等线" w:hint="eastAsia"/>
          <w:i/>
          <w:iCs/>
          <w:lang w:eastAsia="zh-CN"/>
        </w:rPr>
        <w:t xml:space="preserve"> </w:t>
      </w:r>
      <w:r>
        <w:rPr>
          <w:rFonts w:eastAsia="等线" w:hint="eastAsia"/>
          <w:lang w:eastAsia="zh-CN"/>
        </w:rPr>
        <w:t>i</w:t>
      </w:r>
      <w:r w:rsidRPr="00C168EF">
        <w:t xml:space="preserve">n case of </w:t>
      </w:r>
      <w:proofErr w:type="gramStart"/>
      <w:r w:rsidRPr="00C168EF">
        <w:t>an</w:t>
      </w:r>
      <w:proofErr w:type="gramEnd"/>
      <w:r w:rsidRPr="00C168EF">
        <w:t xml:space="preserve"> </w:t>
      </w:r>
      <w:proofErr w:type="spellStart"/>
      <w:r w:rsidRPr="00C168EF">
        <w:t>RedCap</w:t>
      </w:r>
      <w:proofErr w:type="spellEnd"/>
      <w:r w:rsidRPr="00C168EF">
        <w:t>-specific initial downlink BWP that is associated with NCD-SSB, the SSB is the NCD-SSB</w:t>
      </w:r>
      <w:r>
        <w:rPr>
          <w:rFonts w:eastAsia="等线" w:hint="eastAsia"/>
          <w:lang w:eastAsia="zh-CN"/>
        </w:rPr>
        <w:t>;</w:t>
      </w:r>
      <w:r w:rsidRPr="00C168EF">
        <w:t xml:space="preserve"> </w:t>
      </w:r>
      <w:r>
        <w:rPr>
          <w:rFonts w:eastAsia="等线" w:hint="eastAsia"/>
          <w:lang w:eastAsia="zh-CN"/>
        </w:rPr>
        <w:t>o</w:t>
      </w:r>
      <w:r w:rsidRPr="00C168EF">
        <w:t>therwise, the SSB is the CD-SSB.</w:t>
      </w:r>
      <w:r>
        <w:t xml:space="preserve"> </w:t>
      </w:r>
      <w:r w:rsidRPr="001D06AC">
        <w:rPr>
          <w:strike/>
          <w:color w:val="FF0000"/>
        </w:rPr>
        <w:t>For</w:t>
      </w:r>
      <w:r w:rsidRPr="001D06AC">
        <w:rPr>
          <w:rFonts w:eastAsia="等线"/>
          <w:iCs/>
          <w:strike/>
          <w:color w:val="FF0000"/>
          <w:lang w:eastAsia="zh-CN"/>
        </w:rPr>
        <w:t xml:space="preserve"> </w:t>
      </w:r>
      <w:r w:rsidRPr="001D06AC">
        <w:rPr>
          <w:rFonts w:eastAsia="等线"/>
          <w:iCs/>
          <w:color w:val="FF0000"/>
          <w:lang w:eastAsia="zh-CN"/>
        </w:rPr>
        <w:t>When</w:t>
      </w:r>
      <w:r w:rsidRPr="00177789">
        <w:t xml:space="preserve"> </w:t>
      </w:r>
      <w:proofErr w:type="spellStart"/>
      <w:r w:rsidRPr="00177789">
        <w:rPr>
          <w:i/>
          <w:iCs/>
        </w:rPr>
        <w:t>rrc</w:t>
      </w:r>
      <w:proofErr w:type="spellEnd"/>
      <w:r w:rsidRPr="00177789">
        <w:rPr>
          <w:i/>
          <w:iCs/>
        </w:rPr>
        <w:t>-DMRS-Ports</w:t>
      </w:r>
      <w:r>
        <w:rPr>
          <w:i/>
          <w:iCs/>
        </w:rPr>
        <w:t xml:space="preserve"> </w:t>
      </w:r>
      <w:r w:rsidRPr="001D06AC">
        <w:rPr>
          <w:rFonts w:eastAsia="等线"/>
          <w:iCs/>
          <w:color w:val="FF0000"/>
          <w:lang w:eastAsia="zh-CN"/>
        </w:rPr>
        <w:t>is configured and</w:t>
      </w:r>
      <w:r w:rsidRPr="001D06AC">
        <w:rPr>
          <w:strike/>
          <w:color w:val="FF0000"/>
        </w:rPr>
        <w:t>,</w:t>
      </w:r>
      <w:r w:rsidRPr="00177789">
        <w:t xml:space="preserve"> in case of the downlink BWP indicated by </w:t>
      </w:r>
      <w:proofErr w:type="spellStart"/>
      <w:r w:rsidRPr="00F33633">
        <w:rPr>
          <w:i/>
          <w:iCs/>
        </w:rPr>
        <w:t>firstActiveDownlinkBWP</w:t>
      </w:r>
      <w:proofErr w:type="spellEnd"/>
      <w:r w:rsidRPr="00F33633">
        <w:rPr>
          <w:i/>
          <w:iCs/>
        </w:rPr>
        <w:t>-Id</w:t>
      </w:r>
      <w:r w:rsidRPr="00177789">
        <w:t xml:space="preserve"> that is associated with NCD-SSB, the SSB is the NCD-SSB; otherwise, the SSB is the CD-SSB.</w:t>
      </w:r>
      <w:r>
        <w:rPr>
          <w:rStyle w:val="af7"/>
        </w:rPr>
        <w:annotationRef/>
      </w:r>
    </w:p>
  </w:comment>
  <w:comment w:id="61" w:author="Huawei-Yulong" w:date="2025-11-27T11:15:00Z" w:initials="HW">
    <w:p w14:paraId="04E29570" w14:textId="77777777" w:rsidR="00CA210C" w:rsidRDefault="00CA210C">
      <w:pPr>
        <w:pStyle w:val="af5"/>
        <w:rPr>
          <w:rFonts w:eastAsia="等线"/>
          <w:lang w:eastAsia="zh-CN"/>
        </w:rPr>
      </w:pPr>
      <w:r>
        <w:rPr>
          <w:rStyle w:val="af7"/>
        </w:rPr>
        <w:annotationRef/>
      </w:r>
      <w:r>
        <w:rPr>
          <w:rFonts w:eastAsia="等线" w:hint="eastAsia"/>
          <w:lang w:eastAsia="zh-CN"/>
        </w:rPr>
        <w:t>T</w:t>
      </w:r>
      <w:r>
        <w:rPr>
          <w:rFonts w:eastAsia="等线"/>
          <w:lang w:eastAsia="zh-CN"/>
        </w:rPr>
        <w:t>his is a little bit strange since two fields shared the same box of field description.</w:t>
      </w:r>
    </w:p>
    <w:p w14:paraId="0477B640" w14:textId="3B8B0A16" w:rsidR="00CA210C" w:rsidRPr="00CA210C" w:rsidRDefault="00CA210C">
      <w:pPr>
        <w:pStyle w:val="af5"/>
        <w:rPr>
          <w:rFonts w:eastAsia="等线" w:hint="eastAsia"/>
          <w:lang w:eastAsia="zh-CN"/>
        </w:rPr>
      </w:pPr>
      <w:r>
        <w:rPr>
          <w:rFonts w:eastAsia="等线"/>
          <w:lang w:eastAsia="zh-CN"/>
        </w:rPr>
        <w:t xml:space="preserve">So, it is not clarification when some field is configured. It is </w:t>
      </w:r>
      <w:r w:rsidR="00BA33F0">
        <w:rPr>
          <w:rFonts w:eastAsia="等线"/>
          <w:lang w:eastAsia="zh-CN"/>
        </w:rPr>
        <w:t xml:space="preserve">the clarification for </w:t>
      </w:r>
      <w:r w:rsidR="00513F79">
        <w:rPr>
          <w:rFonts w:eastAsia="等线"/>
          <w:lang w:eastAsia="zh-CN"/>
        </w:rPr>
        <w:t>separate</w:t>
      </w:r>
      <w:r w:rsidR="00BA33F0">
        <w:rPr>
          <w:rFonts w:eastAsia="等线"/>
          <w:lang w:eastAsia="zh-CN"/>
        </w:rPr>
        <w:t xml:space="preserve"> fields.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DD5959" w15:done="1"/>
  <w15:commentEx w15:paraId="3B48374F" w15:done="1"/>
  <w15:commentEx w15:paraId="1F6BDE51" w15:done="1"/>
  <w15:commentEx w15:paraId="6B229478" w15:done="1"/>
  <w15:commentEx w15:paraId="4DB36814" w15:done="1"/>
  <w15:commentEx w15:paraId="367857A4" w15:done="1"/>
  <w15:commentEx w15:paraId="26369824" w15:done="0"/>
  <w15:commentEx w15:paraId="0477B640" w15:paraIdParent="263698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2B146" w16cex:dateUtc="2025-11-27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D5959" w16cid:durableId="2CD1EC41"/>
  <w16cid:commentId w16cid:paraId="3B48374F" w16cid:durableId="2CD1EC0C"/>
  <w16cid:commentId w16cid:paraId="1F6BDE51" w16cid:durableId="2CD1E6A9"/>
  <w16cid:commentId w16cid:paraId="6B229478" w16cid:durableId="2CD1E6CD"/>
  <w16cid:commentId w16cid:paraId="4DB36814" w16cid:durableId="2CD1E706"/>
  <w16cid:commentId w16cid:paraId="367857A4" w16cid:durableId="2CD1ED4A"/>
  <w16cid:commentId w16cid:paraId="26369824" w16cid:durableId="2CD1E8FA"/>
  <w16cid:commentId w16cid:paraId="0477B640" w16cid:durableId="2CD2B1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81F7" w14:textId="77777777" w:rsidR="00A32239" w:rsidRPr="00D04EF0" w:rsidRDefault="00A32239">
      <w:pPr>
        <w:spacing w:after="0"/>
      </w:pPr>
      <w:r w:rsidRPr="00D04EF0">
        <w:separator/>
      </w:r>
    </w:p>
  </w:endnote>
  <w:endnote w:type="continuationSeparator" w:id="0">
    <w:p w14:paraId="18447B8C" w14:textId="77777777" w:rsidR="00A32239" w:rsidRPr="00D04EF0" w:rsidRDefault="00A32239">
      <w:pPr>
        <w:spacing w:after="0"/>
      </w:pPr>
      <w:r w:rsidRPr="00D04EF0">
        <w:continuationSeparator/>
      </w:r>
    </w:p>
  </w:endnote>
  <w:endnote w:type="continuationNotice" w:id="1">
    <w:p w14:paraId="5AD6DA38" w14:textId="77777777" w:rsidR="00A32239" w:rsidRPr="00D04EF0" w:rsidRDefault="00A322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Wingding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4BD6" w14:textId="77777777" w:rsidR="00A32239" w:rsidRPr="00D04EF0" w:rsidRDefault="00A32239">
      <w:pPr>
        <w:spacing w:after="0"/>
      </w:pPr>
      <w:r w:rsidRPr="00D04EF0">
        <w:separator/>
      </w:r>
    </w:p>
  </w:footnote>
  <w:footnote w:type="continuationSeparator" w:id="0">
    <w:p w14:paraId="52F0479D" w14:textId="77777777" w:rsidR="00A32239" w:rsidRPr="00D04EF0" w:rsidRDefault="00A32239">
      <w:pPr>
        <w:spacing w:after="0"/>
      </w:pPr>
      <w:r w:rsidRPr="00D04EF0">
        <w:continuationSeparator/>
      </w:r>
    </w:p>
  </w:footnote>
  <w:footnote w:type="continuationNotice" w:id="1">
    <w:p w14:paraId="5C1966A1" w14:textId="77777777" w:rsidR="00A32239" w:rsidRPr="00D04EF0" w:rsidRDefault="00A3223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zNgFhIyA2M1PSUQpOLS7OzM8DKTCsBQD5QtAZLA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94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DF8"/>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E0"/>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680"/>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F83"/>
    <w:rsid w:val="00130326"/>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05"/>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6AC"/>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74B"/>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02"/>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9AB"/>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CC1"/>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68E"/>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3F79"/>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DCF"/>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6C"/>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3E6D"/>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3A7"/>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A57"/>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5E"/>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0B6B"/>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945"/>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482B"/>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39"/>
    <w:rsid w:val="00A322E9"/>
    <w:rsid w:val="00A3230B"/>
    <w:rsid w:val="00A3277A"/>
    <w:rsid w:val="00A32923"/>
    <w:rsid w:val="00A329DE"/>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3F0"/>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10C"/>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6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5EF"/>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4F7"/>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locked/>
    <w:rsid w:val="00681F41"/>
    <w:pPr>
      <w:spacing w:after="0"/>
      <w:ind w:left="4252"/>
    </w:pPr>
    <w:rPr>
      <w:lang w:eastAsia="zh-CN"/>
    </w:rPr>
  </w:style>
  <w:style w:type="character" w:customStyle="1" w:styleId="affc">
    <w:name w:val="结束语 字符"/>
    <w:basedOn w:val="a0"/>
    <w:link w:val="affb"/>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contextualSpacing/>
    </w:pPr>
    <w:rPr>
      <w:lang w:eastAsia="zh-CN"/>
    </w:rPr>
  </w:style>
  <w:style w:type="paragraph" w:styleId="4">
    <w:name w:val="List Number 4"/>
    <w:basedOn w:val="a"/>
    <w:locked/>
    <w:rsid w:val="00681F41"/>
    <w:pPr>
      <w:numPr>
        <w:numId w:val="3"/>
      </w:numPr>
      <w:contextualSpacing/>
    </w:pPr>
    <w:rPr>
      <w:lang w:eastAsia="zh-CN"/>
    </w:rPr>
  </w:style>
  <w:style w:type="paragraph" w:styleId="5">
    <w:name w:val="List Number 5"/>
    <w:basedOn w:val="a"/>
    <w:locked/>
    <w:rsid w:val="00681F41"/>
    <w:pPr>
      <w:numPr>
        <w:numId w:val="4"/>
      </w:numPr>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locked/>
    <w:rsid w:val="00681F41"/>
    <w:rPr>
      <w:lang w:eastAsia="zh-CN"/>
    </w:rPr>
  </w:style>
  <w:style w:type="character" w:customStyle="1" w:styleId="affff2">
    <w:name w:val="称呼 字符"/>
    <w:basedOn w:val="a0"/>
    <w:link w:val="affff1"/>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DF48A3-6231-4F14-A9CD-04939BA39281}">
  <ds:schemaRefs>
    <ds:schemaRef ds:uri="http://schemas.openxmlformats.org/officeDocument/2006/bibliography"/>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14</Pages>
  <Words>7259</Words>
  <Characters>41382</Characters>
  <Application>Microsoft Office Word</Application>
  <DocSecurity>0</DocSecurity>
  <Lines>344</Lines>
  <Paragraphs>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48544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2</cp:revision>
  <cp:lastPrinted>2017-05-08T10:55:00Z</cp:lastPrinted>
  <dcterms:created xsi:type="dcterms:W3CDTF">2025-11-27T03:18:00Z</dcterms:created>
  <dcterms:modified xsi:type="dcterms:W3CDTF">2025-11-27T03:18:00Z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