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5B81FED1" w14:textId="1F556ACB" w:rsidR="009A4769" w:rsidRPr="009A4769" w:rsidRDefault="001E7452"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w:t>
      </w:r>
      <w:r w:rsidR="000C1921">
        <w:rPr>
          <w:i/>
          <w:iCs/>
          <w:lang w:eastAsia="ja-JP"/>
        </w:rPr>
        <w:t>i</w:t>
      </w:r>
      <w:r w:rsidR="00920E09">
        <w:rPr>
          <w:i/>
          <w:iCs/>
          <w:lang w:eastAsia="ja-JP"/>
        </w:rPr>
        <w:t>r</w:t>
      </w:r>
      <w:r w:rsidR="000C1921">
        <w:rPr>
          <w:i/>
          <w:iCs/>
          <w:lang w:eastAsia="ja-JP"/>
        </w:rPr>
        <w:t xml:space="preserve">st </w:t>
      </w:r>
      <w:r w:rsidR="009A4769" w:rsidRPr="009A4769">
        <w:rPr>
          <w:i/>
          <w:iCs/>
          <w:lang w:eastAsia="ja-JP"/>
        </w:rPr>
        <w:t>Change</w:t>
      </w:r>
      <w:r w:rsidR="00920E09">
        <w:rPr>
          <w:i/>
          <w:iCs/>
          <w:lang w:eastAsia="ja-JP"/>
        </w:rPr>
        <w:t>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 w:name="_Toc37680917"/>
      <w:bookmarkStart w:id="2" w:name="_Toc46486488"/>
      <w:bookmarkStart w:id="3" w:name="_Toc52546833"/>
      <w:bookmarkStart w:id="4" w:name="_Toc52547363"/>
      <w:bookmarkStart w:id="5" w:name="_Toc52547893"/>
      <w:bookmarkStart w:id="6" w:name="_Toc52548423"/>
      <w:bookmarkStart w:id="7"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1"/>
      <w:bookmarkEnd w:id="2"/>
      <w:bookmarkEnd w:id="3"/>
      <w:bookmarkEnd w:id="4"/>
      <w:bookmarkEnd w:id="5"/>
      <w:bookmarkEnd w:id="6"/>
      <w:bookmarkEnd w:id="7"/>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8"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8"/>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9"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9"/>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0"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1" w:name="_Hlk214972301"/>
      <w:bookmarkStart w:id="12" w:name="_Hlk23465048"/>
      <w:r w:rsidRPr="009A4769">
        <w:rPr>
          <w:rFonts w:ascii="Courier New" w:eastAsia="Batang" w:hAnsi="Courier New"/>
          <w:noProof/>
          <w:snapToGrid w:val="0"/>
          <w:sz w:val="16"/>
          <w:lang w:eastAsia="sv-SE"/>
        </w:rPr>
        <w:t>GNSS-</w:t>
      </w:r>
      <w:bookmarkEnd w:id="11"/>
      <w:r w:rsidRPr="009A4769">
        <w:rPr>
          <w:rFonts w:ascii="Courier New" w:eastAsia="Batang" w:hAnsi="Courier New"/>
          <w:noProof/>
          <w:snapToGrid w:val="0"/>
          <w:sz w:val="16"/>
          <w:lang w:eastAsia="sv-SE"/>
        </w:rPr>
        <w:t>SSR-CorrectionPoints</w:t>
      </w:r>
      <w:bookmarkEnd w:id="12"/>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 w:author="Ericsson" w:date="2025-11-05T10: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 w:author="Ericsson" w:date="2025-11-05T10: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 w:author="Ericsson" w:date="2025-11-05T10:12:00Z"/>
          <w:rFonts w:ascii="Courier New" w:eastAsia="Batang" w:hAnsi="Courier New"/>
          <w:noProof/>
          <w:snapToGrid w:val="0"/>
          <w:sz w:val="16"/>
          <w:lang w:eastAsia="sv-SE"/>
        </w:rPr>
      </w:pPr>
      <w:ins w:id="16" w:author="Ericsson" w:date="2025-11-05T10:12:00Z">
        <w:r w:rsidRPr="009A4769">
          <w:rPr>
            <w:rFonts w:ascii="Courier New" w:eastAsia="Batang" w:hAnsi="Courier New"/>
            <w:noProof/>
            <w:snapToGrid w:val="0"/>
            <w:sz w:val="16"/>
            <w:lang w:eastAsia="sv-SE"/>
          </w:rPr>
          <w:tab/>
          <w:t>[[</w:t>
        </w:r>
      </w:ins>
    </w:p>
    <w:p w14:paraId="00055586" w14:textId="27185BA5"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24T18:22:00Z"/>
          <w:rFonts w:ascii="Courier New" w:eastAsia="Batang" w:hAnsi="Courier New"/>
          <w:noProof/>
          <w:snapToGrid w:val="0"/>
          <w:sz w:val="16"/>
          <w:lang w:eastAsia="sv-SE"/>
        </w:rPr>
      </w:pPr>
      <w:ins w:id="18" w:author="Ericsson" w:date="2025-11-05T10:12:00Z">
        <w:r w:rsidRPr="009A4769">
          <w:rPr>
            <w:rFonts w:ascii="Courier New" w:eastAsia="Batang" w:hAnsi="Courier New"/>
            <w:noProof/>
            <w:snapToGrid w:val="0"/>
            <w:sz w:val="16"/>
            <w:lang w:eastAsia="sv-SE"/>
          </w:rPr>
          <w:tab/>
        </w:r>
      </w:ins>
      <w:ins w:id="19" w:author="Ericsson" w:date="2025-11-24T18: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0" w:author="Ericsson" w:date="2025-11-25T14:05:00Z">
        <w:r w:rsidR="00D91E3F" w:rsidRPr="009A4769">
          <w:rPr>
            <w:rFonts w:ascii="Courier New" w:eastAsia="Batang" w:hAnsi="Courier New"/>
            <w:noProof/>
            <w:snapToGrid w:val="0"/>
            <w:sz w:val="16"/>
            <w:lang w:eastAsia="sv-SE"/>
          </w:rPr>
          <w:t>GNSS-</w:t>
        </w:r>
      </w:ins>
      <w:ins w:id="21" w:author="Ericsson" w:date="2025-11-24T18: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2" w:author="Ericsson" w:date="2025-11-24T18:22:00Z">
        <w:r w:rsidR="00233B08">
          <w:rPr>
            <w:rFonts w:ascii="Courier New" w:eastAsia="Batang" w:hAnsi="Courier New"/>
            <w:noProof/>
            <w:snapToGrid w:val="0"/>
            <w:sz w:val="16"/>
            <w:lang w:eastAsia="sv-SE"/>
          </w:rPr>
          <w:t>R</w:t>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 w:author="Ericsson" w:date="2025-11-05T10:12:00Z"/>
          <w:rFonts w:ascii="Courier New" w:eastAsia="Batang" w:hAnsi="Courier New"/>
          <w:noProof/>
          <w:snapToGrid w:val="0"/>
          <w:sz w:val="16"/>
          <w:lang w:eastAsia="sv-SE"/>
        </w:rPr>
      </w:pPr>
      <w:ins w:id="24" w:author="Ericsson" w:date="2025-11-24T18:22:00Z">
        <w:r>
          <w:rPr>
            <w:rFonts w:ascii="Courier New" w:eastAsia="Batang" w:hAnsi="Courier New"/>
            <w:noProof/>
            <w:snapToGrid w:val="0"/>
            <w:sz w:val="16"/>
            <w:lang w:eastAsia="sv-SE"/>
          </w:rPr>
          <w:tab/>
        </w:r>
      </w:ins>
      <w:ins w:id="25" w:author="Ericsson" w:date="2025-11-05T10:12:00Z">
        <w:r w:rsidR="009A4769" w:rsidRPr="009A4769">
          <w:rPr>
            <w:rFonts w:ascii="Courier New" w:eastAsia="Batang" w:hAnsi="Courier New"/>
            <w:noProof/>
            <w:snapToGrid w:val="0"/>
            <w:sz w:val="16"/>
            <w:lang w:eastAsia="sv-SE"/>
          </w:rPr>
          <w:t>]]</w:t>
        </w:r>
      </w:ins>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6" w:name="_Hlk23464872"/>
      <w:r w:rsidRPr="009A4769">
        <w:rPr>
          <w:rFonts w:ascii="Courier New" w:eastAsia="Batang" w:hAnsi="Courier New"/>
          <w:noProof/>
          <w:snapToGrid w:val="0"/>
          <w:sz w:val="16"/>
          <w:lang w:eastAsia="sv-SE"/>
        </w:rPr>
        <w:t>bitmaskOfGrids</w:t>
      </w:r>
      <w:bookmarkEnd w:id="26"/>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03CAAEED" w14:textId="77777777" w:rsidTr="001E7452">
        <w:trPr>
          <w:cantSplit/>
          <w:tblHeader/>
        </w:trPr>
        <w:tc>
          <w:tcPr>
            <w:tcW w:w="9527"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7"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1E7452">
        <w:trPr>
          <w:cantSplit/>
        </w:trPr>
        <w:tc>
          <w:tcPr>
            <w:tcW w:w="9527"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r w:rsidRPr="009A4769">
              <w:rPr>
                <w:rFonts w:ascii="Arial" w:hAnsi="Arial"/>
                <w:b/>
                <w:bCs/>
                <w:i/>
                <w:snapToGrid w:val="0"/>
                <w:sz w:val="18"/>
                <w:lang w:val="x-none" w:eastAsia="x-none"/>
              </w:rPr>
              <w:t>correctionPointSetID</w:t>
            </w:r>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1E7452">
        <w:trPr>
          <w:cantSplit/>
        </w:trPr>
        <w:tc>
          <w:tcPr>
            <w:tcW w:w="9527" w:type="dxa"/>
          </w:tcPr>
          <w:p w14:paraId="7CB035C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referencePointLatitude</w:t>
            </w:r>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6.5pt" o:ole="">
                  <v:imagedata r:id="rId15" o:title=""/>
                </v:shape>
                <o:OLEObject Type="Embed" ProgID="Equation.3" ShapeID="_x0000_i1025" DrawAspect="Content" ObjectID="_1825768695" r:id="rId16"/>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8pt;height:16.5pt" o:ole="">
                  <v:imagedata r:id="rId17" o:title=""/>
                </v:shape>
                <o:OLEObject Type="Embed" ProgID="Equation.3" ShapeID="_x0000_i1026" DrawAspect="Content" ObjectID="_1825768696" r:id="rId18"/>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1E7452">
        <w:trPr>
          <w:cantSplit/>
        </w:trPr>
        <w:tc>
          <w:tcPr>
            <w:tcW w:w="9527"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5pt;height:25.5pt" o:ole="">
                  <v:imagedata r:id="rId19" o:title=""/>
                </v:shape>
                <o:OLEObject Type="Embed" ProgID="Equation.3" ShapeID="_x0000_i1027" DrawAspect="Content" ObjectID="_1825768697" r:id="rId20"/>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1E7452">
        <w:trPr>
          <w:cantSplit/>
        </w:trPr>
        <w:tc>
          <w:tcPr>
            <w:tcW w:w="9527"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relativeLocationsList</w:t>
            </w:r>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1E7452">
        <w:trPr>
          <w:cantSplit/>
        </w:trPr>
        <w:tc>
          <w:tcPr>
            <w:tcW w:w="9527"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deltaLatitude</w:t>
            </w:r>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1E7452">
        <w:trPr>
          <w:cantSplit/>
        </w:trPr>
        <w:tc>
          <w:tcPr>
            <w:tcW w:w="9527" w:type="dxa"/>
          </w:tcPr>
          <w:p w14:paraId="551933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deltaLongitude</w:t>
            </w:r>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1E7452">
        <w:trPr>
          <w:cantSplit/>
        </w:trPr>
        <w:tc>
          <w:tcPr>
            <w:tcW w:w="9527" w:type="dxa"/>
          </w:tcPr>
          <w:p w14:paraId="2CBCCDD7"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b/>
                <w:i/>
                <w:snapToGrid w:val="0"/>
                <w:sz w:val="18"/>
                <w:lang w:val="x-none" w:eastAsia="x-none"/>
              </w:rPr>
              <w:t>numberOfStepsLatitude</w:t>
            </w:r>
            <w:r w:rsidRPr="009A4769">
              <w:rPr>
                <w:rFonts w:ascii="Arial" w:hAnsi="Arial"/>
                <w:b/>
                <w:snapToGrid w:val="0"/>
                <w:sz w:val="18"/>
                <w:lang w:val="x-none" w:eastAsia="x-none"/>
              </w:rPr>
              <w:t xml:space="preserve">, </w:t>
            </w:r>
            <w:r w:rsidRPr="009A4769">
              <w:rPr>
                <w:rFonts w:ascii="Arial" w:hAnsi="Arial"/>
                <w:b/>
                <w:i/>
                <w:snapToGrid w:val="0"/>
                <w:sz w:val="18"/>
                <w:lang w:val="x-none" w:eastAsia="x-none"/>
              </w:rPr>
              <w:t>numberOfStepsLongitude</w:t>
            </w:r>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1E7452">
        <w:trPr>
          <w:cantSplit/>
        </w:trPr>
        <w:tc>
          <w:tcPr>
            <w:tcW w:w="9527"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stepOfLatitude, stepOfLongitude</w:t>
            </w:r>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1E7452">
        <w:trPr>
          <w:cantSplit/>
        </w:trPr>
        <w:tc>
          <w:tcPr>
            <w:tcW w:w="9527"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bitmaskOfGrids</w:t>
            </w:r>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r w:rsidRPr="009A4769">
              <w:rPr>
                <w:rFonts w:ascii="Arial" w:hAnsi="Arial" w:cs="Arial"/>
                <w:i/>
                <w:iCs/>
                <w:sz w:val="18"/>
                <w:lang w:val="x-none" w:eastAsia="x-none"/>
              </w:rPr>
              <w:t>numberOfStepsLatitude + 1)</w:t>
            </w:r>
            <w:r w:rsidRPr="009A4769">
              <w:rPr>
                <w:rFonts w:ascii="Arial" w:hAnsi="Arial" w:cs="Arial"/>
                <w:iCs/>
                <w:sz w:val="18"/>
                <w:lang w:val="x-none" w:eastAsia="x-none"/>
              </w:rPr>
              <w:t>×(</w:t>
            </w:r>
            <w:r w:rsidRPr="009A4769">
              <w:rPr>
                <w:rFonts w:ascii="Arial" w:hAnsi="Arial" w:cs="Arial"/>
                <w:i/>
                <w:iCs/>
                <w:sz w:val="18"/>
                <w:lang w:val="x-none" w:eastAsia="x-none"/>
              </w:rPr>
              <w:t>numberOfStepsLongitude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1E7452" w:rsidRPr="009A4769" w14:paraId="0B4FEDFD" w14:textId="77777777" w:rsidTr="001E7452">
        <w:trPr>
          <w:cantSplit/>
          <w:ins w:id="28" w:author="Ericsson" w:date="2025-11-27T13:37:00Z"/>
        </w:trPr>
        <w:tc>
          <w:tcPr>
            <w:tcW w:w="9527" w:type="dxa"/>
          </w:tcPr>
          <w:p w14:paraId="6430B804" w14:textId="77777777" w:rsidR="001E7452" w:rsidRPr="009A4769" w:rsidRDefault="001E7452" w:rsidP="001E7452">
            <w:pPr>
              <w:keepNext/>
              <w:keepLines/>
              <w:spacing w:after="0"/>
              <w:rPr>
                <w:ins w:id="29" w:author="Ericsson" w:date="2025-11-27T13:37:00Z" w16du:dateUtc="2025-11-27T12:37:00Z"/>
                <w:rFonts w:ascii="Arial" w:hAnsi="Arial"/>
                <w:b/>
                <w:i/>
                <w:snapToGrid w:val="0"/>
                <w:sz w:val="18"/>
                <w:lang w:val="x-none" w:eastAsia="x-none"/>
              </w:rPr>
            </w:pPr>
            <w:ins w:id="30" w:author="Ericsson" w:date="2025-11-27T13:37:00Z" w16du:dateUtc="2025-11-27T12:37:00Z">
              <w:r w:rsidRPr="006C0DE1">
                <w:rPr>
                  <w:rFonts w:ascii="Arial" w:hAnsi="Arial"/>
                  <w:b/>
                  <w:i/>
                  <w:snapToGrid w:val="0"/>
                  <w:sz w:val="18"/>
                  <w:lang w:val="x-none" w:eastAsia="x-none"/>
                </w:rPr>
                <w:t>ssr-ProviderInfo</w:t>
              </w:r>
            </w:ins>
          </w:p>
          <w:p w14:paraId="5ED0CCDC" w14:textId="3C10576E" w:rsidR="001E7452" w:rsidRPr="009A4769" w:rsidRDefault="001E7452" w:rsidP="001E7452">
            <w:pPr>
              <w:keepNext/>
              <w:keepLines/>
              <w:spacing w:after="0"/>
              <w:rPr>
                <w:ins w:id="31" w:author="Ericsson" w:date="2025-11-27T13:37:00Z" w16du:dateUtc="2025-11-27T12:37:00Z"/>
                <w:rFonts w:ascii="Arial" w:hAnsi="Arial"/>
                <w:b/>
                <w:i/>
                <w:snapToGrid w:val="0"/>
                <w:sz w:val="18"/>
                <w:lang w:val="x-none" w:eastAsia="x-none"/>
              </w:rPr>
            </w:pPr>
            <w:ins w:id="32" w:author="Ericsson" w:date="2025-11-27T13:37:00Z" w16du:dateUtc="2025-11-27T12:37: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 </w:t>
              </w:r>
            </w:ins>
          </w:p>
        </w:tc>
      </w:tr>
    </w:tbl>
    <w:bookmarkEnd w:id="10"/>
    <w:bookmarkEnd w:id="27"/>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3" w:name="_Toc178253305"/>
      <w:r w:rsidRPr="009A4769">
        <w:rPr>
          <w:rFonts w:ascii="Arial" w:hAnsi="Arial"/>
          <w:i/>
          <w:iCs/>
          <w:sz w:val="24"/>
          <w:lang w:eastAsia="ja-JP"/>
        </w:rPr>
        <w:t>–</w:t>
      </w:r>
      <w:r w:rsidRPr="009A4769">
        <w:rPr>
          <w:rFonts w:ascii="Arial" w:hAnsi="Arial"/>
          <w:i/>
          <w:iCs/>
          <w:sz w:val="24"/>
          <w:lang w:eastAsia="ja-JP"/>
        </w:rPr>
        <w:tab/>
        <w:t>GNSS-SSR-IOD-Update</w:t>
      </w:r>
      <w:bookmarkEnd w:id="33"/>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4" w:author="Ericsson" w:date="2025-11-24T14: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5" w:author="Ericsson" w:date="2025-11-24T14: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6" w:author="Ericsson" w:date="2025-11-24T14:39:00Z"/>
          <w:rFonts w:ascii="Courier New" w:eastAsia="Batang" w:hAnsi="Courier New"/>
          <w:noProof/>
          <w:snapToGrid w:val="0"/>
          <w:sz w:val="16"/>
          <w:lang w:eastAsia="sv-SE"/>
        </w:rPr>
      </w:pPr>
      <w:ins w:id="37" w:author="Ericsson" w:date="2025-11-24T14: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8" w:author="Ericsson" w:date="2025-11-24T18:22:00Z"/>
          <w:rFonts w:ascii="Courier New" w:eastAsia="Batang" w:hAnsi="Courier New"/>
          <w:noProof/>
          <w:snapToGrid w:val="0"/>
          <w:sz w:val="16"/>
          <w:lang w:eastAsia="sv-SE"/>
        </w:rPr>
      </w:pPr>
      <w:ins w:id="39" w:author="Ericsson" w:date="2025-11-24T14:39:00Z">
        <w:r w:rsidRPr="009A4769">
          <w:rPr>
            <w:rFonts w:ascii="Courier New" w:eastAsia="Batang" w:hAnsi="Courier New"/>
            <w:noProof/>
            <w:snapToGrid w:val="0"/>
            <w:sz w:val="16"/>
            <w:lang w:eastAsia="sv-SE"/>
          </w:rPr>
          <w:tab/>
        </w:r>
      </w:ins>
      <w:ins w:id="40"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1" w:author="Ericsson" w:date="2025-11-25T14:06:00Z">
        <w:r w:rsidR="00D91E3F" w:rsidRPr="009A4769">
          <w:rPr>
            <w:rFonts w:ascii="Courier New" w:eastAsia="Batang" w:hAnsi="Courier New"/>
            <w:noProof/>
            <w:snapToGrid w:val="0"/>
            <w:sz w:val="16"/>
            <w:lang w:eastAsia="sv-SE"/>
          </w:rPr>
          <w:t>GNSS-</w:t>
        </w:r>
      </w:ins>
      <w:ins w:id="42"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3" w:author="Ericsson" w:date="2025-11-24T18: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4" w:author="Ericsson" w:date="2025-11-24T14:39:00Z"/>
          <w:rFonts w:ascii="Courier New" w:eastAsia="Batang" w:hAnsi="Courier New"/>
          <w:noProof/>
          <w:snapToGrid w:val="0"/>
          <w:sz w:val="16"/>
          <w:lang w:eastAsia="sv-SE"/>
        </w:rPr>
      </w:pPr>
      <w:ins w:id="45" w:author="Ericsson" w:date="2025-11-24T14:39:00Z">
        <w:r w:rsidRPr="009A4769">
          <w:rPr>
            <w:rFonts w:ascii="Courier New" w:eastAsia="Batang" w:hAnsi="Courier New"/>
            <w:noProof/>
            <w:snapToGrid w:val="0"/>
            <w:sz w:val="16"/>
            <w:lang w:eastAsia="sv-SE"/>
          </w:rPr>
          <w:tab/>
          <w:t>]]</w:t>
        </w:r>
      </w:ins>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1EFF0E8" w14:textId="77777777" w:rsidR="009A4769" w:rsidRPr="009A4769" w:rsidRDefault="009A4769" w:rsidP="009A4769">
      <w:pPr>
        <w:tabs>
          <w:tab w:val="left" w:pos="6750"/>
        </w:tabs>
        <w:rPr>
          <w:rFonts w:eastAsia="Malgun Gothic"/>
          <w:lang w:eastAsia="ko-KR"/>
        </w:rPr>
      </w:pPr>
    </w:p>
    <w:tbl>
      <w:tblPr>
        <w:tblW w:w="9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91"/>
      </w:tblGrid>
      <w:tr w:rsidR="009A4769" w:rsidRPr="009A4769" w14:paraId="649681C1" w14:textId="77777777" w:rsidTr="001E7452">
        <w:trPr>
          <w:cantSplit/>
          <w:tblHeader/>
        </w:trPr>
        <w:tc>
          <w:tcPr>
            <w:tcW w:w="9391"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1E7452">
        <w:trPr>
          <w:cantSplit/>
        </w:trPr>
        <w:tc>
          <w:tcPr>
            <w:tcW w:w="9391" w:type="dxa"/>
          </w:tcPr>
          <w:p w14:paraId="7CFCAD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55FA3688" w14:textId="77777777" w:rsidTr="001E7452">
        <w:trPr>
          <w:cantSplit/>
        </w:trPr>
        <w:tc>
          <w:tcPr>
            <w:tcW w:w="9391" w:type="dxa"/>
          </w:tcPr>
          <w:p w14:paraId="43C357A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2CF208DE" w14:textId="77777777" w:rsidTr="001E7452">
        <w:trPr>
          <w:cantSplit/>
        </w:trPr>
        <w:tc>
          <w:tcPr>
            <w:tcW w:w="9391" w:type="dxa"/>
          </w:tcPr>
          <w:p w14:paraId="7B0ADFD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1E7452">
        <w:trPr>
          <w:cantSplit/>
        </w:trPr>
        <w:tc>
          <w:tcPr>
            <w:tcW w:w="9391" w:type="dxa"/>
          </w:tcPr>
          <w:p w14:paraId="5C4B037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iod-ssr-PCVResiduals</w:t>
            </w:r>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1E7452" w:rsidRPr="009A4769" w14:paraId="678C7420" w14:textId="77777777" w:rsidTr="001E7452">
        <w:trPr>
          <w:cantSplit/>
          <w:ins w:id="46" w:author="Ericsson" w:date="2025-11-27T13:41:00Z"/>
        </w:trPr>
        <w:tc>
          <w:tcPr>
            <w:tcW w:w="9391" w:type="dxa"/>
          </w:tcPr>
          <w:p w14:paraId="69A37C93" w14:textId="77777777" w:rsidR="001E7452" w:rsidRPr="009A4769" w:rsidRDefault="001E7452" w:rsidP="001E7452">
            <w:pPr>
              <w:keepNext/>
              <w:keepLines/>
              <w:spacing w:after="0"/>
              <w:rPr>
                <w:ins w:id="47" w:author="Ericsson" w:date="2025-11-27T13:41:00Z" w16du:dateUtc="2025-11-27T12:41:00Z"/>
                <w:rFonts w:ascii="Arial" w:hAnsi="Arial"/>
                <w:bCs/>
                <w:iCs/>
                <w:sz w:val="18"/>
                <w:lang w:val="x-none" w:eastAsia="x-none"/>
              </w:rPr>
            </w:pPr>
            <w:ins w:id="48" w:author="Ericsson" w:date="2025-11-27T13:41:00Z" w16du:dateUtc="2025-11-27T12:41:00Z">
              <w:r w:rsidRPr="006C0DE1">
                <w:rPr>
                  <w:rFonts w:ascii="Arial" w:hAnsi="Arial"/>
                  <w:b/>
                  <w:i/>
                  <w:snapToGrid w:val="0"/>
                  <w:sz w:val="18"/>
                  <w:lang w:val="x-none" w:eastAsia="x-none"/>
                </w:rPr>
                <w:t>ssr-ProviderInfo</w:t>
              </w:r>
            </w:ins>
          </w:p>
          <w:p w14:paraId="2007D53E" w14:textId="3FEEFBA1" w:rsidR="001E7452" w:rsidRPr="009A4769" w:rsidRDefault="001E7452" w:rsidP="001E7452">
            <w:pPr>
              <w:keepNext/>
              <w:keepLines/>
              <w:spacing w:after="0"/>
              <w:rPr>
                <w:ins w:id="49" w:author="Ericsson" w:date="2025-11-27T13:41:00Z" w16du:dateUtc="2025-11-27T12:41:00Z"/>
                <w:rFonts w:ascii="Arial" w:hAnsi="Arial"/>
                <w:b/>
                <w:i/>
                <w:sz w:val="18"/>
                <w:lang w:val="x-none" w:eastAsia="x-none"/>
              </w:rPr>
            </w:pPr>
            <w:ins w:id="50" w:author="Ericsson" w:date="2025-11-27T13:41:00Z" w16du:dateUtc="2025-11-27T12:41: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1" w:name="_Toc27765277"/>
      <w:bookmarkStart w:id="52" w:name="_Toc37680962"/>
      <w:bookmarkStart w:id="53" w:name="_Toc46486534"/>
      <w:bookmarkStart w:id="54" w:name="_Toc52546879"/>
      <w:bookmarkStart w:id="55" w:name="_Toc52547409"/>
      <w:bookmarkStart w:id="56" w:name="_Toc52547939"/>
      <w:bookmarkStart w:id="57" w:name="_Toc52548469"/>
      <w:bookmarkStart w:id="58"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1"/>
      <w:bookmarkEnd w:id="52"/>
      <w:bookmarkEnd w:id="53"/>
      <w:bookmarkEnd w:id="54"/>
      <w:bookmarkEnd w:id="55"/>
      <w:bookmarkEnd w:id="56"/>
      <w:bookmarkEnd w:id="57"/>
      <w:bookmarkEnd w:id="58"/>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  </w:t>
      </w:r>
      <w:r w:rsidRPr="009A4769">
        <w:rPr>
          <w:lang w:eastAsia="ja-JP"/>
        </w:rPr>
        <w:t>are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9" w:author="Ericsson" w:date="2025-11-24T14: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0" w:author="Ericsson" w:date="2025-11-24T14: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 w:author="Ericsson" w:date="2025-11-24T14:39:00Z"/>
          <w:rFonts w:ascii="Courier New" w:eastAsia="Batang" w:hAnsi="Courier New"/>
          <w:noProof/>
          <w:snapToGrid w:val="0"/>
          <w:sz w:val="16"/>
          <w:lang w:eastAsia="sv-SE"/>
        </w:rPr>
      </w:pPr>
      <w:ins w:id="62" w:author="Ericsson" w:date="2025-11-24T14: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 w:author="Ericsson" w:date="2025-11-24T18:22:00Z"/>
          <w:rFonts w:ascii="Courier New" w:eastAsia="Batang" w:hAnsi="Courier New"/>
          <w:noProof/>
          <w:snapToGrid w:val="0"/>
          <w:sz w:val="16"/>
          <w:lang w:eastAsia="sv-SE"/>
        </w:rPr>
      </w:pPr>
      <w:ins w:id="64" w:author="Ericsson" w:date="2025-11-24T14:39:00Z">
        <w:r w:rsidRPr="009A4769">
          <w:rPr>
            <w:rFonts w:ascii="Courier New" w:eastAsia="Batang" w:hAnsi="Courier New"/>
            <w:noProof/>
            <w:snapToGrid w:val="0"/>
            <w:sz w:val="16"/>
            <w:lang w:eastAsia="sv-SE"/>
          </w:rPr>
          <w:tab/>
        </w:r>
      </w:ins>
      <w:ins w:id="65"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66" w:author="Ericsson" w:date="2025-11-25T14:06:00Z">
        <w:r w:rsidR="00D91E3F" w:rsidRPr="009A4769">
          <w:rPr>
            <w:rFonts w:ascii="Courier New" w:eastAsia="Batang" w:hAnsi="Courier New"/>
            <w:noProof/>
            <w:snapToGrid w:val="0"/>
            <w:sz w:val="16"/>
            <w:lang w:eastAsia="sv-SE"/>
          </w:rPr>
          <w:t>GNSS-</w:t>
        </w:r>
      </w:ins>
      <w:ins w:id="67"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68" w:author="Ericsson" w:date="2025-11-24T18:22:00Z">
        <w:r w:rsidR="00146AA9">
          <w:rPr>
            <w:rFonts w:ascii="Courier New" w:eastAsia="Batang" w:hAnsi="Courier New"/>
            <w:noProof/>
            <w:snapToGrid w:val="0"/>
            <w:sz w:val="16"/>
            <w:lang w:eastAsia="sv-SE"/>
          </w:rPr>
          <w:t>R</w:t>
        </w:r>
      </w:ins>
      <w:ins w:id="69" w:author="Ericsson" w:date="2025-11-24T14: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 w:author="Ericsson" w:date="2025-11-24T14:39:00Z"/>
          <w:rFonts w:ascii="Courier New" w:eastAsia="Batang" w:hAnsi="Courier New"/>
          <w:noProof/>
          <w:snapToGrid w:val="0"/>
          <w:sz w:val="16"/>
          <w:lang w:eastAsia="sv-SE"/>
        </w:rPr>
      </w:pPr>
      <w:ins w:id="71" w:author="Ericsson" w:date="2025-11-24T18:22:00Z">
        <w:r>
          <w:rPr>
            <w:rFonts w:ascii="Courier New" w:eastAsia="Batang" w:hAnsi="Courier New"/>
            <w:noProof/>
            <w:snapToGrid w:val="0"/>
            <w:sz w:val="16"/>
            <w:lang w:eastAsia="sv-SE"/>
          </w:rPr>
          <w:tab/>
        </w:r>
      </w:ins>
      <w:ins w:id="72" w:author="Ericsson" w:date="2025-11-24T14:39:00Z">
        <w:r w:rsidR="000C1921" w:rsidRPr="009A4769">
          <w:rPr>
            <w:rFonts w:ascii="Courier New" w:eastAsia="Batang" w:hAnsi="Courier New"/>
            <w:noProof/>
            <w:snapToGrid w:val="0"/>
            <w:sz w:val="16"/>
            <w:lang w:eastAsia="sv-SE"/>
          </w:rPr>
          <w:t>]]</w:t>
        </w:r>
      </w:ins>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7F9A1FD6" w14:textId="77777777" w:rsidTr="001E7452">
        <w:trPr>
          <w:cantSplit/>
          <w:tblHeader/>
        </w:trPr>
        <w:tc>
          <w:tcPr>
            <w:tcW w:w="9527"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GNSS-SSR-OrbitCorrections </w:t>
            </w:r>
            <w:r w:rsidRPr="009A4769">
              <w:rPr>
                <w:rFonts w:ascii="Arial" w:hAnsi="Arial"/>
                <w:b/>
                <w:iCs/>
                <w:noProof/>
                <w:sz w:val="18"/>
                <w:lang w:val="x-none" w:eastAsia="x-none"/>
              </w:rPr>
              <w:t>field descriptions</w:t>
            </w:r>
          </w:p>
        </w:tc>
      </w:tr>
      <w:tr w:rsidR="009A4769" w:rsidRPr="009A4769" w14:paraId="3E435461" w14:textId="77777777" w:rsidTr="001E7452">
        <w:trPr>
          <w:cantSplit/>
        </w:trPr>
        <w:tc>
          <w:tcPr>
            <w:tcW w:w="9527" w:type="dxa"/>
          </w:tcPr>
          <w:p w14:paraId="56C457F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4979CAB" w14:textId="77777777" w:rsidTr="001E7452">
        <w:trPr>
          <w:cantSplit/>
        </w:trPr>
        <w:tc>
          <w:tcPr>
            <w:tcW w:w="9527" w:type="dxa"/>
          </w:tcPr>
          <w:p w14:paraId="3808E65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1E7452">
        <w:trPr>
          <w:cantSplit/>
        </w:trPr>
        <w:tc>
          <w:tcPr>
            <w:tcW w:w="9527" w:type="dxa"/>
          </w:tcPr>
          <w:p w14:paraId="27623C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satelliteReferenceDatum</w:t>
            </w:r>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1E7452">
        <w:trPr>
          <w:cantSplit/>
        </w:trPr>
        <w:tc>
          <w:tcPr>
            <w:tcW w:w="9527" w:type="dxa"/>
          </w:tcPr>
          <w:p w14:paraId="0F0657A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1E7452">
        <w:trPr>
          <w:cantSplit/>
        </w:trPr>
        <w:tc>
          <w:tcPr>
            <w:tcW w:w="9527" w:type="dxa"/>
          </w:tcPr>
          <w:p w14:paraId="1DF10CB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1E7452">
        <w:trPr>
          <w:cantSplit/>
        </w:trPr>
        <w:tc>
          <w:tcPr>
            <w:tcW w:w="9527" w:type="dxa"/>
          </w:tcPr>
          <w:p w14:paraId="6698D6E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w:t>
            </w:r>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t>NavigationModel</w:t>
            </w:r>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1E7452">
        <w:trPr>
          <w:cantSplit/>
        </w:trPr>
        <w:tc>
          <w:tcPr>
            <w:tcW w:w="9527"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1E7452">
        <w:trPr>
          <w:cantSplit/>
        </w:trPr>
        <w:tc>
          <w:tcPr>
            <w:tcW w:w="9527"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delta-AlongTrack</w:t>
            </w:r>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1E7452">
        <w:trPr>
          <w:cantSplit/>
        </w:trPr>
        <w:tc>
          <w:tcPr>
            <w:tcW w:w="9527"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delta-CrossTrack</w:t>
            </w:r>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1E7452">
        <w:trPr>
          <w:cantSplit/>
        </w:trPr>
        <w:tc>
          <w:tcPr>
            <w:tcW w:w="9527"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1E7452">
        <w:trPr>
          <w:cantSplit/>
        </w:trPr>
        <w:tc>
          <w:tcPr>
            <w:tcW w:w="9527"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dot-delta-AlongTrack</w:t>
            </w:r>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1E7452">
        <w:trPr>
          <w:cantSplit/>
        </w:trPr>
        <w:tc>
          <w:tcPr>
            <w:tcW w:w="9527"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dot-delta-CrossTrack</w:t>
            </w:r>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1E7452">
        <w:trPr>
          <w:cantSplit/>
        </w:trPr>
        <w:tc>
          <w:tcPr>
            <w:tcW w:w="9527"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probOnsetConstFault</w:t>
            </w:r>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probOnsetConstFault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1E7452">
        <w:trPr>
          <w:cantSplit/>
        </w:trPr>
        <w:tc>
          <w:tcPr>
            <w:tcW w:w="9527"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meanConstFaultDuration</w:t>
            </w:r>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1E7452">
        <w:trPr>
          <w:cantSplit/>
        </w:trPr>
        <w:tc>
          <w:tcPr>
            <w:tcW w:w="9527"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probOnsetSatFault</w:t>
            </w:r>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 xml:space="preserve">probOnsetSatFault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1E7452">
        <w:trPr>
          <w:cantSplit/>
        </w:trPr>
        <w:tc>
          <w:tcPr>
            <w:tcW w:w="9527"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meanSatFaultDuration</w:t>
            </w:r>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1E7452">
        <w:trPr>
          <w:cantSplit/>
        </w:trPr>
        <w:tc>
          <w:tcPr>
            <w:tcW w:w="9527"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orbitRangeErrorCorrelationTime</w:t>
            </w:r>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1E7452">
        <w:trPr>
          <w:cantSplit/>
        </w:trPr>
        <w:tc>
          <w:tcPr>
            <w:tcW w:w="9527"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orbitRangeRateErrorCorrelationTime</w:t>
            </w:r>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1E7452">
        <w:trPr>
          <w:cantSplit/>
        </w:trPr>
        <w:tc>
          <w:tcPr>
            <w:tcW w:w="9527"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1E7452">
        <w:trPr>
          <w:cantSplit/>
        </w:trPr>
        <w:tc>
          <w:tcPr>
            <w:tcW w:w="9527"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stdDevOrbitError</w:t>
            </w:r>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1E7452">
        <w:trPr>
          <w:cantSplit/>
        </w:trPr>
        <w:tc>
          <w:tcPr>
            <w:tcW w:w="9527"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meanOrbitRateError</w:t>
            </w:r>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1E7452">
        <w:trPr>
          <w:cantSplit/>
        </w:trPr>
        <w:tc>
          <w:tcPr>
            <w:tcW w:w="9527"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stdDevOrbitRateError</w:t>
            </w:r>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1E7452" w:rsidRPr="009A4769" w14:paraId="03395BE5" w14:textId="77777777" w:rsidTr="001E7452">
        <w:trPr>
          <w:cantSplit/>
          <w:ins w:id="73" w:author="Ericsson" w:date="2025-11-27T13:41:00Z"/>
        </w:trPr>
        <w:tc>
          <w:tcPr>
            <w:tcW w:w="9527" w:type="dxa"/>
          </w:tcPr>
          <w:p w14:paraId="7BFF1ED9" w14:textId="77777777" w:rsidR="001E7452" w:rsidRPr="009A4769" w:rsidRDefault="001E7452" w:rsidP="001E7452">
            <w:pPr>
              <w:keepNext/>
              <w:keepLines/>
              <w:spacing w:after="0"/>
              <w:rPr>
                <w:ins w:id="74" w:author="Ericsson" w:date="2025-11-27T13:41:00Z" w16du:dateUtc="2025-11-27T12:41:00Z"/>
                <w:rFonts w:ascii="Arial" w:hAnsi="Arial"/>
                <w:bCs/>
                <w:iCs/>
                <w:sz w:val="18"/>
                <w:lang w:val="x-none" w:eastAsia="x-none"/>
              </w:rPr>
            </w:pPr>
            <w:ins w:id="75" w:author="Ericsson" w:date="2025-11-27T13:41:00Z" w16du:dateUtc="2025-11-27T12:41:00Z">
              <w:r w:rsidRPr="006C0DE1">
                <w:rPr>
                  <w:rFonts w:ascii="Arial" w:hAnsi="Arial"/>
                  <w:b/>
                  <w:i/>
                  <w:snapToGrid w:val="0"/>
                  <w:sz w:val="18"/>
                  <w:lang w:val="x-none" w:eastAsia="x-none"/>
                </w:rPr>
                <w:t>ssr-ProviderInfo</w:t>
              </w:r>
            </w:ins>
          </w:p>
          <w:p w14:paraId="6262CC02" w14:textId="054F765A" w:rsidR="001E7452" w:rsidRPr="009A4769" w:rsidRDefault="001E7452" w:rsidP="001E7452">
            <w:pPr>
              <w:keepNext/>
              <w:keepLines/>
              <w:spacing w:after="0"/>
              <w:rPr>
                <w:ins w:id="76" w:author="Ericsson" w:date="2025-11-27T13:41:00Z" w16du:dateUtc="2025-11-27T12:41:00Z"/>
                <w:rFonts w:ascii="Arial" w:hAnsi="Arial"/>
                <w:b/>
                <w:i/>
                <w:snapToGrid w:val="0"/>
                <w:sz w:val="18"/>
                <w:lang w:val="x-none" w:eastAsia="x-none"/>
              </w:rPr>
            </w:pPr>
            <w:ins w:id="77" w:author="Ericsson" w:date="2025-11-27T13:41:00Z" w16du:dateUtc="2025-11-27T12:41: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78" w:name="_Toc27765278"/>
      <w:bookmarkStart w:id="79" w:name="_Toc37680963"/>
      <w:bookmarkStart w:id="80" w:name="_Toc46486535"/>
      <w:bookmarkStart w:id="81" w:name="_Toc52546880"/>
      <w:bookmarkStart w:id="82" w:name="_Toc52547410"/>
      <w:bookmarkStart w:id="83" w:name="_Toc52547940"/>
      <w:bookmarkStart w:id="84" w:name="_Toc52548470"/>
      <w:bookmarkStart w:id="85"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78"/>
      <w:bookmarkEnd w:id="79"/>
      <w:bookmarkEnd w:id="80"/>
      <w:bookmarkEnd w:id="81"/>
      <w:bookmarkEnd w:id="82"/>
      <w:bookmarkEnd w:id="83"/>
      <w:bookmarkEnd w:id="84"/>
      <w:bookmarkEnd w:id="85"/>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86" w:name="_Hlk504961156"/>
      <w:r w:rsidRPr="009A4769">
        <w:rPr>
          <w:rFonts w:ascii="Courier New" w:eastAsia="Batang" w:hAnsi="Courier New"/>
          <w:noProof/>
          <w:snapToGrid w:val="0"/>
          <w:sz w:val="16"/>
          <w:lang w:eastAsia="sv-SE"/>
        </w:rPr>
        <w:t xml:space="preserve">GNSS-SSR-ClockCorrections-r15 </w:t>
      </w:r>
      <w:bookmarkEnd w:id="86"/>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7"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88" w:author="Ericsson" w:date="2025-11-24T14: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9" w:author="Ericsson" w:date="2025-11-24T14:40:00Z"/>
          <w:rFonts w:ascii="Courier New" w:eastAsia="Batang" w:hAnsi="Courier New"/>
          <w:noProof/>
          <w:snapToGrid w:val="0"/>
          <w:sz w:val="16"/>
          <w:lang w:eastAsia="sv-SE"/>
        </w:rPr>
      </w:pPr>
      <w:ins w:id="90" w:author="Ericsson" w:date="2025-11-24T14: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1" w:author="Ericsson" w:date="2025-11-24T18:23:00Z"/>
          <w:rFonts w:ascii="Courier New" w:eastAsia="Batang" w:hAnsi="Courier New"/>
          <w:noProof/>
          <w:snapToGrid w:val="0"/>
          <w:sz w:val="16"/>
          <w:lang w:eastAsia="sv-SE"/>
        </w:rPr>
      </w:pPr>
      <w:ins w:id="92" w:author="Ericsson" w:date="2025-11-24T14:40:00Z">
        <w:r w:rsidRPr="009A4769">
          <w:rPr>
            <w:rFonts w:ascii="Courier New" w:eastAsia="Batang" w:hAnsi="Courier New"/>
            <w:noProof/>
            <w:snapToGrid w:val="0"/>
            <w:sz w:val="16"/>
            <w:lang w:eastAsia="sv-SE"/>
          </w:rPr>
          <w:tab/>
        </w:r>
      </w:ins>
      <w:ins w:id="93" w:author="Ericsson" w:date="2025-11-24T18: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94" w:author="Ericsson" w:date="2025-11-25T14:06:00Z">
        <w:r w:rsidR="00D91E3F" w:rsidRPr="009A4769">
          <w:rPr>
            <w:rFonts w:ascii="Courier New" w:eastAsia="Batang" w:hAnsi="Courier New"/>
            <w:noProof/>
            <w:snapToGrid w:val="0"/>
            <w:sz w:val="16"/>
            <w:lang w:eastAsia="sv-SE"/>
          </w:rPr>
          <w:t>GNSS-</w:t>
        </w:r>
      </w:ins>
      <w:ins w:id="95" w:author="Ericsson" w:date="2025-11-24T18: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96" w:author="Ericsson" w:date="2025-11-24T18:23:00Z">
        <w:r w:rsidR="00146AA9">
          <w:rPr>
            <w:rFonts w:ascii="Courier New" w:eastAsia="Batang" w:hAnsi="Courier New"/>
            <w:noProof/>
            <w:snapToGrid w:val="0"/>
            <w:sz w:val="16"/>
            <w:lang w:eastAsia="sv-SE"/>
          </w:rPr>
          <w:t xml:space="preserve">  </w:t>
        </w:r>
      </w:ins>
      <w:ins w:id="97" w:author="Ericsson" w:date="2025-11-24T18:14:00Z">
        <w:r w:rsidR="00D065F0">
          <w:rPr>
            <w:rFonts w:ascii="Courier New" w:eastAsia="Batang" w:hAnsi="Courier New"/>
            <w:noProof/>
            <w:snapToGrid w:val="0"/>
            <w:sz w:val="16"/>
            <w:lang w:eastAsia="sv-SE"/>
          </w:rPr>
          <w:t>-- Need O</w:t>
        </w:r>
      </w:ins>
      <w:ins w:id="98" w:author="Ericsson" w:date="2025-11-24T18:23:00Z">
        <w:r w:rsidR="00146AA9">
          <w:rPr>
            <w:rFonts w:ascii="Courier New" w:eastAsia="Batang" w:hAnsi="Courier New"/>
            <w:noProof/>
            <w:snapToGrid w:val="0"/>
            <w:sz w:val="16"/>
            <w:lang w:eastAsia="sv-SE"/>
          </w:rPr>
          <w:t>R</w:t>
        </w:r>
      </w:ins>
      <w:ins w:id="99" w:author="Ericsson" w:date="2025-11-24T14: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00" w:author="Ericsson" w:date="2025-11-24T18:23:00Z">
        <w:r>
          <w:rPr>
            <w:rFonts w:ascii="Courier New" w:eastAsia="Batang" w:hAnsi="Courier New"/>
            <w:noProof/>
            <w:snapToGrid w:val="0"/>
            <w:sz w:val="16"/>
            <w:lang w:eastAsia="sv-SE"/>
          </w:rPr>
          <w:tab/>
        </w:r>
      </w:ins>
      <w:ins w:id="101" w:author="Ericsson" w:date="2025-11-24T14: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1D7492E0" w14:textId="77777777" w:rsidTr="001E7452">
        <w:trPr>
          <w:cantSplit/>
          <w:tblHeader/>
        </w:trPr>
        <w:tc>
          <w:tcPr>
            <w:tcW w:w="9527"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GNSS-SSR-ClockCorrections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1E7452">
        <w:trPr>
          <w:cantSplit/>
        </w:trPr>
        <w:tc>
          <w:tcPr>
            <w:tcW w:w="9527" w:type="dxa"/>
          </w:tcPr>
          <w:p w14:paraId="1C33576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gnss-TimeID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4C0420D" w14:textId="77777777" w:rsidTr="001E7452">
        <w:trPr>
          <w:cantSplit/>
        </w:trPr>
        <w:tc>
          <w:tcPr>
            <w:tcW w:w="9527" w:type="dxa"/>
          </w:tcPr>
          <w:p w14:paraId="2671CD0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54AC4D46" w14:textId="77777777" w:rsidTr="001E7452">
        <w:trPr>
          <w:cantSplit/>
        </w:trPr>
        <w:tc>
          <w:tcPr>
            <w:tcW w:w="9527" w:type="dxa"/>
          </w:tcPr>
          <w:p w14:paraId="1EB2BD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iod-ssr is used to indicate a change in the SSR generating configuration. </w:t>
            </w:r>
          </w:p>
        </w:tc>
      </w:tr>
      <w:tr w:rsidR="009A4769" w:rsidRPr="009A4769" w14:paraId="17D3A5CF" w14:textId="77777777" w:rsidTr="001E7452">
        <w:trPr>
          <w:cantSplit/>
        </w:trPr>
        <w:tc>
          <w:tcPr>
            <w:tcW w:w="9527" w:type="dxa"/>
          </w:tcPr>
          <w:p w14:paraId="711D63A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1E7452">
        <w:trPr>
          <w:cantSplit/>
        </w:trPr>
        <w:tc>
          <w:tcPr>
            <w:tcW w:w="9527"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1E7452">
        <w:trPr>
          <w:cantSplit/>
        </w:trPr>
        <w:tc>
          <w:tcPr>
            <w:tcW w:w="9527"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1E7452">
        <w:trPr>
          <w:cantSplit/>
        </w:trPr>
        <w:tc>
          <w:tcPr>
            <w:tcW w:w="9527"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1E7452">
        <w:trPr>
          <w:cantSplit/>
        </w:trPr>
        <w:tc>
          <w:tcPr>
            <w:tcW w:w="9527" w:type="dxa"/>
          </w:tcPr>
          <w:p w14:paraId="71C84CB8"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clockRangeErrorCorrelationTime</w:t>
            </w:r>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1E7452">
        <w:trPr>
          <w:cantSplit/>
        </w:trPr>
        <w:tc>
          <w:tcPr>
            <w:tcW w:w="9527" w:type="dxa"/>
          </w:tcPr>
          <w:p w14:paraId="22658496"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lastRenderedPageBreak/>
              <w:t>clockRangeRateErrorCorrelationTime</w:t>
            </w:r>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1E7452">
        <w:trPr>
          <w:cantSplit/>
        </w:trPr>
        <w:tc>
          <w:tcPr>
            <w:tcW w:w="9527" w:type="dxa"/>
          </w:tcPr>
          <w:p w14:paraId="50A79B83"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w:t>
            </w:r>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Error bound which is the mean value for an overbounding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w:t>
            </w:r>
            <w:r w:rsidRPr="009A4769">
              <w:rPr>
                <w:rFonts w:ascii="Arial" w:hAnsi="Arial"/>
                <w:bCs/>
                <w:iCs/>
                <w:sz w:val="18"/>
                <w:lang w:val="x-none" w:eastAsia="x-none"/>
              </w:rPr>
              <w:t xml:space="preserve"> + K * </w:t>
            </w:r>
            <w:r w:rsidRPr="009A4769">
              <w:rPr>
                <w:rFonts w:ascii="Arial" w:hAnsi="Arial"/>
                <w:bCs/>
                <w:i/>
                <w:sz w:val="18"/>
                <w:lang w:val="x-none" w:eastAsia="x-none"/>
              </w:rPr>
              <w:t>stdDevClock</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1E7452">
        <w:trPr>
          <w:cantSplit/>
        </w:trPr>
        <w:tc>
          <w:tcPr>
            <w:tcW w:w="9527" w:type="dxa"/>
          </w:tcPr>
          <w:p w14:paraId="730A5BA4"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w:t>
            </w:r>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Standard Deviation Clock Error bound which is the standard deviation for an overbounding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1E7452">
        <w:trPr>
          <w:cantSplit/>
        </w:trPr>
        <w:tc>
          <w:tcPr>
            <w:tcW w:w="9527" w:type="dxa"/>
          </w:tcPr>
          <w:p w14:paraId="424FF8A0"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meanClockRate</w:t>
            </w:r>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Rate Error bound which is the mean value for an overbounding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meanClockRate</w:t>
            </w:r>
            <w:r w:rsidRPr="009A4769">
              <w:rPr>
                <w:rFonts w:ascii="Arial" w:hAnsi="Arial"/>
                <w:bCs/>
                <w:iCs/>
                <w:sz w:val="18"/>
                <w:lang w:val="x-none" w:eastAsia="x-none"/>
              </w:rPr>
              <w:t xml:space="preserve"> + K * </w:t>
            </w:r>
            <w:r w:rsidRPr="009A4769">
              <w:rPr>
                <w:rFonts w:ascii="Arial" w:hAnsi="Arial"/>
                <w:bCs/>
                <w:i/>
                <w:sz w:val="18"/>
                <w:lang w:val="x-none" w:eastAsia="x-none"/>
              </w:rPr>
              <w:t>stdDevClockRate</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1E7452">
        <w:trPr>
          <w:cantSplit/>
        </w:trPr>
        <w:tc>
          <w:tcPr>
            <w:tcW w:w="9527" w:type="dxa"/>
          </w:tcPr>
          <w:p w14:paraId="73094C65"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stdDevClockRate</w:t>
            </w:r>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Standard Deviation Clock Rate Error bound which is the standard deviation for an overbounding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1E7452" w:rsidRPr="009A4769" w14:paraId="05E66282" w14:textId="77777777" w:rsidTr="001E7452">
        <w:trPr>
          <w:cantSplit/>
          <w:ins w:id="102" w:author="Ericsson" w:date="2025-11-27T13:42:00Z"/>
        </w:trPr>
        <w:tc>
          <w:tcPr>
            <w:tcW w:w="9527" w:type="dxa"/>
          </w:tcPr>
          <w:p w14:paraId="353D694F" w14:textId="77777777" w:rsidR="001E7452" w:rsidRPr="009A4769" w:rsidRDefault="001E7452" w:rsidP="001E7452">
            <w:pPr>
              <w:keepNext/>
              <w:keepLines/>
              <w:spacing w:after="0"/>
              <w:rPr>
                <w:ins w:id="103" w:author="Ericsson" w:date="2025-11-27T13:42:00Z" w16du:dateUtc="2025-11-27T12:42:00Z"/>
                <w:rFonts w:ascii="Arial" w:hAnsi="Arial"/>
                <w:bCs/>
                <w:iCs/>
                <w:sz w:val="18"/>
                <w:lang w:val="x-none" w:eastAsia="x-none"/>
              </w:rPr>
            </w:pPr>
            <w:ins w:id="104" w:author="Ericsson" w:date="2025-11-27T13:42:00Z" w16du:dateUtc="2025-11-27T12:42:00Z">
              <w:r w:rsidRPr="006C0DE1">
                <w:rPr>
                  <w:rFonts w:ascii="Arial" w:hAnsi="Arial"/>
                  <w:b/>
                  <w:i/>
                  <w:snapToGrid w:val="0"/>
                  <w:sz w:val="18"/>
                  <w:lang w:val="x-none" w:eastAsia="x-none"/>
                </w:rPr>
                <w:t>ssr-ProviderInfo</w:t>
              </w:r>
            </w:ins>
          </w:p>
          <w:p w14:paraId="7141D71D" w14:textId="0FFDDEE8" w:rsidR="001E7452" w:rsidRPr="009A4769" w:rsidRDefault="001E7452" w:rsidP="001E7452">
            <w:pPr>
              <w:spacing w:after="0"/>
              <w:rPr>
                <w:ins w:id="105" w:author="Ericsson" w:date="2025-11-27T13:42:00Z" w16du:dateUtc="2025-11-27T12:42:00Z"/>
                <w:rFonts w:ascii="Arial" w:hAnsi="Arial"/>
                <w:b/>
                <w:i/>
                <w:sz w:val="18"/>
                <w:lang w:val="x-none" w:eastAsia="x-none"/>
              </w:rPr>
            </w:pPr>
            <w:ins w:id="106" w:author="Ericsson" w:date="2025-11-27T13:42:00Z" w16du:dateUtc="2025-11-27T12:42: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07" w:name="_Toc27765279"/>
      <w:bookmarkStart w:id="108" w:name="_Toc37680964"/>
      <w:bookmarkStart w:id="109" w:name="_Toc46486536"/>
      <w:bookmarkStart w:id="110" w:name="_Toc52546881"/>
      <w:bookmarkStart w:id="111" w:name="_Toc52547411"/>
      <w:bookmarkStart w:id="112" w:name="_Toc52547941"/>
      <w:bookmarkStart w:id="113" w:name="_Toc52548471"/>
      <w:bookmarkStart w:id="114"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07"/>
      <w:bookmarkEnd w:id="108"/>
      <w:bookmarkEnd w:id="109"/>
      <w:bookmarkEnd w:id="110"/>
      <w:bookmarkEnd w:id="111"/>
      <w:bookmarkEnd w:id="112"/>
      <w:bookmarkEnd w:id="113"/>
      <w:bookmarkEnd w:id="114"/>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5"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16" w:author="Ericsson" w:date="2025-11-24T14: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7" w:author="Ericsson" w:date="2025-11-24T14:40:00Z"/>
          <w:rFonts w:ascii="Courier New" w:eastAsia="Batang" w:hAnsi="Courier New"/>
          <w:noProof/>
          <w:snapToGrid w:val="0"/>
          <w:sz w:val="16"/>
          <w:lang w:eastAsia="sv-SE"/>
        </w:rPr>
      </w:pPr>
      <w:ins w:id="118" w:author="Ericsson" w:date="2025-11-24T14:40:00Z">
        <w:r w:rsidRPr="009A4769">
          <w:rPr>
            <w:rFonts w:ascii="Courier New" w:eastAsia="Batang" w:hAnsi="Courier New"/>
            <w:noProof/>
            <w:snapToGrid w:val="0"/>
            <w:sz w:val="16"/>
            <w:lang w:eastAsia="sv-SE"/>
          </w:rPr>
          <w:tab/>
          <w:t>[[</w:t>
        </w:r>
      </w:ins>
    </w:p>
    <w:p w14:paraId="5653CFCB" w14:textId="0B4E5CC8"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9" w:author="Ericsson" w:date="2025-11-24T18:23:00Z"/>
          <w:rFonts w:ascii="Courier New" w:eastAsia="Batang" w:hAnsi="Courier New"/>
          <w:noProof/>
          <w:snapToGrid w:val="0"/>
          <w:sz w:val="16"/>
          <w:lang w:eastAsia="sv-SE"/>
        </w:rPr>
      </w:pPr>
      <w:ins w:id="120" w:author="Ericsson" w:date="2025-11-24T14:40:00Z">
        <w:r w:rsidRPr="009A4769">
          <w:rPr>
            <w:rFonts w:ascii="Courier New" w:eastAsia="Batang" w:hAnsi="Courier New"/>
            <w:noProof/>
            <w:snapToGrid w:val="0"/>
            <w:sz w:val="16"/>
            <w:lang w:eastAsia="sv-SE"/>
          </w:rPr>
          <w:tab/>
        </w:r>
      </w:ins>
      <w:ins w:id="121"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22" w:author="Ericsson" w:date="2025-11-25T14:07:00Z">
        <w:r w:rsidR="00D91E3F" w:rsidRPr="009A4769">
          <w:rPr>
            <w:rFonts w:ascii="Courier New" w:eastAsia="Batang" w:hAnsi="Courier New"/>
            <w:noProof/>
            <w:snapToGrid w:val="0"/>
            <w:sz w:val="16"/>
            <w:lang w:eastAsia="sv-SE"/>
          </w:rPr>
          <w:t>GNSS-</w:t>
        </w:r>
      </w:ins>
      <w:ins w:id="123"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24" w:author="Ericsson" w:date="2025-11-24T18:23:00Z">
        <w:r w:rsidR="00146AA9">
          <w:rPr>
            <w:rFonts w:ascii="Courier New" w:eastAsia="Batang" w:hAnsi="Courier New"/>
            <w:noProof/>
            <w:snapToGrid w:val="0"/>
            <w:sz w:val="16"/>
            <w:lang w:eastAsia="sv-SE"/>
          </w:rPr>
          <w:t>R</w:t>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5" w:author="Ericsson" w:date="2025-11-24T14:40:00Z"/>
          <w:rFonts w:ascii="Courier New" w:eastAsia="Batang" w:hAnsi="Courier New"/>
          <w:noProof/>
          <w:snapToGrid w:val="0"/>
          <w:sz w:val="16"/>
          <w:lang w:eastAsia="sv-SE"/>
        </w:rPr>
      </w:pPr>
      <w:ins w:id="126" w:author="Ericsson" w:date="2025-11-24T18:23:00Z">
        <w:r>
          <w:rPr>
            <w:rFonts w:ascii="Courier New" w:eastAsia="Batang" w:hAnsi="Courier New"/>
            <w:noProof/>
            <w:snapToGrid w:val="0"/>
            <w:sz w:val="16"/>
            <w:lang w:eastAsia="sv-SE"/>
          </w:rPr>
          <w:tab/>
        </w:r>
      </w:ins>
      <w:ins w:id="127" w:author="Ericsson" w:date="2025-11-24T14: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28" w:name="_Hlk504960919"/>
      <w:r w:rsidRPr="009A4769">
        <w:rPr>
          <w:rFonts w:ascii="Courier New" w:eastAsia="Batang" w:hAnsi="Courier New"/>
          <w:noProof/>
          <w:snapToGrid w:val="0"/>
          <w:sz w:val="16"/>
          <w:lang w:eastAsia="sv-SE"/>
        </w:rPr>
        <w:t xml:space="preserve">SSR-CodeBiasSatElement-r15 </w:t>
      </w:r>
      <w:bookmarkEnd w:id="128"/>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59B22139" w14:textId="77777777" w:rsidTr="001E7452">
        <w:trPr>
          <w:cantSplit/>
          <w:tblHeader/>
        </w:trPr>
        <w:tc>
          <w:tcPr>
            <w:tcW w:w="9527"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GNSS-SSR-CodeBias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1E7452">
        <w:trPr>
          <w:cantSplit/>
        </w:trPr>
        <w:tc>
          <w:tcPr>
            <w:tcW w:w="9527" w:type="dxa"/>
          </w:tcPr>
          <w:p w14:paraId="21B15A8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15D18269" w14:textId="77777777" w:rsidTr="001E7452">
        <w:trPr>
          <w:cantSplit/>
        </w:trPr>
        <w:tc>
          <w:tcPr>
            <w:tcW w:w="9527" w:type="dxa"/>
          </w:tcPr>
          <w:p w14:paraId="5338104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476DC7A" w14:textId="77777777" w:rsidTr="001E7452">
        <w:trPr>
          <w:cantSplit/>
        </w:trPr>
        <w:tc>
          <w:tcPr>
            <w:tcW w:w="9527" w:type="dxa"/>
          </w:tcPr>
          <w:p w14:paraId="2184C0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1E7452">
        <w:trPr>
          <w:cantSplit/>
        </w:trPr>
        <w:tc>
          <w:tcPr>
            <w:tcW w:w="9527" w:type="dxa"/>
          </w:tcPr>
          <w:p w14:paraId="4EF501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1E7452">
        <w:trPr>
          <w:cantSplit/>
        </w:trPr>
        <w:tc>
          <w:tcPr>
            <w:tcW w:w="9527"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1E7452">
        <w:trPr>
          <w:cantSplit/>
        </w:trPr>
        <w:tc>
          <w:tcPr>
            <w:tcW w:w="9527" w:type="dxa"/>
          </w:tcPr>
          <w:p w14:paraId="48C81F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codeBias</w:t>
            </w:r>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1E7452">
        <w:trPr>
          <w:cantSplit/>
        </w:trPr>
        <w:tc>
          <w:tcPr>
            <w:tcW w:w="9527"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w:t>
            </w:r>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Error bound which is the mean value for an overbounding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Content/>
            </w:sdt>
            <w:r w:rsidRPr="009A4769">
              <w:rPr>
                <w:rFonts w:ascii="Arial" w:eastAsia="Arial" w:hAnsi="Arial"/>
                <w:sz w:val="18"/>
                <w:lang w:val="x-none" w:eastAsia="x-none"/>
              </w:rPr>
              <w:t xml:space="preserve"> m.</w:t>
            </w:r>
          </w:p>
        </w:tc>
      </w:tr>
      <w:tr w:rsidR="009A4769" w:rsidRPr="009A4769" w14:paraId="447DEDC3" w14:textId="77777777" w:rsidTr="001E7452">
        <w:trPr>
          <w:cantSplit/>
        </w:trPr>
        <w:tc>
          <w:tcPr>
            <w:tcW w:w="9527"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w:t>
            </w:r>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Error bound which is the standard deviation for an overbounding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1E7452">
        <w:trPr>
          <w:cantSplit/>
        </w:trPr>
        <w:tc>
          <w:tcPr>
            <w:tcW w:w="9527"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meanCodeBiasRate</w:t>
            </w:r>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Rate Error bound which is the mean value for an overbounding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1E7452">
        <w:trPr>
          <w:cantSplit/>
        </w:trPr>
        <w:tc>
          <w:tcPr>
            <w:tcW w:w="9527"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stdDevCodeBiasRate</w:t>
            </w:r>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Rate Error bound which is the standard deviation for an overbounding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1E7452" w:rsidRPr="009A4769" w14:paraId="13BCA56D" w14:textId="77777777" w:rsidTr="001E7452">
        <w:trPr>
          <w:cantSplit/>
          <w:ins w:id="129" w:author="Ericsson" w:date="2025-11-27T13:42:00Z"/>
        </w:trPr>
        <w:tc>
          <w:tcPr>
            <w:tcW w:w="9527" w:type="dxa"/>
          </w:tcPr>
          <w:p w14:paraId="6BE595DE" w14:textId="77777777" w:rsidR="001E7452" w:rsidRPr="009A4769" w:rsidRDefault="001E7452" w:rsidP="001E7452">
            <w:pPr>
              <w:keepNext/>
              <w:keepLines/>
              <w:spacing w:after="0"/>
              <w:rPr>
                <w:ins w:id="130" w:author="Ericsson" w:date="2025-11-27T13:42:00Z" w16du:dateUtc="2025-11-27T12:42:00Z"/>
                <w:rFonts w:ascii="Arial" w:hAnsi="Arial"/>
                <w:bCs/>
                <w:iCs/>
                <w:sz w:val="18"/>
                <w:lang w:val="x-none" w:eastAsia="x-none"/>
              </w:rPr>
            </w:pPr>
            <w:ins w:id="131" w:author="Ericsson" w:date="2025-11-27T13:42:00Z" w16du:dateUtc="2025-11-27T12:42:00Z">
              <w:r w:rsidRPr="006C0DE1">
                <w:rPr>
                  <w:rFonts w:ascii="Arial" w:hAnsi="Arial"/>
                  <w:b/>
                  <w:i/>
                  <w:snapToGrid w:val="0"/>
                  <w:sz w:val="18"/>
                  <w:lang w:val="x-none" w:eastAsia="x-none"/>
                </w:rPr>
                <w:t>ssr-ProviderInfo</w:t>
              </w:r>
            </w:ins>
          </w:p>
          <w:p w14:paraId="6501DE5E" w14:textId="61B36746" w:rsidR="001E7452" w:rsidRPr="009A4769" w:rsidRDefault="001E7452" w:rsidP="001E7452">
            <w:pPr>
              <w:keepNext/>
              <w:keepLines/>
              <w:spacing w:after="0"/>
              <w:rPr>
                <w:ins w:id="132" w:author="Ericsson" w:date="2025-11-27T13:42:00Z" w16du:dateUtc="2025-11-27T12:42:00Z"/>
                <w:rFonts w:ascii="Arial" w:eastAsia="Arial" w:hAnsi="Arial"/>
                <w:b/>
                <w:bCs/>
                <w:i/>
                <w:iCs/>
                <w:sz w:val="18"/>
                <w:lang w:val="x-none" w:eastAsia="x-none"/>
              </w:rPr>
            </w:pPr>
            <w:ins w:id="133" w:author="Ericsson" w:date="2025-11-27T13:42:00Z" w16du:dateUtc="2025-11-27T12:42: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34" w:name="_Toc37680965"/>
      <w:bookmarkStart w:id="135" w:name="_Toc46486537"/>
      <w:bookmarkStart w:id="136" w:name="_Toc52546882"/>
      <w:bookmarkStart w:id="137" w:name="_Toc52547412"/>
      <w:bookmarkStart w:id="138" w:name="_Toc52547942"/>
      <w:bookmarkStart w:id="139" w:name="_Toc52548472"/>
      <w:bookmarkStart w:id="140" w:name="_Toc178253354"/>
      <w:r w:rsidRPr="009A4769">
        <w:rPr>
          <w:rFonts w:ascii="Arial" w:hAnsi="Arial"/>
          <w:i/>
          <w:sz w:val="24"/>
          <w:lang w:eastAsia="ja-JP"/>
        </w:rPr>
        <w:t>–</w:t>
      </w:r>
      <w:r w:rsidRPr="009A4769">
        <w:rPr>
          <w:rFonts w:ascii="Arial" w:hAnsi="Arial"/>
          <w:i/>
          <w:sz w:val="24"/>
          <w:lang w:eastAsia="ja-JP"/>
        </w:rPr>
        <w:tab/>
        <w:t>GNSS-SSR-URA</w:t>
      </w:r>
      <w:bookmarkEnd w:id="134"/>
      <w:bookmarkEnd w:id="135"/>
      <w:bookmarkEnd w:id="136"/>
      <w:bookmarkEnd w:id="137"/>
      <w:bookmarkEnd w:id="138"/>
      <w:bookmarkEnd w:id="139"/>
      <w:bookmarkEnd w:id="140"/>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1"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2" w:author="Ericsson" w:date="2025-11-24T14: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3" w:author="Ericsson" w:date="2025-11-24T14:40:00Z"/>
          <w:rFonts w:ascii="Courier New" w:eastAsia="Batang" w:hAnsi="Courier New"/>
          <w:noProof/>
          <w:snapToGrid w:val="0"/>
          <w:sz w:val="16"/>
          <w:lang w:eastAsia="sv-SE"/>
        </w:rPr>
      </w:pPr>
      <w:ins w:id="144" w:author="Ericsson" w:date="2025-11-24T14:40:00Z">
        <w:r w:rsidRPr="009A4769">
          <w:rPr>
            <w:rFonts w:ascii="Courier New" w:eastAsia="Batang" w:hAnsi="Courier New"/>
            <w:noProof/>
            <w:snapToGrid w:val="0"/>
            <w:sz w:val="16"/>
            <w:lang w:eastAsia="sv-SE"/>
          </w:rPr>
          <w:tab/>
          <w:t>[[</w:t>
        </w:r>
      </w:ins>
    </w:p>
    <w:p w14:paraId="055D5A28" w14:textId="69DBCE81"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5" w:author="Ericsson" w:date="2025-11-24T18:24:00Z"/>
          <w:rFonts w:ascii="Courier New" w:eastAsia="Batang" w:hAnsi="Courier New"/>
          <w:noProof/>
          <w:snapToGrid w:val="0"/>
          <w:sz w:val="16"/>
          <w:lang w:eastAsia="sv-SE"/>
        </w:rPr>
      </w:pPr>
      <w:ins w:id="146" w:author="Ericsson" w:date="2025-11-24T14:40:00Z">
        <w:r w:rsidRPr="009A4769">
          <w:rPr>
            <w:rFonts w:ascii="Courier New" w:eastAsia="Batang" w:hAnsi="Courier New"/>
            <w:noProof/>
            <w:snapToGrid w:val="0"/>
            <w:sz w:val="16"/>
            <w:lang w:eastAsia="sv-SE"/>
          </w:rPr>
          <w:tab/>
        </w:r>
      </w:ins>
      <w:ins w:id="147"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48" w:author="Ericsson" w:date="2025-11-25T14:08:00Z">
        <w:r w:rsidR="00D91E3F" w:rsidRPr="009A4769">
          <w:rPr>
            <w:rFonts w:ascii="Courier New" w:eastAsia="Batang" w:hAnsi="Courier New"/>
            <w:noProof/>
            <w:snapToGrid w:val="0"/>
            <w:sz w:val="16"/>
            <w:lang w:eastAsia="sv-SE"/>
          </w:rPr>
          <w:t>GNSS-</w:t>
        </w:r>
      </w:ins>
      <w:ins w:id="149"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50" w:author="Ericsson" w:date="2025-11-24T18:24:00Z">
        <w:r w:rsidR="00146AA9">
          <w:rPr>
            <w:rFonts w:ascii="Courier New" w:eastAsia="Batang" w:hAnsi="Courier New"/>
            <w:noProof/>
            <w:snapToGrid w:val="0"/>
            <w:sz w:val="16"/>
            <w:lang w:eastAsia="sv-SE"/>
          </w:rPr>
          <w:t>R</w:t>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1" w:author="Ericsson" w:date="2025-11-24T14:40:00Z"/>
          <w:rFonts w:ascii="Courier New" w:eastAsia="Batang" w:hAnsi="Courier New"/>
          <w:noProof/>
          <w:snapToGrid w:val="0"/>
          <w:sz w:val="16"/>
          <w:lang w:eastAsia="sv-SE"/>
        </w:rPr>
      </w:pPr>
      <w:ins w:id="152" w:author="Ericsson" w:date="2025-11-24T18:24:00Z">
        <w:r>
          <w:rPr>
            <w:rFonts w:ascii="Courier New" w:eastAsia="Batang" w:hAnsi="Courier New"/>
            <w:noProof/>
            <w:snapToGrid w:val="0"/>
            <w:sz w:val="16"/>
            <w:lang w:eastAsia="sv-SE"/>
          </w:rPr>
          <w:lastRenderedPageBreak/>
          <w:tab/>
        </w:r>
      </w:ins>
      <w:ins w:id="153" w:author="Ericsson" w:date="2025-11-24T14: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7A4269DB" w14:textId="77777777" w:rsidTr="001E7452">
        <w:trPr>
          <w:cantSplit/>
          <w:tblHeader/>
        </w:trPr>
        <w:tc>
          <w:tcPr>
            <w:tcW w:w="9527"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1E7452">
        <w:trPr>
          <w:cantSplit/>
        </w:trPr>
        <w:tc>
          <w:tcPr>
            <w:tcW w:w="9527" w:type="dxa"/>
          </w:tcPr>
          <w:p w14:paraId="60E3F37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A35F304" w14:textId="77777777" w:rsidTr="001E7452">
        <w:trPr>
          <w:cantSplit/>
        </w:trPr>
        <w:tc>
          <w:tcPr>
            <w:tcW w:w="9527" w:type="dxa"/>
          </w:tcPr>
          <w:p w14:paraId="374B066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780AAE1" w14:textId="77777777" w:rsidTr="001E7452">
        <w:trPr>
          <w:cantSplit/>
        </w:trPr>
        <w:tc>
          <w:tcPr>
            <w:tcW w:w="9527" w:type="dxa"/>
          </w:tcPr>
          <w:p w14:paraId="12B8CD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1E7452">
        <w:trPr>
          <w:cantSplit/>
        </w:trPr>
        <w:tc>
          <w:tcPr>
            <w:tcW w:w="9527" w:type="dxa"/>
          </w:tcPr>
          <w:p w14:paraId="5E285AC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1E7452">
        <w:trPr>
          <w:cantSplit/>
        </w:trPr>
        <w:tc>
          <w:tcPr>
            <w:tcW w:w="9527" w:type="dxa"/>
          </w:tcPr>
          <w:p w14:paraId="3DDC90F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GriddedCorrection</w:t>
            </w:r>
            <w:r w:rsidRPr="009A4769">
              <w:rPr>
                <w:rFonts w:ascii="Arial" w:hAnsi="Arial"/>
                <w:sz w:val="18"/>
                <w:lang w:val="x-none" w:eastAsia="x-none"/>
              </w:rPr>
              <w:t>.</w:t>
            </w:r>
          </w:p>
        </w:tc>
      </w:tr>
      <w:tr w:rsidR="001E7452" w:rsidRPr="009A4769" w14:paraId="03A3F674" w14:textId="77777777" w:rsidTr="001E7452">
        <w:trPr>
          <w:cantSplit/>
          <w:ins w:id="154" w:author="Ericsson" w:date="2025-11-27T13:44:00Z"/>
        </w:trPr>
        <w:tc>
          <w:tcPr>
            <w:tcW w:w="9527" w:type="dxa"/>
          </w:tcPr>
          <w:p w14:paraId="644BEA5D" w14:textId="77777777" w:rsidR="001E7452" w:rsidRPr="009A4769" w:rsidRDefault="001E7452" w:rsidP="001E7452">
            <w:pPr>
              <w:keepNext/>
              <w:keepLines/>
              <w:spacing w:after="0"/>
              <w:rPr>
                <w:ins w:id="155" w:author="Ericsson" w:date="2025-11-27T13:44:00Z" w16du:dateUtc="2025-11-27T12:44:00Z"/>
                <w:rFonts w:ascii="Arial" w:hAnsi="Arial"/>
                <w:bCs/>
                <w:iCs/>
                <w:sz w:val="18"/>
                <w:lang w:val="x-none" w:eastAsia="x-none"/>
              </w:rPr>
            </w:pPr>
            <w:ins w:id="156" w:author="Ericsson" w:date="2025-11-27T13:44:00Z" w16du:dateUtc="2025-11-27T12:44:00Z">
              <w:r w:rsidRPr="006C0DE1">
                <w:rPr>
                  <w:rFonts w:ascii="Arial" w:hAnsi="Arial"/>
                  <w:b/>
                  <w:i/>
                  <w:snapToGrid w:val="0"/>
                  <w:sz w:val="18"/>
                  <w:lang w:val="x-none" w:eastAsia="x-none"/>
                </w:rPr>
                <w:t>ssr-ProviderInfo</w:t>
              </w:r>
            </w:ins>
          </w:p>
          <w:p w14:paraId="7242B198" w14:textId="4F6AE001" w:rsidR="001E7452" w:rsidRPr="009A4769" w:rsidRDefault="001E7452" w:rsidP="001E7452">
            <w:pPr>
              <w:keepNext/>
              <w:keepLines/>
              <w:spacing w:after="0"/>
              <w:rPr>
                <w:ins w:id="157" w:author="Ericsson" w:date="2025-11-27T13:44:00Z" w16du:dateUtc="2025-11-27T12:44:00Z"/>
                <w:rFonts w:ascii="Arial" w:hAnsi="Arial"/>
                <w:b/>
                <w:i/>
                <w:sz w:val="18"/>
                <w:lang w:val="x-none" w:eastAsia="x-none"/>
              </w:rPr>
            </w:pPr>
            <w:ins w:id="158" w:author="Ericsson" w:date="2025-11-27T13:44:00Z" w16du:dateUtc="2025-11-27T12:44: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59" w:name="_Toc37680966"/>
      <w:bookmarkStart w:id="160" w:name="_Toc46486538"/>
      <w:bookmarkStart w:id="161" w:name="_Toc52546883"/>
      <w:bookmarkStart w:id="162" w:name="_Toc52547413"/>
      <w:bookmarkStart w:id="163" w:name="_Toc52547943"/>
      <w:bookmarkStart w:id="164" w:name="_Toc52548473"/>
      <w:bookmarkStart w:id="165"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59"/>
      <w:bookmarkEnd w:id="160"/>
      <w:bookmarkEnd w:id="161"/>
      <w:bookmarkEnd w:id="162"/>
      <w:bookmarkEnd w:id="163"/>
      <w:bookmarkEnd w:id="164"/>
      <w:bookmarkEnd w:id="165"/>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6"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67" w:author="Ericsson" w:date="2025-11-24T14: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8" w:author="Ericsson" w:date="2025-11-24T14:40:00Z"/>
          <w:rFonts w:ascii="Courier New" w:eastAsia="Batang" w:hAnsi="Courier New"/>
          <w:noProof/>
          <w:snapToGrid w:val="0"/>
          <w:sz w:val="16"/>
          <w:lang w:eastAsia="sv-SE"/>
        </w:rPr>
      </w:pPr>
      <w:ins w:id="169" w:author="Ericsson" w:date="2025-11-24T14:40:00Z">
        <w:r w:rsidRPr="009A4769">
          <w:rPr>
            <w:rFonts w:ascii="Courier New" w:eastAsia="Batang" w:hAnsi="Courier New"/>
            <w:noProof/>
            <w:snapToGrid w:val="0"/>
            <w:sz w:val="16"/>
            <w:lang w:eastAsia="sv-SE"/>
          </w:rPr>
          <w:tab/>
          <w:t>[[</w:t>
        </w:r>
      </w:ins>
    </w:p>
    <w:p w14:paraId="04D3D0F1" w14:textId="7AE5483C"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0" w:author="Ericsson" w:date="2025-11-24T18:24:00Z"/>
          <w:rFonts w:ascii="Courier New" w:eastAsia="Batang" w:hAnsi="Courier New"/>
          <w:noProof/>
          <w:snapToGrid w:val="0"/>
          <w:sz w:val="16"/>
          <w:lang w:eastAsia="sv-SE"/>
        </w:rPr>
      </w:pPr>
      <w:ins w:id="171" w:author="Ericsson" w:date="2025-11-24T14:40:00Z">
        <w:r w:rsidRPr="009A4769">
          <w:rPr>
            <w:rFonts w:ascii="Courier New" w:eastAsia="Batang" w:hAnsi="Courier New"/>
            <w:noProof/>
            <w:snapToGrid w:val="0"/>
            <w:sz w:val="16"/>
            <w:lang w:eastAsia="sv-SE"/>
          </w:rPr>
          <w:tab/>
        </w:r>
      </w:ins>
      <w:ins w:id="172" w:author="Ericsson" w:date="2025-11-24T18: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73" w:author="Ericsson" w:date="2025-11-25T14:08:00Z">
        <w:r w:rsidR="00D91E3F" w:rsidRPr="009A4769">
          <w:rPr>
            <w:rFonts w:ascii="Courier New" w:eastAsia="Batang" w:hAnsi="Courier New"/>
            <w:noProof/>
            <w:snapToGrid w:val="0"/>
            <w:sz w:val="16"/>
            <w:lang w:eastAsia="sv-SE"/>
          </w:rPr>
          <w:t>GNSS-</w:t>
        </w:r>
      </w:ins>
      <w:ins w:id="174" w:author="Ericsson" w:date="2025-11-24T18: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75" w:author="Ericsson" w:date="2025-11-24T18:24:00Z">
        <w:r w:rsidR="00146AA9">
          <w:rPr>
            <w:rFonts w:ascii="Courier New" w:eastAsia="Batang" w:hAnsi="Courier New"/>
            <w:noProof/>
            <w:snapToGrid w:val="0"/>
            <w:sz w:val="16"/>
            <w:lang w:eastAsia="sv-SE"/>
          </w:rPr>
          <w:t>R</w:t>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6" w:author="Ericsson" w:date="2025-11-24T14:40:00Z"/>
          <w:rFonts w:ascii="Courier New" w:eastAsia="Batang" w:hAnsi="Courier New"/>
          <w:noProof/>
          <w:snapToGrid w:val="0"/>
          <w:sz w:val="16"/>
          <w:lang w:eastAsia="sv-SE"/>
        </w:rPr>
      </w:pPr>
      <w:ins w:id="177" w:author="Ericsson" w:date="2025-11-24T18:24:00Z">
        <w:r>
          <w:rPr>
            <w:rFonts w:ascii="Courier New" w:eastAsia="Batang" w:hAnsi="Courier New"/>
            <w:noProof/>
            <w:snapToGrid w:val="0"/>
            <w:sz w:val="16"/>
            <w:lang w:eastAsia="sv-SE"/>
          </w:rPr>
          <w:tab/>
        </w:r>
      </w:ins>
      <w:ins w:id="178" w:author="Ericsson" w:date="2025-11-24T14: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4EE26D78" w14:textId="77777777" w:rsidTr="001E7452">
        <w:trPr>
          <w:cantSplit/>
          <w:tblHeader/>
        </w:trPr>
        <w:tc>
          <w:tcPr>
            <w:tcW w:w="9527"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GNSS-SSR-PhaseBias </w:t>
            </w:r>
            <w:r w:rsidRPr="009A4769">
              <w:rPr>
                <w:rFonts w:ascii="Arial" w:hAnsi="Arial"/>
                <w:b/>
                <w:iCs/>
                <w:noProof/>
                <w:sz w:val="18"/>
                <w:lang w:val="x-none" w:eastAsia="x-none"/>
              </w:rPr>
              <w:t>field descriptions</w:t>
            </w:r>
          </w:p>
        </w:tc>
      </w:tr>
      <w:tr w:rsidR="009A4769" w:rsidRPr="009A4769" w14:paraId="3B62467B" w14:textId="77777777" w:rsidTr="001E7452">
        <w:trPr>
          <w:cantSplit/>
        </w:trPr>
        <w:tc>
          <w:tcPr>
            <w:tcW w:w="9527" w:type="dxa"/>
          </w:tcPr>
          <w:p w14:paraId="5F8E6EC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724FD814" w14:textId="77777777" w:rsidTr="001E7452">
        <w:trPr>
          <w:cantSplit/>
        </w:trPr>
        <w:tc>
          <w:tcPr>
            <w:tcW w:w="9527" w:type="dxa"/>
          </w:tcPr>
          <w:p w14:paraId="4436ACE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15BA8F32" w14:textId="77777777" w:rsidTr="001E7452">
        <w:trPr>
          <w:cantSplit/>
        </w:trPr>
        <w:tc>
          <w:tcPr>
            <w:tcW w:w="9527" w:type="dxa"/>
          </w:tcPr>
          <w:p w14:paraId="7C2162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1E7452">
        <w:trPr>
          <w:cantSplit/>
        </w:trPr>
        <w:tc>
          <w:tcPr>
            <w:tcW w:w="9527" w:type="dxa"/>
          </w:tcPr>
          <w:p w14:paraId="31143A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1E7452">
        <w:trPr>
          <w:cantSplit/>
        </w:trPr>
        <w:tc>
          <w:tcPr>
            <w:tcW w:w="9527"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1E7452">
        <w:trPr>
          <w:cantSplit/>
        </w:trPr>
        <w:tc>
          <w:tcPr>
            <w:tcW w:w="9527" w:type="dxa"/>
          </w:tcPr>
          <w:p w14:paraId="6162D3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phaseBias</w:t>
            </w:r>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1E7452">
        <w:trPr>
          <w:cantSplit/>
        </w:trPr>
        <w:tc>
          <w:tcPr>
            <w:tcW w:w="9527" w:type="dxa"/>
          </w:tcPr>
          <w:p w14:paraId="0906F6E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phaseDiscontinuityIndicator</w:t>
            </w:r>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1E7452">
        <w:trPr>
          <w:cantSplit/>
        </w:trPr>
        <w:tc>
          <w:tcPr>
            <w:tcW w:w="9527"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phaseBiasIntegerIndicator</w:t>
            </w:r>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informs whether the phase bias is Undifferenced Integer (Value 0), Widelane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0: The Undifferenced Integer Phase Bias supports PPP-RTK fixed, widelane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r w:rsidRPr="009A4769">
              <w:rPr>
                <w:rFonts w:ascii="Arial" w:eastAsia="Arial" w:hAnsi="Arial"/>
                <w:i/>
                <w:iCs/>
                <w:sz w:val="18"/>
                <w:lang w:val="x-none" w:eastAsia="x-none"/>
              </w:rPr>
              <w:t>phaseBiasIntegerIndicator</w:t>
            </w:r>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1E7452">
        <w:trPr>
          <w:cantSplit/>
        </w:trPr>
        <w:tc>
          <w:tcPr>
            <w:tcW w:w="9527"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w:t>
            </w:r>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Error bound which is the mean value for an overbounding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1E7452">
        <w:trPr>
          <w:cantSplit/>
        </w:trPr>
        <w:tc>
          <w:tcPr>
            <w:tcW w:w="9527"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w:t>
            </w:r>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Error bound which is the standard deviation for an overbounding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1E7452">
        <w:trPr>
          <w:cantSplit/>
        </w:trPr>
        <w:tc>
          <w:tcPr>
            <w:tcW w:w="9527"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meanPhaseBiasRate</w:t>
            </w:r>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Rate Error bound which is the mean value for an overbounding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1E7452">
        <w:trPr>
          <w:cantSplit/>
        </w:trPr>
        <w:tc>
          <w:tcPr>
            <w:tcW w:w="9527"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stdDevPhaseBiasRate</w:t>
            </w:r>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Rate Error bound which is the standard deviation for an overbounding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1E7452" w:rsidRPr="009A4769" w14:paraId="00926E1F" w14:textId="77777777" w:rsidTr="001E7452">
        <w:trPr>
          <w:cantSplit/>
          <w:ins w:id="179" w:author="Ericsson" w:date="2025-11-27T13:44:00Z"/>
        </w:trPr>
        <w:tc>
          <w:tcPr>
            <w:tcW w:w="9527" w:type="dxa"/>
          </w:tcPr>
          <w:p w14:paraId="51D95292" w14:textId="77777777" w:rsidR="001E7452" w:rsidRPr="009A4769" w:rsidRDefault="001E7452" w:rsidP="001E7452">
            <w:pPr>
              <w:keepNext/>
              <w:keepLines/>
              <w:spacing w:after="0"/>
              <w:rPr>
                <w:ins w:id="180" w:author="Ericsson" w:date="2025-11-27T13:44:00Z" w16du:dateUtc="2025-11-27T12:44:00Z"/>
                <w:rFonts w:ascii="Arial" w:hAnsi="Arial"/>
                <w:bCs/>
                <w:iCs/>
                <w:sz w:val="18"/>
                <w:lang w:val="x-none" w:eastAsia="x-none"/>
              </w:rPr>
            </w:pPr>
            <w:ins w:id="181" w:author="Ericsson" w:date="2025-11-27T13:44:00Z" w16du:dateUtc="2025-11-27T12:44:00Z">
              <w:r w:rsidRPr="006C0DE1">
                <w:rPr>
                  <w:rFonts w:ascii="Arial" w:hAnsi="Arial"/>
                  <w:b/>
                  <w:i/>
                  <w:snapToGrid w:val="0"/>
                  <w:sz w:val="18"/>
                  <w:lang w:val="x-none" w:eastAsia="x-none"/>
                </w:rPr>
                <w:t>ssr-ProviderInfo</w:t>
              </w:r>
            </w:ins>
          </w:p>
          <w:p w14:paraId="2A044331" w14:textId="19417ED0" w:rsidR="001E7452" w:rsidRPr="009A4769" w:rsidRDefault="001E7452" w:rsidP="001E7452">
            <w:pPr>
              <w:keepNext/>
              <w:keepLines/>
              <w:spacing w:after="0"/>
              <w:rPr>
                <w:ins w:id="182" w:author="Ericsson" w:date="2025-11-27T13:44:00Z" w16du:dateUtc="2025-11-27T12:44:00Z"/>
                <w:rFonts w:ascii="Arial" w:eastAsia="Arial" w:hAnsi="Arial"/>
                <w:b/>
                <w:bCs/>
                <w:i/>
                <w:iCs/>
                <w:sz w:val="18"/>
                <w:lang w:val="x-none" w:eastAsia="x-none"/>
              </w:rPr>
            </w:pPr>
            <w:ins w:id="183" w:author="Ericsson" w:date="2025-11-27T13:44:00Z" w16du:dateUtc="2025-11-27T12:44: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84" w:name="_Toc37680967"/>
      <w:bookmarkStart w:id="185" w:name="_Toc46486539"/>
      <w:bookmarkStart w:id="186" w:name="_Toc52546884"/>
      <w:bookmarkStart w:id="187" w:name="_Toc52547414"/>
      <w:bookmarkStart w:id="188" w:name="_Toc52547944"/>
      <w:bookmarkStart w:id="189" w:name="_Toc52548474"/>
      <w:bookmarkStart w:id="190" w:name="_Toc178253356"/>
      <w:r w:rsidRPr="009A4769">
        <w:rPr>
          <w:rFonts w:ascii="Arial" w:hAnsi="Arial"/>
          <w:i/>
          <w:sz w:val="24"/>
          <w:lang w:eastAsia="ja-JP"/>
        </w:rPr>
        <w:t>–</w:t>
      </w:r>
      <w:r w:rsidRPr="009A4769">
        <w:rPr>
          <w:rFonts w:ascii="Arial" w:hAnsi="Arial"/>
          <w:i/>
          <w:sz w:val="24"/>
          <w:lang w:eastAsia="ja-JP"/>
        </w:rPr>
        <w:tab/>
        <w:t>GNSS-SSR-STEC-Correction</w:t>
      </w:r>
      <w:bookmarkEnd w:id="184"/>
      <w:bookmarkEnd w:id="185"/>
      <w:bookmarkEnd w:id="186"/>
      <w:bookmarkEnd w:id="187"/>
      <w:bookmarkEnd w:id="188"/>
      <w:bookmarkEnd w:id="189"/>
      <w:bookmarkEnd w:id="190"/>
    </w:p>
    <w:p w14:paraId="3308C52A" w14:textId="77777777" w:rsidR="009A4769" w:rsidRPr="009A4769" w:rsidRDefault="009A4769" w:rsidP="009A4769">
      <w:pPr>
        <w:rPr>
          <w:lang w:eastAsia="ja-JP"/>
        </w:rPr>
      </w:pPr>
      <w:r w:rsidRPr="009A4769">
        <w:rPr>
          <w:lang w:eastAsia="ja-JP"/>
        </w:rPr>
        <w:t xml:space="preserve">The IE </w:t>
      </w:r>
      <w:bookmarkStart w:id="191" w:name="_Hlk23942472"/>
      <w:r w:rsidRPr="009A4769">
        <w:rPr>
          <w:i/>
          <w:lang w:eastAsia="ja-JP"/>
        </w:rPr>
        <w:t xml:space="preserve">GNSS-SSR-STEC-Correction </w:t>
      </w:r>
      <w:bookmarkEnd w:id="191"/>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92" w:name="_Hlk23942502"/>
      <w:r w:rsidRPr="009A4769">
        <w:rPr>
          <w:rFonts w:ascii="Courier New" w:eastAsia="Batang" w:hAnsi="Courier New"/>
          <w:noProof/>
          <w:snapToGrid w:val="0"/>
          <w:sz w:val="16"/>
          <w:lang w:eastAsia="sv-SE"/>
        </w:rPr>
        <w:t>GNSS-SSR-STEC-Correction</w:t>
      </w:r>
      <w:bookmarkEnd w:id="192"/>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 w:author="Ericsson" w:date="2025-11-24T14: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94" w:author="Ericsson" w:date="2025-11-24T14: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5" w:author="Ericsson" w:date="2025-11-24T14:41:00Z"/>
          <w:rFonts w:ascii="Courier New" w:eastAsia="Batang" w:hAnsi="Courier New"/>
          <w:noProof/>
          <w:snapToGrid w:val="0"/>
          <w:sz w:val="16"/>
          <w:lang w:eastAsia="sv-SE"/>
        </w:rPr>
      </w:pPr>
      <w:ins w:id="196" w:author="Ericsson" w:date="2025-11-24T14:41:00Z">
        <w:r w:rsidRPr="009A4769">
          <w:rPr>
            <w:rFonts w:ascii="Courier New" w:eastAsia="Batang" w:hAnsi="Courier New"/>
            <w:noProof/>
            <w:snapToGrid w:val="0"/>
            <w:sz w:val="16"/>
            <w:lang w:eastAsia="sv-SE"/>
          </w:rPr>
          <w:tab/>
          <w:t>[[</w:t>
        </w:r>
      </w:ins>
    </w:p>
    <w:p w14:paraId="6F9A54E0" w14:textId="30F0E822"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97" w:author="Ericsson" w:date="2025-11-24T14:41:00Z">
        <w:r w:rsidRPr="009A4769">
          <w:rPr>
            <w:rFonts w:ascii="Courier New" w:eastAsia="Batang" w:hAnsi="Courier New"/>
            <w:noProof/>
            <w:snapToGrid w:val="0"/>
            <w:sz w:val="16"/>
            <w:lang w:eastAsia="sv-SE"/>
          </w:rPr>
          <w:tab/>
        </w:r>
      </w:ins>
      <w:ins w:id="198" w:author="Ericsson" w:date="2025-11-24T18: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199" w:author="Ericsson" w:date="2025-11-25T14:08:00Z">
        <w:r w:rsidR="00D91E3F" w:rsidRPr="009A4769">
          <w:rPr>
            <w:rFonts w:ascii="Courier New" w:eastAsia="Batang" w:hAnsi="Courier New"/>
            <w:noProof/>
            <w:snapToGrid w:val="0"/>
            <w:sz w:val="16"/>
            <w:lang w:eastAsia="sv-SE"/>
          </w:rPr>
          <w:t>GNSS-</w:t>
        </w:r>
      </w:ins>
      <w:ins w:id="200" w:author="Ericsson" w:date="2025-11-24T18: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01" w:author="Ericsson" w:date="2025-11-24T18:24:00Z">
        <w:r w:rsidR="00146AA9">
          <w:rPr>
            <w:rFonts w:ascii="Courier New" w:eastAsia="Batang" w:hAnsi="Courier New"/>
            <w:noProof/>
            <w:snapToGrid w:val="0"/>
            <w:sz w:val="16"/>
            <w:lang w:eastAsia="sv-SE"/>
          </w:rPr>
          <w:t>R</w:t>
        </w:r>
      </w:ins>
    </w:p>
    <w:p w14:paraId="33BACAE5" w14:textId="17ACF229" w:rsidR="009A4769" w:rsidRDefault="00920E0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Pr>
          <w:rFonts w:ascii="Courier New" w:eastAsia="Batang" w:hAnsi="Courier New"/>
          <w:noProof/>
          <w:snapToGrid w:val="0"/>
          <w:sz w:val="16"/>
          <w:lang w:eastAsia="sv-SE"/>
        </w:rPr>
        <w:tab/>
      </w:r>
      <w:ins w:id="202" w:author="Ericsson" w:date="2025-11-24T14: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ionoRangeErrorCorrelationTime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3AFA48CF" w14:textId="77777777" w:rsidTr="001E7452">
        <w:trPr>
          <w:cantSplit/>
          <w:tblHeader/>
        </w:trPr>
        <w:tc>
          <w:tcPr>
            <w:tcW w:w="9527"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1E7452">
        <w:trPr>
          <w:cantSplit/>
        </w:trPr>
        <w:tc>
          <w:tcPr>
            <w:tcW w:w="9527" w:type="dxa"/>
          </w:tcPr>
          <w:p w14:paraId="2EC805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EEA2892" w14:textId="77777777" w:rsidTr="001E7452">
        <w:trPr>
          <w:cantSplit/>
        </w:trPr>
        <w:tc>
          <w:tcPr>
            <w:tcW w:w="9527" w:type="dxa"/>
          </w:tcPr>
          <w:p w14:paraId="1CA6CBF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732FF069" w14:textId="77777777" w:rsidTr="001E7452">
        <w:trPr>
          <w:cantSplit/>
        </w:trPr>
        <w:tc>
          <w:tcPr>
            <w:tcW w:w="9527"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4A7F8E60" w14:textId="77777777" w:rsidTr="001E7452">
        <w:trPr>
          <w:cantSplit/>
        </w:trPr>
        <w:tc>
          <w:tcPr>
            <w:tcW w:w="9527" w:type="dxa"/>
          </w:tcPr>
          <w:p w14:paraId="1126EFF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1E7452">
        <w:trPr>
          <w:cantSplit/>
        </w:trPr>
        <w:tc>
          <w:tcPr>
            <w:tcW w:w="9527" w:type="dxa"/>
          </w:tcPr>
          <w:p w14:paraId="1A85D4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1E7452">
        <w:trPr>
          <w:cantSplit/>
        </w:trPr>
        <w:tc>
          <w:tcPr>
            <w:tcW w:w="9527" w:type="dxa"/>
          </w:tcPr>
          <w:p w14:paraId="0B2FB7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stecQualityIndicator</w:t>
            </w:r>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1E7452">
        <w:trPr>
          <w:cantSplit/>
        </w:trPr>
        <w:tc>
          <w:tcPr>
            <w:tcW w:w="9527"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1E7452">
        <w:trPr>
          <w:cantSplit/>
        </w:trPr>
        <w:tc>
          <w:tcPr>
            <w:tcW w:w="9527"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1E7452">
        <w:trPr>
          <w:cantSplit/>
        </w:trPr>
        <w:tc>
          <w:tcPr>
            <w:tcW w:w="9527"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1E7452">
        <w:trPr>
          <w:cantSplit/>
        </w:trPr>
        <w:tc>
          <w:tcPr>
            <w:tcW w:w="9527"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1E7452">
        <w:trPr>
          <w:cantSplit/>
        </w:trPr>
        <w:tc>
          <w:tcPr>
            <w:tcW w:w="9527" w:type="dxa"/>
          </w:tcPr>
          <w:p w14:paraId="7EF6B6F7"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probOnsetIonoFault</w:t>
            </w:r>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probOnsetIonoFault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1E7452">
        <w:trPr>
          <w:cantSplit/>
        </w:trPr>
        <w:tc>
          <w:tcPr>
            <w:tcW w:w="9527" w:type="dxa"/>
          </w:tcPr>
          <w:p w14:paraId="6CB9459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meanIonoFaultDuration</w:t>
            </w:r>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1E7452">
        <w:trPr>
          <w:cantSplit/>
        </w:trPr>
        <w:tc>
          <w:tcPr>
            <w:tcW w:w="9527" w:type="dxa"/>
          </w:tcPr>
          <w:p w14:paraId="1504BB8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ionoRangeErrorCorrelationTime</w:t>
            </w:r>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1E7452">
        <w:trPr>
          <w:cantSplit/>
        </w:trPr>
        <w:tc>
          <w:tcPr>
            <w:tcW w:w="9527" w:type="dxa"/>
          </w:tcPr>
          <w:p w14:paraId="6BA1909A"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ionoRangeRateErrorCorrelationTime</w:t>
            </w:r>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1E7452">
        <w:trPr>
          <w:cantSplit/>
        </w:trPr>
        <w:tc>
          <w:tcPr>
            <w:tcW w:w="9527" w:type="dxa"/>
          </w:tcPr>
          <w:p w14:paraId="5E5D9244"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lastRenderedPageBreak/>
              <w:t>meanIonosphere</w:t>
            </w:r>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Mean Ionospherre Error bound which is the mean value for an overbounding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r w:rsidRPr="009A4769">
              <w:rPr>
                <w:rFonts w:ascii="Arial" w:hAnsi="Arial"/>
                <w:i/>
                <w:iCs/>
                <w:sz w:val="18"/>
                <w:lang w:val="x-none" w:eastAsia="x-none"/>
              </w:rPr>
              <w:t>meanIonosphere</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r w:rsidRPr="009A4769">
              <w:rPr>
                <w:rFonts w:ascii="Arial" w:hAnsi="Arial"/>
                <w:i/>
                <w:iCs/>
                <w:sz w:val="18"/>
                <w:lang w:val="x-none" w:eastAsia="x-none"/>
              </w:rPr>
              <w:t>stdDevIonosphere</w:t>
            </w:r>
            <w:r w:rsidRPr="009A4769">
              <w:rPr>
                <w:rFonts w:ascii="Arial" w:hAnsi="Arial"/>
                <w:sz w:val="18"/>
                <w:lang w:val="x-none" w:eastAsia="x-none"/>
              </w:rPr>
              <w:t xml:space="preserve"> and shall be so that the probability of it to be exceeded shall be lower than IRallocation for </w:t>
            </w:r>
            <w:r w:rsidRPr="009A4769">
              <w:rPr>
                <w:rFonts w:ascii="Arial" w:hAnsi="Arial"/>
                <w:i/>
                <w:iCs/>
                <w:sz w:val="18"/>
                <w:lang w:val="x-none" w:eastAsia="x-none"/>
              </w:rPr>
              <w:t>irMinimum</w:t>
            </w:r>
            <w:r w:rsidRPr="009A4769">
              <w:rPr>
                <w:rFonts w:ascii="Arial" w:hAnsi="Arial"/>
                <w:sz w:val="18"/>
                <w:lang w:val="x-none" w:eastAsia="x-none"/>
              </w:rPr>
              <w:t xml:space="preserve"> &lt; IRallocation &lt; </w:t>
            </w:r>
            <w:r w:rsidRPr="009A4769">
              <w:rPr>
                <w:rFonts w:ascii="Arial" w:hAnsi="Arial"/>
                <w:i/>
                <w:iCs/>
                <w:sz w:val="18"/>
                <w:lang w:val="x-none" w:eastAsia="x-none"/>
              </w:rPr>
              <w:t>irMaximum</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IRallocation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1E7452">
        <w:trPr>
          <w:cantSplit/>
        </w:trPr>
        <w:tc>
          <w:tcPr>
            <w:tcW w:w="9527"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w:t>
            </w:r>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Error bound which is the standard deviation for an overbounding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1E7452">
        <w:trPr>
          <w:cantSplit/>
        </w:trPr>
        <w:tc>
          <w:tcPr>
            <w:tcW w:w="9527"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meanIonosphereRate</w:t>
            </w:r>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Ionosphere Rate Error which is the mean value for an overbounding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meanIonosphereRate</w:t>
            </w:r>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stdDevIonosphereRate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1E7452">
        <w:trPr>
          <w:cantSplit/>
        </w:trPr>
        <w:tc>
          <w:tcPr>
            <w:tcW w:w="9527"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stdDevIonosphereRate</w:t>
            </w:r>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Rate Error which is the standard deviation for an overbounding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1E7452" w:rsidRPr="009A4769" w14:paraId="12E2EC00" w14:textId="77777777" w:rsidTr="001E7452">
        <w:trPr>
          <w:cantSplit/>
          <w:ins w:id="203" w:author="Ericsson" w:date="2025-11-27T13:44:00Z"/>
        </w:trPr>
        <w:tc>
          <w:tcPr>
            <w:tcW w:w="9527" w:type="dxa"/>
          </w:tcPr>
          <w:p w14:paraId="496CEB5E" w14:textId="77777777" w:rsidR="001E7452" w:rsidRPr="009A4769" w:rsidRDefault="001E7452" w:rsidP="001E7452">
            <w:pPr>
              <w:keepNext/>
              <w:keepLines/>
              <w:spacing w:after="0"/>
              <w:rPr>
                <w:ins w:id="204" w:author="Ericsson" w:date="2025-11-27T13:44:00Z" w16du:dateUtc="2025-11-27T12:44:00Z"/>
                <w:rFonts w:ascii="Arial" w:hAnsi="Arial"/>
                <w:bCs/>
                <w:iCs/>
                <w:sz w:val="18"/>
                <w:lang w:val="x-none" w:eastAsia="x-none"/>
              </w:rPr>
            </w:pPr>
            <w:ins w:id="205" w:author="Ericsson" w:date="2025-11-27T13:44:00Z" w16du:dateUtc="2025-11-27T12:44:00Z">
              <w:r w:rsidRPr="006C0DE1">
                <w:rPr>
                  <w:rFonts w:ascii="Arial" w:hAnsi="Arial"/>
                  <w:b/>
                  <w:i/>
                  <w:snapToGrid w:val="0"/>
                  <w:sz w:val="18"/>
                  <w:lang w:val="x-none" w:eastAsia="x-none"/>
                </w:rPr>
                <w:t>ssr-ProviderInfo</w:t>
              </w:r>
            </w:ins>
          </w:p>
          <w:p w14:paraId="472C8B25" w14:textId="728E6457" w:rsidR="001E7452" w:rsidRPr="009A4769" w:rsidRDefault="001E7452" w:rsidP="001E7452">
            <w:pPr>
              <w:keepNext/>
              <w:keepLines/>
              <w:spacing w:after="0"/>
              <w:rPr>
                <w:ins w:id="206" w:author="Ericsson" w:date="2025-11-27T13:44:00Z" w16du:dateUtc="2025-11-27T12:44:00Z"/>
                <w:rFonts w:ascii="Arial" w:eastAsia="Arial" w:hAnsi="Arial"/>
                <w:b/>
                <w:bCs/>
                <w:i/>
                <w:iCs/>
                <w:sz w:val="18"/>
                <w:lang w:val="x-none" w:eastAsia="x-none"/>
              </w:rPr>
            </w:pPr>
            <w:ins w:id="207" w:author="Ericsson" w:date="2025-11-27T13:44:00Z" w16du:dateUtc="2025-11-27T12:44: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08"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08"/>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F57EDC1" w14:textId="543470C7" w:rsidR="007C5AFB" w:rsidRPr="009A4769" w:rsidRDefault="009A4769"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 w:author="Ericsson" w:date="2025-11-26T16: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10" w:author="Ericsson" w:date="2025-11-26T16:35:00Z">
        <w:r w:rsidR="007C5AFB" w:rsidRPr="009A4769">
          <w:rPr>
            <w:rFonts w:ascii="Courier New" w:eastAsia="Batang" w:hAnsi="Courier New"/>
            <w:noProof/>
            <w:sz w:val="16"/>
            <w:lang w:eastAsia="sv-SE"/>
          </w:rPr>
          <w:t>,</w:t>
        </w:r>
      </w:ins>
    </w:p>
    <w:p w14:paraId="2B48D5D0" w14:textId="77777777" w:rsidR="007C5AFB" w:rsidRPr="009A4769"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 w:author="Ericsson" w:date="2025-11-26T16:35:00Z"/>
          <w:rFonts w:ascii="Courier New" w:eastAsia="Batang" w:hAnsi="Courier New"/>
          <w:noProof/>
          <w:snapToGrid w:val="0"/>
          <w:sz w:val="16"/>
          <w:lang w:eastAsia="sv-SE"/>
        </w:rPr>
      </w:pPr>
      <w:ins w:id="212" w:author="Ericsson" w:date="2025-11-26T16:35:00Z">
        <w:r w:rsidRPr="009A4769">
          <w:rPr>
            <w:rFonts w:ascii="Courier New" w:eastAsia="Batang" w:hAnsi="Courier New"/>
            <w:noProof/>
            <w:snapToGrid w:val="0"/>
            <w:sz w:val="16"/>
            <w:lang w:eastAsia="sv-SE"/>
          </w:rPr>
          <w:tab/>
          <w:t>[[</w:t>
        </w:r>
      </w:ins>
    </w:p>
    <w:p w14:paraId="243F5818" w14:textId="77777777" w:rsidR="007C5AFB"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 w:author="Ericsson" w:date="2025-11-26T16:35:00Z"/>
          <w:rFonts w:ascii="Courier New" w:eastAsia="Batang" w:hAnsi="Courier New"/>
          <w:noProof/>
          <w:snapToGrid w:val="0"/>
          <w:sz w:val="16"/>
          <w:lang w:eastAsia="sv-SE"/>
        </w:rPr>
      </w:pPr>
      <w:ins w:id="214" w:author="Ericsson" w:date="2025-11-26T16:35: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2D2347CB" w14:textId="77777777" w:rsidR="007C5AFB" w:rsidRDefault="007C5AFB"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15" w:author="Ericsson" w:date="2025-11-26T16:35:00Z">
        <w:r w:rsidRPr="009A4769">
          <w:rPr>
            <w:rFonts w:ascii="Courier New" w:eastAsia="Batang" w:hAnsi="Courier New"/>
            <w:noProof/>
            <w:snapToGrid w:val="0"/>
            <w:sz w:val="16"/>
            <w:lang w:eastAsia="sv-SE"/>
          </w:rPr>
          <w:tab/>
          <w:t>]]</w:t>
        </w:r>
      </w:ins>
    </w:p>
    <w:p w14:paraId="096F61D0" w14:textId="5F177296"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snapToGrid w:val="0"/>
                <w:sz w:val="18"/>
                <w:lang w:val="x-none" w:eastAsia="x-none"/>
              </w:rPr>
              <w:t>tropospericDelayCorrection</w:t>
            </w:r>
            <w:r w:rsidRPr="009A4769">
              <w:rPr>
                <w:rFonts w:ascii="Arial" w:hAnsi="Arial"/>
                <w:sz w:val="18"/>
                <w:lang w:val="x-none" w:eastAsia="x-none"/>
              </w:rPr>
              <w:t xml:space="preserve"> is included in </w:t>
            </w:r>
            <w:r w:rsidRPr="009A4769">
              <w:rPr>
                <w:rFonts w:ascii="Arial" w:hAnsi="Arial"/>
                <w:i/>
                <w:snapToGrid w:val="0"/>
                <w:sz w:val="18"/>
                <w:lang w:val="x-none" w:eastAsia="x-none"/>
              </w:rPr>
              <w:t>gridList</w:t>
            </w:r>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troposphereRangeErrorCorrelationTime</w:t>
            </w:r>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005F2EBD" w14:textId="77777777" w:rsidTr="00A866A3">
        <w:trPr>
          <w:cantSplit/>
          <w:tblHeader/>
        </w:trPr>
        <w:tc>
          <w:tcPr>
            <w:tcW w:w="9527"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GNSS-SSR-GriddedCorrection</w:t>
            </w:r>
            <w:r w:rsidRPr="009A4769">
              <w:rPr>
                <w:rFonts w:ascii="Arial" w:hAnsi="Arial"/>
                <w:b/>
                <w:iCs/>
                <w:noProof/>
                <w:sz w:val="18"/>
                <w:lang w:val="x-none" w:eastAsia="x-none"/>
              </w:rPr>
              <w:t xml:space="preserve"> field descriptions</w:t>
            </w:r>
          </w:p>
        </w:tc>
      </w:tr>
      <w:tr w:rsidR="009A4769" w:rsidRPr="009A4769" w14:paraId="700BD02F" w14:textId="77777777" w:rsidTr="00A866A3">
        <w:trPr>
          <w:cantSplit/>
        </w:trPr>
        <w:tc>
          <w:tcPr>
            <w:tcW w:w="9527" w:type="dxa"/>
          </w:tcPr>
          <w:p w14:paraId="5E90AE1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966D07C" w14:textId="77777777" w:rsidTr="00A866A3">
        <w:trPr>
          <w:cantSplit/>
        </w:trPr>
        <w:tc>
          <w:tcPr>
            <w:tcW w:w="9527" w:type="dxa"/>
          </w:tcPr>
          <w:p w14:paraId="103E91B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461B3D14" w14:textId="77777777" w:rsidTr="00A866A3">
        <w:trPr>
          <w:cantSplit/>
        </w:trPr>
        <w:tc>
          <w:tcPr>
            <w:tcW w:w="9527" w:type="dxa"/>
          </w:tcPr>
          <w:p w14:paraId="28590BE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A866A3">
        <w:trPr>
          <w:cantSplit/>
        </w:trPr>
        <w:tc>
          <w:tcPr>
            <w:tcW w:w="9527" w:type="dxa"/>
          </w:tcPr>
          <w:p w14:paraId="1E03116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troposphericDelayQualityIndicator</w:t>
            </w:r>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A866A3">
        <w:trPr>
          <w:cantSplit/>
        </w:trPr>
        <w:tc>
          <w:tcPr>
            <w:tcW w:w="9527"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 xml:space="preserve">GNSS-SSR-GriddedCorrection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6A6E1596" w14:textId="77777777" w:rsidTr="00A866A3">
        <w:trPr>
          <w:cantSplit/>
        </w:trPr>
        <w:tc>
          <w:tcPr>
            <w:tcW w:w="9527"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gridList</w:t>
            </w:r>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the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listOfCorrectionPoints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in the </w:t>
            </w:r>
            <w:r w:rsidRPr="009A4769">
              <w:rPr>
                <w:rFonts w:ascii="Arial" w:hAnsi="Arial"/>
                <w:i/>
                <w:snapToGrid w:val="0"/>
                <w:sz w:val="18"/>
                <w:lang w:val="x-none" w:eastAsia="x-none"/>
              </w:rPr>
              <w:t>listOfCorrectionPoints.</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this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arrayOfCorrectionPoints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defined by the enabled bits in the </w:t>
            </w:r>
            <w:r w:rsidRPr="009A4769">
              <w:rPr>
                <w:rFonts w:ascii="Arial" w:hAnsi="Arial"/>
                <w:i/>
                <w:snapToGrid w:val="0"/>
                <w:sz w:val="18"/>
                <w:lang w:val="x-none" w:eastAsia="x-none"/>
              </w:rPr>
              <w:t>bitmaskOfGrids</w:t>
            </w:r>
            <w:r w:rsidRPr="009A4769">
              <w:rPr>
                <w:rFonts w:ascii="Arial" w:hAnsi="Arial"/>
                <w:snapToGrid w:val="0"/>
                <w:sz w:val="18"/>
                <w:lang w:val="x-none" w:eastAsia="x-none"/>
              </w:rPr>
              <w:t>.</w:t>
            </w:r>
          </w:p>
        </w:tc>
      </w:tr>
      <w:tr w:rsidR="009A4769" w:rsidRPr="009A4769" w14:paraId="42FF8C5D" w14:textId="77777777" w:rsidTr="00A866A3">
        <w:trPr>
          <w:cantSplit/>
        </w:trPr>
        <w:tc>
          <w:tcPr>
            <w:tcW w:w="9527"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tropoHydroStaticVerticalDelay</w:t>
            </w:r>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A866A3">
        <w:trPr>
          <w:cantSplit/>
        </w:trPr>
        <w:tc>
          <w:tcPr>
            <w:tcW w:w="9527"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r w:rsidRPr="009A4769">
              <w:rPr>
                <w:rFonts w:ascii="Arial" w:hAnsi="Arial"/>
                <w:b/>
                <w:i/>
                <w:snapToGrid w:val="0"/>
                <w:sz w:val="18"/>
                <w:lang w:val="x-none" w:eastAsia="x-none"/>
              </w:rPr>
              <w:t>tropoWetVerticalDelay</w:t>
            </w:r>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A866A3">
        <w:trPr>
          <w:cantSplit/>
        </w:trPr>
        <w:tc>
          <w:tcPr>
            <w:tcW w:w="9527"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svID</w:t>
            </w:r>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A866A3">
        <w:trPr>
          <w:cantSplit/>
        </w:trPr>
        <w:tc>
          <w:tcPr>
            <w:tcW w:w="9527"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stecResidualCorrection</w:t>
            </w:r>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A866A3">
        <w:trPr>
          <w:cantSplit/>
        </w:trPr>
        <w:tc>
          <w:tcPr>
            <w:tcW w:w="9527"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probOnsetTroposphereFault</w:t>
            </w:r>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stdDev</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normInv(</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r w:rsidRPr="009A4769">
              <w:rPr>
                <w:rFonts w:ascii="Arial" w:hAnsi="Arial"/>
                <w:i/>
                <w:iCs/>
                <w:snapToGrid w:val="0"/>
                <w:sz w:val="18"/>
                <w:lang w:val="x-none" w:eastAsia="x-none"/>
              </w:rPr>
              <w:t>probOnsetTroposphereFault</w:t>
            </w:r>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A866A3">
        <w:trPr>
          <w:cantSplit/>
        </w:trPr>
        <w:tc>
          <w:tcPr>
            <w:tcW w:w="9527"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meanTroposphereFaultDuration</w:t>
            </w:r>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A866A3">
        <w:trPr>
          <w:cantSplit/>
        </w:trPr>
        <w:tc>
          <w:tcPr>
            <w:tcW w:w="9527"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troposphereRangeErrorCorrelationTime</w:t>
            </w:r>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A866A3">
        <w:trPr>
          <w:cantSplit/>
        </w:trPr>
        <w:tc>
          <w:tcPr>
            <w:tcW w:w="9527"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troposphereRangeRateErrorCorrelationTime</w:t>
            </w:r>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A866A3">
        <w:trPr>
          <w:cantSplit/>
        </w:trPr>
        <w:tc>
          <w:tcPr>
            <w:tcW w:w="9527"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w:t>
            </w:r>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Error bound which is the mean value for an overbounding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w:t>
            </w:r>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stdDevTroposphereVerticalHydroStaticDelay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where K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A866A3">
        <w:trPr>
          <w:cantSplit/>
        </w:trPr>
        <w:tc>
          <w:tcPr>
            <w:tcW w:w="9527"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w:t>
            </w:r>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Error bound which is the standard deviation for an overbounding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A866A3">
        <w:trPr>
          <w:cantSplit/>
        </w:trPr>
        <w:tc>
          <w:tcPr>
            <w:tcW w:w="9527"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w:t>
            </w:r>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Error bound which is the mean value for an overbounding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A866A3">
        <w:trPr>
          <w:cantSplit/>
        </w:trPr>
        <w:tc>
          <w:tcPr>
            <w:tcW w:w="9527"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w:t>
            </w:r>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Error bound which is the standard deviation for an overbounding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A866A3">
        <w:trPr>
          <w:cantSplit/>
        </w:trPr>
        <w:tc>
          <w:tcPr>
            <w:tcW w:w="9527"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meanTroposphereVerticalHydroStaticDelayRate</w:t>
            </w:r>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Rate Error bound which is the mean value for an overbounding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stdDevTroposphereVerticalHydroStaticDelayRate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A866A3">
        <w:trPr>
          <w:cantSplit/>
        </w:trPr>
        <w:tc>
          <w:tcPr>
            <w:tcW w:w="9527"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stdDevTroposphereVerticalHydroStaticDelayRate</w:t>
            </w:r>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A866A3">
        <w:trPr>
          <w:cantSplit/>
        </w:trPr>
        <w:tc>
          <w:tcPr>
            <w:tcW w:w="9527"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meanTroposphereVerticalWetDelayRate</w:t>
            </w:r>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Rate Error bound which is the mean value for an overbounding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A866A3">
        <w:trPr>
          <w:cantSplit/>
        </w:trPr>
        <w:tc>
          <w:tcPr>
            <w:tcW w:w="9527"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stdDevTroposphereVerticalWetDelayRate</w:t>
            </w:r>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Rate Error bound which is the standard deviation for an overbounding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A866A3" w:rsidRPr="009A4769" w14:paraId="6F737014" w14:textId="77777777" w:rsidTr="00A866A3">
        <w:trPr>
          <w:cantSplit/>
          <w:ins w:id="216" w:author="Ericsson" w:date="2025-11-27T13:30:00Z"/>
        </w:trPr>
        <w:tc>
          <w:tcPr>
            <w:tcW w:w="9527" w:type="dxa"/>
          </w:tcPr>
          <w:p w14:paraId="139E50B2" w14:textId="77777777" w:rsidR="00A866A3" w:rsidRPr="009A4769" w:rsidRDefault="00A866A3" w:rsidP="00A866A3">
            <w:pPr>
              <w:keepNext/>
              <w:keepLines/>
              <w:spacing w:after="0"/>
              <w:rPr>
                <w:ins w:id="217" w:author="Ericsson" w:date="2025-11-27T13:31:00Z" w16du:dateUtc="2025-11-27T12:31:00Z"/>
                <w:rFonts w:ascii="Arial" w:hAnsi="Arial"/>
                <w:b/>
                <w:i/>
                <w:snapToGrid w:val="0"/>
                <w:sz w:val="18"/>
                <w:lang w:val="x-none" w:eastAsia="x-none"/>
              </w:rPr>
            </w:pPr>
            <w:ins w:id="218" w:author="Ericsson" w:date="2025-11-27T13:31:00Z" w16du:dateUtc="2025-11-27T12:31:00Z">
              <w:r>
                <w:rPr>
                  <w:rFonts w:ascii="Arial" w:hAnsi="Arial"/>
                  <w:b/>
                  <w:i/>
                  <w:snapToGrid w:val="0"/>
                  <w:sz w:val="18"/>
                  <w:lang w:val="x-none" w:eastAsia="x-none"/>
                </w:rPr>
                <w:t>s</w:t>
              </w:r>
              <w:r w:rsidRPr="009A4769">
                <w:rPr>
                  <w:rFonts w:ascii="Arial" w:hAnsi="Arial"/>
                  <w:b/>
                  <w:i/>
                  <w:snapToGrid w:val="0"/>
                  <w:sz w:val="18"/>
                  <w:lang w:val="x-none" w:eastAsia="x-none"/>
                </w:rPr>
                <w:t>sr</w:t>
              </w:r>
              <w:r>
                <w:rPr>
                  <w:rFonts w:ascii="Arial" w:hAnsi="Arial"/>
                  <w:b/>
                  <w:i/>
                  <w:snapToGrid w:val="0"/>
                  <w:sz w:val="18"/>
                  <w:lang w:val="x-none" w:eastAsia="x-none"/>
                </w:rPr>
                <w:t>-</w:t>
              </w:r>
              <w:r w:rsidRPr="009A4769">
                <w:rPr>
                  <w:rFonts w:ascii="Arial" w:hAnsi="Arial"/>
                  <w:b/>
                  <w:i/>
                  <w:snapToGrid w:val="0"/>
                  <w:sz w:val="18"/>
                  <w:lang w:val="x-none" w:eastAsia="x-none"/>
                </w:rPr>
                <w:t>Provider</w:t>
              </w:r>
              <w:r>
                <w:rPr>
                  <w:rFonts w:ascii="Arial" w:hAnsi="Arial"/>
                  <w:b/>
                  <w:i/>
                  <w:snapToGrid w:val="0"/>
                  <w:sz w:val="18"/>
                  <w:lang w:val="x-none" w:eastAsia="x-none"/>
                </w:rPr>
                <w:t>Info</w:t>
              </w:r>
            </w:ins>
          </w:p>
          <w:p w14:paraId="5EE76DFD" w14:textId="3B8A722A" w:rsidR="00A866A3" w:rsidRPr="009A4769" w:rsidRDefault="00A866A3" w:rsidP="00A866A3">
            <w:pPr>
              <w:keepNext/>
              <w:keepLines/>
              <w:spacing w:after="0"/>
              <w:rPr>
                <w:ins w:id="219" w:author="Ericsson" w:date="2025-11-27T13:30:00Z" w16du:dateUtc="2025-11-27T12:30:00Z"/>
                <w:rFonts w:ascii="Arial" w:hAnsi="Arial"/>
                <w:b/>
                <w:bCs/>
                <w:i/>
                <w:iCs/>
                <w:snapToGrid w:val="0"/>
                <w:sz w:val="18"/>
                <w:lang w:val="x-none" w:eastAsia="x-none"/>
              </w:rPr>
            </w:pPr>
            <w:ins w:id="220" w:author="Ericsson" w:date="2025-11-27T13:31:00Z" w16du:dateUtc="2025-11-27T12:31:00Z">
              <w:r w:rsidRPr="009A4769">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9A4769">
                <w:rPr>
                  <w:rFonts w:ascii="Arial" w:hAnsi="Arial"/>
                  <w:bCs/>
                  <w:iCs/>
                  <w:snapToGrid w:val="0"/>
                  <w:sz w:val="18"/>
                  <w:lang w:val="x-none" w:eastAsia="x-none"/>
                </w:rPr>
                <w:t xml:space="preserve"> the SSR Provider</w:t>
              </w:r>
              <w:r>
                <w:rPr>
                  <w:rFonts w:ascii="Arial" w:hAnsi="Arial"/>
                  <w:bCs/>
                  <w:iCs/>
                  <w:snapToGrid w:val="0"/>
                  <w:sz w:val="18"/>
                  <w:lang w:val="x-none" w:eastAsia="x-none"/>
                </w:rPr>
                <w:t xml:space="preserve"> Information</w:t>
              </w:r>
              <w:r w:rsidRPr="009A4769">
                <w:rPr>
                  <w:rFonts w:ascii="Arial" w:hAnsi="Arial"/>
                  <w:bCs/>
                  <w:iCs/>
                  <w:snapToGrid w:val="0"/>
                  <w:sz w:val="18"/>
                  <w:lang w:val="x-none" w:eastAsia="x-none"/>
                </w:rPr>
                <w:t>.</w:t>
              </w:r>
            </w:ins>
          </w:p>
        </w:tc>
      </w:tr>
    </w:tbl>
    <w:p w14:paraId="43F5D1EF" w14:textId="77777777" w:rsidR="009A4769" w:rsidRDefault="009A4769" w:rsidP="009A4769">
      <w:pPr>
        <w:rPr>
          <w:b/>
          <w:lang w:eastAsia="ja-JP"/>
        </w:rPr>
      </w:pPr>
    </w:p>
    <w:p w14:paraId="7E8A22EA" w14:textId="77777777" w:rsidR="00A866A3" w:rsidRPr="009A4769" w:rsidRDefault="00A866A3" w:rsidP="00A866A3">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41148D8E" w14:textId="77777777" w:rsidR="00101DD6" w:rsidRDefault="00101DD6" w:rsidP="00101DD6">
      <w:pPr>
        <w:rPr>
          <w:b/>
          <w:lang w:eastAsia="zh-CN"/>
        </w:rPr>
      </w:pPr>
    </w:p>
    <w:p w14:paraId="7695DEDA" w14:textId="77777777" w:rsidR="00A866A3" w:rsidRPr="00A866A3" w:rsidRDefault="00A866A3" w:rsidP="00A866A3">
      <w:pPr>
        <w:rPr>
          <w:rFonts w:eastAsia="Times New Roman"/>
          <w:b/>
          <w:lang w:eastAsia="zh-CN"/>
        </w:rPr>
      </w:pPr>
    </w:p>
    <w:p w14:paraId="6E934076" w14:textId="77777777" w:rsidR="00A866A3" w:rsidRPr="00A866A3" w:rsidRDefault="00A866A3" w:rsidP="00A866A3">
      <w:pPr>
        <w:keepNext/>
        <w:keepLines/>
        <w:spacing w:before="120"/>
        <w:ind w:left="1418" w:hanging="1418"/>
        <w:outlineLvl w:val="3"/>
        <w:rPr>
          <w:rFonts w:ascii="Arial" w:eastAsia="Times New Roman" w:hAnsi="Arial"/>
          <w:i/>
          <w:iCs/>
          <w:sz w:val="24"/>
          <w:lang w:eastAsia="zh-CN"/>
        </w:rPr>
      </w:pPr>
      <w:bookmarkStart w:id="221" w:name="_Toc210379750"/>
      <w:bookmarkStart w:id="222" w:name="MCCQCTEMPBM_00000292"/>
      <w:r w:rsidRPr="00A866A3">
        <w:rPr>
          <w:rFonts w:ascii="Arial" w:eastAsia="Times New Roman" w:hAnsi="Arial"/>
          <w:i/>
          <w:iCs/>
          <w:sz w:val="24"/>
          <w:lang w:eastAsia="zh-CN"/>
        </w:rPr>
        <w:t>–</w:t>
      </w:r>
      <w:r w:rsidRPr="00A866A3">
        <w:rPr>
          <w:rFonts w:ascii="Arial" w:eastAsia="Times New Roman" w:hAnsi="Arial"/>
          <w:i/>
          <w:iCs/>
          <w:sz w:val="24"/>
          <w:lang w:eastAsia="zh-CN"/>
        </w:rPr>
        <w:tab/>
        <w:t>GNSS-SSR-</w:t>
      </w:r>
      <w:proofErr w:type="spellStart"/>
      <w:r w:rsidRPr="00A866A3">
        <w:rPr>
          <w:rFonts w:ascii="Arial" w:eastAsia="Times New Roman" w:hAnsi="Arial"/>
          <w:i/>
          <w:iCs/>
          <w:sz w:val="24"/>
          <w:lang w:eastAsia="zh-CN"/>
        </w:rPr>
        <w:t>SatellitePCVResiduals</w:t>
      </w:r>
      <w:bookmarkEnd w:id="221"/>
      <w:proofErr w:type="spellEnd"/>
    </w:p>
    <w:bookmarkEnd w:id="222"/>
    <w:p w14:paraId="221CE508" w14:textId="77777777" w:rsidR="00A866A3" w:rsidRPr="00A866A3" w:rsidRDefault="00A866A3" w:rsidP="00A866A3">
      <w:pPr>
        <w:rPr>
          <w:rFonts w:eastAsia="Times New Roman"/>
          <w:lang w:eastAsia="zh-CN"/>
        </w:rPr>
      </w:pPr>
      <w:r w:rsidRPr="00A866A3">
        <w:rPr>
          <w:rFonts w:eastAsia="Times New Roman"/>
          <w:lang w:eastAsia="zh-CN"/>
        </w:rPr>
        <w:t xml:space="preserve">The IE </w:t>
      </w:r>
      <w:r w:rsidRPr="00A866A3">
        <w:rPr>
          <w:rFonts w:eastAsia="Times New Roman"/>
          <w:i/>
          <w:iCs/>
          <w:lang w:eastAsia="zh-CN"/>
        </w:rPr>
        <w:t>GNSS-SSR-</w:t>
      </w:r>
      <w:proofErr w:type="spellStart"/>
      <w:r w:rsidRPr="00A866A3">
        <w:rPr>
          <w:rFonts w:eastAsia="Times New Roman"/>
          <w:i/>
          <w:iCs/>
          <w:lang w:eastAsia="zh-CN"/>
        </w:rPr>
        <w:t>SatellitePCVResiduals</w:t>
      </w:r>
      <w:proofErr w:type="spellEnd"/>
      <w:r w:rsidRPr="00A866A3">
        <w:rPr>
          <w:rFonts w:eastAsia="Times New Roman"/>
          <w:i/>
          <w:iCs/>
          <w:lang w:eastAsia="zh-CN"/>
        </w:rPr>
        <w:t xml:space="preserve"> </w:t>
      </w:r>
      <w:r w:rsidRPr="00A866A3">
        <w:rPr>
          <w:rFonts w:eastAsia="Times New Roman"/>
          <w:lang w:eastAsia="zh-CN"/>
        </w:rPr>
        <w:t>is used by the location server to provide the nadir-angle-dependent phase center variations.</w:t>
      </w:r>
    </w:p>
    <w:p w14:paraId="498B289E"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 ASN1START</w:t>
      </w:r>
    </w:p>
    <w:p w14:paraId="7AA1FE86"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33AE65AC"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GNSS-SSR-SatellitePCVResiduals-r18 ::= SEQUENCE {</w:t>
      </w:r>
    </w:p>
    <w:p w14:paraId="447F4F3A"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iod-ssr-PCVResiduals-r18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INTEGER (0..64),</w:t>
      </w:r>
    </w:p>
    <w:p w14:paraId="630F3272"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ssr-SatellitePCV-List-r18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SSR-SatellitePCV-List-r18,</w:t>
      </w:r>
    </w:p>
    <w:p w14:paraId="33066CA5" w14:textId="7292FEF0" w:rsidR="008F2410" w:rsidRPr="009A4769" w:rsidRDefault="00A866A3" w:rsidP="008F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3" w:author="Ericsson" w:date="2025-11-27T17:08:00Z" w16du:dateUtc="2025-11-27T16:08:00Z"/>
          <w:rFonts w:ascii="Courier New" w:eastAsia="Batang" w:hAnsi="Courier New"/>
          <w:noProof/>
          <w:sz w:val="16"/>
          <w:lang w:eastAsia="sv-SE"/>
        </w:rPr>
      </w:pPr>
      <w:r w:rsidRPr="00A866A3">
        <w:rPr>
          <w:rFonts w:ascii="Courier New" w:eastAsia="Times New Roman" w:hAnsi="Courier New"/>
          <w:noProof/>
          <w:sz w:val="16"/>
          <w:lang w:eastAsia="zh-CN"/>
        </w:rPr>
        <w:tab/>
        <w:t>...</w:t>
      </w:r>
      <w:ins w:id="224" w:author="Ericsson" w:date="2025-11-27T17:08:00Z" w16du:dateUtc="2025-11-27T16:08:00Z">
        <w:r w:rsidR="008F2410" w:rsidRPr="009A4769">
          <w:rPr>
            <w:rFonts w:ascii="Courier New" w:eastAsia="Batang" w:hAnsi="Courier New"/>
            <w:noProof/>
            <w:sz w:val="16"/>
            <w:lang w:eastAsia="sv-SE"/>
          </w:rPr>
          <w:t>,</w:t>
        </w:r>
      </w:ins>
    </w:p>
    <w:p w14:paraId="1882B40F" w14:textId="77777777" w:rsidR="008F2410" w:rsidRPr="009A4769" w:rsidRDefault="008F2410" w:rsidP="008F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 w:author="Ericsson" w:date="2025-11-27T17:08:00Z" w16du:dateUtc="2025-11-27T16:08:00Z"/>
          <w:rFonts w:ascii="Courier New" w:eastAsia="Batang" w:hAnsi="Courier New"/>
          <w:noProof/>
          <w:snapToGrid w:val="0"/>
          <w:sz w:val="16"/>
          <w:lang w:eastAsia="sv-SE"/>
        </w:rPr>
      </w:pPr>
      <w:ins w:id="226" w:author="Ericsson" w:date="2025-11-27T17:08:00Z" w16du:dateUtc="2025-11-27T16:08:00Z">
        <w:r w:rsidRPr="009A4769">
          <w:rPr>
            <w:rFonts w:ascii="Courier New" w:eastAsia="Batang" w:hAnsi="Courier New"/>
            <w:noProof/>
            <w:snapToGrid w:val="0"/>
            <w:sz w:val="16"/>
            <w:lang w:eastAsia="sv-SE"/>
          </w:rPr>
          <w:tab/>
          <w:t>[[</w:t>
        </w:r>
      </w:ins>
    </w:p>
    <w:p w14:paraId="69426D2D" w14:textId="60A3D1DA" w:rsidR="008F2410" w:rsidRDefault="008F2410" w:rsidP="008F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 w:author="Ericsson" w:date="2025-11-27T17:08:00Z" w16du:dateUtc="2025-11-27T16:08:00Z"/>
          <w:rFonts w:ascii="Courier New" w:eastAsia="Batang" w:hAnsi="Courier New"/>
          <w:noProof/>
          <w:snapToGrid w:val="0"/>
          <w:sz w:val="16"/>
          <w:lang w:eastAsia="sv-SE"/>
        </w:rPr>
      </w:pPr>
      <w:ins w:id="228" w:author="Ericsson" w:date="2025-11-27T17:08:00Z" w16du:dateUtc="2025-11-27T16:08: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590F191A" w14:textId="40A7FB52" w:rsidR="00A866A3" w:rsidRPr="00A866A3" w:rsidRDefault="008F2410" w:rsidP="008F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Times New Roman" w:hAnsi="Courier New"/>
          <w:noProof/>
          <w:sz w:val="16"/>
          <w:lang w:eastAsia="zh-CN"/>
        </w:rPr>
      </w:pPr>
      <w:ins w:id="229" w:author="Ericsson" w:date="2025-11-27T17:08:00Z" w16du:dateUtc="2025-11-27T16:08:00Z">
        <w:r w:rsidRPr="009A4769">
          <w:rPr>
            <w:rFonts w:ascii="Courier New" w:eastAsia="Batang" w:hAnsi="Courier New"/>
            <w:noProof/>
            <w:snapToGrid w:val="0"/>
            <w:sz w:val="16"/>
            <w:lang w:eastAsia="sv-SE"/>
          </w:rPr>
          <w:tab/>
          <w:t>]]</w:t>
        </w:r>
      </w:ins>
    </w:p>
    <w:p w14:paraId="3342E48B"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w:t>
      </w:r>
    </w:p>
    <w:p w14:paraId="28468A21"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352DE177"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SSR-SatellitePCV-List-r18 ::= SEQUENCE (SIZE(1..64)) OF SSR-SatellitePCV-Element-r18</w:t>
      </w:r>
    </w:p>
    <w:p w14:paraId="3C2F6507"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01438C5F"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SSR-SatellitePCV-Element-r18 ::= SEQUENCE {</w:t>
      </w:r>
    </w:p>
    <w:p w14:paraId="176CCF49"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svID-r18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SV-ID,</w:t>
      </w:r>
    </w:p>
    <w:p w14:paraId="4458F4E5"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ssr-SatellitePCV-FrequencyList-r18</w:t>
      </w:r>
      <w:r w:rsidRPr="00A866A3">
        <w:rPr>
          <w:rFonts w:ascii="Courier New" w:eastAsia="Times New Roman" w:hAnsi="Courier New"/>
          <w:noProof/>
          <w:sz w:val="16"/>
          <w:lang w:eastAsia="zh-CN"/>
        </w:rPr>
        <w:tab/>
        <w:t>SSR-SatellitePCV-FrequencyList-r18,</w:t>
      </w:r>
    </w:p>
    <w:p w14:paraId="23B7BE36" w14:textId="0338B2EC" w:rsidR="00A866A3" w:rsidRPr="00A866A3" w:rsidRDefault="00A866A3" w:rsidP="008F2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Times New Roman" w:hAnsi="Courier New"/>
          <w:noProof/>
          <w:sz w:val="16"/>
          <w:lang w:eastAsia="zh-CN"/>
        </w:rPr>
      </w:pPr>
      <w:r w:rsidRPr="00A866A3">
        <w:rPr>
          <w:rFonts w:ascii="Courier New" w:eastAsia="Times New Roman" w:hAnsi="Courier New"/>
          <w:noProof/>
          <w:sz w:val="16"/>
          <w:lang w:eastAsia="zh-CN"/>
        </w:rPr>
        <w:tab/>
        <w:t>...</w:t>
      </w:r>
    </w:p>
    <w:p w14:paraId="5B08E4A6"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w:t>
      </w:r>
    </w:p>
    <w:p w14:paraId="7F3895A2"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38D1662E"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SSR-SatellitePCV-FrequencyList-r18 ::= SEQUENCE (SIZE(1..8)) OF</w:t>
      </w:r>
    </w:p>
    <w:p w14:paraId="5449D624"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SSR-SatellitePCV-FrequencyElement-r18</w:t>
      </w:r>
    </w:p>
    <w:p w14:paraId="2FA8FE58"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01323297"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SSR-SatellitePCV-FrequencyElement-r18 ::= SEQUENCE {</w:t>
      </w:r>
    </w:p>
    <w:p w14:paraId="7DCB7C4E"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frequencyID-r18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GNSS-FrequencyID-r15,</w:t>
      </w:r>
    </w:p>
    <w:p w14:paraId="026CB80C"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phaseCenterVariations-r18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SSR-PhaseCenterVariationList-r18,</w:t>
      </w:r>
    </w:p>
    <w:p w14:paraId="1FDD5F2E"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w:t>
      </w:r>
    </w:p>
    <w:p w14:paraId="0A9931BF"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w:t>
      </w:r>
    </w:p>
    <w:p w14:paraId="32162230"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162A4EF3"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SSR-PhaseCenterVariationList-r18 ::= SEQUENCE (SIZE(1..32)) OF INTEGER(-1024..1023)</w:t>
      </w:r>
    </w:p>
    <w:p w14:paraId="70238D00"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1EE53934"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 ASN1STOP</w:t>
      </w:r>
    </w:p>
    <w:p w14:paraId="5AD051A3" w14:textId="77777777" w:rsidR="00A866A3" w:rsidRPr="00A866A3" w:rsidRDefault="00A866A3" w:rsidP="00A866A3">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A866A3" w:rsidRPr="00A866A3" w14:paraId="097A6383" w14:textId="77777777" w:rsidTr="00A866A3">
        <w:trPr>
          <w:cantSplit/>
          <w:tblHeader/>
        </w:trPr>
        <w:tc>
          <w:tcPr>
            <w:tcW w:w="9638" w:type="dxa"/>
          </w:tcPr>
          <w:p w14:paraId="04D8BA94" w14:textId="77777777" w:rsidR="00A866A3" w:rsidRPr="00A866A3" w:rsidRDefault="00A866A3" w:rsidP="00A866A3">
            <w:pPr>
              <w:keepNext/>
              <w:keepLines/>
              <w:spacing w:after="0"/>
              <w:jc w:val="center"/>
              <w:rPr>
                <w:rFonts w:ascii="Arial" w:eastAsia="Times New Roman" w:hAnsi="Arial"/>
                <w:b/>
                <w:i/>
                <w:sz w:val="18"/>
                <w:lang w:eastAsia="zh-CN"/>
              </w:rPr>
            </w:pPr>
            <w:r w:rsidRPr="00A866A3">
              <w:rPr>
                <w:rFonts w:ascii="Arial" w:eastAsia="Times New Roman" w:hAnsi="Arial"/>
                <w:b/>
                <w:i/>
                <w:snapToGrid w:val="0"/>
                <w:sz w:val="18"/>
                <w:lang w:eastAsia="zh-CN"/>
              </w:rPr>
              <w:t>GNSS-SSR-</w:t>
            </w:r>
            <w:proofErr w:type="spellStart"/>
            <w:r w:rsidRPr="00A866A3">
              <w:rPr>
                <w:rFonts w:ascii="Arial" w:eastAsia="Times New Roman" w:hAnsi="Arial"/>
                <w:b/>
                <w:i/>
                <w:snapToGrid w:val="0"/>
                <w:sz w:val="18"/>
                <w:lang w:eastAsia="zh-CN"/>
              </w:rPr>
              <w:t>SatellitePCVResiduals</w:t>
            </w:r>
            <w:proofErr w:type="spellEnd"/>
            <w:r w:rsidRPr="00A866A3">
              <w:rPr>
                <w:rFonts w:ascii="Arial" w:eastAsia="Times New Roman" w:hAnsi="Arial"/>
                <w:b/>
                <w:i/>
                <w:snapToGrid w:val="0"/>
                <w:sz w:val="18"/>
                <w:lang w:eastAsia="zh-CN"/>
              </w:rPr>
              <w:t xml:space="preserve"> </w:t>
            </w:r>
            <w:r w:rsidRPr="00A866A3">
              <w:rPr>
                <w:rFonts w:ascii="Arial" w:eastAsia="Times New Roman" w:hAnsi="Arial"/>
                <w:b/>
                <w:iCs/>
                <w:noProof/>
                <w:sz w:val="18"/>
                <w:lang w:eastAsia="zh-CN"/>
              </w:rPr>
              <w:t>field descriptions</w:t>
            </w:r>
          </w:p>
        </w:tc>
      </w:tr>
      <w:tr w:rsidR="00A866A3" w:rsidRPr="00A866A3" w14:paraId="5F1A213B" w14:textId="77777777" w:rsidTr="00A866A3">
        <w:trPr>
          <w:cantSplit/>
        </w:trPr>
        <w:tc>
          <w:tcPr>
            <w:tcW w:w="9638" w:type="dxa"/>
          </w:tcPr>
          <w:p w14:paraId="37483E5B" w14:textId="77777777" w:rsidR="00A866A3" w:rsidRPr="00A866A3" w:rsidRDefault="00A866A3" w:rsidP="00A866A3">
            <w:pPr>
              <w:keepNext/>
              <w:keepLines/>
              <w:spacing w:after="0"/>
              <w:rPr>
                <w:rFonts w:ascii="Arial" w:eastAsia="Times New Roman" w:hAnsi="Arial"/>
                <w:b/>
                <w:i/>
                <w:sz w:val="18"/>
                <w:lang w:eastAsia="zh-CN"/>
              </w:rPr>
            </w:pPr>
            <w:proofErr w:type="spellStart"/>
            <w:r w:rsidRPr="00A866A3">
              <w:rPr>
                <w:rFonts w:ascii="Arial" w:eastAsia="Times New Roman" w:hAnsi="Arial"/>
                <w:b/>
                <w:i/>
                <w:sz w:val="18"/>
                <w:lang w:eastAsia="zh-CN"/>
              </w:rPr>
              <w:t>iod-ssr-PCVResiduals</w:t>
            </w:r>
            <w:proofErr w:type="spellEnd"/>
          </w:p>
          <w:p w14:paraId="698CF183" w14:textId="77777777" w:rsidR="00A866A3" w:rsidRPr="00A866A3" w:rsidRDefault="00A866A3" w:rsidP="00A866A3">
            <w:pPr>
              <w:keepNext/>
              <w:keepLines/>
              <w:spacing w:after="0"/>
              <w:rPr>
                <w:rFonts w:ascii="Arial" w:eastAsia="Times New Roman" w:hAnsi="Arial"/>
                <w:b/>
                <w:i/>
                <w:sz w:val="18"/>
                <w:lang w:eastAsia="zh-CN"/>
              </w:rPr>
            </w:pPr>
            <w:r w:rsidRPr="00A866A3">
              <w:rPr>
                <w:rFonts w:ascii="Arial" w:eastAsia="Times New Roman" w:hAnsi="Arial"/>
                <w:sz w:val="18"/>
                <w:lang w:eastAsia="zh-CN"/>
              </w:rPr>
              <w:t xml:space="preserve">This field specifies the Issue of Data for the SSR Satellite PCV Residuals that is valid while the </w:t>
            </w:r>
            <w:r w:rsidRPr="00A866A3">
              <w:rPr>
                <w:rFonts w:ascii="Arial" w:eastAsia="Times New Roman" w:hAnsi="Arial"/>
                <w:i/>
                <w:snapToGrid w:val="0"/>
                <w:sz w:val="18"/>
                <w:lang w:eastAsia="zh-CN"/>
              </w:rPr>
              <w:t>GNSS-SSR-IOD-Update</w:t>
            </w:r>
            <w:r w:rsidRPr="00A866A3">
              <w:rPr>
                <w:rFonts w:ascii="Arial" w:eastAsia="Times New Roman" w:hAnsi="Arial"/>
                <w:iCs/>
                <w:snapToGrid w:val="0"/>
                <w:sz w:val="18"/>
                <w:lang w:eastAsia="zh-CN"/>
              </w:rPr>
              <w:t xml:space="preserve"> is val</w:t>
            </w:r>
            <w:r w:rsidRPr="00A866A3">
              <w:rPr>
                <w:rFonts w:ascii="Arial" w:eastAsia="Times New Roman" w:hAnsi="Arial"/>
                <w:sz w:val="18"/>
                <w:lang w:eastAsia="zh-CN"/>
              </w:rPr>
              <w:t>id.</w:t>
            </w:r>
          </w:p>
        </w:tc>
      </w:tr>
      <w:tr w:rsidR="00A866A3" w:rsidRPr="00A866A3" w14:paraId="669B08DD" w14:textId="77777777" w:rsidTr="00A866A3">
        <w:trPr>
          <w:cantSplit/>
        </w:trPr>
        <w:tc>
          <w:tcPr>
            <w:tcW w:w="9638" w:type="dxa"/>
          </w:tcPr>
          <w:p w14:paraId="0879AAD4" w14:textId="77777777" w:rsidR="00A866A3" w:rsidRPr="00A866A3" w:rsidRDefault="00A866A3" w:rsidP="00A866A3">
            <w:pPr>
              <w:keepNext/>
              <w:keepLines/>
              <w:spacing w:after="0"/>
              <w:rPr>
                <w:rFonts w:ascii="Arial" w:eastAsia="Times New Roman" w:hAnsi="Arial"/>
                <w:b/>
                <w:i/>
                <w:sz w:val="18"/>
                <w:lang w:eastAsia="zh-CN"/>
              </w:rPr>
            </w:pPr>
            <w:proofErr w:type="spellStart"/>
            <w:r w:rsidRPr="00A866A3">
              <w:rPr>
                <w:rFonts w:ascii="Arial" w:eastAsia="Times New Roman" w:hAnsi="Arial"/>
                <w:b/>
                <w:i/>
                <w:sz w:val="18"/>
                <w:lang w:eastAsia="zh-CN"/>
              </w:rPr>
              <w:t>svID</w:t>
            </w:r>
            <w:proofErr w:type="spellEnd"/>
          </w:p>
          <w:p w14:paraId="3E9B4B0D" w14:textId="77777777" w:rsidR="00A866A3" w:rsidRPr="00A866A3" w:rsidRDefault="00A866A3" w:rsidP="00A866A3">
            <w:pPr>
              <w:keepNext/>
              <w:keepLines/>
              <w:spacing w:after="0"/>
              <w:rPr>
                <w:rFonts w:ascii="Arial" w:eastAsia="Times New Roman" w:hAnsi="Arial"/>
                <w:b/>
                <w:i/>
                <w:sz w:val="18"/>
                <w:lang w:eastAsia="zh-CN"/>
              </w:rPr>
            </w:pPr>
            <w:r w:rsidRPr="00A866A3">
              <w:rPr>
                <w:rFonts w:ascii="Arial" w:eastAsia="Times New Roman" w:hAnsi="Arial"/>
                <w:sz w:val="18"/>
                <w:lang w:eastAsia="zh-CN"/>
              </w:rPr>
              <w:t>This field specifies the satellite for which the Satellite PCV Residual corrections are provided.</w:t>
            </w:r>
          </w:p>
        </w:tc>
      </w:tr>
      <w:tr w:rsidR="00A866A3" w:rsidRPr="00A866A3" w14:paraId="4931AE1D" w14:textId="77777777" w:rsidTr="00A866A3">
        <w:trPr>
          <w:cantSplit/>
        </w:trPr>
        <w:tc>
          <w:tcPr>
            <w:tcW w:w="9638" w:type="dxa"/>
          </w:tcPr>
          <w:p w14:paraId="64AFE9A3" w14:textId="77777777" w:rsidR="00A866A3" w:rsidRPr="00A866A3" w:rsidRDefault="00A866A3" w:rsidP="00A866A3">
            <w:pPr>
              <w:keepNext/>
              <w:keepLines/>
              <w:spacing w:after="0"/>
              <w:rPr>
                <w:rFonts w:ascii="Arial" w:eastAsia="Times New Roman" w:hAnsi="Arial"/>
                <w:b/>
                <w:i/>
                <w:sz w:val="18"/>
                <w:lang w:eastAsia="zh-CN"/>
              </w:rPr>
            </w:pPr>
            <w:proofErr w:type="spellStart"/>
            <w:r w:rsidRPr="00A866A3">
              <w:rPr>
                <w:rFonts w:ascii="Arial" w:eastAsia="Times New Roman" w:hAnsi="Arial"/>
                <w:b/>
                <w:i/>
                <w:sz w:val="18"/>
                <w:lang w:eastAsia="zh-CN"/>
              </w:rPr>
              <w:t>frequencyID</w:t>
            </w:r>
            <w:proofErr w:type="spellEnd"/>
          </w:p>
          <w:p w14:paraId="4BA30CDF" w14:textId="77777777" w:rsidR="00A866A3" w:rsidRPr="00A866A3" w:rsidRDefault="00A866A3" w:rsidP="00A866A3">
            <w:pPr>
              <w:keepNext/>
              <w:keepLines/>
              <w:spacing w:after="0"/>
              <w:rPr>
                <w:rFonts w:ascii="Arial" w:eastAsia="Times New Roman" w:hAnsi="Arial"/>
                <w:b/>
                <w:bCs/>
                <w:i/>
                <w:iCs/>
                <w:sz w:val="18"/>
                <w:lang w:eastAsia="zh-CN"/>
              </w:rPr>
            </w:pPr>
            <w:r w:rsidRPr="00A866A3">
              <w:rPr>
                <w:rFonts w:ascii="Arial" w:eastAsia="Times New Roman" w:hAnsi="Arial"/>
                <w:sz w:val="18"/>
                <w:lang w:eastAsia="zh-CN"/>
              </w:rPr>
              <w:t>This field specifies the satellite carrier frequency to which this correction applies.</w:t>
            </w:r>
          </w:p>
        </w:tc>
      </w:tr>
      <w:tr w:rsidR="00A866A3" w:rsidRPr="00A866A3" w14:paraId="67053F0F" w14:textId="77777777" w:rsidTr="00A866A3">
        <w:trPr>
          <w:cantSplit/>
        </w:trPr>
        <w:tc>
          <w:tcPr>
            <w:tcW w:w="9638" w:type="dxa"/>
          </w:tcPr>
          <w:p w14:paraId="11F165FB" w14:textId="77777777" w:rsidR="00A866A3" w:rsidRPr="00A866A3" w:rsidRDefault="00A866A3" w:rsidP="00A866A3">
            <w:pPr>
              <w:keepNext/>
              <w:keepLines/>
              <w:spacing w:after="0"/>
              <w:rPr>
                <w:rFonts w:ascii="Arial" w:eastAsia="Times New Roman" w:hAnsi="Arial"/>
                <w:b/>
                <w:bCs/>
                <w:i/>
                <w:iCs/>
                <w:sz w:val="18"/>
                <w:lang w:eastAsia="zh-CN"/>
              </w:rPr>
            </w:pPr>
            <w:proofErr w:type="spellStart"/>
            <w:r w:rsidRPr="00A866A3">
              <w:rPr>
                <w:rFonts w:ascii="Arial" w:eastAsia="Times New Roman" w:hAnsi="Arial"/>
                <w:b/>
                <w:bCs/>
                <w:i/>
                <w:iCs/>
                <w:sz w:val="18"/>
                <w:lang w:eastAsia="zh-CN"/>
              </w:rPr>
              <w:t>phaseCenterVariations</w:t>
            </w:r>
            <w:proofErr w:type="spellEnd"/>
          </w:p>
          <w:p w14:paraId="74E200AF" w14:textId="77777777" w:rsidR="00A866A3" w:rsidRPr="00A866A3" w:rsidRDefault="00A866A3" w:rsidP="00A866A3">
            <w:pPr>
              <w:keepNext/>
              <w:keepLines/>
              <w:spacing w:after="0"/>
              <w:rPr>
                <w:rFonts w:ascii="Arial" w:eastAsia="Times New Roman" w:hAnsi="Arial"/>
                <w:sz w:val="18"/>
                <w:lang w:eastAsia="zh-CN"/>
              </w:rPr>
            </w:pPr>
            <w:r w:rsidRPr="00A866A3">
              <w:rPr>
                <w:rFonts w:ascii="Arial" w:eastAsia="Times New Roman" w:hAnsi="Arial"/>
                <w:sz w:val="18"/>
                <w:lang w:eastAsia="zh-CN"/>
              </w:rPr>
              <w:t>This field specifies the residual nadir only variations of the phase center that are not already accounted for within the SSR Phase Bias. The nadir angle is defined to be the angle away from the z-axis. The variations are given in increments of 1 degree steps, the first element is the variation at 1 degree.</w:t>
            </w:r>
          </w:p>
          <w:p w14:paraId="1D4123C0" w14:textId="77777777" w:rsidR="00A866A3" w:rsidRPr="00A866A3" w:rsidRDefault="00A866A3" w:rsidP="00A866A3">
            <w:pPr>
              <w:keepNext/>
              <w:keepLines/>
              <w:spacing w:after="0"/>
              <w:rPr>
                <w:rFonts w:ascii="Arial" w:eastAsia="Times New Roman" w:hAnsi="Arial"/>
                <w:i/>
                <w:iCs/>
                <w:sz w:val="18"/>
                <w:lang w:eastAsia="zh-CN"/>
              </w:rPr>
            </w:pPr>
            <w:r w:rsidRPr="00A866A3">
              <w:rPr>
                <w:rFonts w:ascii="Arial" w:eastAsia="Times New Roman" w:hAnsi="Arial"/>
                <w:sz w:val="18"/>
                <w:lang w:eastAsia="zh-CN"/>
              </w:rPr>
              <w:t>In units of 1 mm.</w:t>
            </w:r>
          </w:p>
        </w:tc>
      </w:tr>
      <w:tr w:rsidR="001E7452" w:rsidRPr="00A866A3" w14:paraId="731EE457" w14:textId="77777777" w:rsidTr="00A866A3">
        <w:trPr>
          <w:cantSplit/>
          <w:ins w:id="230" w:author="Ericsson" w:date="2025-11-27T13:45:00Z"/>
        </w:trPr>
        <w:tc>
          <w:tcPr>
            <w:tcW w:w="9638" w:type="dxa"/>
          </w:tcPr>
          <w:p w14:paraId="08809D26" w14:textId="77777777" w:rsidR="001E7452" w:rsidRPr="009A4769" w:rsidRDefault="001E7452" w:rsidP="001E7452">
            <w:pPr>
              <w:keepNext/>
              <w:keepLines/>
              <w:spacing w:after="0"/>
              <w:rPr>
                <w:ins w:id="231" w:author="Ericsson" w:date="2025-11-27T13:45:00Z" w16du:dateUtc="2025-11-27T12:45:00Z"/>
                <w:rFonts w:ascii="Arial" w:hAnsi="Arial"/>
                <w:bCs/>
                <w:iCs/>
                <w:sz w:val="18"/>
                <w:lang w:val="x-none" w:eastAsia="x-none"/>
              </w:rPr>
            </w:pPr>
            <w:ins w:id="232" w:author="Ericsson" w:date="2025-11-27T13:45:00Z" w16du:dateUtc="2025-11-27T12:45:00Z">
              <w:r w:rsidRPr="006C0DE1">
                <w:rPr>
                  <w:rFonts w:ascii="Arial" w:hAnsi="Arial"/>
                  <w:b/>
                  <w:i/>
                  <w:snapToGrid w:val="0"/>
                  <w:sz w:val="18"/>
                  <w:lang w:val="x-none" w:eastAsia="x-none"/>
                </w:rPr>
                <w:t>ssr-ProviderInfo</w:t>
              </w:r>
            </w:ins>
          </w:p>
          <w:p w14:paraId="40C57B7B" w14:textId="49197A0B" w:rsidR="001E7452" w:rsidRPr="00A866A3" w:rsidRDefault="001E7452" w:rsidP="001E7452">
            <w:pPr>
              <w:keepNext/>
              <w:keepLines/>
              <w:spacing w:after="0"/>
              <w:rPr>
                <w:ins w:id="233" w:author="Ericsson" w:date="2025-11-27T13:45:00Z" w16du:dateUtc="2025-11-27T12:45:00Z"/>
                <w:rFonts w:ascii="Arial" w:eastAsia="Times New Roman" w:hAnsi="Arial"/>
                <w:b/>
                <w:bCs/>
                <w:i/>
                <w:iCs/>
                <w:sz w:val="18"/>
                <w:lang w:eastAsia="zh-CN"/>
              </w:rPr>
            </w:pPr>
            <w:ins w:id="234" w:author="Ericsson" w:date="2025-11-27T13:45:00Z" w16du:dateUtc="2025-11-27T12:45: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4F511923" w14:textId="77777777" w:rsidR="00A866A3" w:rsidRPr="00A866A3" w:rsidRDefault="00A866A3" w:rsidP="00A866A3">
      <w:pPr>
        <w:rPr>
          <w:rFonts w:eastAsia="Times New Roman"/>
          <w:b/>
          <w:lang w:eastAsia="zh-CN"/>
        </w:rPr>
      </w:pPr>
    </w:p>
    <w:p w14:paraId="5247FD55" w14:textId="10E0B1D4" w:rsidR="00A866A3" w:rsidRDefault="00A866A3" w:rsidP="00A866A3">
      <w:pPr>
        <w:rPr>
          <w:b/>
          <w:lang w:eastAsia="zh-CN"/>
        </w:rPr>
      </w:pPr>
    </w:p>
    <w:p w14:paraId="43A1C088" w14:textId="77777777" w:rsidR="00A866A3" w:rsidRDefault="00A866A3" w:rsidP="00101DD6">
      <w:pPr>
        <w:rPr>
          <w:b/>
          <w:lang w:eastAsia="zh-CN"/>
        </w:rPr>
      </w:pPr>
    </w:p>
    <w:p w14:paraId="540D7F47" w14:textId="2963AE5E"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Next </w:t>
      </w:r>
      <w:r w:rsidRPr="009A4769">
        <w:rPr>
          <w:i/>
          <w:iCs/>
          <w:lang w:eastAsia="ja-JP"/>
        </w:rPr>
        <w:t>Change</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35" w:name="_Toc27765357"/>
      <w:bookmarkStart w:id="236" w:name="_Toc37681060"/>
      <w:bookmarkStart w:id="237" w:name="_Toc46486632"/>
      <w:bookmarkStart w:id="238" w:name="_Toc52546977"/>
      <w:bookmarkStart w:id="239" w:name="_Toc52547507"/>
      <w:bookmarkStart w:id="240" w:name="_Toc52548037"/>
      <w:bookmarkStart w:id="241" w:name="_Toc52548567"/>
      <w:bookmarkStart w:id="242" w:name="_Toc210379856"/>
      <w:r w:rsidRPr="00B6529D">
        <w:lastRenderedPageBreak/>
        <w:t>6.5.2.13</w:t>
      </w:r>
      <w:r w:rsidRPr="00B6529D">
        <w:tab/>
        <w:t>Common GNSS Information Elements</w:t>
      </w:r>
      <w:bookmarkEnd w:id="235"/>
      <w:bookmarkEnd w:id="236"/>
      <w:bookmarkEnd w:id="237"/>
      <w:bookmarkEnd w:id="238"/>
      <w:bookmarkEnd w:id="239"/>
      <w:bookmarkEnd w:id="240"/>
      <w:bookmarkEnd w:id="241"/>
      <w:bookmarkEnd w:id="242"/>
    </w:p>
    <w:p w14:paraId="1C15081E" w14:textId="77777777" w:rsidR="00920E09" w:rsidRPr="00B6529D" w:rsidRDefault="00920E09" w:rsidP="00920E09">
      <w:pPr>
        <w:pStyle w:val="Heading4"/>
      </w:pPr>
      <w:bookmarkStart w:id="243" w:name="_Toc27765358"/>
      <w:bookmarkStart w:id="244" w:name="_Toc37681061"/>
      <w:bookmarkStart w:id="245" w:name="_Toc46486633"/>
      <w:bookmarkStart w:id="246" w:name="_Toc52546978"/>
      <w:bookmarkStart w:id="247" w:name="_Toc52547508"/>
      <w:bookmarkStart w:id="248" w:name="_Toc52548038"/>
      <w:bookmarkStart w:id="249" w:name="_Toc52548568"/>
      <w:bookmarkStart w:id="250" w:name="_Toc210379857"/>
      <w:bookmarkStart w:id="251" w:name="MCCQCTEMPBM_00000388"/>
      <w:r w:rsidRPr="00B6529D">
        <w:t>–</w:t>
      </w:r>
      <w:r w:rsidRPr="00B6529D">
        <w:tab/>
      </w:r>
      <w:r w:rsidRPr="00B6529D">
        <w:rPr>
          <w:i/>
        </w:rPr>
        <w:t>GNSS-</w:t>
      </w:r>
      <w:proofErr w:type="spellStart"/>
      <w:r w:rsidRPr="00B6529D">
        <w:rPr>
          <w:i/>
        </w:rPr>
        <w:t>FrequencyID</w:t>
      </w:r>
      <w:bookmarkEnd w:id="243"/>
      <w:bookmarkEnd w:id="244"/>
      <w:bookmarkEnd w:id="245"/>
      <w:bookmarkEnd w:id="246"/>
      <w:bookmarkEnd w:id="247"/>
      <w:bookmarkEnd w:id="248"/>
      <w:bookmarkEnd w:id="249"/>
      <w:bookmarkEnd w:id="250"/>
      <w:proofErr w:type="spellEnd"/>
    </w:p>
    <w:bookmarkEnd w:id="251"/>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981B156" w14:textId="77777777" w:rsidR="00A07A80" w:rsidRPr="00A07A80" w:rsidRDefault="00A07A80" w:rsidP="00A07A80">
      <w:pPr>
        <w:keepNext/>
        <w:keepLines/>
        <w:spacing w:before="120"/>
        <w:ind w:left="1418" w:hanging="1418"/>
        <w:outlineLvl w:val="3"/>
        <w:rPr>
          <w:rFonts w:ascii="Arial" w:hAnsi="Arial"/>
          <w:sz w:val="24"/>
          <w:lang w:eastAsia="zh-CN"/>
        </w:rPr>
      </w:pPr>
      <w:bookmarkStart w:id="252" w:name="_Toc27765367"/>
      <w:bookmarkStart w:id="253" w:name="_Toc37681070"/>
      <w:bookmarkStart w:id="254" w:name="_Toc46486642"/>
      <w:bookmarkStart w:id="255" w:name="_Toc52546987"/>
      <w:bookmarkStart w:id="256" w:name="_Toc52547517"/>
      <w:bookmarkStart w:id="257" w:name="_Toc52548047"/>
      <w:bookmarkStart w:id="258" w:name="_Toc52548577"/>
      <w:bookmarkStart w:id="259" w:name="_Toc210379866"/>
      <w:bookmarkStart w:id="260" w:name="MCCQCTEMPBM_00000397"/>
      <w:r w:rsidRPr="00A07A80">
        <w:rPr>
          <w:rFonts w:ascii="Arial" w:hAnsi="Arial"/>
          <w:sz w:val="24"/>
          <w:lang w:eastAsia="zh-CN"/>
        </w:rPr>
        <w:t>–</w:t>
      </w:r>
      <w:r w:rsidRPr="00A07A80">
        <w:rPr>
          <w:rFonts w:ascii="Arial" w:hAnsi="Arial"/>
          <w:sz w:val="24"/>
          <w:lang w:eastAsia="zh-CN"/>
        </w:rPr>
        <w:tab/>
      </w:r>
      <w:r w:rsidRPr="00A07A80">
        <w:rPr>
          <w:rFonts w:ascii="Arial" w:hAnsi="Arial"/>
          <w:i/>
          <w:sz w:val="24"/>
          <w:lang w:eastAsia="zh-CN"/>
        </w:rPr>
        <w:t>GNSS-</w:t>
      </w:r>
      <w:proofErr w:type="spellStart"/>
      <w:r w:rsidRPr="00A07A80">
        <w:rPr>
          <w:rFonts w:ascii="Arial" w:hAnsi="Arial"/>
          <w:i/>
          <w:sz w:val="24"/>
          <w:lang w:eastAsia="zh-CN"/>
        </w:rPr>
        <w:t>SignalIDs</w:t>
      </w:r>
      <w:bookmarkEnd w:id="252"/>
      <w:bookmarkEnd w:id="253"/>
      <w:bookmarkEnd w:id="254"/>
      <w:bookmarkEnd w:id="255"/>
      <w:bookmarkEnd w:id="256"/>
      <w:bookmarkEnd w:id="257"/>
      <w:bookmarkEnd w:id="258"/>
      <w:bookmarkEnd w:id="259"/>
      <w:proofErr w:type="spellEnd"/>
    </w:p>
    <w:bookmarkEnd w:id="260"/>
    <w:p w14:paraId="2F7D182B" w14:textId="77777777" w:rsidR="00A07A80" w:rsidRPr="00A07A80" w:rsidRDefault="00A07A80" w:rsidP="00A07A80">
      <w:pPr>
        <w:keepLines/>
        <w:rPr>
          <w:lang w:eastAsia="zh-CN"/>
        </w:rPr>
      </w:pPr>
      <w:r w:rsidRPr="00A07A80">
        <w:rPr>
          <w:lang w:eastAsia="zh-CN"/>
        </w:rPr>
        <w:t xml:space="preserve">The IE </w:t>
      </w:r>
      <w:r w:rsidRPr="00A07A80">
        <w:rPr>
          <w:i/>
          <w:lang w:eastAsia="zh-CN"/>
        </w:rPr>
        <w:t>GNSSSignal</w:t>
      </w:r>
      <w:r w:rsidRPr="00A07A80">
        <w:rPr>
          <w:i/>
          <w:lang w:eastAsia="zh-CN"/>
        </w:rPr>
        <w:noBreakHyphen/>
        <w:t>IDs</w:t>
      </w:r>
      <w:r w:rsidRPr="00A07A80">
        <w:rPr>
          <w:noProof/>
          <w:lang w:eastAsia="zh-CN"/>
        </w:rPr>
        <w:t xml:space="preserve"> is</w:t>
      </w:r>
      <w:r w:rsidRPr="00A07A80">
        <w:rPr>
          <w:lang w:eastAsia="zh-CN"/>
        </w:rPr>
        <w:t xml:space="preserve"> used to indicate several GNSS signals using a bit map. The interpretation of </w:t>
      </w:r>
      <w:r w:rsidRPr="00A07A80">
        <w:rPr>
          <w:i/>
          <w:lang w:eastAsia="zh-CN"/>
        </w:rPr>
        <w:t>GNSSSignal</w:t>
      </w:r>
      <w:r w:rsidRPr="00A07A80">
        <w:rPr>
          <w:i/>
          <w:lang w:eastAsia="zh-CN"/>
        </w:rPr>
        <w:noBreakHyphen/>
        <w:t>IDs</w:t>
      </w:r>
      <w:r w:rsidRPr="00A07A80">
        <w:rPr>
          <w:noProof/>
          <w:lang w:eastAsia="zh-CN"/>
        </w:rPr>
        <w:t xml:space="preserve"> </w:t>
      </w:r>
      <w:r w:rsidRPr="00A07A80">
        <w:rPr>
          <w:lang w:eastAsia="zh-CN"/>
        </w:rPr>
        <w:t xml:space="preserve">depends on the </w:t>
      </w:r>
      <w:r w:rsidRPr="00A07A80">
        <w:rPr>
          <w:i/>
          <w:lang w:eastAsia="zh-CN"/>
        </w:rPr>
        <w:t>GNSS</w:t>
      </w:r>
      <w:r w:rsidRPr="00A07A80">
        <w:rPr>
          <w:i/>
          <w:lang w:eastAsia="zh-CN"/>
        </w:rPr>
        <w:noBreakHyphen/>
        <w:t>ID</w:t>
      </w:r>
      <w:r w:rsidRPr="00A07A80">
        <w:rPr>
          <w:i/>
          <w:noProof/>
          <w:lang w:eastAsia="zh-CN"/>
        </w:rPr>
        <w:t>.</w:t>
      </w:r>
    </w:p>
    <w:p w14:paraId="6D1500F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59D3BBCE"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AD8BC3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GNSS-SignalIDs</w:t>
      </w:r>
      <w:r w:rsidRPr="00A07A80">
        <w:rPr>
          <w:rFonts w:ascii="Courier New" w:hAnsi="Courier New"/>
          <w:noProof/>
          <w:sz w:val="16"/>
          <w:lang w:eastAsia="zh-CN"/>
        </w:rPr>
        <w:tab/>
      </w:r>
      <w:r w:rsidRPr="00A07A80">
        <w:rPr>
          <w:rFonts w:ascii="Courier New" w:hAnsi="Courier New"/>
          <w:noProof/>
          <w:snapToGrid w:val="0"/>
          <w:sz w:val="16"/>
          <w:lang w:eastAsia="zh-CN"/>
        </w:rPr>
        <w:t>::= SEQUENCE {</w:t>
      </w:r>
    </w:p>
    <w:p w14:paraId="57B9061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ab/>
        <w:t>gnss-SignalIDs</w:t>
      </w:r>
      <w:r w:rsidRPr="00A07A80">
        <w:rPr>
          <w:rFonts w:ascii="Courier New" w:hAnsi="Courier New"/>
          <w:noProof/>
          <w:sz w:val="16"/>
          <w:lang w:eastAsia="zh-CN"/>
        </w:rPr>
        <w:tab/>
      </w:r>
      <w:r w:rsidRPr="00A07A80">
        <w:rPr>
          <w:rFonts w:ascii="Courier New" w:hAnsi="Courier New"/>
          <w:noProof/>
          <w:sz w:val="16"/>
          <w:lang w:eastAsia="zh-CN"/>
        </w:rPr>
        <w:tab/>
        <w:t>BIT STRING (SIZE(8)),</w:t>
      </w:r>
    </w:p>
    <w:p w14:paraId="702B42B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6AC818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62F2513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gnss-SignalIDs-Ext-r15</w:t>
      </w:r>
      <w:r w:rsidRPr="00A07A80">
        <w:rPr>
          <w:rFonts w:ascii="Courier New" w:hAnsi="Courier New"/>
          <w:noProof/>
          <w:snapToGrid w:val="0"/>
          <w:sz w:val="16"/>
          <w:lang w:eastAsia="zh-CN"/>
        </w:rPr>
        <w:tab/>
        <w:t>BIT STRING (SIZE(16))</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OPTIONAL</w:t>
      </w:r>
      <w:r w:rsidRPr="00A07A80">
        <w:rPr>
          <w:rFonts w:ascii="Courier New" w:hAnsi="Courier New"/>
          <w:noProof/>
          <w:snapToGrid w:val="0"/>
          <w:sz w:val="16"/>
          <w:lang w:eastAsia="zh-CN"/>
        </w:rPr>
        <w:tab/>
        <w:t>-- Need ON</w:t>
      </w:r>
    </w:p>
    <w:p w14:paraId="0521984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74DB763D"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225406E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9AD39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AB34C3A" w14:textId="77777777" w:rsidR="00A07A80" w:rsidRPr="00A07A80" w:rsidRDefault="00A07A80" w:rsidP="00A07A80">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07A80" w:rsidRPr="00A07A80" w14:paraId="3A50F922" w14:textId="77777777" w:rsidTr="004736C7">
        <w:trPr>
          <w:cantSplit/>
          <w:tblHeader/>
        </w:trPr>
        <w:tc>
          <w:tcPr>
            <w:tcW w:w="9639" w:type="dxa"/>
          </w:tcPr>
          <w:p w14:paraId="3B800B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i/>
                <w:sz w:val="18"/>
                <w:lang w:eastAsia="zh-CN"/>
              </w:rPr>
              <w:t>GNSS-</w:t>
            </w:r>
            <w:proofErr w:type="spellStart"/>
            <w:r w:rsidRPr="00A07A80">
              <w:rPr>
                <w:rFonts w:ascii="Arial" w:hAnsi="Arial"/>
                <w:b/>
                <w:i/>
                <w:sz w:val="18"/>
                <w:lang w:eastAsia="zh-CN"/>
              </w:rPr>
              <w:t>SignalIDs</w:t>
            </w:r>
            <w:proofErr w:type="spellEnd"/>
            <w:r w:rsidRPr="00A07A80">
              <w:rPr>
                <w:rFonts w:ascii="Arial" w:hAnsi="Arial"/>
                <w:b/>
                <w:iCs/>
                <w:noProof/>
                <w:sz w:val="18"/>
                <w:lang w:eastAsia="zh-CN"/>
              </w:rPr>
              <w:t xml:space="preserve"> field descriptions</w:t>
            </w:r>
          </w:p>
        </w:tc>
      </w:tr>
      <w:tr w:rsidR="00A07A80" w:rsidRPr="00A07A80" w14:paraId="4A567AA8" w14:textId="77777777" w:rsidTr="004736C7">
        <w:trPr>
          <w:cantSplit/>
        </w:trPr>
        <w:tc>
          <w:tcPr>
            <w:tcW w:w="9639" w:type="dxa"/>
          </w:tcPr>
          <w:p w14:paraId="4F726265" w14:textId="77777777" w:rsidR="00A07A80" w:rsidRPr="00A07A80" w:rsidRDefault="00A07A80" w:rsidP="00A07A80">
            <w:pPr>
              <w:keepNext/>
              <w:keepLines/>
              <w:spacing w:after="0"/>
              <w:rPr>
                <w:rFonts w:ascii="Arial" w:hAnsi="Arial"/>
                <w:b/>
                <w:i/>
                <w:sz w:val="18"/>
                <w:lang w:eastAsia="zh-CN"/>
              </w:rPr>
            </w:pPr>
            <w:proofErr w:type="spellStart"/>
            <w:r w:rsidRPr="00A07A80">
              <w:rPr>
                <w:rFonts w:ascii="Arial" w:hAnsi="Arial"/>
                <w:b/>
                <w:i/>
                <w:sz w:val="18"/>
                <w:lang w:eastAsia="zh-CN"/>
              </w:rPr>
              <w:t>gnss-SignalIDs</w:t>
            </w:r>
            <w:proofErr w:type="spellEnd"/>
            <w:r w:rsidRPr="00A07A80">
              <w:rPr>
                <w:rFonts w:ascii="Arial" w:hAnsi="Arial"/>
                <w:b/>
                <w:i/>
                <w:sz w:val="18"/>
                <w:lang w:eastAsia="zh-CN"/>
              </w:rPr>
              <w:t xml:space="preserve">, </w:t>
            </w:r>
            <w:proofErr w:type="spellStart"/>
            <w:r w:rsidRPr="00A07A80">
              <w:rPr>
                <w:rFonts w:ascii="Arial" w:hAnsi="Arial"/>
                <w:b/>
                <w:i/>
                <w:sz w:val="18"/>
                <w:lang w:eastAsia="zh-CN"/>
              </w:rPr>
              <w:t>gnss</w:t>
            </w:r>
            <w:proofErr w:type="spellEnd"/>
            <w:r w:rsidRPr="00A07A80">
              <w:rPr>
                <w:rFonts w:ascii="Arial" w:hAnsi="Arial"/>
                <w:b/>
                <w:i/>
                <w:sz w:val="18"/>
                <w:lang w:eastAsia="zh-CN"/>
              </w:rPr>
              <w:t>-</w:t>
            </w:r>
            <w:proofErr w:type="spellStart"/>
            <w:r w:rsidRPr="00A07A80">
              <w:rPr>
                <w:rFonts w:ascii="Arial" w:hAnsi="Arial"/>
                <w:b/>
                <w:i/>
                <w:sz w:val="18"/>
                <w:lang w:eastAsia="zh-CN"/>
              </w:rPr>
              <w:t>SignalIDs</w:t>
            </w:r>
            <w:proofErr w:type="spellEnd"/>
            <w:r w:rsidRPr="00A07A80">
              <w:rPr>
                <w:rFonts w:ascii="Arial" w:hAnsi="Arial"/>
                <w:b/>
                <w:i/>
                <w:sz w:val="18"/>
                <w:lang w:eastAsia="zh-CN"/>
              </w:rPr>
              <w:t>-Ext</w:t>
            </w:r>
          </w:p>
          <w:p w14:paraId="72359CBF" w14:textId="77777777" w:rsidR="00A07A80" w:rsidRPr="00A07A80" w:rsidRDefault="00A07A80" w:rsidP="00A07A80">
            <w:pPr>
              <w:keepNext/>
              <w:keepLines/>
              <w:spacing w:after="0"/>
              <w:rPr>
                <w:rFonts w:ascii="Arial" w:hAnsi="Arial"/>
                <w:noProof/>
                <w:sz w:val="18"/>
                <w:lang w:eastAsia="zh-CN"/>
              </w:rPr>
            </w:pPr>
            <w:r w:rsidRPr="00A07A80">
              <w:rPr>
                <w:rFonts w:ascii="Arial" w:hAnsi="Arial"/>
                <w:sz w:val="18"/>
                <w:lang w:eastAsia="zh-CN"/>
              </w:rPr>
              <w:t>This field specifies one or several GNSS signals using a bit map. A one</w:t>
            </w:r>
            <w:r w:rsidRPr="00A07A80">
              <w:rPr>
                <w:rFonts w:ascii="Arial" w:hAnsi="Arial"/>
                <w:sz w:val="18"/>
                <w:lang w:eastAsia="zh-CN"/>
              </w:rPr>
              <w:noBreakHyphen/>
              <w:t>value at the bit position means the particular signal is addressed; a zero</w:t>
            </w:r>
            <w:r w:rsidRPr="00A07A80">
              <w:rPr>
                <w:rFonts w:ascii="Arial" w:hAnsi="Arial"/>
                <w:sz w:val="18"/>
                <w:lang w:eastAsia="zh-CN"/>
              </w:rPr>
              <w:noBreakHyphen/>
              <w:t xml:space="preserve">value at the particular bit position means the signal is not addressed. The interpretation of the bit map in </w:t>
            </w:r>
            <w:proofErr w:type="spellStart"/>
            <w:r w:rsidRPr="00A07A80">
              <w:rPr>
                <w:rFonts w:ascii="Arial" w:hAnsi="Arial"/>
                <w:i/>
                <w:sz w:val="18"/>
                <w:lang w:eastAsia="zh-CN"/>
              </w:rPr>
              <w:t>gnssSignalIDs</w:t>
            </w:r>
            <w:proofErr w:type="spellEnd"/>
            <w:r w:rsidRPr="00A07A80">
              <w:rPr>
                <w:rFonts w:ascii="Arial" w:hAnsi="Arial"/>
                <w:i/>
                <w:sz w:val="18"/>
                <w:lang w:eastAsia="zh-CN"/>
              </w:rPr>
              <w:t xml:space="preserve"> </w:t>
            </w:r>
            <w:r w:rsidRPr="00A07A80">
              <w:rPr>
                <w:rFonts w:ascii="Arial" w:hAnsi="Arial"/>
                <w:sz w:val="18"/>
                <w:lang w:eastAsia="zh-CN"/>
              </w:rPr>
              <w:t>and</w:t>
            </w:r>
            <w:r w:rsidRPr="00A07A80">
              <w:rPr>
                <w:rFonts w:ascii="Arial" w:hAnsi="Arial"/>
                <w:i/>
                <w:sz w:val="18"/>
                <w:lang w:eastAsia="zh-CN"/>
              </w:rPr>
              <w:t xml:space="preserve"> </w:t>
            </w:r>
            <w:proofErr w:type="spellStart"/>
            <w:r w:rsidRPr="00A07A80">
              <w:rPr>
                <w:rFonts w:ascii="Arial" w:hAnsi="Arial"/>
                <w:i/>
                <w:sz w:val="18"/>
                <w:lang w:eastAsia="zh-CN"/>
              </w:rPr>
              <w:t>gnss</w:t>
            </w:r>
            <w:proofErr w:type="spellEnd"/>
            <w:r w:rsidRPr="00A07A80">
              <w:rPr>
                <w:rFonts w:ascii="Arial" w:hAnsi="Arial"/>
                <w:i/>
                <w:sz w:val="18"/>
                <w:lang w:eastAsia="zh-CN"/>
              </w:rPr>
              <w:t>-</w:t>
            </w:r>
            <w:proofErr w:type="spellStart"/>
            <w:r w:rsidRPr="00A07A80">
              <w:rPr>
                <w:rFonts w:ascii="Arial" w:hAnsi="Arial"/>
                <w:i/>
                <w:sz w:val="18"/>
                <w:lang w:eastAsia="zh-CN"/>
              </w:rPr>
              <w:t>SignalIDs</w:t>
            </w:r>
            <w:proofErr w:type="spellEnd"/>
            <w:r w:rsidRPr="00A07A80">
              <w:rPr>
                <w:rFonts w:ascii="Arial" w:hAnsi="Arial"/>
                <w:i/>
                <w:sz w:val="18"/>
                <w:lang w:eastAsia="zh-CN"/>
              </w:rPr>
              <w:t xml:space="preserve">-Ext </w:t>
            </w:r>
            <w:r w:rsidRPr="00A07A80">
              <w:rPr>
                <w:rFonts w:ascii="Arial" w:hAnsi="Arial"/>
                <w:sz w:val="18"/>
                <w:lang w:eastAsia="zh-CN"/>
              </w:rPr>
              <w:t xml:space="preserve">depends on the </w:t>
            </w:r>
            <w:r w:rsidRPr="00A07A80">
              <w:rPr>
                <w:rFonts w:ascii="Arial" w:hAnsi="Arial"/>
                <w:i/>
                <w:sz w:val="18"/>
                <w:lang w:eastAsia="zh-CN"/>
              </w:rPr>
              <w:t>GNSS</w:t>
            </w:r>
            <w:r w:rsidRPr="00A07A80">
              <w:rPr>
                <w:rFonts w:ascii="Arial" w:hAnsi="Arial"/>
                <w:i/>
                <w:sz w:val="18"/>
                <w:lang w:eastAsia="zh-CN"/>
              </w:rPr>
              <w:noBreakHyphen/>
              <w:t>ID</w:t>
            </w:r>
            <w:r w:rsidRPr="00A07A80">
              <w:rPr>
                <w:rFonts w:ascii="Arial" w:hAnsi="Arial"/>
                <w:sz w:val="18"/>
                <w:lang w:eastAsia="zh-CN"/>
              </w:rPr>
              <w:t xml:space="preserve"> </w:t>
            </w:r>
            <w:r w:rsidRPr="00A07A80">
              <w:rPr>
                <w:rFonts w:ascii="Arial" w:hAnsi="Arial"/>
                <w:noProof/>
                <w:sz w:val="18"/>
                <w:lang w:eastAsia="zh-CN"/>
              </w:rPr>
              <w:t>and is shown in the table below.</w:t>
            </w:r>
          </w:p>
          <w:p w14:paraId="0DCB465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Unfilled table entries indicate no assignment and shall be set to zero.</w:t>
            </w:r>
          </w:p>
        </w:tc>
      </w:tr>
    </w:tbl>
    <w:p w14:paraId="72AC4CF4" w14:textId="77777777" w:rsidR="00A07A80" w:rsidRPr="00A07A80" w:rsidRDefault="00A07A80" w:rsidP="00A07A80">
      <w:pPr>
        <w:rPr>
          <w:b/>
          <w:lang w:eastAsia="zh-CN"/>
        </w:rPr>
      </w:pPr>
    </w:p>
    <w:p w14:paraId="5711293F"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A07A80" w:rsidRPr="00A07A80" w14:paraId="099556A9" w14:textId="77777777" w:rsidTr="004736C7">
        <w:trPr>
          <w:cantSplit/>
          <w:jc w:val="center"/>
        </w:trPr>
        <w:tc>
          <w:tcPr>
            <w:tcW w:w="1135" w:type="dxa"/>
          </w:tcPr>
          <w:p w14:paraId="4868326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1134" w:type="dxa"/>
          </w:tcPr>
          <w:p w14:paraId="60633F9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5A8B3BF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992" w:type="dxa"/>
          </w:tcPr>
          <w:p w14:paraId="2A88C18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5B756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850" w:type="dxa"/>
          </w:tcPr>
          <w:p w14:paraId="41AA2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3753D6F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3" w:type="dxa"/>
          </w:tcPr>
          <w:p w14:paraId="266ACEE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92" w:type="dxa"/>
          </w:tcPr>
          <w:p w14:paraId="6A90091F"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278" w:type="dxa"/>
          </w:tcPr>
          <w:p w14:paraId="32BAD39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4454F05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4060442" w14:textId="77777777" w:rsidTr="004736C7">
        <w:trPr>
          <w:cantSplit/>
          <w:jc w:val="center"/>
        </w:trPr>
        <w:tc>
          <w:tcPr>
            <w:tcW w:w="1135" w:type="dxa"/>
          </w:tcPr>
          <w:p w14:paraId="412A3A15"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1134" w:type="dxa"/>
          </w:tcPr>
          <w:p w14:paraId="0C03034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6AA2B2B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w:t>
            </w:r>
          </w:p>
        </w:tc>
        <w:tc>
          <w:tcPr>
            <w:tcW w:w="993" w:type="dxa"/>
          </w:tcPr>
          <w:p w14:paraId="7EAEA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w:t>
            </w:r>
          </w:p>
        </w:tc>
        <w:tc>
          <w:tcPr>
            <w:tcW w:w="850" w:type="dxa"/>
          </w:tcPr>
          <w:p w14:paraId="0E731CA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w:t>
            </w:r>
          </w:p>
        </w:tc>
        <w:tc>
          <w:tcPr>
            <w:tcW w:w="992" w:type="dxa"/>
          </w:tcPr>
          <w:p w14:paraId="711DD9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L1P</w:t>
            </w:r>
          </w:p>
        </w:tc>
        <w:tc>
          <w:tcPr>
            <w:tcW w:w="993" w:type="dxa"/>
          </w:tcPr>
          <w:p w14:paraId="211ABB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Z</w:t>
            </w:r>
          </w:p>
        </w:tc>
        <w:tc>
          <w:tcPr>
            <w:tcW w:w="992" w:type="dxa"/>
          </w:tcPr>
          <w:p w14:paraId="199DC9D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C/A</w:t>
            </w:r>
          </w:p>
        </w:tc>
        <w:tc>
          <w:tcPr>
            <w:tcW w:w="1278" w:type="dxa"/>
          </w:tcPr>
          <w:p w14:paraId="555409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P</w:t>
            </w:r>
          </w:p>
        </w:tc>
      </w:tr>
      <w:tr w:rsidR="00A07A80" w:rsidRPr="00A07A80" w14:paraId="4C093DE5" w14:textId="77777777" w:rsidTr="004736C7">
        <w:trPr>
          <w:cantSplit/>
          <w:jc w:val="center"/>
        </w:trPr>
        <w:tc>
          <w:tcPr>
            <w:tcW w:w="1135" w:type="dxa"/>
          </w:tcPr>
          <w:p w14:paraId="45DE09BB"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1134" w:type="dxa"/>
          </w:tcPr>
          <w:p w14:paraId="722815C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06D8AB7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 xml:space="preserve"> L5 I</w:t>
            </w:r>
          </w:p>
        </w:tc>
        <w:tc>
          <w:tcPr>
            <w:tcW w:w="993" w:type="dxa"/>
          </w:tcPr>
          <w:p w14:paraId="4136E05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850" w:type="dxa"/>
          </w:tcPr>
          <w:p w14:paraId="7149BA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348A9054" w14:textId="77777777" w:rsidR="00A07A80" w:rsidRPr="00A07A80" w:rsidRDefault="00A07A80" w:rsidP="00A07A80">
            <w:pPr>
              <w:keepNext/>
              <w:keepLines/>
              <w:spacing w:after="0"/>
              <w:jc w:val="center"/>
              <w:rPr>
                <w:rFonts w:ascii="Arial" w:hAnsi="Arial"/>
                <w:sz w:val="18"/>
                <w:lang w:eastAsia="zh-CN"/>
              </w:rPr>
            </w:pPr>
          </w:p>
        </w:tc>
        <w:tc>
          <w:tcPr>
            <w:tcW w:w="993" w:type="dxa"/>
          </w:tcPr>
          <w:p w14:paraId="42CFC380"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78BEF4D" w14:textId="77777777" w:rsidR="00A07A80" w:rsidRPr="00A07A80" w:rsidRDefault="00A07A80" w:rsidP="00A07A80">
            <w:pPr>
              <w:keepNext/>
              <w:keepLines/>
              <w:spacing w:after="0"/>
              <w:jc w:val="center"/>
              <w:rPr>
                <w:rFonts w:ascii="Arial" w:hAnsi="Arial"/>
                <w:sz w:val="18"/>
                <w:lang w:eastAsia="zh-CN"/>
              </w:rPr>
            </w:pPr>
          </w:p>
        </w:tc>
        <w:tc>
          <w:tcPr>
            <w:tcW w:w="1278" w:type="dxa"/>
          </w:tcPr>
          <w:p w14:paraId="0E6822BC"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90178E9" w14:textId="77777777" w:rsidTr="004736C7">
        <w:trPr>
          <w:cantSplit/>
          <w:jc w:val="center"/>
        </w:trPr>
        <w:tc>
          <w:tcPr>
            <w:tcW w:w="1135" w:type="dxa"/>
          </w:tcPr>
          <w:p w14:paraId="19984B7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1134" w:type="dxa"/>
          </w:tcPr>
          <w:p w14:paraId="0294D75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 C/A</w:t>
            </w:r>
          </w:p>
        </w:tc>
        <w:tc>
          <w:tcPr>
            <w:tcW w:w="992" w:type="dxa"/>
          </w:tcPr>
          <w:p w14:paraId="2315479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QZS-L1C</w:t>
            </w:r>
          </w:p>
        </w:tc>
        <w:tc>
          <w:tcPr>
            <w:tcW w:w="993" w:type="dxa"/>
          </w:tcPr>
          <w:p w14:paraId="026968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QZS-L2C</w:t>
            </w:r>
          </w:p>
        </w:tc>
        <w:tc>
          <w:tcPr>
            <w:tcW w:w="850" w:type="dxa"/>
          </w:tcPr>
          <w:p w14:paraId="20E0502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QZS-L5</w:t>
            </w:r>
          </w:p>
        </w:tc>
        <w:tc>
          <w:tcPr>
            <w:tcW w:w="992" w:type="dxa"/>
          </w:tcPr>
          <w:p w14:paraId="58704D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w:t>
            </w:r>
          </w:p>
        </w:tc>
        <w:tc>
          <w:tcPr>
            <w:tcW w:w="993" w:type="dxa"/>
          </w:tcPr>
          <w:p w14:paraId="67553ED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L</w:t>
            </w:r>
          </w:p>
        </w:tc>
        <w:tc>
          <w:tcPr>
            <w:tcW w:w="992" w:type="dxa"/>
          </w:tcPr>
          <w:p w14:paraId="4C592F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S+L</w:t>
            </w:r>
          </w:p>
        </w:tc>
        <w:tc>
          <w:tcPr>
            <w:tcW w:w="1278" w:type="dxa"/>
          </w:tcPr>
          <w:p w14:paraId="147B4B3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r>
      <w:tr w:rsidR="00A07A80" w:rsidRPr="00A07A80" w14:paraId="7A8C6ED6" w14:textId="77777777" w:rsidTr="004736C7">
        <w:trPr>
          <w:cantSplit/>
          <w:jc w:val="center"/>
        </w:trPr>
        <w:tc>
          <w:tcPr>
            <w:tcW w:w="1135" w:type="dxa"/>
          </w:tcPr>
          <w:p w14:paraId="28886D1F"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1134" w:type="dxa"/>
          </w:tcPr>
          <w:p w14:paraId="14CEF60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C/A</w:t>
            </w:r>
          </w:p>
        </w:tc>
        <w:tc>
          <w:tcPr>
            <w:tcW w:w="992" w:type="dxa"/>
          </w:tcPr>
          <w:p w14:paraId="62C089F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C/A</w:t>
            </w:r>
          </w:p>
        </w:tc>
        <w:tc>
          <w:tcPr>
            <w:tcW w:w="993" w:type="dxa"/>
          </w:tcPr>
          <w:p w14:paraId="0F79770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w:t>
            </w:r>
          </w:p>
        </w:tc>
        <w:tc>
          <w:tcPr>
            <w:tcW w:w="850" w:type="dxa"/>
          </w:tcPr>
          <w:p w14:paraId="41D877D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P</w:t>
            </w:r>
          </w:p>
        </w:tc>
        <w:tc>
          <w:tcPr>
            <w:tcW w:w="992" w:type="dxa"/>
          </w:tcPr>
          <w:p w14:paraId="287AA9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P</w:t>
            </w:r>
          </w:p>
        </w:tc>
        <w:tc>
          <w:tcPr>
            <w:tcW w:w="993" w:type="dxa"/>
          </w:tcPr>
          <w:p w14:paraId="04B372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w:t>
            </w:r>
          </w:p>
        </w:tc>
        <w:tc>
          <w:tcPr>
            <w:tcW w:w="992" w:type="dxa"/>
          </w:tcPr>
          <w:p w14:paraId="7341FC8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G1a(P)</w:t>
            </w:r>
          </w:p>
        </w:tc>
        <w:tc>
          <w:tcPr>
            <w:tcW w:w="1278" w:type="dxa"/>
          </w:tcPr>
          <w:p w14:paraId="4580D58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G1a(D+P)</w:t>
            </w:r>
          </w:p>
        </w:tc>
      </w:tr>
      <w:tr w:rsidR="00A07A80" w:rsidRPr="00A07A80" w14:paraId="35F94317" w14:textId="77777777" w:rsidTr="004736C7">
        <w:trPr>
          <w:cantSplit/>
          <w:jc w:val="center"/>
        </w:trPr>
        <w:tc>
          <w:tcPr>
            <w:tcW w:w="1135" w:type="dxa"/>
          </w:tcPr>
          <w:p w14:paraId="7884FCE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1134" w:type="dxa"/>
          </w:tcPr>
          <w:p w14:paraId="20E8139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w:t>
            </w:r>
          </w:p>
        </w:tc>
        <w:tc>
          <w:tcPr>
            <w:tcW w:w="992" w:type="dxa"/>
          </w:tcPr>
          <w:p w14:paraId="0244A6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w:t>
            </w:r>
          </w:p>
        </w:tc>
        <w:tc>
          <w:tcPr>
            <w:tcW w:w="993" w:type="dxa"/>
          </w:tcPr>
          <w:p w14:paraId="1EA2456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w:t>
            </w:r>
          </w:p>
        </w:tc>
        <w:tc>
          <w:tcPr>
            <w:tcW w:w="850" w:type="dxa"/>
          </w:tcPr>
          <w:p w14:paraId="524CE7E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w:t>
            </w:r>
          </w:p>
        </w:tc>
        <w:tc>
          <w:tcPr>
            <w:tcW w:w="992" w:type="dxa"/>
          </w:tcPr>
          <w:p w14:paraId="6B6A04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E5a+E5b</w:t>
            </w:r>
          </w:p>
        </w:tc>
        <w:tc>
          <w:tcPr>
            <w:tcW w:w="993" w:type="dxa"/>
          </w:tcPr>
          <w:p w14:paraId="5D2867D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C No Data</w:t>
            </w:r>
          </w:p>
        </w:tc>
        <w:tc>
          <w:tcPr>
            <w:tcW w:w="992" w:type="dxa"/>
          </w:tcPr>
          <w:p w14:paraId="722476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w:t>
            </w:r>
          </w:p>
        </w:tc>
        <w:tc>
          <w:tcPr>
            <w:tcW w:w="1278" w:type="dxa"/>
          </w:tcPr>
          <w:p w14:paraId="7BD1AD7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 I/NAV OS/CS/</w:t>
            </w:r>
            <w:proofErr w:type="spellStart"/>
            <w:r w:rsidRPr="00A07A80">
              <w:rPr>
                <w:rFonts w:ascii="Arial" w:hAnsi="Arial"/>
                <w:sz w:val="18"/>
                <w:lang w:eastAsia="zh-CN"/>
              </w:rPr>
              <w:t>SoL</w:t>
            </w:r>
            <w:proofErr w:type="spellEnd"/>
          </w:p>
        </w:tc>
      </w:tr>
      <w:tr w:rsidR="00A07A80" w:rsidRPr="00A07A80" w14:paraId="69EBCC06"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368FA97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1134" w:type="dxa"/>
            <w:tcBorders>
              <w:top w:val="single" w:sz="4" w:space="0" w:color="auto"/>
              <w:left w:val="single" w:sz="4" w:space="0" w:color="auto"/>
              <w:bottom w:val="single" w:sz="4" w:space="0" w:color="auto"/>
              <w:right w:val="single" w:sz="4" w:space="0" w:color="auto"/>
            </w:tcBorders>
          </w:tcPr>
          <w:p w14:paraId="4065FBF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w:t>
            </w:r>
          </w:p>
        </w:tc>
        <w:tc>
          <w:tcPr>
            <w:tcW w:w="992" w:type="dxa"/>
            <w:tcBorders>
              <w:top w:val="single" w:sz="4" w:space="0" w:color="auto"/>
              <w:left w:val="single" w:sz="4" w:space="0" w:color="auto"/>
              <w:bottom w:val="single" w:sz="4" w:space="0" w:color="auto"/>
              <w:right w:val="single" w:sz="4" w:space="0" w:color="auto"/>
            </w:tcBorders>
          </w:tcPr>
          <w:p w14:paraId="238057F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Q</w:t>
            </w:r>
          </w:p>
        </w:tc>
        <w:tc>
          <w:tcPr>
            <w:tcW w:w="993" w:type="dxa"/>
            <w:tcBorders>
              <w:top w:val="single" w:sz="4" w:space="0" w:color="auto"/>
              <w:left w:val="single" w:sz="4" w:space="0" w:color="auto"/>
              <w:bottom w:val="single" w:sz="4" w:space="0" w:color="auto"/>
              <w:right w:val="single" w:sz="4" w:space="0" w:color="auto"/>
            </w:tcBorders>
          </w:tcPr>
          <w:p w14:paraId="0DBACC9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I+Q</w:t>
            </w:r>
          </w:p>
        </w:tc>
        <w:tc>
          <w:tcPr>
            <w:tcW w:w="850" w:type="dxa"/>
            <w:tcBorders>
              <w:top w:val="single" w:sz="4" w:space="0" w:color="auto"/>
              <w:left w:val="single" w:sz="4" w:space="0" w:color="auto"/>
              <w:bottom w:val="single" w:sz="4" w:space="0" w:color="auto"/>
              <w:right w:val="single" w:sz="4" w:space="0" w:color="auto"/>
            </w:tcBorders>
          </w:tcPr>
          <w:p w14:paraId="5248538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w:t>
            </w:r>
          </w:p>
        </w:tc>
        <w:tc>
          <w:tcPr>
            <w:tcW w:w="992" w:type="dxa"/>
            <w:tcBorders>
              <w:top w:val="single" w:sz="4" w:space="0" w:color="auto"/>
              <w:left w:val="single" w:sz="4" w:space="0" w:color="auto"/>
              <w:bottom w:val="single" w:sz="4" w:space="0" w:color="auto"/>
              <w:right w:val="single" w:sz="4" w:space="0" w:color="auto"/>
            </w:tcBorders>
          </w:tcPr>
          <w:p w14:paraId="3BB8B66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Q</w:t>
            </w:r>
          </w:p>
        </w:tc>
        <w:tc>
          <w:tcPr>
            <w:tcW w:w="993" w:type="dxa"/>
            <w:tcBorders>
              <w:top w:val="single" w:sz="4" w:space="0" w:color="auto"/>
              <w:left w:val="single" w:sz="4" w:space="0" w:color="auto"/>
              <w:bottom w:val="single" w:sz="4" w:space="0" w:color="auto"/>
              <w:right w:val="single" w:sz="4" w:space="0" w:color="auto"/>
            </w:tcBorders>
          </w:tcPr>
          <w:p w14:paraId="383BA51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I+Q</w:t>
            </w:r>
          </w:p>
        </w:tc>
        <w:tc>
          <w:tcPr>
            <w:tcW w:w="992" w:type="dxa"/>
            <w:tcBorders>
              <w:top w:val="single" w:sz="4" w:space="0" w:color="auto"/>
              <w:left w:val="single" w:sz="4" w:space="0" w:color="auto"/>
              <w:bottom w:val="single" w:sz="4" w:space="0" w:color="auto"/>
              <w:right w:val="single" w:sz="4" w:space="0" w:color="auto"/>
            </w:tcBorders>
          </w:tcPr>
          <w:p w14:paraId="6339BC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w:t>
            </w:r>
          </w:p>
        </w:tc>
        <w:tc>
          <w:tcPr>
            <w:tcW w:w="1278" w:type="dxa"/>
            <w:tcBorders>
              <w:top w:val="single" w:sz="4" w:space="0" w:color="auto"/>
              <w:left w:val="single" w:sz="4" w:space="0" w:color="auto"/>
              <w:bottom w:val="single" w:sz="4" w:space="0" w:color="auto"/>
              <w:right w:val="single" w:sz="4" w:space="0" w:color="auto"/>
            </w:tcBorders>
          </w:tcPr>
          <w:p w14:paraId="38EFFDE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Q</w:t>
            </w:r>
          </w:p>
        </w:tc>
      </w:tr>
      <w:tr w:rsidR="00A07A80" w:rsidRPr="00A07A80" w14:paraId="6642E267"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15FEE4DD"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6E9EAE3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SPS</w:t>
            </w:r>
          </w:p>
        </w:tc>
        <w:tc>
          <w:tcPr>
            <w:tcW w:w="992" w:type="dxa"/>
            <w:tcBorders>
              <w:top w:val="single" w:sz="4" w:space="0" w:color="auto"/>
              <w:left w:val="single" w:sz="4" w:space="0" w:color="auto"/>
              <w:bottom w:val="single" w:sz="4" w:space="0" w:color="auto"/>
              <w:right w:val="single" w:sz="4" w:space="0" w:color="auto"/>
            </w:tcBorders>
          </w:tcPr>
          <w:p w14:paraId="588ECCE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w:t>
            </w:r>
          </w:p>
        </w:tc>
        <w:tc>
          <w:tcPr>
            <w:tcW w:w="993" w:type="dxa"/>
            <w:tcBorders>
              <w:top w:val="single" w:sz="4" w:space="0" w:color="auto"/>
              <w:left w:val="single" w:sz="4" w:space="0" w:color="auto"/>
              <w:bottom w:val="single" w:sz="4" w:space="0" w:color="auto"/>
              <w:right w:val="single" w:sz="4" w:space="0" w:color="auto"/>
            </w:tcBorders>
          </w:tcPr>
          <w:p w14:paraId="795767B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SPS(P)</w:t>
            </w:r>
          </w:p>
        </w:tc>
        <w:tc>
          <w:tcPr>
            <w:tcW w:w="850" w:type="dxa"/>
            <w:tcBorders>
              <w:top w:val="single" w:sz="4" w:space="0" w:color="auto"/>
              <w:left w:val="single" w:sz="4" w:space="0" w:color="auto"/>
              <w:bottom w:val="single" w:sz="4" w:space="0" w:color="auto"/>
              <w:right w:val="single" w:sz="4" w:space="0" w:color="auto"/>
            </w:tcBorders>
          </w:tcPr>
          <w:p w14:paraId="2932173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SPS(D+P)</w:t>
            </w:r>
          </w:p>
        </w:tc>
        <w:tc>
          <w:tcPr>
            <w:tcW w:w="992" w:type="dxa"/>
            <w:tcBorders>
              <w:top w:val="single" w:sz="4" w:space="0" w:color="auto"/>
              <w:left w:val="single" w:sz="4" w:space="0" w:color="auto"/>
              <w:bottom w:val="single" w:sz="4" w:space="0" w:color="auto"/>
              <w:right w:val="single" w:sz="4" w:space="0" w:color="auto"/>
            </w:tcBorders>
          </w:tcPr>
          <w:p w14:paraId="01B092A3"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6DF636E7"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9A524E6" w14:textId="77777777" w:rsidR="00A07A80" w:rsidRPr="00A07A80" w:rsidRDefault="00A07A80" w:rsidP="00A07A80">
            <w:pPr>
              <w:keepNext/>
              <w:keepLines/>
              <w:spacing w:after="0"/>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tcPr>
          <w:p w14:paraId="6F854206" w14:textId="77777777" w:rsidR="00A07A80" w:rsidRPr="00A07A80" w:rsidRDefault="00A07A80" w:rsidP="00A07A80">
            <w:pPr>
              <w:keepNext/>
              <w:keepLines/>
              <w:spacing w:after="0"/>
              <w:jc w:val="center"/>
              <w:rPr>
                <w:rFonts w:ascii="Arial" w:hAnsi="Arial"/>
                <w:sz w:val="18"/>
                <w:lang w:eastAsia="zh-CN"/>
              </w:rPr>
            </w:pPr>
          </w:p>
        </w:tc>
      </w:tr>
    </w:tbl>
    <w:p w14:paraId="2EF47DEF" w14:textId="77777777" w:rsidR="00A07A80" w:rsidRPr="00A07A80" w:rsidRDefault="00A07A80" w:rsidP="00A07A80">
      <w:pPr>
        <w:rPr>
          <w:b/>
          <w:lang w:eastAsia="zh-CN"/>
        </w:rPr>
      </w:pPr>
    </w:p>
    <w:p w14:paraId="748FFE9B"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r w:rsidRPr="00A07A80">
        <w:rPr>
          <w:rFonts w:ascii="Arial" w:hAnsi="Arial"/>
          <w:b/>
          <w:i/>
          <w:lang w:eastAsia="zh-CN"/>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A07A80" w:rsidRPr="00A07A80" w14:paraId="630450D3" w14:textId="77777777" w:rsidTr="004736C7">
        <w:trPr>
          <w:cantSplit/>
          <w:jc w:val="center"/>
        </w:trPr>
        <w:tc>
          <w:tcPr>
            <w:tcW w:w="1119" w:type="dxa"/>
          </w:tcPr>
          <w:p w14:paraId="532776C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960" w:type="dxa"/>
          </w:tcPr>
          <w:p w14:paraId="2C04442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3AB744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1182" w:type="dxa"/>
          </w:tcPr>
          <w:p w14:paraId="23D7C5B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27C7E0E2"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1134" w:type="dxa"/>
          </w:tcPr>
          <w:p w14:paraId="3A0AFF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5304B3D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2" w:type="dxa"/>
          </w:tcPr>
          <w:p w14:paraId="7675154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47" w:type="dxa"/>
          </w:tcPr>
          <w:p w14:paraId="04BF1A0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040" w:type="dxa"/>
          </w:tcPr>
          <w:p w14:paraId="3255EC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2569B2FD" w14:textId="77777777" w:rsidR="00A07A80" w:rsidRPr="00A07A80" w:rsidRDefault="00A07A80" w:rsidP="00A07A80">
            <w:pPr>
              <w:keepNext/>
              <w:keepLines/>
              <w:spacing w:after="0"/>
              <w:jc w:val="center"/>
              <w:rPr>
                <w:rFonts w:ascii="Arial" w:hAnsi="Arial"/>
                <w:b/>
                <w:sz w:val="18"/>
                <w:lang w:eastAsia="zh-CN"/>
              </w:rPr>
            </w:pPr>
          </w:p>
        </w:tc>
      </w:tr>
      <w:tr w:rsidR="00A07A80" w:rsidRPr="00A07A80" w14:paraId="7F81AA6A" w14:textId="77777777" w:rsidTr="004736C7">
        <w:trPr>
          <w:cantSplit/>
          <w:jc w:val="center"/>
        </w:trPr>
        <w:tc>
          <w:tcPr>
            <w:tcW w:w="1119" w:type="dxa"/>
          </w:tcPr>
          <w:p w14:paraId="379DA25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3569CE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Z</w:t>
            </w:r>
          </w:p>
        </w:tc>
        <w:tc>
          <w:tcPr>
            <w:tcW w:w="1182" w:type="dxa"/>
          </w:tcPr>
          <w:p w14:paraId="3730721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c>
          <w:tcPr>
            <w:tcW w:w="993" w:type="dxa"/>
          </w:tcPr>
          <w:p w14:paraId="58956C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34" w:type="dxa"/>
          </w:tcPr>
          <w:p w14:paraId="775DADD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2" w:type="dxa"/>
          </w:tcPr>
          <w:p w14:paraId="5FE404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992" w:type="dxa"/>
          </w:tcPr>
          <w:p w14:paraId="4988B1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47" w:type="dxa"/>
          </w:tcPr>
          <w:p w14:paraId="1C1E2C1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1040" w:type="dxa"/>
          </w:tcPr>
          <w:p w14:paraId="4C8E05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r>
      <w:tr w:rsidR="00A07A80" w:rsidRPr="00A07A80" w14:paraId="01594F97" w14:textId="77777777" w:rsidTr="004736C7">
        <w:trPr>
          <w:cantSplit/>
          <w:jc w:val="center"/>
        </w:trPr>
        <w:tc>
          <w:tcPr>
            <w:tcW w:w="1119" w:type="dxa"/>
          </w:tcPr>
          <w:p w14:paraId="2C73AB01"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6C742100" w14:textId="77777777" w:rsidR="00A07A80" w:rsidRPr="00A07A80" w:rsidRDefault="00A07A80" w:rsidP="00A07A80">
            <w:pPr>
              <w:keepNext/>
              <w:keepLines/>
              <w:spacing w:after="0"/>
              <w:jc w:val="center"/>
              <w:rPr>
                <w:rFonts w:ascii="Arial" w:hAnsi="Arial"/>
                <w:sz w:val="18"/>
                <w:lang w:eastAsia="zh-CN"/>
              </w:rPr>
            </w:pPr>
          </w:p>
        </w:tc>
        <w:tc>
          <w:tcPr>
            <w:tcW w:w="1182" w:type="dxa"/>
          </w:tcPr>
          <w:p w14:paraId="3E22DC76" w14:textId="77777777" w:rsidR="00A07A80" w:rsidRPr="00A07A80" w:rsidRDefault="00A07A80" w:rsidP="00A07A80">
            <w:pPr>
              <w:keepNext/>
              <w:keepLines/>
              <w:spacing w:after="0"/>
              <w:jc w:val="center"/>
              <w:rPr>
                <w:rFonts w:ascii="Arial" w:hAnsi="Arial"/>
                <w:sz w:val="18"/>
                <w:lang w:eastAsia="zh-CN"/>
              </w:rPr>
            </w:pPr>
          </w:p>
        </w:tc>
        <w:tc>
          <w:tcPr>
            <w:tcW w:w="993" w:type="dxa"/>
          </w:tcPr>
          <w:p w14:paraId="5A705E3A" w14:textId="77777777" w:rsidR="00A07A80" w:rsidRPr="00A07A80" w:rsidRDefault="00A07A80" w:rsidP="00A07A80">
            <w:pPr>
              <w:keepNext/>
              <w:keepLines/>
              <w:spacing w:after="0"/>
              <w:jc w:val="center"/>
              <w:rPr>
                <w:rFonts w:ascii="Arial" w:hAnsi="Arial"/>
                <w:sz w:val="18"/>
                <w:lang w:eastAsia="zh-CN"/>
              </w:rPr>
            </w:pPr>
          </w:p>
        </w:tc>
        <w:tc>
          <w:tcPr>
            <w:tcW w:w="1134" w:type="dxa"/>
          </w:tcPr>
          <w:p w14:paraId="23DBBC3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FD0B8C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454DEE4E" w14:textId="77777777" w:rsidR="00A07A80" w:rsidRPr="00A07A80" w:rsidRDefault="00A07A80" w:rsidP="00A07A80">
            <w:pPr>
              <w:keepNext/>
              <w:keepLines/>
              <w:spacing w:after="0"/>
              <w:jc w:val="center"/>
              <w:rPr>
                <w:rFonts w:ascii="Arial" w:hAnsi="Arial"/>
                <w:sz w:val="18"/>
                <w:lang w:eastAsia="zh-CN"/>
              </w:rPr>
            </w:pPr>
          </w:p>
        </w:tc>
        <w:tc>
          <w:tcPr>
            <w:tcW w:w="947" w:type="dxa"/>
          </w:tcPr>
          <w:p w14:paraId="59BC06C4"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D5C84A4"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85EA78D" w14:textId="77777777" w:rsidTr="004736C7">
        <w:trPr>
          <w:cantSplit/>
          <w:jc w:val="center"/>
        </w:trPr>
        <w:tc>
          <w:tcPr>
            <w:tcW w:w="1119" w:type="dxa"/>
          </w:tcPr>
          <w:p w14:paraId="5A4EF652"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224C96E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82" w:type="dxa"/>
          </w:tcPr>
          <w:p w14:paraId="6F4635E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3" w:type="dxa"/>
          </w:tcPr>
          <w:p w14:paraId="738E767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1134" w:type="dxa"/>
          </w:tcPr>
          <w:p w14:paraId="3B62C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92" w:type="dxa"/>
          </w:tcPr>
          <w:p w14:paraId="58A285C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6DF2D79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c>
          <w:tcPr>
            <w:tcW w:w="947" w:type="dxa"/>
          </w:tcPr>
          <w:p w14:paraId="1845B3D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45102B6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r>
      <w:tr w:rsidR="00A07A80" w:rsidRPr="00A07A80" w14:paraId="1CC34402" w14:textId="77777777" w:rsidTr="004736C7">
        <w:trPr>
          <w:cantSplit/>
          <w:jc w:val="center"/>
        </w:trPr>
        <w:tc>
          <w:tcPr>
            <w:tcW w:w="1119" w:type="dxa"/>
          </w:tcPr>
          <w:p w14:paraId="024E937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1B7CA5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w:t>
            </w:r>
          </w:p>
        </w:tc>
        <w:tc>
          <w:tcPr>
            <w:tcW w:w="1182" w:type="dxa"/>
          </w:tcPr>
          <w:p w14:paraId="17E82A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G2a(P)</w:t>
            </w:r>
          </w:p>
        </w:tc>
        <w:tc>
          <w:tcPr>
            <w:tcW w:w="993" w:type="dxa"/>
          </w:tcPr>
          <w:p w14:paraId="40B55EA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G2a(I+P)</w:t>
            </w:r>
          </w:p>
        </w:tc>
        <w:tc>
          <w:tcPr>
            <w:tcW w:w="1134" w:type="dxa"/>
          </w:tcPr>
          <w:p w14:paraId="08FC268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I</w:t>
            </w:r>
          </w:p>
        </w:tc>
        <w:tc>
          <w:tcPr>
            <w:tcW w:w="992" w:type="dxa"/>
          </w:tcPr>
          <w:p w14:paraId="4C5F9D7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Q</w:t>
            </w:r>
          </w:p>
        </w:tc>
        <w:tc>
          <w:tcPr>
            <w:tcW w:w="992" w:type="dxa"/>
          </w:tcPr>
          <w:p w14:paraId="0B2847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G3(I+Q)</w:t>
            </w:r>
          </w:p>
        </w:tc>
        <w:tc>
          <w:tcPr>
            <w:tcW w:w="947" w:type="dxa"/>
          </w:tcPr>
          <w:p w14:paraId="23557E13"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1D252E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158D797" w14:textId="77777777" w:rsidTr="004736C7">
        <w:trPr>
          <w:cantSplit/>
          <w:jc w:val="center"/>
        </w:trPr>
        <w:tc>
          <w:tcPr>
            <w:tcW w:w="1119" w:type="dxa"/>
          </w:tcPr>
          <w:p w14:paraId="0A14BD46"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58ADD0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B+C</w:t>
            </w:r>
          </w:p>
        </w:tc>
        <w:tc>
          <w:tcPr>
            <w:tcW w:w="1182" w:type="dxa"/>
          </w:tcPr>
          <w:p w14:paraId="1F347A7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A+B+C</w:t>
            </w:r>
          </w:p>
        </w:tc>
        <w:tc>
          <w:tcPr>
            <w:tcW w:w="993" w:type="dxa"/>
          </w:tcPr>
          <w:p w14:paraId="3B4B492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E6C</w:t>
            </w:r>
          </w:p>
        </w:tc>
        <w:tc>
          <w:tcPr>
            <w:tcW w:w="1134" w:type="dxa"/>
          </w:tcPr>
          <w:p w14:paraId="524224C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E6A</w:t>
            </w:r>
          </w:p>
        </w:tc>
        <w:tc>
          <w:tcPr>
            <w:tcW w:w="992" w:type="dxa"/>
          </w:tcPr>
          <w:p w14:paraId="4E8A98D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E6B</w:t>
            </w:r>
          </w:p>
        </w:tc>
        <w:tc>
          <w:tcPr>
            <w:tcW w:w="992" w:type="dxa"/>
          </w:tcPr>
          <w:p w14:paraId="3615B4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B+C</w:t>
            </w:r>
          </w:p>
        </w:tc>
        <w:tc>
          <w:tcPr>
            <w:tcW w:w="947" w:type="dxa"/>
          </w:tcPr>
          <w:p w14:paraId="79A7BD5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A+B+C</w:t>
            </w:r>
          </w:p>
        </w:tc>
        <w:tc>
          <w:tcPr>
            <w:tcW w:w="1040" w:type="dxa"/>
          </w:tcPr>
          <w:p w14:paraId="331896A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w:t>
            </w:r>
          </w:p>
        </w:tc>
      </w:tr>
      <w:tr w:rsidR="00A07A80" w:rsidRPr="00A07A80" w14:paraId="1AE94E1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853A1E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1B772A4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I+Q</w:t>
            </w:r>
          </w:p>
        </w:tc>
        <w:tc>
          <w:tcPr>
            <w:tcW w:w="1182" w:type="dxa"/>
            <w:tcBorders>
              <w:top w:val="single" w:sz="4" w:space="0" w:color="auto"/>
              <w:left w:val="single" w:sz="4" w:space="0" w:color="auto"/>
              <w:bottom w:val="single" w:sz="4" w:space="0" w:color="auto"/>
              <w:right w:val="single" w:sz="4" w:space="0" w:color="auto"/>
            </w:tcBorders>
          </w:tcPr>
          <w:p w14:paraId="459CEB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300F492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575442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B1C(D+P)</w:t>
            </w:r>
          </w:p>
        </w:tc>
        <w:tc>
          <w:tcPr>
            <w:tcW w:w="992" w:type="dxa"/>
            <w:tcBorders>
              <w:top w:val="single" w:sz="4" w:space="0" w:color="auto"/>
              <w:left w:val="single" w:sz="4" w:space="0" w:color="auto"/>
              <w:bottom w:val="single" w:sz="4" w:space="0" w:color="auto"/>
              <w:right w:val="single" w:sz="4" w:space="0" w:color="auto"/>
            </w:tcBorders>
          </w:tcPr>
          <w:p w14:paraId="0EC4DC8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314D9FC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09F87D7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B2a(D+P)</w:t>
            </w:r>
          </w:p>
        </w:tc>
        <w:tc>
          <w:tcPr>
            <w:tcW w:w="1040" w:type="dxa"/>
            <w:tcBorders>
              <w:top w:val="single" w:sz="4" w:space="0" w:color="auto"/>
              <w:left w:val="single" w:sz="4" w:space="0" w:color="auto"/>
              <w:bottom w:val="single" w:sz="4" w:space="0" w:color="auto"/>
              <w:right w:val="single" w:sz="4" w:space="0" w:color="auto"/>
            </w:tcBorders>
          </w:tcPr>
          <w:p w14:paraId="1CF26A6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B2b I</w:t>
            </w:r>
          </w:p>
        </w:tc>
      </w:tr>
      <w:tr w:rsidR="00A07A80" w:rsidRPr="00A07A80" w14:paraId="1BBFABD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036552D9"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612812CA" w14:textId="77777777" w:rsidR="00A07A80" w:rsidRPr="00A07A80" w:rsidRDefault="00A07A80" w:rsidP="00A07A80">
            <w:pPr>
              <w:keepNext/>
              <w:keepLines/>
              <w:spacing w:after="0"/>
              <w:jc w:val="center"/>
              <w:rPr>
                <w:rFonts w:ascii="Arial" w:hAnsi="Arial"/>
                <w:sz w:val="18"/>
                <w:lang w:eastAsia="zh-CN"/>
              </w:rPr>
            </w:pPr>
          </w:p>
        </w:tc>
        <w:tc>
          <w:tcPr>
            <w:tcW w:w="1182" w:type="dxa"/>
            <w:tcBorders>
              <w:top w:val="single" w:sz="4" w:space="0" w:color="auto"/>
              <w:left w:val="single" w:sz="4" w:space="0" w:color="auto"/>
              <w:bottom w:val="single" w:sz="4" w:space="0" w:color="auto"/>
              <w:right w:val="single" w:sz="4" w:space="0" w:color="auto"/>
            </w:tcBorders>
          </w:tcPr>
          <w:p w14:paraId="5965C5EB"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3066AFD9" w14:textId="77777777" w:rsidR="00A07A80" w:rsidRPr="00A07A80" w:rsidRDefault="00A07A80" w:rsidP="00A07A80">
            <w:pPr>
              <w:keepNext/>
              <w:keepLines/>
              <w:spacing w:after="0"/>
              <w:jc w:val="center"/>
              <w:rPr>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E74EBC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6850F6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9AB9BA3" w14:textId="77777777" w:rsidR="00A07A80" w:rsidRPr="00A07A80" w:rsidRDefault="00A07A80" w:rsidP="00A07A80">
            <w:pPr>
              <w:keepNext/>
              <w:keepLines/>
              <w:spacing w:after="0"/>
              <w:jc w:val="center"/>
              <w:rPr>
                <w:rFonts w:ascii="Arial" w:hAnsi="Arial"/>
                <w:sz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177E73D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92DC3DC" w14:textId="77777777" w:rsidR="00A07A80" w:rsidRPr="00A07A80" w:rsidRDefault="00A07A80" w:rsidP="00A07A80">
            <w:pPr>
              <w:keepNext/>
              <w:keepLines/>
              <w:spacing w:after="0"/>
              <w:jc w:val="center"/>
              <w:rPr>
                <w:rFonts w:ascii="Arial" w:hAnsi="Arial"/>
                <w:sz w:val="18"/>
                <w:lang w:eastAsia="zh-CN"/>
              </w:rPr>
            </w:pPr>
          </w:p>
        </w:tc>
      </w:tr>
    </w:tbl>
    <w:p w14:paraId="232FED36" w14:textId="77777777" w:rsidR="00A07A80" w:rsidRPr="00A07A80" w:rsidRDefault="00A07A80" w:rsidP="00A07A80">
      <w:pPr>
        <w:rPr>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A07A80" w:rsidRPr="00A07A80" w14:paraId="0840CEA0" w14:textId="77777777" w:rsidTr="004736C7">
        <w:trPr>
          <w:cantSplit/>
          <w:jc w:val="center"/>
        </w:trPr>
        <w:tc>
          <w:tcPr>
            <w:tcW w:w="1119" w:type="dxa"/>
          </w:tcPr>
          <w:p w14:paraId="00ABFA8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lastRenderedPageBreak/>
              <w:t xml:space="preserve">GNSS </w:t>
            </w:r>
          </w:p>
        </w:tc>
        <w:tc>
          <w:tcPr>
            <w:tcW w:w="960" w:type="dxa"/>
          </w:tcPr>
          <w:p w14:paraId="60B5B7B8"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9</w:t>
            </w:r>
          </w:p>
        </w:tc>
        <w:tc>
          <w:tcPr>
            <w:tcW w:w="1040" w:type="dxa"/>
          </w:tcPr>
          <w:p w14:paraId="3656090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10</w:t>
            </w:r>
          </w:p>
        </w:tc>
        <w:tc>
          <w:tcPr>
            <w:tcW w:w="1040" w:type="dxa"/>
          </w:tcPr>
          <w:p w14:paraId="1DA5282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11</w:t>
            </w:r>
          </w:p>
        </w:tc>
        <w:tc>
          <w:tcPr>
            <w:tcW w:w="1040" w:type="dxa"/>
          </w:tcPr>
          <w:p w14:paraId="640285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12</w:t>
            </w:r>
          </w:p>
        </w:tc>
        <w:tc>
          <w:tcPr>
            <w:tcW w:w="1040" w:type="dxa"/>
          </w:tcPr>
          <w:p w14:paraId="4FD52D8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13</w:t>
            </w:r>
          </w:p>
        </w:tc>
        <w:tc>
          <w:tcPr>
            <w:tcW w:w="1040" w:type="dxa"/>
          </w:tcPr>
          <w:p w14:paraId="40402BC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14</w:t>
            </w:r>
          </w:p>
        </w:tc>
        <w:tc>
          <w:tcPr>
            <w:tcW w:w="1040" w:type="dxa"/>
          </w:tcPr>
          <w:p w14:paraId="78DCFAD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15</w:t>
            </w:r>
          </w:p>
        </w:tc>
        <w:tc>
          <w:tcPr>
            <w:tcW w:w="1040" w:type="dxa"/>
          </w:tcPr>
          <w:p w14:paraId="508FD9C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16</w:t>
            </w:r>
          </w:p>
          <w:p w14:paraId="39A19E4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F78CEBC" w14:textId="77777777" w:rsidTr="004736C7">
        <w:trPr>
          <w:cantSplit/>
          <w:jc w:val="center"/>
        </w:trPr>
        <w:tc>
          <w:tcPr>
            <w:tcW w:w="1119" w:type="dxa"/>
          </w:tcPr>
          <w:p w14:paraId="39438DA4"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6F9DAB4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0EC1002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c>
          <w:tcPr>
            <w:tcW w:w="1040" w:type="dxa"/>
          </w:tcPr>
          <w:p w14:paraId="1D2F18D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2D950B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FB51E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582E73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9EBDA1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81B0417"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3F42B576" w14:textId="77777777" w:rsidTr="004736C7">
        <w:trPr>
          <w:cantSplit/>
          <w:jc w:val="center"/>
        </w:trPr>
        <w:tc>
          <w:tcPr>
            <w:tcW w:w="1119" w:type="dxa"/>
          </w:tcPr>
          <w:p w14:paraId="789FB6B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22329CE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ABAD3F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C636AF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D0BB90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C65B4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5A941F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9543B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F7D9179"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46E068D" w14:textId="77777777" w:rsidTr="004736C7">
        <w:trPr>
          <w:cantSplit/>
          <w:jc w:val="center"/>
        </w:trPr>
        <w:tc>
          <w:tcPr>
            <w:tcW w:w="1119" w:type="dxa"/>
          </w:tcPr>
          <w:p w14:paraId="7D3835E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70799891"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3DEDA02"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75E1E6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0C1E8B5"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7A09289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66211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5101DB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19FD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3AFC512" w14:textId="77777777" w:rsidTr="004736C7">
        <w:trPr>
          <w:cantSplit/>
          <w:jc w:val="center"/>
        </w:trPr>
        <w:tc>
          <w:tcPr>
            <w:tcW w:w="1119" w:type="dxa"/>
          </w:tcPr>
          <w:p w14:paraId="5BFE03F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3AEB3C8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D7CDA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9D9748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8D52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8F73A0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F78E83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726EF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D1898EE"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DBBEB29" w14:textId="77777777" w:rsidTr="004736C7">
        <w:trPr>
          <w:cantSplit/>
          <w:jc w:val="center"/>
        </w:trPr>
        <w:tc>
          <w:tcPr>
            <w:tcW w:w="1119" w:type="dxa"/>
          </w:tcPr>
          <w:p w14:paraId="5927F883"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6D75A38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Q</w:t>
            </w:r>
          </w:p>
        </w:tc>
        <w:tc>
          <w:tcPr>
            <w:tcW w:w="1040" w:type="dxa"/>
          </w:tcPr>
          <w:p w14:paraId="550FB8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I+Q</w:t>
            </w:r>
          </w:p>
        </w:tc>
        <w:tc>
          <w:tcPr>
            <w:tcW w:w="1040" w:type="dxa"/>
          </w:tcPr>
          <w:p w14:paraId="573272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w:t>
            </w:r>
          </w:p>
        </w:tc>
        <w:tc>
          <w:tcPr>
            <w:tcW w:w="1040" w:type="dxa"/>
          </w:tcPr>
          <w:p w14:paraId="456B483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Q</w:t>
            </w:r>
          </w:p>
        </w:tc>
        <w:tc>
          <w:tcPr>
            <w:tcW w:w="1040" w:type="dxa"/>
          </w:tcPr>
          <w:p w14:paraId="3FBE37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I+Q</w:t>
            </w:r>
          </w:p>
        </w:tc>
        <w:tc>
          <w:tcPr>
            <w:tcW w:w="1040" w:type="dxa"/>
          </w:tcPr>
          <w:p w14:paraId="7F6CBAE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w:t>
            </w:r>
          </w:p>
        </w:tc>
        <w:tc>
          <w:tcPr>
            <w:tcW w:w="1040" w:type="dxa"/>
          </w:tcPr>
          <w:p w14:paraId="094C069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Q</w:t>
            </w:r>
          </w:p>
        </w:tc>
        <w:tc>
          <w:tcPr>
            <w:tcW w:w="1040" w:type="dxa"/>
          </w:tcPr>
          <w:p w14:paraId="44A4B4E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I+Q</w:t>
            </w:r>
          </w:p>
        </w:tc>
      </w:tr>
      <w:tr w:rsidR="00A07A80" w:rsidRPr="00A07A80" w14:paraId="477E62B0"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2D39726A"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0FE7235A"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143FB2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807D221"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7F14FB3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2F6C59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0075D3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FF0A2"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0F2EAD"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5C5D9E4"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69CCA7C"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5810DB0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9AE74A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54BEFD5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E09F36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CBBFD7"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098B538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41103344"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B8DA6" w14:textId="77777777" w:rsidR="00A07A80" w:rsidRPr="00A07A80" w:rsidRDefault="00A07A80" w:rsidP="00A07A80">
            <w:pPr>
              <w:keepNext/>
              <w:keepLines/>
              <w:spacing w:after="0"/>
              <w:jc w:val="center"/>
              <w:rPr>
                <w:rFonts w:ascii="Arial" w:hAnsi="Arial"/>
                <w:sz w:val="18"/>
                <w:lang w:eastAsia="zh-CN"/>
              </w:rPr>
            </w:pPr>
          </w:p>
        </w:tc>
      </w:tr>
    </w:tbl>
    <w:p w14:paraId="4244EFB2" w14:textId="77777777" w:rsidR="00A07A80" w:rsidRPr="00A07A80" w:rsidRDefault="00A07A80" w:rsidP="00A07A80">
      <w:pPr>
        <w:rPr>
          <w:b/>
          <w:lang w:eastAsia="zh-CN"/>
        </w:rPr>
      </w:pPr>
    </w:p>
    <w:p w14:paraId="5D02D703" w14:textId="513163F0" w:rsidR="00101DD6" w:rsidRPr="00101DD6" w:rsidRDefault="00101DD6" w:rsidP="00101DD6">
      <w:pPr>
        <w:keepNext/>
        <w:keepLines/>
        <w:spacing w:before="120"/>
        <w:ind w:left="1418" w:hanging="1418"/>
        <w:outlineLvl w:val="3"/>
        <w:rPr>
          <w:ins w:id="261" w:author="Ericsson" w:date="2025-11-24T18:00:00Z"/>
          <w:rFonts w:ascii="Arial" w:hAnsi="Arial"/>
          <w:i/>
          <w:iCs/>
          <w:sz w:val="24"/>
          <w:lang w:eastAsia="zh-CN"/>
        </w:rPr>
      </w:pPr>
      <w:ins w:id="262" w:author="Ericsson" w:date="2025-11-24T18:00:00Z">
        <w:r w:rsidRPr="00101DD6">
          <w:rPr>
            <w:rFonts w:ascii="Arial" w:hAnsi="Arial"/>
            <w:i/>
            <w:iCs/>
            <w:sz w:val="24"/>
            <w:lang w:eastAsia="zh-CN"/>
          </w:rPr>
          <w:t>–</w:t>
        </w:r>
        <w:r w:rsidRPr="00101DD6">
          <w:rPr>
            <w:rFonts w:ascii="Arial" w:hAnsi="Arial"/>
            <w:i/>
            <w:iCs/>
            <w:sz w:val="24"/>
            <w:lang w:eastAsia="zh-CN"/>
          </w:rPr>
          <w:tab/>
        </w:r>
      </w:ins>
      <w:ins w:id="263" w:author="Ericsson" w:date="2025-11-25T14:11:00Z">
        <w:r w:rsidR="00D91E3F" w:rsidRPr="00D91E3F">
          <w:rPr>
            <w:rFonts w:ascii="Arial" w:hAnsi="Arial"/>
            <w:i/>
            <w:iCs/>
            <w:sz w:val="24"/>
            <w:lang w:eastAsia="zh-CN"/>
          </w:rPr>
          <w:t>GNSS-</w:t>
        </w:r>
      </w:ins>
      <w:ins w:id="264" w:author="Ericsson" w:date="2025-11-24T18:00:00Z">
        <w:r w:rsidRPr="00101DD6">
          <w:rPr>
            <w:rFonts w:ascii="Arial" w:hAnsi="Arial"/>
            <w:i/>
            <w:iCs/>
            <w:sz w:val="24"/>
            <w:lang w:eastAsia="zh-CN"/>
          </w:rPr>
          <w:t>SSR-</w:t>
        </w:r>
        <w:proofErr w:type="spellStart"/>
        <w:r>
          <w:rPr>
            <w:rFonts w:ascii="Arial" w:hAnsi="Arial"/>
            <w:i/>
            <w:iCs/>
            <w:sz w:val="24"/>
            <w:lang w:eastAsia="zh-CN"/>
          </w:rPr>
          <w:t>ProviderInfo</w:t>
        </w:r>
        <w:proofErr w:type="spellEnd"/>
      </w:ins>
    </w:p>
    <w:p w14:paraId="2F675A99" w14:textId="14EFBEB7" w:rsidR="00D91E3F" w:rsidRDefault="00101DD6" w:rsidP="00D91E3F">
      <w:pPr>
        <w:rPr>
          <w:ins w:id="265" w:author="Ericsson" w:date="2025-11-25T14:12:00Z"/>
        </w:rPr>
      </w:pPr>
      <w:ins w:id="266" w:author="Ericsson" w:date="2025-11-24T18:00:00Z">
        <w:r w:rsidRPr="00101DD6">
          <w:rPr>
            <w:lang w:eastAsia="zh-CN"/>
          </w:rPr>
          <w:t xml:space="preserve">The IE </w:t>
        </w:r>
      </w:ins>
      <w:ins w:id="267" w:author="Ericsson" w:date="2025-11-25T14:11:00Z">
        <w:r w:rsidR="00D91E3F" w:rsidRPr="00D91E3F">
          <w:rPr>
            <w:i/>
            <w:iCs/>
            <w:lang w:eastAsia="zh-CN"/>
          </w:rPr>
          <w:t>GNSS-</w:t>
        </w:r>
      </w:ins>
      <w:ins w:id="268" w:author="Ericsson" w:date="2025-11-24T18: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69" w:author="Ericsson" w:date="2025-11-24T18:01:00Z">
        <w:r w:rsidR="0035054D">
          <w:rPr>
            <w:lang w:eastAsia="zh-CN"/>
          </w:rPr>
          <w:t>unique identification</w:t>
        </w:r>
        <w:r w:rsidR="004C27D4">
          <w:rPr>
            <w:lang w:eastAsia="zh-CN"/>
          </w:rPr>
          <w:t xml:space="preserve"> </w:t>
        </w:r>
      </w:ins>
      <w:ins w:id="270" w:author="Ericsson" w:date="2025-11-24T18:04:00Z">
        <w:r w:rsidR="00085EED">
          <w:rPr>
            <w:lang w:eastAsia="zh-CN"/>
          </w:rPr>
          <w:t>of</w:t>
        </w:r>
      </w:ins>
      <w:ins w:id="271" w:author="Ericsson" w:date="2025-11-24T18:01:00Z">
        <w:r w:rsidR="004C27D4">
          <w:rPr>
            <w:lang w:eastAsia="zh-CN"/>
          </w:rPr>
          <w:t xml:space="preserve"> the SSR</w:t>
        </w:r>
        <w:r w:rsidR="0035054D">
          <w:rPr>
            <w:lang w:eastAsia="zh-CN"/>
          </w:rPr>
          <w:t xml:space="preserve"> </w:t>
        </w:r>
        <w:r w:rsidR="004C27D4">
          <w:rPr>
            <w:lang w:eastAsia="zh-CN"/>
          </w:rPr>
          <w:t xml:space="preserve">Provider and </w:t>
        </w:r>
      </w:ins>
      <w:ins w:id="272" w:author="Ericsson" w:date="2025-11-24T18:04:00Z">
        <w:r w:rsidR="00937DEA">
          <w:rPr>
            <w:lang w:eastAsia="zh-CN"/>
          </w:rPr>
          <w:t xml:space="preserve">to </w:t>
        </w:r>
      </w:ins>
      <w:ins w:id="273" w:author="Ericsson" w:date="2025-11-24T18:34:00Z">
        <w:r w:rsidR="008B66BC">
          <w:rPr>
            <w:lang w:eastAsia="zh-CN"/>
          </w:rPr>
          <w:t>distinguish</w:t>
        </w:r>
      </w:ins>
      <w:ins w:id="274" w:author="Ericsson" w:date="2025-11-24T18:04:00Z">
        <w:r w:rsidR="00937DEA">
          <w:rPr>
            <w:lang w:eastAsia="zh-CN"/>
          </w:rPr>
          <w:t xml:space="preserve"> different </w:t>
        </w:r>
      </w:ins>
      <w:ins w:id="275" w:author="Ericsson" w:date="2025-11-24T18:01:00Z">
        <w:r w:rsidR="004C27D4">
          <w:rPr>
            <w:lang w:eastAsia="zh-CN"/>
          </w:rPr>
          <w:t>SSR service</w:t>
        </w:r>
      </w:ins>
      <w:ins w:id="276" w:author="Ericsson" w:date="2025-11-24T18:04:00Z">
        <w:r w:rsidR="003F4E55">
          <w:rPr>
            <w:lang w:eastAsia="zh-CN"/>
          </w:rPr>
          <w:t>s</w:t>
        </w:r>
      </w:ins>
      <w:ins w:id="277" w:author="Ericsson" w:date="2025-11-24T18:35:00Z">
        <w:r w:rsidR="005E263D">
          <w:rPr>
            <w:lang w:eastAsia="zh-CN"/>
          </w:rPr>
          <w:t xml:space="preserve"> </w:t>
        </w:r>
      </w:ins>
      <w:ins w:id="278" w:author="Ericsson" w:date="2025-11-24T18:04:00Z">
        <w:r w:rsidR="003F4E55">
          <w:rPr>
            <w:lang w:eastAsia="zh-CN"/>
          </w:rPr>
          <w:t>of one</w:t>
        </w:r>
      </w:ins>
      <w:ins w:id="279" w:author="Ericsson" w:date="2025-11-24T18:01:00Z">
        <w:r w:rsidR="004C27D4">
          <w:rPr>
            <w:lang w:eastAsia="zh-CN"/>
          </w:rPr>
          <w:t xml:space="preserve"> </w:t>
        </w:r>
      </w:ins>
      <w:ins w:id="280" w:author="Ericsson" w:date="2025-11-24T18:02:00Z">
        <w:r w:rsidR="0035054D">
          <w:rPr>
            <w:lang w:eastAsia="zh-CN"/>
          </w:rPr>
          <w:t>SSR provider</w:t>
        </w:r>
      </w:ins>
      <w:ins w:id="281" w:author="Ericsson" w:date="2025-11-24T18:10:00Z">
        <w:r w:rsidR="00972DD5">
          <w:rPr>
            <w:lang w:eastAsia="zh-CN"/>
          </w:rPr>
          <w:t xml:space="preserve"> as defined in [30]</w:t>
        </w:r>
      </w:ins>
      <w:ins w:id="282" w:author="Ericsson" w:date="2025-11-24T18:00:00Z">
        <w:r w:rsidRPr="00101DD6">
          <w:rPr>
            <w:lang w:eastAsia="zh-CN"/>
          </w:rPr>
          <w:t>.</w:t>
        </w:r>
      </w:ins>
      <w:ins w:id="283" w:author="Ericsson" w:date="2025-11-26T13:52:00Z">
        <w:r w:rsidR="00920E09">
          <w:rPr>
            <w:lang w:eastAsia="zh-CN"/>
          </w:rPr>
          <w:t xml:space="preserve"> </w:t>
        </w:r>
        <w:r w:rsidR="00920E09" w:rsidRPr="00920E09">
          <w:rPr>
            <w:lang w:eastAsia="zh-CN"/>
          </w:rPr>
          <w:t xml:space="preserve">The parameter provided in IE </w:t>
        </w:r>
        <w:r w:rsidR="00920E09" w:rsidRPr="00920E09">
          <w:rPr>
            <w:i/>
            <w:iCs/>
            <w:lang w:eastAsia="zh-CN"/>
          </w:rPr>
          <w:t>GNSS-SSR-</w:t>
        </w:r>
        <w:proofErr w:type="spellStart"/>
        <w:r w:rsidR="00920E09" w:rsidRPr="00920E09">
          <w:rPr>
            <w:i/>
            <w:iCs/>
            <w:lang w:eastAsia="zh-CN"/>
          </w:rPr>
          <w:t>ProviderInfo</w:t>
        </w:r>
        <w:proofErr w:type="spellEnd"/>
        <w:r w:rsidR="00920E09" w:rsidRPr="00920E09">
          <w:rPr>
            <w:i/>
            <w:iCs/>
            <w:lang w:eastAsia="zh-CN"/>
          </w:rPr>
          <w:t xml:space="preserve"> </w:t>
        </w:r>
        <w:r w:rsidR="00920E09" w:rsidRPr="00920E09">
          <w:rPr>
            <w:lang w:eastAsia="zh-CN"/>
          </w:rPr>
          <w:t>are used as specified for DF414/DF415 in [30]</w:t>
        </w:r>
      </w:ins>
      <w:ins w:id="284" w:author="Ericsson" w:date="2025-11-26T13:53:00Z">
        <w:r w:rsidR="00920E09">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Ericsson" w:date="2025-11-24T18:00:00Z"/>
          <w:rFonts w:ascii="Courier New" w:hAnsi="Courier New"/>
          <w:noProof/>
          <w:sz w:val="16"/>
          <w:lang w:eastAsia="zh-CN"/>
        </w:rPr>
      </w:pPr>
      <w:ins w:id="286" w:author="Ericsson" w:date="2025-11-24T18: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Ericsson" w:date="2025-11-24T18: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Ericsson" w:date="2025-11-24T18:00:00Z"/>
          <w:rFonts w:ascii="Courier New" w:hAnsi="Courier New"/>
          <w:noProof/>
          <w:sz w:val="16"/>
          <w:lang w:eastAsia="zh-CN"/>
        </w:rPr>
      </w:pPr>
      <w:ins w:id="289" w:author="Ericsson" w:date="2025-11-25T14:11:00Z">
        <w:r w:rsidRPr="00D91E3F">
          <w:rPr>
            <w:rFonts w:ascii="Courier New" w:hAnsi="Courier New"/>
            <w:noProof/>
            <w:sz w:val="16"/>
            <w:lang w:eastAsia="zh-CN"/>
          </w:rPr>
          <w:t>GNSS-</w:t>
        </w:r>
      </w:ins>
      <w:ins w:id="290" w:author="Ericsson" w:date="2025-11-24T18:00:00Z">
        <w:r w:rsidR="00101DD6" w:rsidRPr="00101DD6">
          <w:rPr>
            <w:rFonts w:ascii="Courier New" w:hAnsi="Courier New"/>
            <w:noProof/>
            <w:sz w:val="16"/>
            <w:lang w:eastAsia="zh-CN"/>
          </w:rPr>
          <w:t>SSR-</w:t>
        </w:r>
      </w:ins>
      <w:ins w:id="291" w:author="Ericsson" w:date="2025-11-24T18:05:00Z">
        <w:r w:rsidR="003F4E55">
          <w:rPr>
            <w:rFonts w:ascii="Courier New" w:hAnsi="Courier New"/>
            <w:noProof/>
            <w:sz w:val="16"/>
            <w:lang w:eastAsia="zh-CN"/>
          </w:rPr>
          <w:t>ProviderInfo</w:t>
        </w:r>
      </w:ins>
      <w:ins w:id="292" w:author="Ericsson" w:date="2025-11-24T18:00:00Z">
        <w:r w:rsidR="00101DD6" w:rsidRPr="00101DD6">
          <w:rPr>
            <w:rFonts w:ascii="Courier New" w:hAnsi="Courier New"/>
            <w:noProof/>
            <w:sz w:val="16"/>
            <w:lang w:eastAsia="zh-CN"/>
          </w:rPr>
          <w:t>-r1</w:t>
        </w:r>
      </w:ins>
      <w:ins w:id="293" w:author="Ericsson" w:date="2025-11-24T18:05:00Z">
        <w:r w:rsidR="003F4E55">
          <w:rPr>
            <w:rFonts w:ascii="Courier New" w:hAnsi="Courier New"/>
            <w:noProof/>
            <w:sz w:val="16"/>
            <w:lang w:eastAsia="zh-CN"/>
          </w:rPr>
          <w:t>9</w:t>
        </w:r>
      </w:ins>
      <w:ins w:id="294" w:author="Ericsson" w:date="2025-11-24T18: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95" w:author="Ericsson" w:date="2025-11-24T18:06:00Z"/>
          <w:rFonts w:ascii="Courier New" w:eastAsia="Batang" w:hAnsi="Courier New"/>
          <w:noProof/>
          <w:snapToGrid w:val="0"/>
          <w:sz w:val="16"/>
          <w:lang w:eastAsia="sv-SE"/>
        </w:rPr>
      </w:pPr>
      <w:ins w:id="296" w:author="Ericsson" w:date="2025-11-24T18:00:00Z">
        <w:r w:rsidRPr="00101DD6">
          <w:rPr>
            <w:rFonts w:ascii="Courier New" w:hAnsi="Courier New"/>
            <w:noProof/>
            <w:sz w:val="16"/>
            <w:lang w:eastAsia="zh-CN"/>
          </w:rPr>
          <w:tab/>
        </w:r>
      </w:ins>
      <w:ins w:id="297" w:author="Ericsson" w:date="2025-11-24T18: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298" w:author="Ericsson" w:date="2025-11-24T18: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99" w:author="Ericsson" w:date="2025-11-24T18:06:00Z"/>
          <w:rFonts w:ascii="Courier New" w:eastAsia="Batang" w:hAnsi="Courier New"/>
          <w:noProof/>
          <w:snapToGrid w:val="0"/>
          <w:sz w:val="16"/>
          <w:lang w:eastAsia="sv-SE"/>
        </w:rPr>
      </w:pPr>
      <w:ins w:id="300" w:author="Ericsson" w:date="2025-11-24T18: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01" w:author="Ericsson" w:date="2025-11-25T14: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02" w:author="Ericsson" w:date="2025-11-25T14: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03" w:author="Ericsson" w:date="2025-11-25T14:11:00Z">
        <w:r w:rsidR="00D91E3F">
          <w:rPr>
            <w:rFonts w:ascii="Courier New" w:eastAsia="Batang" w:hAnsi="Courier New"/>
            <w:noProof/>
            <w:snapToGrid w:val="0"/>
            <w:sz w:val="16"/>
            <w:lang w:eastAsia="sv-SE"/>
          </w:rPr>
          <w:t>OPTIONAL</w:t>
        </w:r>
      </w:ins>
      <w:ins w:id="304" w:author="Ericsson" w:date="2025-11-25T14:12:00Z">
        <w:r w:rsidR="00D91E3F">
          <w:rPr>
            <w:rFonts w:ascii="Courier New" w:eastAsia="Batang" w:hAnsi="Courier New"/>
            <w:noProof/>
            <w:snapToGrid w:val="0"/>
            <w:sz w:val="16"/>
            <w:lang w:eastAsia="sv-SE"/>
          </w:rPr>
          <w:t>,</w:t>
        </w:r>
      </w:ins>
      <w:ins w:id="305" w:author="Ericsson" w:date="2025-11-25T14:11:00Z">
        <w:r w:rsidR="00D91E3F">
          <w:rPr>
            <w:rFonts w:ascii="Courier New" w:eastAsia="Batang" w:hAnsi="Courier New"/>
            <w:noProof/>
            <w:snapToGrid w:val="0"/>
            <w:sz w:val="16"/>
            <w:lang w:eastAsia="sv-SE"/>
          </w:rPr>
          <w:t xml:space="preserve">  </w:t>
        </w:r>
      </w:ins>
      <w:ins w:id="306" w:author="Ericsson" w:date="2025-11-25T14:12:00Z">
        <w:r w:rsidR="00D91E3F">
          <w:rPr>
            <w:rFonts w:ascii="Courier New" w:eastAsia="Batang" w:hAnsi="Courier New"/>
            <w:noProof/>
            <w:snapToGrid w:val="0"/>
            <w:sz w:val="16"/>
            <w:lang w:eastAsia="sv-SE"/>
          </w:rPr>
          <w:t>-- Need O</w:t>
        </w:r>
      </w:ins>
      <w:ins w:id="307" w:author="Ericsson" w:date="2025-11-25T14: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Ericsson" w:date="2025-11-24T18:00:00Z"/>
          <w:rFonts w:ascii="Courier New" w:hAnsi="Courier New"/>
          <w:noProof/>
          <w:sz w:val="16"/>
          <w:lang w:eastAsia="zh-CN"/>
        </w:rPr>
      </w:pPr>
      <w:ins w:id="309" w:author="Ericsson" w:date="2025-11-24T18: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Ericsson" w:date="2025-11-24T18:00:00Z"/>
          <w:rFonts w:ascii="Courier New" w:hAnsi="Courier New"/>
          <w:noProof/>
          <w:sz w:val="16"/>
          <w:lang w:eastAsia="zh-CN"/>
        </w:rPr>
      </w:pPr>
      <w:ins w:id="311" w:author="Ericsson" w:date="2025-11-24T18: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Ericsson" w:date="2025-11-24T18:00:00Z"/>
          <w:rFonts w:ascii="Courier New" w:hAnsi="Courier New"/>
          <w:noProof/>
          <w:sz w:val="16"/>
          <w:lang w:eastAsia="zh-CN"/>
        </w:rPr>
      </w:pPr>
    </w:p>
    <w:p w14:paraId="68C9CD36" w14:textId="77777777" w:rsidR="001E41F3" w:rsidRDefault="001E41F3">
      <w:pPr>
        <w:rPr>
          <w:ins w:id="313" w:author="Ericsson" w:date="2025-11-24T18: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14" w:author="Ericsson" w:date="2025-11-24T18:07:00Z"/>
        </w:trPr>
        <w:tc>
          <w:tcPr>
            <w:tcW w:w="9638" w:type="dxa"/>
          </w:tcPr>
          <w:p w14:paraId="103191DC" w14:textId="3ED20F73" w:rsidR="00B95A55" w:rsidRPr="00101DD6" w:rsidRDefault="00B95A55" w:rsidP="004736C7">
            <w:pPr>
              <w:keepNext/>
              <w:keepLines/>
              <w:spacing w:after="0"/>
              <w:jc w:val="center"/>
              <w:rPr>
                <w:ins w:id="315" w:author="Ericsson" w:date="2025-11-24T18:07:00Z"/>
                <w:rFonts w:ascii="Arial" w:hAnsi="Arial"/>
                <w:b/>
                <w:i/>
                <w:sz w:val="18"/>
                <w:lang w:eastAsia="zh-CN"/>
              </w:rPr>
            </w:pPr>
            <w:ins w:id="316" w:author="Ericsson" w:date="2025-11-24T18:07:00Z">
              <w:r w:rsidRPr="00101DD6">
                <w:rPr>
                  <w:rFonts w:ascii="Arial" w:hAnsi="Arial"/>
                  <w:b/>
                  <w:i/>
                  <w:snapToGrid w:val="0"/>
                  <w:sz w:val="18"/>
                  <w:lang w:eastAsia="zh-CN"/>
                </w:rPr>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17" w:author="Ericsson" w:date="2025-11-24T18:07:00Z"/>
        </w:trPr>
        <w:tc>
          <w:tcPr>
            <w:tcW w:w="9638" w:type="dxa"/>
          </w:tcPr>
          <w:p w14:paraId="54A2CBE1" w14:textId="77777777" w:rsidR="00B95A55" w:rsidRPr="00D93354" w:rsidRDefault="00B95A55" w:rsidP="00D93354">
            <w:pPr>
              <w:pStyle w:val="TAL"/>
              <w:rPr>
                <w:ins w:id="318" w:author="Ericsson" w:date="2025-11-24T18:08:00Z"/>
                <w:b/>
                <w:bCs/>
                <w:i/>
                <w:iCs/>
                <w:snapToGrid w:val="0"/>
              </w:rPr>
            </w:pPr>
            <w:proofErr w:type="spellStart"/>
            <w:ins w:id="319" w:author="Ericsson" w:date="2025-11-24T18:08:00Z">
              <w:r w:rsidRPr="00D93354">
                <w:rPr>
                  <w:b/>
                  <w:bCs/>
                  <w:i/>
                  <w:iCs/>
                  <w:snapToGrid w:val="0"/>
                </w:rPr>
                <w:t>ssr-ProviderID</w:t>
              </w:r>
              <w:proofErr w:type="spellEnd"/>
            </w:ins>
          </w:p>
          <w:p w14:paraId="2ABDBE40" w14:textId="0474535B" w:rsidR="00B95A55" w:rsidRPr="00101DD6" w:rsidRDefault="00B95A55" w:rsidP="00D93354">
            <w:pPr>
              <w:pStyle w:val="TAL"/>
              <w:rPr>
                <w:ins w:id="320" w:author="Ericsson" w:date="2025-11-24T18:07:00Z"/>
                <w:lang w:eastAsia="zh-CN"/>
              </w:rPr>
            </w:pPr>
            <w:ins w:id="321" w:author="Ericsson" w:date="2025-11-24T18: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22" w:author="Ericsson" w:date="2025-11-24T18:07:00Z"/>
        </w:trPr>
        <w:tc>
          <w:tcPr>
            <w:tcW w:w="9638" w:type="dxa"/>
          </w:tcPr>
          <w:p w14:paraId="1F6A0625" w14:textId="77777777" w:rsidR="00B95A55" w:rsidRPr="00D93354" w:rsidRDefault="00B95A55" w:rsidP="00D93354">
            <w:pPr>
              <w:pStyle w:val="TAL"/>
              <w:rPr>
                <w:ins w:id="323" w:author="Ericsson" w:date="2025-11-24T18:08:00Z"/>
                <w:b/>
                <w:bCs/>
                <w:i/>
                <w:iCs/>
                <w:snapToGrid w:val="0"/>
              </w:rPr>
            </w:pPr>
            <w:proofErr w:type="spellStart"/>
            <w:ins w:id="324" w:author="Ericsson" w:date="2025-11-24T18:08:00Z">
              <w:r w:rsidRPr="00D93354">
                <w:rPr>
                  <w:b/>
                  <w:bCs/>
                  <w:i/>
                  <w:iCs/>
                  <w:snapToGrid w:val="0"/>
                </w:rPr>
                <w:t>ssr-SolutionID</w:t>
              </w:r>
              <w:proofErr w:type="spellEnd"/>
            </w:ins>
          </w:p>
          <w:p w14:paraId="0FC4C44B" w14:textId="417A83EC" w:rsidR="00B95A55" w:rsidRPr="00101DD6" w:rsidRDefault="00B95A55" w:rsidP="00D93354">
            <w:pPr>
              <w:pStyle w:val="TAL"/>
              <w:rPr>
                <w:ins w:id="325" w:author="Ericsson" w:date="2025-11-24T18:07:00Z"/>
                <w:lang w:eastAsia="zh-CN"/>
              </w:rPr>
            </w:pPr>
            <w:ins w:id="326" w:author="Ericsson" w:date="2025-11-24T18: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p w14:paraId="3B9DC7BC" w14:textId="77777777" w:rsidR="00A07A80" w:rsidRPr="00A07A80" w:rsidRDefault="00A07A80" w:rsidP="00A07A80">
      <w:pPr>
        <w:keepNext/>
        <w:keepLines/>
        <w:spacing w:before="120"/>
        <w:ind w:left="1418" w:hanging="1418"/>
        <w:outlineLvl w:val="3"/>
        <w:rPr>
          <w:rFonts w:ascii="Arial" w:hAnsi="Arial"/>
          <w:sz w:val="24"/>
          <w:lang w:eastAsia="zh-CN"/>
        </w:rPr>
      </w:pPr>
      <w:bookmarkStart w:id="327" w:name="_Toc27765368"/>
      <w:bookmarkStart w:id="328" w:name="_Toc37681071"/>
      <w:bookmarkStart w:id="329" w:name="_Toc46486643"/>
      <w:bookmarkStart w:id="330" w:name="_Toc52546988"/>
      <w:bookmarkStart w:id="331" w:name="_Toc52547518"/>
      <w:bookmarkStart w:id="332" w:name="_Toc52548048"/>
      <w:bookmarkStart w:id="333" w:name="_Toc52548578"/>
      <w:bookmarkStart w:id="334" w:name="_Toc210379867"/>
      <w:bookmarkStart w:id="335" w:name="MCCQCTEMPBM_00000398"/>
      <w:r w:rsidRPr="00A07A80">
        <w:rPr>
          <w:rFonts w:ascii="Arial" w:hAnsi="Arial"/>
          <w:sz w:val="24"/>
          <w:lang w:eastAsia="zh-CN"/>
        </w:rPr>
        <w:t>–</w:t>
      </w:r>
      <w:r w:rsidRPr="00A07A80">
        <w:rPr>
          <w:rFonts w:ascii="Arial" w:hAnsi="Arial"/>
          <w:sz w:val="24"/>
          <w:lang w:eastAsia="zh-CN"/>
        </w:rPr>
        <w:tab/>
      </w:r>
      <w:r w:rsidRPr="00A07A80">
        <w:rPr>
          <w:rFonts w:ascii="Arial" w:hAnsi="Arial"/>
          <w:i/>
          <w:snapToGrid w:val="0"/>
          <w:sz w:val="24"/>
          <w:lang w:eastAsia="zh-CN"/>
        </w:rPr>
        <w:t>GNSS-</w:t>
      </w:r>
      <w:proofErr w:type="spellStart"/>
      <w:r w:rsidRPr="00A07A80">
        <w:rPr>
          <w:rFonts w:ascii="Arial" w:hAnsi="Arial"/>
          <w:i/>
          <w:snapToGrid w:val="0"/>
          <w:sz w:val="24"/>
          <w:lang w:eastAsia="zh-CN"/>
        </w:rPr>
        <w:t>SubNetworkID</w:t>
      </w:r>
      <w:bookmarkEnd w:id="327"/>
      <w:bookmarkEnd w:id="328"/>
      <w:bookmarkEnd w:id="329"/>
      <w:bookmarkEnd w:id="330"/>
      <w:bookmarkEnd w:id="331"/>
      <w:bookmarkEnd w:id="332"/>
      <w:bookmarkEnd w:id="333"/>
      <w:bookmarkEnd w:id="334"/>
      <w:proofErr w:type="spellEnd"/>
    </w:p>
    <w:bookmarkEnd w:id="335"/>
    <w:p w14:paraId="2F043DA8" w14:textId="77777777" w:rsidR="00A07A80" w:rsidRPr="00A07A80" w:rsidRDefault="00A07A80" w:rsidP="00A07A80">
      <w:pPr>
        <w:keepLines/>
        <w:rPr>
          <w:lang w:eastAsia="zh-CN"/>
        </w:rPr>
      </w:pPr>
      <w:r w:rsidRPr="00A07A80">
        <w:rPr>
          <w:lang w:eastAsia="zh-CN"/>
        </w:rPr>
        <w:t xml:space="preserve">The IE </w:t>
      </w:r>
      <w:r w:rsidRPr="00A07A80">
        <w:rPr>
          <w:i/>
          <w:snapToGrid w:val="0"/>
          <w:lang w:eastAsia="zh-CN"/>
        </w:rPr>
        <w:t>GNSS-</w:t>
      </w:r>
      <w:proofErr w:type="spellStart"/>
      <w:r w:rsidRPr="00A07A80">
        <w:rPr>
          <w:i/>
          <w:snapToGrid w:val="0"/>
          <w:lang w:eastAsia="zh-CN"/>
        </w:rPr>
        <w:t>SubNetworkID</w:t>
      </w:r>
      <w:proofErr w:type="spellEnd"/>
      <w:r w:rsidRPr="00A07A80">
        <w:rPr>
          <w:noProof/>
          <w:lang w:eastAsia="zh-CN"/>
        </w:rPr>
        <w:t xml:space="preserve"> defines the subnetwork of a network identified by </w:t>
      </w:r>
      <w:r w:rsidRPr="00A07A80">
        <w:rPr>
          <w:i/>
          <w:snapToGrid w:val="0"/>
          <w:lang w:eastAsia="zh-CN"/>
        </w:rPr>
        <w:t>GNSS-</w:t>
      </w:r>
      <w:proofErr w:type="spellStart"/>
      <w:r w:rsidRPr="00A07A80">
        <w:rPr>
          <w:i/>
          <w:snapToGrid w:val="0"/>
          <w:lang w:eastAsia="zh-CN"/>
        </w:rPr>
        <w:t>NetworkID</w:t>
      </w:r>
      <w:proofErr w:type="spellEnd"/>
      <w:r w:rsidRPr="00A07A80">
        <w:rPr>
          <w:lang w:eastAsia="zh-CN"/>
        </w:rPr>
        <w:t>. This IE is used for MAC Network RTK as described in [30].</w:t>
      </w:r>
    </w:p>
    <w:p w14:paraId="50BE1F03"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28B88CC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4AFDB49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GNSS-SubNetworkID-r15 ::= SEQUENCE {</w:t>
      </w:r>
    </w:p>
    <w:p w14:paraId="0204E55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subNetworkID-r15</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INTEGER (0..15),</w:t>
      </w:r>
    </w:p>
    <w:p w14:paraId="10DED2B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F473C8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7AE9194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B7B684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85D0BBF" w14:textId="77777777" w:rsidR="00A07A80" w:rsidRPr="00101DD6" w:rsidRDefault="00A07A80" w:rsidP="00A07A80">
      <w:pPr>
        <w:rPr>
          <w:b/>
          <w:lang w:eastAsia="zh-CN"/>
        </w:rPr>
      </w:pPr>
    </w:p>
    <w:p w14:paraId="7A3F76CB" w14:textId="77777777" w:rsidR="00A07A80" w:rsidRDefault="00A07A80">
      <w:pPr>
        <w:rPr>
          <w:noProof/>
        </w:rPr>
      </w:pPr>
    </w:p>
    <w:p w14:paraId="7BEBD29B" w14:textId="77777777" w:rsidR="00A07A80" w:rsidRDefault="00A07A80">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2FDB" w14:textId="77777777" w:rsidR="00D403FB" w:rsidRDefault="00D403FB">
      <w:r>
        <w:separator/>
      </w:r>
    </w:p>
  </w:endnote>
  <w:endnote w:type="continuationSeparator" w:id="0">
    <w:p w14:paraId="0A57BD2F" w14:textId="77777777" w:rsidR="00D403FB" w:rsidRDefault="00D4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7924" w14:textId="77777777" w:rsidR="00D403FB" w:rsidRDefault="00D403FB">
      <w:r>
        <w:separator/>
      </w:r>
    </w:p>
  </w:footnote>
  <w:footnote w:type="continuationSeparator" w:id="0">
    <w:p w14:paraId="5689819D" w14:textId="77777777" w:rsidR="00D403FB" w:rsidRDefault="00D40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346889"/>
    <w:multiLevelType w:val="multilevel"/>
    <w:tmpl w:val="29A2B6F4"/>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1"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5211652">
    <w:abstractNumId w:val="15"/>
  </w:num>
  <w:num w:numId="2" w16cid:durableId="1291322353">
    <w:abstractNumId w:val="10"/>
  </w:num>
  <w:num w:numId="3" w16cid:durableId="1692103929">
    <w:abstractNumId w:val="0"/>
  </w:num>
  <w:num w:numId="4" w16cid:durableId="177014542">
    <w:abstractNumId w:val="17"/>
  </w:num>
  <w:num w:numId="5" w16cid:durableId="19209214">
    <w:abstractNumId w:val="18"/>
  </w:num>
  <w:num w:numId="6" w16cid:durableId="1417361182">
    <w:abstractNumId w:val="24"/>
  </w:num>
  <w:num w:numId="7" w16cid:durableId="1434520929">
    <w:abstractNumId w:val="12"/>
  </w:num>
  <w:num w:numId="8" w16cid:durableId="786193706">
    <w:abstractNumId w:val="14"/>
  </w:num>
  <w:num w:numId="9" w16cid:durableId="398750942">
    <w:abstractNumId w:val="21"/>
  </w:num>
  <w:num w:numId="10" w16cid:durableId="1189946492">
    <w:abstractNumId w:val="1"/>
  </w:num>
  <w:num w:numId="11" w16cid:durableId="318651920">
    <w:abstractNumId w:val="16"/>
  </w:num>
  <w:num w:numId="12" w16cid:durableId="1330864924">
    <w:abstractNumId w:val="23"/>
  </w:num>
  <w:num w:numId="13" w16cid:durableId="384572342">
    <w:abstractNumId w:val="3"/>
  </w:num>
  <w:num w:numId="14" w16cid:durableId="448352491">
    <w:abstractNumId w:val="6"/>
  </w:num>
  <w:num w:numId="15" w16cid:durableId="1267807143">
    <w:abstractNumId w:val="7"/>
  </w:num>
  <w:num w:numId="16" w16cid:durableId="2090888148">
    <w:abstractNumId w:val="5"/>
  </w:num>
  <w:num w:numId="17" w16cid:durableId="1252935054">
    <w:abstractNumId w:val="11"/>
  </w:num>
  <w:num w:numId="18" w16cid:durableId="261231238">
    <w:abstractNumId w:val="25"/>
  </w:num>
  <w:num w:numId="19" w16cid:durableId="1345740250">
    <w:abstractNumId w:val="22"/>
  </w:num>
  <w:num w:numId="20" w16cid:durableId="474183905">
    <w:abstractNumId w:val="4"/>
  </w:num>
  <w:num w:numId="21" w16cid:durableId="713971279">
    <w:abstractNumId w:val="8"/>
  </w:num>
  <w:num w:numId="22" w16cid:durableId="1239053754">
    <w:abstractNumId w:val="2"/>
  </w:num>
  <w:num w:numId="23" w16cid:durableId="743916912">
    <w:abstractNumId w:val="9"/>
  </w:num>
  <w:num w:numId="24" w16cid:durableId="840587172">
    <w:abstractNumId w:val="19"/>
  </w:num>
  <w:num w:numId="25" w16cid:durableId="2042701296">
    <w:abstractNumId w:val="20"/>
  </w:num>
  <w:num w:numId="26" w16cid:durableId="9757217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57761"/>
    <w:rsid w:val="00061FBB"/>
    <w:rsid w:val="00070E09"/>
    <w:rsid w:val="00085EED"/>
    <w:rsid w:val="000A6394"/>
    <w:rsid w:val="000B7FED"/>
    <w:rsid w:val="000C038A"/>
    <w:rsid w:val="000C0B6E"/>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1E7452"/>
    <w:rsid w:val="00233B08"/>
    <w:rsid w:val="0026004D"/>
    <w:rsid w:val="00261AB9"/>
    <w:rsid w:val="002640DD"/>
    <w:rsid w:val="00275D12"/>
    <w:rsid w:val="00284FEB"/>
    <w:rsid w:val="002860C4"/>
    <w:rsid w:val="002B5741"/>
    <w:rsid w:val="002E472E"/>
    <w:rsid w:val="002E5590"/>
    <w:rsid w:val="002F7E32"/>
    <w:rsid w:val="00305409"/>
    <w:rsid w:val="00331E9D"/>
    <w:rsid w:val="0035054D"/>
    <w:rsid w:val="00354189"/>
    <w:rsid w:val="003609EF"/>
    <w:rsid w:val="0036231A"/>
    <w:rsid w:val="003737EE"/>
    <w:rsid w:val="00374DD4"/>
    <w:rsid w:val="00386332"/>
    <w:rsid w:val="003D6DA0"/>
    <w:rsid w:val="003E1A36"/>
    <w:rsid w:val="003F2394"/>
    <w:rsid w:val="003F4E55"/>
    <w:rsid w:val="00403E53"/>
    <w:rsid w:val="00410371"/>
    <w:rsid w:val="0041750E"/>
    <w:rsid w:val="004242F1"/>
    <w:rsid w:val="0043479E"/>
    <w:rsid w:val="00446D79"/>
    <w:rsid w:val="00455609"/>
    <w:rsid w:val="00493232"/>
    <w:rsid w:val="004B75B7"/>
    <w:rsid w:val="004C27D4"/>
    <w:rsid w:val="004D5E28"/>
    <w:rsid w:val="00500FCD"/>
    <w:rsid w:val="0050622E"/>
    <w:rsid w:val="005141D9"/>
    <w:rsid w:val="0051580D"/>
    <w:rsid w:val="00536064"/>
    <w:rsid w:val="00547111"/>
    <w:rsid w:val="00555C8E"/>
    <w:rsid w:val="00592D74"/>
    <w:rsid w:val="005E263D"/>
    <w:rsid w:val="005E2C44"/>
    <w:rsid w:val="005F5DB3"/>
    <w:rsid w:val="00612BE1"/>
    <w:rsid w:val="00621188"/>
    <w:rsid w:val="006257ED"/>
    <w:rsid w:val="00651A6F"/>
    <w:rsid w:val="00653DE4"/>
    <w:rsid w:val="00661C9C"/>
    <w:rsid w:val="00665C47"/>
    <w:rsid w:val="00695808"/>
    <w:rsid w:val="006B46FB"/>
    <w:rsid w:val="006E21FB"/>
    <w:rsid w:val="00704E96"/>
    <w:rsid w:val="00717D9D"/>
    <w:rsid w:val="00747308"/>
    <w:rsid w:val="00792342"/>
    <w:rsid w:val="007977A8"/>
    <w:rsid w:val="007A2F34"/>
    <w:rsid w:val="007A7706"/>
    <w:rsid w:val="007B512A"/>
    <w:rsid w:val="007C1F03"/>
    <w:rsid w:val="007C2097"/>
    <w:rsid w:val="007C5AFB"/>
    <w:rsid w:val="007D6A07"/>
    <w:rsid w:val="007F7259"/>
    <w:rsid w:val="0080148C"/>
    <w:rsid w:val="008040A8"/>
    <w:rsid w:val="0081255A"/>
    <w:rsid w:val="008279FA"/>
    <w:rsid w:val="008328DE"/>
    <w:rsid w:val="008626E7"/>
    <w:rsid w:val="0086344A"/>
    <w:rsid w:val="00870EE7"/>
    <w:rsid w:val="008863B9"/>
    <w:rsid w:val="0088692D"/>
    <w:rsid w:val="008A45A6"/>
    <w:rsid w:val="008B4853"/>
    <w:rsid w:val="008B66BC"/>
    <w:rsid w:val="008D3CCC"/>
    <w:rsid w:val="008D6CD1"/>
    <w:rsid w:val="008F2410"/>
    <w:rsid w:val="008F3789"/>
    <w:rsid w:val="008F686C"/>
    <w:rsid w:val="00907550"/>
    <w:rsid w:val="009148DE"/>
    <w:rsid w:val="00920E09"/>
    <w:rsid w:val="00934E14"/>
    <w:rsid w:val="00937DEA"/>
    <w:rsid w:val="00941E30"/>
    <w:rsid w:val="00943AFD"/>
    <w:rsid w:val="009531B0"/>
    <w:rsid w:val="00972DD5"/>
    <w:rsid w:val="009741B3"/>
    <w:rsid w:val="009777D9"/>
    <w:rsid w:val="00991B88"/>
    <w:rsid w:val="009A4769"/>
    <w:rsid w:val="009A5753"/>
    <w:rsid w:val="009A579D"/>
    <w:rsid w:val="009D611F"/>
    <w:rsid w:val="009E3297"/>
    <w:rsid w:val="009E4DBA"/>
    <w:rsid w:val="009F5B7E"/>
    <w:rsid w:val="009F734F"/>
    <w:rsid w:val="00A07A80"/>
    <w:rsid w:val="00A11DAA"/>
    <w:rsid w:val="00A246B6"/>
    <w:rsid w:val="00A47E70"/>
    <w:rsid w:val="00A50CF0"/>
    <w:rsid w:val="00A55420"/>
    <w:rsid w:val="00A613C8"/>
    <w:rsid w:val="00A62ABC"/>
    <w:rsid w:val="00A7671C"/>
    <w:rsid w:val="00A866A3"/>
    <w:rsid w:val="00A9439D"/>
    <w:rsid w:val="00AA2CBC"/>
    <w:rsid w:val="00AC5820"/>
    <w:rsid w:val="00AD1CD8"/>
    <w:rsid w:val="00AF0A71"/>
    <w:rsid w:val="00B06620"/>
    <w:rsid w:val="00B258BB"/>
    <w:rsid w:val="00B41D88"/>
    <w:rsid w:val="00B52808"/>
    <w:rsid w:val="00B67B97"/>
    <w:rsid w:val="00B7616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403FB"/>
    <w:rsid w:val="00D50255"/>
    <w:rsid w:val="00D66520"/>
    <w:rsid w:val="00D83C9F"/>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19B52B3-820D-4734-9C08-836653B2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3"/>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3"/>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3"/>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3"/>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3"/>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3"/>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3"/>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3"/>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3"/>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3"/>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3"/>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3"/>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customStyle="1" w:styleId="Hashtag1">
    <w:name w:val="Hashtag1"/>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2"/>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3"/>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3"/>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3"/>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3"/>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3"/>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3"/>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3"/>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3"/>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3"/>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3"/>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3"/>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3"/>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3"/>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3"/>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2"/>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3"/>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customStyle="1" w:styleId="SmartHyperlink1">
    <w:name w:val="Smart Hyperlink1"/>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2"/>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customStyle="1" w:styleId="UnresolvedMention1">
    <w:name w:val="Unresolved Mention1"/>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3"/>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3"/>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3"/>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3"/>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3"/>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3"/>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3"/>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3"/>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3"/>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3"/>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3"/>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3"/>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3"/>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3"/>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3"/>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3"/>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3"/>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3"/>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3"/>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3"/>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3"/>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3"/>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3"/>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3"/>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3"/>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3"/>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3"/>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3"/>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3"/>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3"/>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3"/>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3"/>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3"/>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3"/>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3"/>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3"/>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3"/>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3"/>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3"/>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3"/>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3"/>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3"/>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3"/>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2">
    <w:name w:val="List Table 2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2">
    <w:name w:val="List Table 2 - Accent 2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2">
    <w:name w:val="List Table 2 - Accent 3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2">
    <w:name w:val="List Table 2 - Accent 4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2">
    <w:name w:val="List Table 2 - Accent 5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2">
    <w:name w:val="List Table 2 - Accent 6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3"/>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3"/>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3"/>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3"/>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3"/>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3"/>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3"/>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3"/>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3"/>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3"/>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3"/>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3"/>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3"/>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3"/>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3"/>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3"/>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3"/>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3"/>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3"/>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3"/>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3"/>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3"/>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3"/>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3"/>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3"/>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3"/>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customStyle="1" w:styleId="GridTable1Light3">
    <w:name w:val="Grid Table 1 Light3"/>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3">
    <w:name w:val="Grid Table 1 Light - Accent 23"/>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3">
    <w:name w:val="Grid Table 1 Light - Accent 3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3">
    <w:name w:val="Grid Table 1 Light - Accent 43"/>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3">
    <w:name w:val="Grid Table 1 Light - Accent 53"/>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3">
    <w:name w:val="Grid Table 1 Light - Accent 63"/>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3">
    <w:name w:val="Grid Table 23"/>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3">
    <w:name w:val="Grid Table 2 - Accent 13"/>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3">
    <w:name w:val="Grid Table 2 - Accent 23"/>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3">
    <w:name w:val="Grid Table 2 - Accent 3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3">
    <w:name w:val="Grid Table 2 - Accent 43"/>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3">
    <w:name w:val="Grid Table 2 - Accent 53"/>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3">
    <w:name w:val="Grid Table 2 - Accent 63"/>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3">
    <w:name w:val="Grid Table 3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3">
    <w:name w:val="Grid Table 3 - Accent 13"/>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3">
    <w:name w:val="Grid Table 3 - Accent 23"/>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3">
    <w:name w:val="Grid Table 3 - Accent 3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3">
    <w:name w:val="Grid Table 3 - Accent 43"/>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3">
    <w:name w:val="Grid Table 3 - Accent 53"/>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3">
    <w:name w:val="Grid Table 3 - Accent 63"/>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3">
    <w:name w:val="Grid Table 43"/>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3">
    <w:name w:val="Grid Table 4 - Accent 13"/>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3">
    <w:name w:val="Grid Table 4 - Accent 23"/>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3">
    <w:name w:val="Grid Table 4 - Accent 3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3">
    <w:name w:val="Grid Table 4 - Accent 43"/>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3">
    <w:name w:val="Grid Table 4 - Accent 53"/>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3">
    <w:name w:val="Grid Table 4 - Accent 63"/>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3">
    <w:name w:val="Grid Table 5 Dark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3">
    <w:name w:val="Grid Table 5 Dark - Accent 1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3">
    <w:name w:val="Grid Table 5 Dark - Accent 2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3">
    <w:name w:val="Grid Table 5 Dark - Accent 3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3">
    <w:name w:val="Grid Table 5 Dark - Accent 4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3">
    <w:name w:val="Grid Table 5 Dark - Accent 5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3">
    <w:name w:val="Grid Table 5 Dark - Accent 6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3">
    <w:name w:val="Grid Table 6 Colorful3"/>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3">
    <w:name w:val="Grid Table 6 Colorful - Accent 13"/>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3">
    <w:name w:val="Grid Table 6 Colorful - Accent 23"/>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3">
    <w:name w:val="Grid Table 6 Colorful - Accent 3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3">
    <w:name w:val="Grid Table 6 Colorful - Accent 43"/>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3">
    <w:name w:val="Grid Table 6 Colorful - Accent 53"/>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3">
    <w:name w:val="Grid Table 6 Colorful - Accent 63"/>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3">
    <w:name w:val="Grid Table 7 Colorful3"/>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3">
    <w:name w:val="Grid Table 7 Colorful - Accent 13"/>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3">
    <w:name w:val="Grid Table 7 Colorful - Accent 23"/>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3">
    <w:name w:val="Grid Table 7 Colorful - Accent 3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3">
    <w:name w:val="Grid Table 7 Colorful - Accent 43"/>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3">
    <w:name w:val="Grid Table 7 Colorful - Accent 53"/>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3">
    <w:name w:val="Grid Table 7 Colorful - Accent 63"/>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3">
    <w:name w:val="List Table 1 Light3"/>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3">
    <w:name w:val="List Table 1 Light - Accent 13"/>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3">
    <w:name w:val="List Table 1 Light - Accent 23"/>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3">
    <w:name w:val="List Table 1 Light - Accent 3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3">
    <w:name w:val="List Table 1 Light - Accent 43"/>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3">
    <w:name w:val="List Table 1 Light - Accent 53"/>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3">
    <w:name w:val="List Table 1 Light - Accent 63"/>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3">
    <w:name w:val="List Table 3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3">
    <w:name w:val="List Table 3 - Accent 13"/>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3">
    <w:name w:val="List Table 3 - Accent 23"/>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3">
    <w:name w:val="List Table 3 - Accent 3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3">
    <w:name w:val="List Table 3 - Accent 43"/>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3">
    <w:name w:val="List Table 3 - Accent 53"/>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3">
    <w:name w:val="List Table 3 - Accent 63"/>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3">
    <w:name w:val="List Table 43"/>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3">
    <w:name w:val="List Table 4 - Accent 13"/>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3">
    <w:name w:val="List Table 4 - Accent 23"/>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3">
    <w:name w:val="List Table 4 - Accent 3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3">
    <w:name w:val="List Table 4 - Accent 43"/>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3">
    <w:name w:val="List Table 4 - Accent 53"/>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3">
    <w:name w:val="List Table 4 - Accent 63"/>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3">
    <w:name w:val="List Table 5 Dark3"/>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3">
    <w:name w:val="List Table 5 Dark - Accent 13"/>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3">
    <w:name w:val="List Table 5 Dark - Accent 23"/>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3">
    <w:name w:val="List Table 5 Dark - Accent 3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3">
    <w:name w:val="List Table 5 Dark - Accent 43"/>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3">
    <w:name w:val="List Table 5 Dark - Accent 53"/>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3">
    <w:name w:val="List Table 5 Dark - Accent 63"/>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3">
    <w:name w:val="List Table 6 Colorful3"/>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3">
    <w:name w:val="List Table 6 Colorful - Accent 13"/>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3">
    <w:name w:val="List Table 6 Colorful - Accent 23"/>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3">
    <w:name w:val="List Table 6 Colorful - Accent 3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3">
    <w:name w:val="List Table 6 Colorful - Accent 43"/>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3">
    <w:name w:val="List Table 6 Colorful - Accent 53"/>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3">
    <w:name w:val="List Table 6 Colorful - Accent 63"/>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3">
    <w:name w:val="List Table 7 Colorful3"/>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3">
    <w:name w:val="List Table 7 Colorful - Accent 13"/>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3">
    <w:name w:val="List Table 7 Colorful - Accent 23"/>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3">
    <w:name w:val="List Table 7 Colorful - Accent 3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3">
    <w:name w:val="List Table 7 Colorful - Accent 43"/>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3">
    <w:name w:val="List Table 7 Colorful - Accent 53"/>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3">
    <w:name w:val="List Table 7 Colorful - Accent 63"/>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customStyle="1" w:styleId="PlainTable13">
    <w:name w:val="Plain Table 13"/>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
    <w:name w:val="Plain Table 23"/>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3">
    <w:name w:val="Plain Table 3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3">
    <w:name w:val="Plain Table 53"/>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 w:type="paragraph" w:customStyle="1" w:styleId="EmailDiscussion2">
    <w:name w:val="EmailDiscussion2"/>
    <w:basedOn w:val="Doc-text2"/>
    <w:rsid w:val="00B52808"/>
    <w:pPr>
      <w:overflowPunct/>
      <w:autoSpaceDE/>
      <w:autoSpaceDN/>
      <w:adjustRightInd/>
      <w:spacing w:after="100" w:afterAutospacing="1"/>
      <w:textAlignment w:val="auto"/>
    </w:pPr>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19ADF-2C8D-4964-8161-9E143AA34BE6}">
  <ds:schemaRefs>
    <ds:schemaRef ds:uri="http://schemas.openxmlformats.org/officeDocument/2006/bibliography"/>
  </ds:schemaRefs>
</ds:datastoreItem>
</file>

<file path=customXml/itemProps2.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3B2F1B1-2201-4407-ACB5-92B8DAFA1F9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23</Pages>
  <Words>10193</Words>
  <Characters>54023</Characters>
  <Application>Microsoft Office Word</Application>
  <DocSecurity>0</DocSecurity>
  <Lines>450</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1900-12-31T16:00:00Z</cp:lastPrinted>
  <dcterms:created xsi:type="dcterms:W3CDTF">2025-11-27T16:10:00Z</dcterms:created>
  <dcterms:modified xsi:type="dcterms:W3CDTF">2025-11-27T16:12:00Z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66fa3e20cb5511f08000111100001011">
    <vt:lpwstr>CWM99yF/y0eHlmJ37ymG3wZ4evw4X8m4oQzbNHyi41cDytUficUClsW4L1oFC+DzrNuK7/egI0n4jUIs2cxphKqbQ==</vt:lpwstr>
  </property>
</Properties>
</file>