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AF0A71" w:rsidP="005E2C44">
      <w:pPr>
        <w:pStyle w:val="CRCoverPage"/>
        <w:outlineLvl w:val="0"/>
        <w:rPr>
          <w:b/>
          <w:noProof/>
          <w:sz w:val="24"/>
        </w:rPr>
      </w:pPr>
      <w:fldSimple w:instr=" DOCPROPERTY  Location  \* MERGEFORMAT ">
        <w:r w:rsidR="003609EF"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AF0A71" w:rsidP="00E13F3D">
            <w:pPr>
              <w:pStyle w:val="CRCoverPage"/>
              <w:spacing w:after="0"/>
              <w:jc w:val="right"/>
              <w:rPr>
                <w:b/>
                <w:noProof/>
                <w:sz w:val="28"/>
              </w:rPr>
            </w:pPr>
            <w:fldSimple w:instr=" DOCPROPERTY  Spec#  \* MERGEFORMAT ">
              <w:r w:rsidR="00B41D88">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F0A71"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AF0A71" w:rsidP="00E13F3D">
            <w:pPr>
              <w:pStyle w:val="CRCoverPage"/>
              <w:spacing w:after="0"/>
              <w:jc w:val="center"/>
              <w:rPr>
                <w:b/>
                <w:noProof/>
              </w:rPr>
            </w:pPr>
            <w:fldSimple w:instr=" DOCPROPERTY  Revision  \* MERGEFORMAT ">
              <w:r w:rsidR="00B41D8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AF0A71">
            <w:pPr>
              <w:pStyle w:val="CRCoverPage"/>
              <w:spacing w:after="0"/>
              <w:jc w:val="center"/>
              <w:rPr>
                <w:noProof/>
                <w:sz w:val="28"/>
              </w:rPr>
            </w:pPr>
            <w:fldSimple w:instr=" DOCPROPERTY  Version  \* MERGEFORMAT ">
              <w:r w:rsidR="00B41D88">
                <w:rPr>
                  <w:b/>
                  <w:noProof/>
                  <w:sz w:val="28"/>
                </w:rPr>
                <w:t>1</w:t>
              </w:r>
              <w:r w:rsidR="000C1921">
                <w:rPr>
                  <w:b/>
                  <w:noProof/>
                  <w:sz w:val="28"/>
                </w:rPr>
                <w:t>9</w:t>
              </w:r>
              <w:r w:rsidR="00B41D88">
                <w:rPr>
                  <w:b/>
                  <w:noProof/>
                  <w:sz w:val="28"/>
                </w:rPr>
                <w:t>.</w:t>
              </w:r>
              <w:r w:rsidR="000C1921">
                <w:rPr>
                  <w:b/>
                  <w:noProof/>
                  <w:sz w:val="28"/>
                </w:rPr>
                <w:t>0</w:t>
              </w:r>
              <w:r w:rsidR="00B41D8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AF0A71">
            <w:pPr>
              <w:pStyle w:val="CRCoverPage"/>
              <w:spacing w:after="0"/>
              <w:ind w:left="100"/>
              <w:rPr>
                <w:noProof/>
              </w:rPr>
            </w:pPr>
            <w:fldSimple w:instr=" DOCPROPERTY  CrTitle  \* MERGEFORMAT ">
              <w:r w:rsidR="00B41D88">
                <w:t>Addition of SSR Provider ID</w:t>
              </w:r>
            </w:fldSimple>
            <w:r w:rsidR="00B41D88">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AF0A71">
            <w:pPr>
              <w:pStyle w:val="CRCoverPage"/>
              <w:spacing w:after="0"/>
              <w:ind w:left="100"/>
              <w:rPr>
                <w:noProof/>
              </w:rPr>
            </w:pPr>
            <w:fldSimple w:instr=" DOCPROPERTY  SourceIfWg  \* MERGEFORMAT ">
              <w:r w:rsidR="00B41D88">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AF0A71" w:rsidP="00547111">
            <w:pPr>
              <w:pStyle w:val="CRCoverPage"/>
              <w:spacing w:after="0"/>
              <w:ind w:left="100"/>
              <w:rPr>
                <w:noProof/>
              </w:rPr>
            </w:pPr>
            <w:fldSimple w:instr=" DOCPROPERTY  SourceIfTsg  \* MERGEFORMAT ">
              <w:r w:rsidR="00B41D88">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AF0A71">
            <w:pPr>
              <w:pStyle w:val="CRCoverPage"/>
              <w:spacing w:after="0"/>
              <w:ind w:left="100"/>
              <w:rPr>
                <w:noProof/>
              </w:rPr>
            </w:pPr>
            <w:fldSimple w:instr=" DOCPROPERTY  RelatedWis  \* MERGEFORMAT ">
              <w:r w:rsidR="00331E9D">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AF0A71">
            <w:pPr>
              <w:pStyle w:val="CRCoverPage"/>
              <w:spacing w:after="0"/>
              <w:ind w:left="100"/>
              <w:rPr>
                <w:noProof/>
              </w:rPr>
            </w:pPr>
            <w:fldSimple w:instr=" DOCPROPERTY  ResDate  \* MERGEFORMAT ">
              <w:r w:rsidR="00331E9D">
                <w:rPr>
                  <w:noProof/>
                </w:rPr>
                <w:t>2025</w:t>
              </w:r>
              <w:r w:rsidR="002E5590">
                <w:rPr>
                  <w:noProof/>
                </w:rPr>
                <w:t>-</w:t>
              </w:r>
              <w:r w:rsidR="00331E9D">
                <w:rPr>
                  <w:noProof/>
                </w:rPr>
                <w:t>11</w:t>
              </w:r>
              <w:r w:rsidR="002E5590">
                <w:rPr>
                  <w:noProof/>
                </w:rPr>
                <w:t>-</w:t>
              </w:r>
              <w:r w:rsidR="00331E9D">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AF0A71" w:rsidP="00D24991">
            <w:pPr>
              <w:pStyle w:val="CRCoverPage"/>
              <w:spacing w:after="0"/>
              <w:ind w:left="100" w:right="-609"/>
              <w:rPr>
                <w:b/>
                <w:noProof/>
              </w:rPr>
            </w:pPr>
            <w:fldSimple w:instr=" DOCPROPERTY  Cat  \* MERGEFORMAT ">
              <w:r w:rsidR="00331E9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AF0A71">
            <w:pPr>
              <w:pStyle w:val="CRCoverPage"/>
              <w:spacing w:after="0"/>
              <w:ind w:left="100"/>
              <w:rPr>
                <w:noProof/>
              </w:rPr>
            </w:pPr>
            <w:fldSimple w:instr=" DOCPROPERTY  Release  \* MERGEFORMAT ">
              <w:r w:rsidR="00331E9D">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 xml:space="preserve">The SSR provider ID is a globally unique number assigned by RTCM to identify an SSR provider [30]. This field is 16 bits, </w:t>
            </w:r>
            <w:proofErr w:type="spellStart"/>
            <w:r>
              <w:t>i.e</w:t>
            </w:r>
            <w:proofErr w:type="spellEnd"/>
            <w:r>
              <w:t xml:space="preserve"> Integer value 0 to 65535</w:t>
            </w:r>
          </w:p>
          <w:p w14:paraId="3D5CD191" w14:textId="08B23087" w:rsidR="009A4769" w:rsidRDefault="009A4769" w:rsidP="009A4769">
            <w:pPr>
              <w:pStyle w:val="CRCoverPage"/>
              <w:spacing w:after="0"/>
              <w:ind w:left="100"/>
              <w:jc w:val="both"/>
            </w:pPr>
            <w:commentRangeStart w:id="1"/>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 xml:space="preserve">This field is 4 bits. Integer value 0 to </w:t>
            </w:r>
            <w:commentRangeStart w:id="2"/>
            <w:r>
              <w:t>15</w:t>
            </w:r>
            <w:commentRangeEnd w:id="2"/>
            <w:r w:rsidR="00943AFD">
              <w:rPr>
                <w:rStyle w:val="CommentReference"/>
                <w:rFonts w:ascii="Times New Roman" w:hAnsi="Times New Roman"/>
                <w:lang w:eastAsia="en-GB"/>
              </w:rPr>
              <w:commentReference w:id="2"/>
            </w:r>
            <w:commentRangeEnd w:id="1"/>
            <w:r w:rsidR="00B52808">
              <w:rPr>
                <w:rStyle w:val="CommentReference"/>
                <w:rFonts w:ascii="Times New Roman" w:hAnsi="Times New Roman"/>
                <w:lang w:eastAsia="en-GB"/>
              </w:rPr>
              <w:commentReference w:id="1"/>
            </w:r>
            <w:r>
              <w:t>.</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3" w:name="_Toc37680917"/>
      <w:bookmarkStart w:id="4" w:name="_Toc46486488"/>
      <w:bookmarkStart w:id="5" w:name="_Toc52546833"/>
      <w:bookmarkStart w:id="6" w:name="_Toc52547363"/>
      <w:bookmarkStart w:id="7" w:name="_Toc52547893"/>
      <w:bookmarkStart w:id="8" w:name="_Toc52548423"/>
      <w:bookmarkStart w:id="9"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3"/>
      <w:bookmarkEnd w:id="4"/>
      <w:bookmarkEnd w:id="5"/>
      <w:bookmarkEnd w:id="6"/>
      <w:bookmarkEnd w:id="7"/>
      <w:bookmarkEnd w:id="8"/>
      <w:bookmarkEnd w:id="9"/>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10"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10"/>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11"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11"/>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2"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3" w:name="_Hlk214972301"/>
      <w:bookmarkStart w:id="14" w:name="_Hlk23465048"/>
      <w:r w:rsidRPr="009A4769">
        <w:rPr>
          <w:rFonts w:ascii="Courier New" w:eastAsia="Batang" w:hAnsi="Courier New"/>
          <w:noProof/>
          <w:snapToGrid w:val="0"/>
          <w:sz w:val="16"/>
          <w:lang w:eastAsia="sv-SE"/>
        </w:rPr>
        <w:t>GNSS-</w:t>
      </w:r>
      <w:bookmarkEnd w:id="13"/>
      <w:r w:rsidRPr="009A4769">
        <w:rPr>
          <w:rFonts w:ascii="Courier New" w:eastAsia="Batang" w:hAnsi="Courier New"/>
          <w:noProof/>
          <w:snapToGrid w:val="0"/>
          <w:sz w:val="16"/>
          <w:lang w:eastAsia="sv-SE"/>
        </w:rPr>
        <w:t>SSR-CorrectionPoints</w:t>
      </w:r>
      <w:bookmarkEnd w:id="14"/>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6" w:author="Ericsson" w:date="2025-11-05T10: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05T10:12:00Z"/>
          <w:rFonts w:ascii="Courier New" w:eastAsia="Batang" w:hAnsi="Courier New"/>
          <w:noProof/>
          <w:snapToGrid w:val="0"/>
          <w:sz w:val="16"/>
          <w:lang w:eastAsia="sv-SE"/>
        </w:rPr>
      </w:pPr>
      <w:ins w:id="18" w:author="Ericsson" w:date="2025-11-05T10:12:00Z">
        <w:r w:rsidRPr="009A4769">
          <w:rPr>
            <w:rFonts w:ascii="Courier New" w:eastAsia="Batang" w:hAnsi="Courier New"/>
            <w:noProof/>
            <w:snapToGrid w:val="0"/>
            <w:sz w:val="16"/>
            <w:lang w:eastAsia="sv-SE"/>
          </w:rPr>
          <w:tab/>
          <w:t>[[</w:t>
        </w:r>
      </w:ins>
    </w:p>
    <w:p w14:paraId="00055586" w14:textId="27185BA5"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 w:author="Ericsson" w:date="2025-11-24T18:22:00Z"/>
          <w:rFonts w:ascii="Courier New" w:eastAsia="Batang" w:hAnsi="Courier New"/>
          <w:noProof/>
          <w:snapToGrid w:val="0"/>
          <w:sz w:val="16"/>
          <w:lang w:eastAsia="sv-SE"/>
        </w:rPr>
      </w:pPr>
      <w:ins w:id="20" w:author="Ericsson" w:date="2025-11-05T10:12:00Z">
        <w:r w:rsidRPr="009A4769">
          <w:rPr>
            <w:rFonts w:ascii="Courier New" w:eastAsia="Batang" w:hAnsi="Courier New"/>
            <w:noProof/>
            <w:snapToGrid w:val="0"/>
            <w:sz w:val="16"/>
            <w:lang w:eastAsia="sv-SE"/>
          </w:rPr>
          <w:tab/>
        </w:r>
      </w:ins>
      <w:ins w:id="21" w:author="Ericsson" w:date="2025-11-24T18: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2" w:author="Ericsson" w:date="2025-11-25T14:05:00Z">
        <w:r w:rsidR="00D91E3F" w:rsidRPr="009A4769">
          <w:rPr>
            <w:rFonts w:ascii="Courier New" w:eastAsia="Batang" w:hAnsi="Courier New"/>
            <w:noProof/>
            <w:snapToGrid w:val="0"/>
            <w:sz w:val="16"/>
            <w:lang w:eastAsia="sv-SE"/>
          </w:rPr>
          <w:t>GNSS-</w:t>
        </w:r>
      </w:ins>
      <w:ins w:id="23" w:author="Ericsson" w:date="2025-11-24T18: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4" w:author="Ericsson" w:date="2025-11-24T18:22:00Z">
        <w:r w:rsidR="00233B08">
          <w:rPr>
            <w:rFonts w:ascii="Courier New" w:eastAsia="Batang" w:hAnsi="Courier New"/>
            <w:noProof/>
            <w:snapToGrid w:val="0"/>
            <w:sz w:val="16"/>
            <w:lang w:eastAsia="sv-SE"/>
          </w:rPr>
          <w:t>R</w:t>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 w:author="Ericsson" w:date="2025-11-05T10:12:00Z"/>
          <w:rFonts w:ascii="Courier New" w:eastAsia="Batang" w:hAnsi="Courier New"/>
          <w:noProof/>
          <w:snapToGrid w:val="0"/>
          <w:sz w:val="16"/>
          <w:lang w:eastAsia="sv-SE"/>
        </w:rPr>
      </w:pPr>
      <w:ins w:id="26" w:author="Ericsson" w:date="2025-11-24T18:22:00Z">
        <w:r>
          <w:rPr>
            <w:rFonts w:ascii="Courier New" w:eastAsia="Batang" w:hAnsi="Courier New"/>
            <w:noProof/>
            <w:snapToGrid w:val="0"/>
            <w:sz w:val="16"/>
            <w:lang w:eastAsia="sv-SE"/>
          </w:rPr>
          <w:tab/>
        </w:r>
      </w:ins>
      <w:ins w:id="27" w:author="Ericsson" w:date="2025-11-05T10: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8" w:name="_Hlk23464872"/>
      <w:r w:rsidRPr="009A4769">
        <w:rPr>
          <w:rFonts w:ascii="Courier New" w:eastAsia="Batang" w:hAnsi="Courier New"/>
          <w:noProof/>
          <w:snapToGrid w:val="0"/>
          <w:sz w:val="16"/>
          <w:lang w:eastAsia="sv-SE"/>
        </w:rPr>
        <w:t>bitmaskOfGrids</w:t>
      </w:r>
      <w:bookmarkEnd w:id="28"/>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9"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proofErr w:type="spellStart"/>
            <w:r w:rsidRPr="009A4769">
              <w:rPr>
                <w:rFonts w:ascii="Arial" w:hAnsi="Arial"/>
                <w:b/>
                <w:bCs/>
                <w:i/>
                <w:snapToGrid w:val="0"/>
                <w:sz w:val="18"/>
                <w:lang w:val="x-none" w:eastAsia="x-none"/>
              </w:rPr>
              <w:t>correctionPointSetID</w:t>
            </w:r>
            <w:proofErr w:type="spellEnd"/>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napToGrid w:val="0"/>
                <w:sz w:val="18"/>
                <w:lang w:val="x-none" w:eastAsia="x-none"/>
              </w:rPr>
              <w:t>referencePointLatitude</w:t>
            </w:r>
            <w:proofErr w:type="spellEnd"/>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26.3pt" o:ole="">
                  <v:imagedata r:id="rId20" o:title=""/>
                </v:shape>
                <o:OLEObject Type="Embed" ProgID="Equation.3" ShapeID="_x0000_i1025" DrawAspect="Content" ObjectID="_1825760889" r:id="rId21"/>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8.15pt;height:16.3pt" o:ole="">
                  <v:imagedata r:id="rId22" o:title=""/>
                </v:shape>
                <o:OLEObject Type="Embed" ProgID="Equation.3" ShapeID="_x0000_i1026" DrawAspect="Content" ObjectID="_1825760890" r:id="rId23"/>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listOfCorrectionPoints</w:t>
            </w:r>
            <w:proofErr w:type="spellEnd"/>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arrayOfCorrectionPoints</w:t>
            </w:r>
            <w:proofErr w:type="spellEnd"/>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25pt;height:25.65pt" o:ole="">
                  <v:imagedata r:id="rId24" o:title=""/>
                </v:shape>
                <o:OLEObject Type="Embed" ProgID="Equation.3" ShapeID="_x0000_i1027" DrawAspect="Content" ObjectID="_1825760891" r:id="rId25"/>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listOfCorrectionPoints</w:t>
            </w:r>
            <w:proofErr w:type="spellEnd"/>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arrayOfCorrectionPoints</w:t>
            </w:r>
            <w:proofErr w:type="spellEnd"/>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relativeLocationsList</w:t>
            </w:r>
            <w:proofErr w:type="spellEnd"/>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deltaLatitude</w:t>
            </w:r>
            <w:proofErr w:type="spellEnd"/>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napToGrid w:val="0"/>
                <w:sz w:val="18"/>
                <w:lang w:val="x-none" w:eastAsia="x-none"/>
              </w:rPr>
              <w:t>deltaLongitude</w:t>
            </w:r>
            <w:proofErr w:type="spellEnd"/>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proofErr w:type="spellStart"/>
            <w:r w:rsidRPr="009A4769">
              <w:rPr>
                <w:rFonts w:ascii="Arial" w:hAnsi="Arial"/>
                <w:b/>
                <w:i/>
                <w:snapToGrid w:val="0"/>
                <w:sz w:val="18"/>
                <w:lang w:val="x-none" w:eastAsia="x-none"/>
              </w:rPr>
              <w:t>numberOfStepsLatitude</w:t>
            </w:r>
            <w:proofErr w:type="spellEnd"/>
            <w:r w:rsidRPr="009A4769">
              <w:rPr>
                <w:rFonts w:ascii="Arial" w:hAnsi="Arial"/>
                <w:b/>
                <w:snapToGrid w:val="0"/>
                <w:sz w:val="18"/>
                <w:lang w:val="x-none" w:eastAsia="x-none"/>
              </w:rPr>
              <w:t xml:space="preserve">, </w:t>
            </w:r>
            <w:proofErr w:type="spellStart"/>
            <w:r w:rsidRPr="009A4769">
              <w:rPr>
                <w:rFonts w:ascii="Arial" w:hAnsi="Arial"/>
                <w:b/>
                <w:i/>
                <w:snapToGrid w:val="0"/>
                <w:sz w:val="18"/>
                <w:lang w:val="x-none" w:eastAsia="x-none"/>
              </w:rPr>
              <w:t>numberOfStepsLongitude</w:t>
            </w:r>
            <w:proofErr w:type="spellEnd"/>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stepOfLatitude</w:t>
            </w:r>
            <w:proofErr w:type="spellEnd"/>
            <w:r w:rsidRPr="009A4769">
              <w:rPr>
                <w:rFonts w:ascii="Arial" w:hAnsi="Arial"/>
                <w:b/>
                <w:i/>
                <w:snapToGrid w:val="0"/>
                <w:sz w:val="18"/>
                <w:lang w:val="x-none" w:eastAsia="x-none"/>
              </w:rPr>
              <w:t xml:space="preserve">, </w:t>
            </w:r>
            <w:proofErr w:type="spellStart"/>
            <w:r w:rsidRPr="009A4769">
              <w:rPr>
                <w:rFonts w:ascii="Arial" w:hAnsi="Arial"/>
                <w:b/>
                <w:i/>
                <w:snapToGrid w:val="0"/>
                <w:sz w:val="18"/>
                <w:lang w:val="x-none" w:eastAsia="x-none"/>
              </w:rPr>
              <w:t>stepOfLongitude</w:t>
            </w:r>
            <w:proofErr w:type="spellEnd"/>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bitmaskOfGrids</w:t>
            </w:r>
            <w:proofErr w:type="spellEnd"/>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proofErr w:type="spellStart"/>
            <w:r w:rsidRPr="009A4769">
              <w:rPr>
                <w:rFonts w:ascii="Arial" w:hAnsi="Arial" w:cs="Arial"/>
                <w:i/>
                <w:iCs/>
                <w:sz w:val="18"/>
                <w:lang w:val="x-none" w:eastAsia="x-none"/>
              </w:rPr>
              <w:t>numberOfStepsLatitude</w:t>
            </w:r>
            <w:proofErr w:type="spellEnd"/>
            <w:r w:rsidRPr="009A4769">
              <w:rPr>
                <w:rFonts w:ascii="Arial" w:hAnsi="Arial" w:cs="Arial"/>
                <w:i/>
                <w:iCs/>
                <w:sz w:val="18"/>
                <w:lang w:val="x-none" w:eastAsia="x-none"/>
              </w:rPr>
              <w:t xml:space="preserve"> + 1)</w:t>
            </w:r>
            <w:r w:rsidRPr="009A4769">
              <w:rPr>
                <w:rFonts w:ascii="Arial" w:hAnsi="Arial" w:cs="Arial"/>
                <w:iCs/>
                <w:sz w:val="18"/>
                <w:lang w:val="x-none" w:eastAsia="x-none"/>
              </w:rPr>
              <w:t>×(</w:t>
            </w:r>
            <w:proofErr w:type="spellStart"/>
            <w:r w:rsidRPr="009A4769">
              <w:rPr>
                <w:rFonts w:ascii="Arial" w:hAnsi="Arial" w:cs="Arial"/>
                <w:i/>
                <w:iCs/>
                <w:sz w:val="18"/>
                <w:lang w:val="x-none" w:eastAsia="x-none"/>
              </w:rPr>
              <w:t>numberOfStepsLongitude</w:t>
            </w:r>
            <w:proofErr w:type="spellEnd"/>
            <w:r w:rsidRPr="009A4769">
              <w:rPr>
                <w:rFonts w:ascii="Arial" w:hAnsi="Arial" w:cs="Arial"/>
                <w:i/>
                <w:iCs/>
                <w:sz w:val="18"/>
                <w:lang w:val="x-none" w:eastAsia="x-none"/>
              </w:rPr>
              <w:t xml:space="preserv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920E09" w:rsidRPr="009A4769" w14:paraId="10425FD4" w14:textId="77777777" w:rsidTr="00FC3987">
        <w:trPr>
          <w:cantSplit/>
          <w:trHeight w:val="424"/>
          <w:ins w:id="30" w:author="Ericsson" w:date="2025-11-05T10:15:00Z"/>
        </w:trPr>
        <w:tc>
          <w:tcPr>
            <w:tcW w:w="9639" w:type="dxa"/>
          </w:tcPr>
          <w:p w14:paraId="32B96437" w14:textId="77777777" w:rsidR="00920E09" w:rsidRPr="009A4769" w:rsidRDefault="00920E09" w:rsidP="00D065F0">
            <w:pPr>
              <w:keepNext/>
              <w:keepLines/>
              <w:spacing w:after="0"/>
              <w:rPr>
                <w:ins w:id="31" w:author="Ericsson" w:date="2025-11-05T10:15:00Z"/>
                <w:rFonts w:ascii="Arial" w:hAnsi="Arial"/>
                <w:b/>
                <w:i/>
                <w:snapToGrid w:val="0"/>
                <w:sz w:val="18"/>
                <w:lang w:val="x-none" w:eastAsia="x-none"/>
              </w:rPr>
            </w:pPr>
            <w:proofErr w:type="spellStart"/>
            <w:ins w:id="32" w:author="Ericsson" w:date="2025-11-24T18:16:00Z">
              <w:r w:rsidRPr="006C0DE1">
                <w:rPr>
                  <w:rFonts w:ascii="Arial" w:hAnsi="Arial"/>
                  <w:b/>
                  <w:i/>
                  <w:snapToGrid w:val="0"/>
                  <w:sz w:val="18"/>
                  <w:lang w:val="x-none" w:eastAsia="x-none"/>
                </w:rPr>
                <w:t>ssr-ProviderInfo</w:t>
              </w:r>
            </w:ins>
            <w:proofErr w:type="spellEnd"/>
          </w:p>
          <w:p w14:paraId="3F53E343" w14:textId="0D4653C5" w:rsidR="00920E09" w:rsidRPr="009A4769" w:rsidRDefault="00920E09" w:rsidP="00D065F0">
            <w:pPr>
              <w:keepNext/>
              <w:keepLines/>
              <w:spacing w:after="0"/>
              <w:rPr>
                <w:ins w:id="33" w:author="Ericsson" w:date="2025-11-05T10:15:00Z"/>
                <w:rFonts w:ascii="Arial" w:hAnsi="Arial"/>
                <w:b/>
                <w:i/>
                <w:snapToGrid w:val="0"/>
                <w:sz w:val="18"/>
                <w:lang w:val="x-none" w:eastAsia="x-none"/>
              </w:rPr>
            </w:pPr>
            <w:ins w:id="34" w:author="Ericsson" w:date="2025-11-24T18:16:00Z">
              <w:r w:rsidRPr="006C0DE1">
                <w:rPr>
                  <w:rFonts w:ascii="Arial" w:hAnsi="Arial"/>
                  <w:bCs/>
                  <w:iCs/>
                  <w:snapToGrid w:val="0"/>
                  <w:sz w:val="18"/>
                  <w:lang w:val="x-none" w:eastAsia="x-none"/>
                </w:rPr>
                <w:t xml:space="preserve">This field </w:t>
              </w:r>
            </w:ins>
            <w:ins w:id="35" w:author="Ericsson" w:date="2025-11-24T18:29:00Z">
              <w:r>
                <w:rPr>
                  <w:rFonts w:ascii="Arial" w:hAnsi="Arial"/>
                  <w:bCs/>
                  <w:iCs/>
                  <w:snapToGrid w:val="0"/>
                  <w:sz w:val="18"/>
                  <w:lang w:val="x-none" w:eastAsia="x-none"/>
                </w:rPr>
                <w:t>provides</w:t>
              </w:r>
            </w:ins>
            <w:ins w:id="36" w:author="Ericsson" w:date="2025-11-24T18:16:00Z">
              <w:r w:rsidRPr="006C0DE1">
                <w:rPr>
                  <w:rFonts w:ascii="Arial" w:hAnsi="Arial"/>
                  <w:bCs/>
                  <w:iCs/>
                  <w:snapToGrid w:val="0"/>
                  <w:sz w:val="18"/>
                  <w:lang w:val="x-none" w:eastAsia="x-none"/>
                </w:rPr>
                <w:t xml:space="preserve"> the SSR Provider Information. </w:t>
              </w:r>
            </w:ins>
          </w:p>
        </w:tc>
      </w:tr>
    </w:tbl>
    <w:bookmarkEnd w:id="12"/>
    <w:bookmarkEnd w:id="29"/>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7" w:name="_Toc178253305"/>
      <w:r w:rsidRPr="009A4769">
        <w:rPr>
          <w:rFonts w:ascii="Arial" w:hAnsi="Arial"/>
          <w:i/>
          <w:iCs/>
          <w:sz w:val="24"/>
          <w:lang w:eastAsia="ja-JP"/>
        </w:rPr>
        <w:t>–</w:t>
      </w:r>
      <w:r w:rsidRPr="009A4769">
        <w:rPr>
          <w:rFonts w:ascii="Arial" w:hAnsi="Arial"/>
          <w:i/>
          <w:iCs/>
          <w:sz w:val="24"/>
          <w:lang w:eastAsia="ja-JP"/>
        </w:rPr>
        <w:tab/>
        <w:t>GNSS-SSR-IOD-Update</w:t>
      </w:r>
      <w:bookmarkEnd w:id="37"/>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8" w:author="Ericsson" w:date="2025-11-24T14: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9" w:author="Ericsson" w:date="2025-11-24T14: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0" w:author="Ericsson" w:date="2025-11-24T14:39:00Z"/>
          <w:rFonts w:ascii="Courier New" w:eastAsia="Batang" w:hAnsi="Courier New"/>
          <w:noProof/>
          <w:snapToGrid w:val="0"/>
          <w:sz w:val="16"/>
          <w:lang w:eastAsia="sv-SE"/>
        </w:rPr>
      </w:pPr>
      <w:ins w:id="41" w:author="Ericsson" w:date="2025-11-24T14: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2" w:author="Ericsson" w:date="2025-11-24T18:22:00Z"/>
          <w:rFonts w:ascii="Courier New" w:eastAsia="Batang" w:hAnsi="Courier New"/>
          <w:noProof/>
          <w:snapToGrid w:val="0"/>
          <w:sz w:val="16"/>
          <w:lang w:eastAsia="sv-SE"/>
        </w:rPr>
      </w:pPr>
      <w:ins w:id="43" w:author="Ericsson" w:date="2025-11-24T14:39:00Z">
        <w:r w:rsidRPr="009A4769">
          <w:rPr>
            <w:rFonts w:ascii="Courier New" w:eastAsia="Batang" w:hAnsi="Courier New"/>
            <w:noProof/>
            <w:snapToGrid w:val="0"/>
            <w:sz w:val="16"/>
            <w:lang w:eastAsia="sv-SE"/>
          </w:rPr>
          <w:tab/>
        </w:r>
      </w:ins>
      <w:ins w:id="44"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5" w:author="Ericsson" w:date="2025-11-25T14:06:00Z">
        <w:r w:rsidR="00D91E3F" w:rsidRPr="009A4769">
          <w:rPr>
            <w:rFonts w:ascii="Courier New" w:eastAsia="Batang" w:hAnsi="Courier New"/>
            <w:noProof/>
            <w:snapToGrid w:val="0"/>
            <w:sz w:val="16"/>
            <w:lang w:eastAsia="sv-SE"/>
          </w:rPr>
          <w:t>GNSS-</w:t>
        </w:r>
      </w:ins>
      <w:ins w:id="46"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7" w:author="Ericsson" w:date="2025-11-24T18: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8" w:author="Ericsson" w:date="2025-11-24T14:39:00Z"/>
          <w:rFonts w:ascii="Courier New" w:eastAsia="Batang" w:hAnsi="Courier New"/>
          <w:noProof/>
          <w:snapToGrid w:val="0"/>
          <w:sz w:val="16"/>
          <w:lang w:eastAsia="sv-SE"/>
        </w:rPr>
      </w:pPr>
      <w:ins w:id="49" w:author="Ericsson" w:date="2025-11-24T14: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iod-ssr-PCVResiduals</w:t>
            </w:r>
            <w:proofErr w:type="spellEnd"/>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920E09" w:rsidRPr="009A4769" w14:paraId="3D904E8C" w14:textId="77777777" w:rsidTr="00A44F15">
        <w:trPr>
          <w:cantSplit/>
          <w:trHeight w:val="424"/>
          <w:ins w:id="50" w:author="Ericsson" w:date="2025-11-05T10:18:00Z"/>
        </w:trPr>
        <w:tc>
          <w:tcPr>
            <w:tcW w:w="9638" w:type="dxa"/>
            <w:tcBorders>
              <w:top w:val="single" w:sz="4" w:space="0" w:color="808080"/>
              <w:left w:val="single" w:sz="4" w:space="0" w:color="808080"/>
              <w:right w:val="single" w:sz="4" w:space="0" w:color="808080"/>
            </w:tcBorders>
          </w:tcPr>
          <w:p w14:paraId="65D17D32" w14:textId="77777777" w:rsidR="00920E09" w:rsidRPr="009A4769" w:rsidRDefault="00920E09" w:rsidP="00D065F0">
            <w:pPr>
              <w:keepNext/>
              <w:keepLines/>
              <w:spacing w:after="0"/>
              <w:rPr>
                <w:ins w:id="51" w:author="Ericsson" w:date="2025-11-05T10:18:00Z"/>
                <w:rFonts w:ascii="Arial" w:hAnsi="Arial"/>
                <w:bCs/>
                <w:iCs/>
                <w:sz w:val="18"/>
                <w:lang w:val="x-none" w:eastAsia="x-none"/>
              </w:rPr>
            </w:pPr>
            <w:proofErr w:type="spellStart"/>
            <w:ins w:id="52" w:author="Ericsson" w:date="2025-11-24T18:16:00Z">
              <w:r w:rsidRPr="006C0DE1">
                <w:rPr>
                  <w:rFonts w:ascii="Arial" w:hAnsi="Arial"/>
                  <w:b/>
                  <w:i/>
                  <w:snapToGrid w:val="0"/>
                  <w:sz w:val="18"/>
                  <w:lang w:val="x-none" w:eastAsia="x-none"/>
                </w:rPr>
                <w:t>ssr-ProviderInfo</w:t>
              </w:r>
            </w:ins>
            <w:proofErr w:type="spellEnd"/>
          </w:p>
          <w:p w14:paraId="662F3EFD" w14:textId="30BCC2BA" w:rsidR="00920E09" w:rsidRPr="009A4769" w:rsidRDefault="00920E09" w:rsidP="00D065F0">
            <w:pPr>
              <w:keepNext/>
              <w:keepLines/>
              <w:spacing w:after="0"/>
              <w:rPr>
                <w:ins w:id="53" w:author="Ericsson" w:date="2025-11-05T10:18:00Z"/>
                <w:rFonts w:ascii="Arial" w:hAnsi="Arial"/>
                <w:bCs/>
                <w:iCs/>
                <w:sz w:val="18"/>
                <w:lang w:val="x-none" w:eastAsia="x-none"/>
              </w:rPr>
            </w:pPr>
            <w:ins w:id="54" w:author="Ericsson" w:date="2025-11-24T18:16:00Z">
              <w:r w:rsidRPr="006C0DE1">
                <w:rPr>
                  <w:rFonts w:ascii="Arial" w:hAnsi="Arial"/>
                  <w:bCs/>
                  <w:iCs/>
                  <w:snapToGrid w:val="0"/>
                  <w:sz w:val="18"/>
                  <w:lang w:val="x-none" w:eastAsia="x-none"/>
                </w:rPr>
                <w:t xml:space="preserve">This field </w:t>
              </w:r>
            </w:ins>
            <w:ins w:id="55" w:author="Ericsson" w:date="2025-11-24T18:29:00Z">
              <w:r>
                <w:rPr>
                  <w:rFonts w:ascii="Arial" w:hAnsi="Arial"/>
                  <w:bCs/>
                  <w:iCs/>
                  <w:snapToGrid w:val="0"/>
                  <w:sz w:val="18"/>
                  <w:lang w:val="x-none" w:eastAsia="x-none"/>
                </w:rPr>
                <w:t>provides</w:t>
              </w:r>
            </w:ins>
            <w:ins w:id="56" w:author="Ericsson" w:date="2025-11-24T18: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7" w:name="_Toc27765277"/>
      <w:bookmarkStart w:id="58" w:name="_Toc37680962"/>
      <w:bookmarkStart w:id="59" w:name="_Toc46486534"/>
      <w:bookmarkStart w:id="60" w:name="_Toc52546879"/>
      <w:bookmarkStart w:id="61" w:name="_Toc52547409"/>
      <w:bookmarkStart w:id="62" w:name="_Toc52547939"/>
      <w:bookmarkStart w:id="63" w:name="_Toc52548469"/>
      <w:bookmarkStart w:id="64"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7"/>
      <w:bookmarkEnd w:id="58"/>
      <w:bookmarkEnd w:id="59"/>
      <w:bookmarkEnd w:id="60"/>
      <w:bookmarkEnd w:id="61"/>
      <w:bookmarkEnd w:id="62"/>
      <w:bookmarkEnd w:id="63"/>
      <w:bookmarkEnd w:id="64"/>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  </w:t>
      </w:r>
      <w:r w:rsidRPr="009A4769">
        <w:rPr>
          <w:lang w:eastAsia="ja-JP"/>
        </w:rPr>
        <w:t>are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5" w:author="Ericsson" w:date="2025-11-24T14: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6" w:author="Ericsson" w:date="2025-11-24T14: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7" w:author="Ericsson" w:date="2025-11-24T14:39:00Z"/>
          <w:rFonts w:ascii="Courier New" w:eastAsia="Batang" w:hAnsi="Courier New"/>
          <w:noProof/>
          <w:snapToGrid w:val="0"/>
          <w:sz w:val="16"/>
          <w:lang w:eastAsia="sv-SE"/>
        </w:rPr>
      </w:pPr>
      <w:ins w:id="68" w:author="Ericsson" w:date="2025-11-24T14: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 w:author="Ericsson" w:date="2025-11-24T18:22:00Z"/>
          <w:rFonts w:ascii="Courier New" w:eastAsia="Batang" w:hAnsi="Courier New"/>
          <w:noProof/>
          <w:snapToGrid w:val="0"/>
          <w:sz w:val="16"/>
          <w:lang w:eastAsia="sv-SE"/>
        </w:rPr>
      </w:pPr>
      <w:ins w:id="70" w:author="Ericsson" w:date="2025-11-24T14:39:00Z">
        <w:r w:rsidRPr="009A4769">
          <w:rPr>
            <w:rFonts w:ascii="Courier New" w:eastAsia="Batang" w:hAnsi="Courier New"/>
            <w:noProof/>
            <w:snapToGrid w:val="0"/>
            <w:sz w:val="16"/>
            <w:lang w:eastAsia="sv-SE"/>
          </w:rPr>
          <w:tab/>
        </w:r>
      </w:ins>
      <w:ins w:id="71"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2" w:author="Ericsson" w:date="2025-11-25T14:06:00Z">
        <w:r w:rsidR="00D91E3F" w:rsidRPr="009A4769">
          <w:rPr>
            <w:rFonts w:ascii="Courier New" w:eastAsia="Batang" w:hAnsi="Courier New"/>
            <w:noProof/>
            <w:snapToGrid w:val="0"/>
            <w:sz w:val="16"/>
            <w:lang w:eastAsia="sv-SE"/>
          </w:rPr>
          <w:t>GNSS-</w:t>
        </w:r>
      </w:ins>
      <w:ins w:id="73"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4" w:author="Ericsson" w:date="2025-11-24T18:22:00Z">
        <w:r w:rsidR="00146AA9">
          <w:rPr>
            <w:rFonts w:ascii="Courier New" w:eastAsia="Batang" w:hAnsi="Courier New"/>
            <w:noProof/>
            <w:snapToGrid w:val="0"/>
            <w:sz w:val="16"/>
            <w:lang w:eastAsia="sv-SE"/>
          </w:rPr>
          <w:t>R</w:t>
        </w:r>
      </w:ins>
      <w:ins w:id="75" w:author="Ericsson" w:date="2025-11-24T14: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6" w:author="Ericsson" w:date="2025-11-24T14:39:00Z"/>
          <w:rFonts w:ascii="Courier New" w:eastAsia="Batang" w:hAnsi="Courier New"/>
          <w:noProof/>
          <w:snapToGrid w:val="0"/>
          <w:sz w:val="16"/>
          <w:lang w:eastAsia="sv-SE"/>
        </w:rPr>
      </w:pPr>
      <w:ins w:id="77" w:author="Ericsson" w:date="2025-11-24T18:22:00Z">
        <w:r>
          <w:rPr>
            <w:rFonts w:ascii="Courier New" w:eastAsia="Batang" w:hAnsi="Courier New"/>
            <w:noProof/>
            <w:snapToGrid w:val="0"/>
            <w:sz w:val="16"/>
            <w:lang w:eastAsia="sv-SE"/>
          </w:rPr>
          <w:tab/>
        </w:r>
      </w:ins>
      <w:ins w:id="78" w:author="Ericsson" w:date="2025-11-24T14: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w:t>
            </w:r>
            <w:proofErr w:type="spellStart"/>
            <w:r w:rsidRPr="009A4769">
              <w:rPr>
                <w:rFonts w:ascii="Arial" w:eastAsia="Courier New" w:hAnsi="Arial" w:cs="Courier New"/>
                <w:i/>
                <w:iCs/>
                <w:sz w:val="18"/>
                <w:szCs w:val="16"/>
                <w:lang w:val="x-none" w:eastAsia="x-none"/>
              </w:rPr>
              <w:t>IntegrityParameters</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proofErr w:type="spellStart"/>
            <w:r w:rsidRPr="009A4769">
              <w:rPr>
                <w:rFonts w:ascii="Arial" w:eastAsia="Courier New" w:hAnsi="Arial" w:cs="Courier New"/>
                <w:i/>
                <w:iCs/>
                <w:sz w:val="18"/>
                <w:szCs w:val="16"/>
                <w:lang w:val="x-none" w:eastAsia="x-none"/>
              </w:rPr>
              <w:t>orbitRangeErrorCorrelationTime</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OrbitCorrections</w:t>
            </w:r>
            <w:proofErr w:type="spellEnd"/>
            <w:r w:rsidRPr="009A4769">
              <w:rPr>
                <w:rFonts w:ascii="Arial" w:hAnsi="Arial"/>
                <w:b/>
                <w:i/>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satelliteReferenceDatum</w:t>
            </w:r>
            <w:proofErr w:type="spellEnd"/>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w:t>
            </w:r>
            <w:proofErr w:type="spellEnd"/>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r>
            <w:proofErr w:type="spellStart"/>
            <w:r w:rsidRPr="009A4769">
              <w:rPr>
                <w:rFonts w:ascii="Arial" w:hAnsi="Arial"/>
                <w:i/>
                <w:sz w:val="18"/>
                <w:lang w:val="x-none" w:eastAsia="x-none"/>
              </w:rPr>
              <w:t>NavigationModel</w:t>
            </w:r>
            <w:proofErr w:type="spellEnd"/>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w:t>
            </w:r>
            <w:proofErr w:type="spellStart"/>
            <w:r w:rsidRPr="009A4769">
              <w:rPr>
                <w:rFonts w:ascii="Arial" w:hAnsi="Arial"/>
                <w:b/>
                <w:i/>
                <w:sz w:val="18"/>
                <w:lang w:val="x-none" w:eastAsia="x-none"/>
              </w:rPr>
              <w:t>AlongTrack</w:t>
            </w:r>
            <w:proofErr w:type="spellEnd"/>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w:t>
            </w:r>
            <w:proofErr w:type="spellStart"/>
            <w:r w:rsidRPr="009A4769">
              <w:rPr>
                <w:rFonts w:ascii="Arial" w:hAnsi="Arial"/>
                <w:b/>
                <w:i/>
                <w:sz w:val="18"/>
                <w:lang w:val="x-none" w:eastAsia="x-none"/>
              </w:rPr>
              <w:t>CrossTrack</w:t>
            </w:r>
            <w:proofErr w:type="spellEnd"/>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w:t>
            </w:r>
            <w:proofErr w:type="spellStart"/>
            <w:r w:rsidRPr="009A4769">
              <w:rPr>
                <w:rFonts w:ascii="Arial" w:hAnsi="Arial"/>
                <w:b/>
                <w:i/>
                <w:sz w:val="18"/>
                <w:lang w:val="x-none" w:eastAsia="x-none"/>
              </w:rPr>
              <w:t>AlongTrack</w:t>
            </w:r>
            <w:proofErr w:type="spellEnd"/>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velocity of </w:t>
            </w:r>
            <w:proofErr w:type="spellStart"/>
            <w:r w:rsidRPr="009A4769">
              <w:rPr>
                <w:rFonts w:ascii="Arial" w:hAnsi="Arial"/>
                <w:sz w:val="18"/>
                <w:lang w:val="x-none" w:eastAsia="x-none"/>
              </w:rPr>
              <w:t>along</w:t>
            </w:r>
            <w:proofErr w:type="spellEnd"/>
            <w:r w:rsidRPr="009A4769">
              <w:rPr>
                <w:rFonts w:ascii="Arial" w:hAnsi="Arial"/>
                <w:sz w:val="18"/>
                <w:lang w:val="x-none" w:eastAsia="x-none"/>
              </w:rPr>
              <w:t>-track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w:t>
            </w:r>
            <w:proofErr w:type="spellStart"/>
            <w:r w:rsidRPr="009A4769">
              <w:rPr>
                <w:rFonts w:ascii="Arial" w:hAnsi="Arial"/>
                <w:b/>
                <w:i/>
                <w:snapToGrid w:val="0"/>
                <w:sz w:val="18"/>
                <w:lang w:val="x-none" w:eastAsia="x-none"/>
              </w:rPr>
              <w:t>CrossTrack</w:t>
            </w:r>
            <w:proofErr w:type="spellEnd"/>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probOnsetConstFault</w:t>
            </w:r>
            <w:proofErr w:type="spellEnd"/>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probOnsetConstFault</w:t>
            </w:r>
            <w:proofErr w:type="spellEnd"/>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meanConstFaultDuration</w:t>
            </w:r>
            <w:proofErr w:type="spellEnd"/>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probOnsetSatFault</w:t>
            </w:r>
            <w:proofErr w:type="spellEnd"/>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probOnsetSatFault</w:t>
            </w:r>
            <w:proofErr w:type="spellEnd"/>
            <w:r w:rsidRPr="009A4769">
              <w:rPr>
                <w:rFonts w:ascii="Arial" w:hAnsi="Arial"/>
                <w:i/>
                <w:iCs/>
                <w:sz w:val="18"/>
                <w:lang w:val="x-none" w:eastAsia="x-none"/>
              </w:rPr>
              <w:t xml:space="preserve">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meanSatFaultDuration</w:t>
            </w:r>
            <w:proofErr w:type="spellEnd"/>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lastRenderedPageBreak/>
              <w:t>orbitRangeErrorCorrelationTime</w:t>
            </w:r>
            <w:proofErr w:type="spellEnd"/>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orbitRangeRateErrorCorrelationTime</w:t>
            </w:r>
            <w:proofErr w:type="spellEnd"/>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Orbit Error bound in satellite radial, along-track and cross-track coordinates, which are the mean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stdDevOrbitError</w:t>
            </w:r>
            <w:proofErr w:type="spellEnd"/>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Standard Deviation Orbit Error bound in satellite radial, along-track and cross-track coordinates, which are the standard deviation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meanOrbitRateError</w:t>
            </w:r>
            <w:proofErr w:type="spellEnd"/>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Orbit Rate Error in satellite radial, along-track and cross-track coordinates, which are the mean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stdDevOrbitRateError</w:t>
            </w:r>
            <w:proofErr w:type="spellEnd"/>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Standard Deviation Orbit Rate Error in satellite radial, along-track and cross-track coordinates, which are the standard deviation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20E09" w:rsidRPr="009A4769" w14:paraId="4768F444" w14:textId="77777777" w:rsidTr="00A65414">
        <w:trPr>
          <w:cantSplit/>
          <w:trHeight w:val="424"/>
          <w:ins w:id="79" w:author="Ericsson" w:date="2025-11-05T10:23:00Z"/>
        </w:trPr>
        <w:tc>
          <w:tcPr>
            <w:tcW w:w="9639" w:type="dxa"/>
            <w:tcBorders>
              <w:top w:val="single" w:sz="4" w:space="0" w:color="808080"/>
              <w:left w:val="single" w:sz="4" w:space="0" w:color="808080"/>
              <w:right w:val="single" w:sz="4" w:space="0" w:color="808080"/>
            </w:tcBorders>
          </w:tcPr>
          <w:p w14:paraId="538F5E64" w14:textId="77777777" w:rsidR="00920E09" w:rsidRPr="009A4769" w:rsidRDefault="00920E09" w:rsidP="00D065F0">
            <w:pPr>
              <w:keepNext/>
              <w:keepLines/>
              <w:spacing w:after="0"/>
              <w:rPr>
                <w:ins w:id="80" w:author="Ericsson" w:date="2025-11-05T10:23:00Z"/>
                <w:rFonts w:ascii="Arial" w:hAnsi="Arial"/>
                <w:bCs/>
                <w:iCs/>
                <w:snapToGrid w:val="0"/>
                <w:sz w:val="18"/>
                <w:lang w:val="x-none" w:eastAsia="x-none"/>
              </w:rPr>
            </w:pPr>
            <w:proofErr w:type="spellStart"/>
            <w:ins w:id="81" w:author="Ericsson" w:date="2025-11-24T18:15:00Z">
              <w:r w:rsidRPr="006C0DE1">
                <w:rPr>
                  <w:rFonts w:ascii="Arial" w:hAnsi="Arial"/>
                  <w:b/>
                  <w:i/>
                  <w:snapToGrid w:val="0"/>
                  <w:sz w:val="18"/>
                  <w:lang w:val="x-none" w:eastAsia="x-none"/>
                </w:rPr>
                <w:t>ssr-ProviderInfo</w:t>
              </w:r>
            </w:ins>
            <w:proofErr w:type="spellEnd"/>
          </w:p>
          <w:p w14:paraId="023F09D5" w14:textId="3E250768" w:rsidR="00920E09" w:rsidRPr="009A4769" w:rsidRDefault="00920E09" w:rsidP="00D065F0">
            <w:pPr>
              <w:keepNext/>
              <w:keepLines/>
              <w:spacing w:after="0"/>
              <w:rPr>
                <w:ins w:id="82" w:author="Ericsson" w:date="2025-11-05T10:23:00Z"/>
                <w:rFonts w:ascii="Arial" w:hAnsi="Arial"/>
                <w:bCs/>
                <w:iCs/>
                <w:snapToGrid w:val="0"/>
                <w:sz w:val="18"/>
                <w:lang w:val="x-none" w:eastAsia="x-none"/>
              </w:rPr>
            </w:pPr>
            <w:ins w:id="83" w:author="Ericsson" w:date="2025-11-24T18:15:00Z">
              <w:r w:rsidRPr="006C0DE1">
                <w:rPr>
                  <w:rFonts w:ascii="Arial" w:hAnsi="Arial"/>
                  <w:bCs/>
                  <w:iCs/>
                  <w:snapToGrid w:val="0"/>
                  <w:sz w:val="18"/>
                  <w:lang w:val="x-none" w:eastAsia="x-none"/>
                </w:rPr>
                <w:t xml:space="preserve">This field </w:t>
              </w:r>
            </w:ins>
            <w:ins w:id="84" w:author="Ericsson" w:date="2025-11-24T18:30:00Z">
              <w:r>
                <w:rPr>
                  <w:rFonts w:ascii="Arial" w:hAnsi="Arial"/>
                  <w:bCs/>
                  <w:iCs/>
                  <w:snapToGrid w:val="0"/>
                  <w:sz w:val="18"/>
                  <w:lang w:val="x-none" w:eastAsia="x-none"/>
                </w:rPr>
                <w:t>provides</w:t>
              </w:r>
            </w:ins>
            <w:ins w:id="85" w:author="Ericsson" w:date="2025-11-24T18: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6" w:name="_Toc27765278"/>
      <w:bookmarkStart w:id="87" w:name="_Toc37680963"/>
      <w:bookmarkStart w:id="88" w:name="_Toc46486535"/>
      <w:bookmarkStart w:id="89" w:name="_Toc52546880"/>
      <w:bookmarkStart w:id="90" w:name="_Toc52547410"/>
      <w:bookmarkStart w:id="91" w:name="_Toc52547940"/>
      <w:bookmarkStart w:id="92" w:name="_Toc52548470"/>
      <w:bookmarkStart w:id="93"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86"/>
      <w:bookmarkEnd w:id="87"/>
      <w:bookmarkEnd w:id="88"/>
      <w:bookmarkEnd w:id="89"/>
      <w:bookmarkEnd w:id="90"/>
      <w:bookmarkEnd w:id="91"/>
      <w:bookmarkEnd w:id="92"/>
      <w:bookmarkEnd w:id="93"/>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4" w:name="_Hlk504961156"/>
      <w:r w:rsidRPr="009A4769">
        <w:rPr>
          <w:rFonts w:ascii="Courier New" w:eastAsia="Batang" w:hAnsi="Courier New"/>
          <w:noProof/>
          <w:snapToGrid w:val="0"/>
          <w:sz w:val="16"/>
          <w:lang w:eastAsia="sv-SE"/>
        </w:rPr>
        <w:t xml:space="preserve">GNSS-SSR-ClockCorrections-r15 </w:t>
      </w:r>
      <w:bookmarkEnd w:id="94"/>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5"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6" w:author="Ericsson" w:date="2025-11-24T14: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7" w:author="Ericsson" w:date="2025-11-24T14:40:00Z"/>
          <w:rFonts w:ascii="Courier New" w:eastAsia="Batang" w:hAnsi="Courier New"/>
          <w:noProof/>
          <w:snapToGrid w:val="0"/>
          <w:sz w:val="16"/>
          <w:lang w:eastAsia="sv-SE"/>
        </w:rPr>
      </w:pPr>
      <w:ins w:id="98" w:author="Ericsson" w:date="2025-11-24T14: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9" w:author="Ericsson" w:date="2025-11-24T18:23:00Z"/>
          <w:rFonts w:ascii="Courier New" w:eastAsia="Batang" w:hAnsi="Courier New"/>
          <w:noProof/>
          <w:snapToGrid w:val="0"/>
          <w:sz w:val="16"/>
          <w:lang w:eastAsia="sv-SE"/>
        </w:rPr>
      </w:pPr>
      <w:ins w:id="100" w:author="Ericsson" w:date="2025-11-24T14:40:00Z">
        <w:r w:rsidRPr="009A4769">
          <w:rPr>
            <w:rFonts w:ascii="Courier New" w:eastAsia="Batang" w:hAnsi="Courier New"/>
            <w:noProof/>
            <w:snapToGrid w:val="0"/>
            <w:sz w:val="16"/>
            <w:lang w:eastAsia="sv-SE"/>
          </w:rPr>
          <w:tab/>
        </w:r>
      </w:ins>
      <w:ins w:id="101" w:author="Ericsson" w:date="2025-11-24T18: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02" w:author="Ericsson" w:date="2025-11-25T14:06:00Z">
        <w:r w:rsidR="00D91E3F" w:rsidRPr="009A4769">
          <w:rPr>
            <w:rFonts w:ascii="Courier New" w:eastAsia="Batang" w:hAnsi="Courier New"/>
            <w:noProof/>
            <w:snapToGrid w:val="0"/>
            <w:sz w:val="16"/>
            <w:lang w:eastAsia="sv-SE"/>
          </w:rPr>
          <w:t>GNSS-</w:t>
        </w:r>
      </w:ins>
      <w:ins w:id="103" w:author="Ericsson" w:date="2025-11-24T18: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04" w:author="Ericsson" w:date="2025-11-24T18:23:00Z">
        <w:r w:rsidR="00146AA9">
          <w:rPr>
            <w:rFonts w:ascii="Courier New" w:eastAsia="Batang" w:hAnsi="Courier New"/>
            <w:noProof/>
            <w:snapToGrid w:val="0"/>
            <w:sz w:val="16"/>
            <w:lang w:eastAsia="sv-SE"/>
          </w:rPr>
          <w:t xml:space="preserve">  </w:t>
        </w:r>
      </w:ins>
      <w:ins w:id="105" w:author="Ericsson" w:date="2025-11-24T18:14:00Z">
        <w:r w:rsidR="00D065F0">
          <w:rPr>
            <w:rFonts w:ascii="Courier New" w:eastAsia="Batang" w:hAnsi="Courier New"/>
            <w:noProof/>
            <w:snapToGrid w:val="0"/>
            <w:sz w:val="16"/>
            <w:lang w:eastAsia="sv-SE"/>
          </w:rPr>
          <w:t>-- Need O</w:t>
        </w:r>
      </w:ins>
      <w:ins w:id="106" w:author="Ericsson" w:date="2025-11-24T18:23:00Z">
        <w:r w:rsidR="00146AA9">
          <w:rPr>
            <w:rFonts w:ascii="Courier New" w:eastAsia="Batang" w:hAnsi="Courier New"/>
            <w:noProof/>
            <w:snapToGrid w:val="0"/>
            <w:sz w:val="16"/>
            <w:lang w:eastAsia="sv-SE"/>
          </w:rPr>
          <w:t>R</w:t>
        </w:r>
      </w:ins>
      <w:ins w:id="107" w:author="Ericsson" w:date="2025-11-24T14: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8" w:author="Ericsson" w:date="2025-11-24T18:23:00Z">
        <w:r>
          <w:rPr>
            <w:rFonts w:ascii="Courier New" w:eastAsia="Batang" w:hAnsi="Courier New"/>
            <w:noProof/>
            <w:snapToGrid w:val="0"/>
            <w:sz w:val="16"/>
            <w:lang w:eastAsia="sv-SE"/>
          </w:rPr>
          <w:tab/>
        </w:r>
      </w:ins>
      <w:ins w:id="109" w:author="Ericsson" w:date="2025-11-24T14: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w:t>
            </w:r>
            <w:proofErr w:type="spellStart"/>
            <w:r w:rsidRPr="009A4769">
              <w:rPr>
                <w:rFonts w:ascii="Arial" w:hAnsi="Arial"/>
                <w:b/>
                <w:i/>
                <w:snapToGrid w:val="0"/>
                <w:sz w:val="18"/>
                <w:lang w:val="x-none" w:eastAsia="x-none"/>
              </w:rPr>
              <w:t>ClockCorrections</w:t>
            </w:r>
            <w:proofErr w:type="spellEnd"/>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w:t>
            </w:r>
            <w:proofErr w:type="spellStart"/>
            <w:r w:rsidRPr="009A4769">
              <w:rPr>
                <w:rFonts w:ascii="Arial" w:hAnsi="Arial"/>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i/>
                <w:sz w:val="18"/>
                <w:lang w:val="x-none" w:eastAsia="x-none"/>
              </w:rPr>
              <w: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clockRangeErrorCorrelationTime</w:t>
            </w:r>
            <w:proofErr w:type="spellEnd"/>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lastRenderedPageBreak/>
              <w:t>clockRangeRateErrorCorrelationTime</w:t>
            </w:r>
            <w:proofErr w:type="spellEnd"/>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meanClock</w:t>
            </w:r>
            <w:proofErr w:type="spellEnd"/>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Clock Error bound which is the mean value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proofErr w:type="spellStart"/>
            <w:r w:rsidRPr="009A4769">
              <w:rPr>
                <w:rFonts w:ascii="Arial" w:hAnsi="Arial"/>
                <w:bCs/>
                <w:i/>
                <w:sz w:val="18"/>
                <w:lang w:val="x-none" w:eastAsia="x-none"/>
              </w:rPr>
              <w:t>meanClock</w:t>
            </w:r>
            <w:proofErr w:type="spellEnd"/>
            <w:r w:rsidRPr="009A4769">
              <w:rPr>
                <w:rFonts w:ascii="Arial" w:hAnsi="Arial"/>
                <w:bCs/>
                <w:iCs/>
                <w:sz w:val="18"/>
                <w:lang w:val="x-none" w:eastAsia="x-none"/>
              </w:rPr>
              <w:t xml:space="preserve"> + K * </w:t>
            </w:r>
            <w:proofErr w:type="spellStart"/>
            <w:r w:rsidRPr="009A4769">
              <w:rPr>
                <w:rFonts w:ascii="Arial" w:hAnsi="Arial"/>
                <w:bCs/>
                <w:i/>
                <w:sz w:val="18"/>
                <w:lang w:val="x-none" w:eastAsia="x-none"/>
              </w:rPr>
              <w:t>stdDevClock</w:t>
            </w:r>
            <w:proofErr w:type="spellEnd"/>
            <w:r w:rsidRPr="009A4769">
              <w:rPr>
                <w:rFonts w:ascii="Arial" w:hAnsi="Arial"/>
                <w:bCs/>
                <w:iCs/>
                <w:sz w:val="18"/>
                <w:lang w:val="x-none" w:eastAsia="x-none"/>
              </w:rPr>
              <w:t xml:space="preserve"> and shall be so that the probability of it to be exceeded shall be lower than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for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&lt;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&lt;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where K = </w:t>
            </w:r>
            <w:proofErr w:type="spellStart"/>
            <w:r w:rsidRPr="009A4769">
              <w:rPr>
                <w:rFonts w:ascii="Arial" w:hAnsi="Arial"/>
                <w:bCs/>
                <w:iCs/>
                <w:sz w:val="18"/>
                <w:lang w:val="x-none" w:eastAsia="x-none"/>
              </w:rPr>
              <w:t>normInv</w:t>
            </w:r>
            <w:proofErr w:type="spellEnd"/>
            <w:r w:rsidRPr="009A4769">
              <w:rPr>
                <w:rFonts w:ascii="Arial" w:hAnsi="Arial"/>
                <w:bCs/>
                <w:iCs/>
                <w:sz w:val="18"/>
                <w:lang w:val="x-none" w:eastAsia="x-none"/>
              </w:rPr>
              <w:t>(</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 2) and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w:t>
            </w:r>
            <w:proofErr w:type="spellStart"/>
            <w:r w:rsidRPr="009A4769">
              <w:rPr>
                <w:rFonts w:ascii="Arial" w:hAnsi="Arial"/>
                <w:bCs/>
                <w:i/>
                <w:sz w:val="18"/>
                <w:lang w:val="x-none" w:eastAsia="x-none"/>
              </w:rPr>
              <w:t>ServiceParameters</w:t>
            </w:r>
            <w:proofErr w:type="spellEnd"/>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stdDevClock</w:t>
            </w:r>
            <w:proofErr w:type="spellEnd"/>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Standard Deviation Clock Error bound which is the standard deviation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meanClockRate</w:t>
            </w:r>
            <w:proofErr w:type="spellEnd"/>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Clock Rate Error bound which is the mean value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proofErr w:type="spellStart"/>
            <w:r w:rsidRPr="009A4769">
              <w:rPr>
                <w:rFonts w:ascii="Arial" w:hAnsi="Arial"/>
                <w:bCs/>
                <w:i/>
                <w:sz w:val="18"/>
                <w:lang w:val="x-none" w:eastAsia="x-none"/>
              </w:rPr>
              <w:t>meanClockRate</w:t>
            </w:r>
            <w:proofErr w:type="spellEnd"/>
            <w:r w:rsidRPr="009A4769">
              <w:rPr>
                <w:rFonts w:ascii="Arial" w:hAnsi="Arial"/>
                <w:bCs/>
                <w:iCs/>
                <w:sz w:val="18"/>
                <w:lang w:val="x-none" w:eastAsia="x-none"/>
              </w:rPr>
              <w:t xml:space="preserve"> + K * </w:t>
            </w:r>
            <w:proofErr w:type="spellStart"/>
            <w:r w:rsidRPr="009A4769">
              <w:rPr>
                <w:rFonts w:ascii="Arial" w:hAnsi="Arial"/>
                <w:bCs/>
                <w:i/>
                <w:sz w:val="18"/>
                <w:lang w:val="x-none" w:eastAsia="x-none"/>
              </w:rPr>
              <w:t>stdDevClockRate</w:t>
            </w:r>
            <w:proofErr w:type="spellEnd"/>
            <w:r w:rsidRPr="009A4769">
              <w:rPr>
                <w:rFonts w:ascii="Arial" w:hAnsi="Arial"/>
                <w:bCs/>
                <w:iCs/>
                <w:sz w:val="18"/>
                <w:lang w:val="x-none" w:eastAsia="x-none"/>
              </w:rPr>
              <w:t xml:space="preserve"> and shall be so that the probability of it to be exceeded shall be lower than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for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&lt;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&lt;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where K = </w:t>
            </w:r>
            <w:proofErr w:type="spellStart"/>
            <w:r w:rsidRPr="009A4769">
              <w:rPr>
                <w:rFonts w:ascii="Arial" w:hAnsi="Arial"/>
                <w:bCs/>
                <w:iCs/>
                <w:sz w:val="18"/>
                <w:lang w:val="x-none" w:eastAsia="x-none"/>
              </w:rPr>
              <w:t>normInv</w:t>
            </w:r>
            <w:proofErr w:type="spellEnd"/>
            <w:r w:rsidRPr="009A4769">
              <w:rPr>
                <w:rFonts w:ascii="Arial" w:hAnsi="Arial"/>
                <w:bCs/>
                <w:iCs/>
                <w:sz w:val="18"/>
                <w:lang w:val="x-none" w:eastAsia="x-none"/>
              </w:rPr>
              <w:t>(</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 2) and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w:t>
            </w:r>
            <w:proofErr w:type="spellStart"/>
            <w:r w:rsidRPr="009A4769">
              <w:rPr>
                <w:rFonts w:ascii="Arial" w:hAnsi="Arial"/>
                <w:bCs/>
                <w:i/>
                <w:sz w:val="18"/>
                <w:lang w:val="x-none" w:eastAsia="x-none"/>
              </w:rPr>
              <w:t>ServiceParameters</w:t>
            </w:r>
            <w:proofErr w:type="spellEnd"/>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stdDevClockRate</w:t>
            </w:r>
            <w:proofErr w:type="spellEnd"/>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 xml:space="preserve">Standard Deviation Clock Rate Error bound which is the standard deviation for an </w:t>
            </w:r>
            <w:proofErr w:type="spellStart"/>
            <w:r w:rsidRPr="009A4769">
              <w:rPr>
                <w:rFonts w:ascii="Arial" w:eastAsia="Arial" w:hAnsi="Arial" w:cs="Arial"/>
                <w:sz w:val="18"/>
                <w:szCs w:val="18"/>
                <w:lang w:val="x-none" w:eastAsia="x-none"/>
              </w:rPr>
              <w:t>overbounding</w:t>
            </w:r>
            <w:proofErr w:type="spellEnd"/>
            <w:r w:rsidRPr="009A4769">
              <w:rPr>
                <w:rFonts w:ascii="Arial" w:eastAsia="Arial" w:hAnsi="Arial" w:cs="Arial"/>
                <w:sz w:val="18"/>
                <w:szCs w:val="18"/>
                <w:lang w:val="x-none" w:eastAsia="x-none"/>
              </w:rPr>
              <w:t xml:space="preserve">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920E09" w:rsidRPr="009A4769" w14:paraId="60D92FD2" w14:textId="77777777" w:rsidTr="00556E01">
        <w:trPr>
          <w:cantSplit/>
          <w:trHeight w:val="424"/>
          <w:ins w:id="110" w:author="Ericsson" w:date="2025-11-05T10:27:00Z"/>
        </w:trPr>
        <w:tc>
          <w:tcPr>
            <w:tcW w:w="9639" w:type="dxa"/>
          </w:tcPr>
          <w:p w14:paraId="7DA14EAB" w14:textId="77777777" w:rsidR="00920E09" w:rsidRPr="009A4769" w:rsidRDefault="00920E09" w:rsidP="005F5DB3">
            <w:pPr>
              <w:spacing w:after="0"/>
              <w:rPr>
                <w:ins w:id="111" w:author="Ericsson" w:date="2025-11-05T10:27:00Z"/>
                <w:rFonts w:ascii="Arial" w:hAnsi="Arial"/>
                <w:b/>
                <w:i/>
                <w:sz w:val="18"/>
                <w:lang w:val="x-none" w:eastAsia="x-none"/>
              </w:rPr>
            </w:pPr>
            <w:proofErr w:type="spellStart"/>
            <w:ins w:id="112" w:author="Ericsson" w:date="2025-11-24T18:13:00Z">
              <w:r w:rsidRPr="006C0DE1">
                <w:rPr>
                  <w:rFonts w:ascii="Arial" w:hAnsi="Arial"/>
                  <w:b/>
                  <w:i/>
                  <w:snapToGrid w:val="0"/>
                  <w:sz w:val="18"/>
                  <w:lang w:val="x-none" w:eastAsia="x-none"/>
                </w:rPr>
                <w:t>ssr-ProviderInfo</w:t>
              </w:r>
            </w:ins>
            <w:proofErr w:type="spellEnd"/>
          </w:p>
          <w:p w14:paraId="5A895044" w14:textId="3053F354" w:rsidR="00920E09" w:rsidRPr="009A4769" w:rsidRDefault="00920E09" w:rsidP="005F5DB3">
            <w:pPr>
              <w:keepNext/>
              <w:keepLines/>
              <w:spacing w:after="0"/>
              <w:rPr>
                <w:ins w:id="113" w:author="Ericsson" w:date="2025-11-05T10:27:00Z"/>
                <w:rFonts w:ascii="Arial" w:hAnsi="Arial"/>
                <w:b/>
                <w:i/>
                <w:sz w:val="18"/>
                <w:lang w:val="x-none" w:eastAsia="x-none"/>
              </w:rPr>
            </w:pPr>
            <w:ins w:id="114" w:author="Ericsson" w:date="2025-11-24T18:13:00Z">
              <w:r w:rsidRPr="006C0DE1">
                <w:rPr>
                  <w:rFonts w:ascii="Arial" w:hAnsi="Arial"/>
                  <w:bCs/>
                  <w:iCs/>
                  <w:snapToGrid w:val="0"/>
                  <w:sz w:val="18"/>
                  <w:lang w:val="x-none" w:eastAsia="x-none"/>
                </w:rPr>
                <w:t xml:space="preserve">This field </w:t>
              </w:r>
            </w:ins>
            <w:ins w:id="115" w:author="Ericsson" w:date="2025-11-24T18:30:00Z">
              <w:r>
                <w:rPr>
                  <w:rFonts w:ascii="Arial" w:hAnsi="Arial"/>
                  <w:bCs/>
                  <w:iCs/>
                  <w:snapToGrid w:val="0"/>
                  <w:sz w:val="18"/>
                  <w:lang w:val="x-none" w:eastAsia="x-none"/>
                </w:rPr>
                <w:t>provides</w:t>
              </w:r>
            </w:ins>
            <w:ins w:id="116" w:author="Ericsson" w:date="2025-11-24T18: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17" w:name="_Toc27765279"/>
      <w:bookmarkStart w:id="118" w:name="_Toc37680964"/>
      <w:bookmarkStart w:id="119" w:name="_Toc46486536"/>
      <w:bookmarkStart w:id="120" w:name="_Toc52546881"/>
      <w:bookmarkStart w:id="121" w:name="_Toc52547411"/>
      <w:bookmarkStart w:id="122" w:name="_Toc52547941"/>
      <w:bookmarkStart w:id="123" w:name="_Toc52548471"/>
      <w:bookmarkStart w:id="124"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17"/>
      <w:bookmarkEnd w:id="118"/>
      <w:bookmarkEnd w:id="119"/>
      <w:bookmarkEnd w:id="120"/>
      <w:bookmarkEnd w:id="121"/>
      <w:bookmarkEnd w:id="122"/>
      <w:bookmarkEnd w:id="123"/>
      <w:bookmarkEnd w:id="124"/>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5"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26" w:author="Ericsson" w:date="2025-11-24T14: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7" w:author="Ericsson" w:date="2025-11-24T14:40:00Z"/>
          <w:rFonts w:ascii="Courier New" w:eastAsia="Batang" w:hAnsi="Courier New"/>
          <w:noProof/>
          <w:snapToGrid w:val="0"/>
          <w:sz w:val="16"/>
          <w:lang w:eastAsia="sv-SE"/>
        </w:rPr>
      </w:pPr>
      <w:ins w:id="128" w:author="Ericsson" w:date="2025-11-24T14:40:00Z">
        <w:r w:rsidRPr="009A4769">
          <w:rPr>
            <w:rFonts w:ascii="Courier New" w:eastAsia="Batang" w:hAnsi="Courier New"/>
            <w:noProof/>
            <w:snapToGrid w:val="0"/>
            <w:sz w:val="16"/>
            <w:lang w:eastAsia="sv-SE"/>
          </w:rPr>
          <w:tab/>
          <w:t>[[</w:t>
        </w:r>
      </w:ins>
    </w:p>
    <w:p w14:paraId="5653CFCB" w14:textId="0B4E5CC8"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9" w:author="Ericsson" w:date="2025-11-24T18:23:00Z"/>
          <w:rFonts w:ascii="Courier New" w:eastAsia="Batang" w:hAnsi="Courier New"/>
          <w:noProof/>
          <w:snapToGrid w:val="0"/>
          <w:sz w:val="16"/>
          <w:lang w:eastAsia="sv-SE"/>
        </w:rPr>
      </w:pPr>
      <w:ins w:id="130" w:author="Ericsson" w:date="2025-11-24T14:40:00Z">
        <w:r w:rsidRPr="009A4769">
          <w:rPr>
            <w:rFonts w:ascii="Courier New" w:eastAsia="Batang" w:hAnsi="Courier New"/>
            <w:noProof/>
            <w:snapToGrid w:val="0"/>
            <w:sz w:val="16"/>
            <w:lang w:eastAsia="sv-SE"/>
          </w:rPr>
          <w:tab/>
        </w:r>
      </w:ins>
      <w:ins w:id="131"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32" w:author="Ericsson" w:date="2025-11-25T14:07:00Z">
        <w:r w:rsidR="00D91E3F" w:rsidRPr="009A4769">
          <w:rPr>
            <w:rFonts w:ascii="Courier New" w:eastAsia="Batang" w:hAnsi="Courier New"/>
            <w:noProof/>
            <w:snapToGrid w:val="0"/>
            <w:sz w:val="16"/>
            <w:lang w:eastAsia="sv-SE"/>
          </w:rPr>
          <w:t>GNSS-</w:t>
        </w:r>
      </w:ins>
      <w:ins w:id="133"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34" w:author="Ericsson" w:date="2025-11-24T18:23:00Z">
        <w:r w:rsidR="00146AA9">
          <w:rPr>
            <w:rFonts w:ascii="Courier New" w:eastAsia="Batang" w:hAnsi="Courier New"/>
            <w:noProof/>
            <w:snapToGrid w:val="0"/>
            <w:sz w:val="16"/>
            <w:lang w:eastAsia="sv-SE"/>
          </w:rPr>
          <w:t>R</w:t>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 w:author="Ericsson" w:date="2025-11-24T14:40:00Z"/>
          <w:rFonts w:ascii="Courier New" w:eastAsia="Batang" w:hAnsi="Courier New"/>
          <w:noProof/>
          <w:snapToGrid w:val="0"/>
          <w:sz w:val="16"/>
          <w:lang w:eastAsia="sv-SE"/>
        </w:rPr>
      </w:pPr>
      <w:ins w:id="136" w:author="Ericsson" w:date="2025-11-24T18:23:00Z">
        <w:r>
          <w:rPr>
            <w:rFonts w:ascii="Courier New" w:eastAsia="Batang" w:hAnsi="Courier New"/>
            <w:noProof/>
            <w:snapToGrid w:val="0"/>
            <w:sz w:val="16"/>
            <w:lang w:eastAsia="sv-SE"/>
          </w:rPr>
          <w:tab/>
        </w:r>
      </w:ins>
      <w:ins w:id="137" w:author="Ericsson" w:date="2025-11-24T14: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38" w:name="_Hlk504960919"/>
      <w:r w:rsidRPr="009A4769">
        <w:rPr>
          <w:rFonts w:ascii="Courier New" w:eastAsia="Batang" w:hAnsi="Courier New"/>
          <w:noProof/>
          <w:snapToGrid w:val="0"/>
          <w:sz w:val="16"/>
          <w:lang w:eastAsia="sv-SE"/>
        </w:rPr>
        <w:t xml:space="preserve">SSR-CodeBiasSatElement-r15 </w:t>
      </w:r>
      <w:bookmarkEnd w:id="138"/>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CodeBias</w:t>
            </w:r>
            <w:proofErr w:type="spellEnd"/>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codeBias</w:t>
            </w:r>
            <w:proofErr w:type="spellEnd"/>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meanCodeBias</w:t>
            </w:r>
            <w:proofErr w:type="spellEnd"/>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Code Bias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meanCodeBias</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stdDevCodeBias</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End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stdDevCodeBias</w:t>
            </w:r>
            <w:proofErr w:type="spellEnd"/>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Code Bias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meanCodeBiasRate</w:t>
            </w:r>
            <w:proofErr w:type="spellEnd"/>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Code Bias Rate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meanCodeBiasRate</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stdDevCodeBiasRate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stdDevCodeBiasRate</w:t>
            </w:r>
            <w:proofErr w:type="spellEnd"/>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Code Bias Rate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147ED873" w14:textId="77777777" w:rsidTr="00FD2E7C">
        <w:trPr>
          <w:cantSplit/>
          <w:trHeight w:val="424"/>
          <w:ins w:id="139" w:author="Ericsson" w:date="2025-11-05T10:29:00Z"/>
        </w:trPr>
        <w:tc>
          <w:tcPr>
            <w:tcW w:w="9639" w:type="dxa"/>
          </w:tcPr>
          <w:p w14:paraId="280937D1" w14:textId="77777777" w:rsidR="00920E09" w:rsidRPr="009A4769" w:rsidRDefault="00920E09" w:rsidP="005F5DB3">
            <w:pPr>
              <w:keepNext/>
              <w:keepLines/>
              <w:spacing w:after="0"/>
              <w:rPr>
                <w:ins w:id="140" w:author="Ericsson" w:date="2025-11-05T10:29:00Z"/>
                <w:rFonts w:ascii="Arial" w:eastAsia="Arial" w:hAnsi="Arial"/>
                <w:b/>
                <w:bCs/>
                <w:i/>
                <w:iCs/>
                <w:sz w:val="18"/>
                <w:lang w:val="x-none" w:eastAsia="x-none"/>
              </w:rPr>
            </w:pPr>
            <w:proofErr w:type="spellStart"/>
            <w:ins w:id="141" w:author="Ericsson" w:date="2025-11-24T18:13:00Z">
              <w:r w:rsidRPr="006C0DE1">
                <w:rPr>
                  <w:rFonts w:ascii="Arial" w:hAnsi="Arial"/>
                  <w:b/>
                  <w:i/>
                  <w:snapToGrid w:val="0"/>
                  <w:sz w:val="18"/>
                  <w:lang w:val="x-none" w:eastAsia="x-none"/>
                </w:rPr>
                <w:t>ssr-ProviderInfo</w:t>
              </w:r>
            </w:ins>
            <w:proofErr w:type="spellEnd"/>
          </w:p>
          <w:p w14:paraId="4E46FDAE" w14:textId="04AF0C8B" w:rsidR="00920E09" w:rsidRPr="009A4769" w:rsidRDefault="00920E09" w:rsidP="005F5DB3">
            <w:pPr>
              <w:keepNext/>
              <w:keepLines/>
              <w:spacing w:after="0"/>
              <w:rPr>
                <w:ins w:id="142" w:author="Ericsson" w:date="2025-11-05T10:29:00Z"/>
                <w:rFonts w:ascii="Arial" w:eastAsia="Arial" w:hAnsi="Arial"/>
                <w:b/>
                <w:bCs/>
                <w:i/>
                <w:iCs/>
                <w:sz w:val="18"/>
                <w:lang w:val="x-none" w:eastAsia="x-none"/>
              </w:rPr>
            </w:pPr>
            <w:ins w:id="143" w:author="Ericsson" w:date="2025-11-24T18:13:00Z">
              <w:r w:rsidRPr="006C0DE1">
                <w:rPr>
                  <w:rFonts w:ascii="Arial" w:hAnsi="Arial"/>
                  <w:bCs/>
                  <w:iCs/>
                  <w:snapToGrid w:val="0"/>
                  <w:sz w:val="18"/>
                  <w:lang w:val="x-none" w:eastAsia="x-none"/>
                </w:rPr>
                <w:t xml:space="preserve">This field </w:t>
              </w:r>
            </w:ins>
            <w:ins w:id="144" w:author="Ericsson" w:date="2025-11-24T18:30:00Z">
              <w:r>
                <w:rPr>
                  <w:rFonts w:ascii="Arial" w:hAnsi="Arial"/>
                  <w:bCs/>
                  <w:iCs/>
                  <w:snapToGrid w:val="0"/>
                  <w:sz w:val="18"/>
                  <w:lang w:val="x-none" w:eastAsia="x-none"/>
                </w:rPr>
                <w:t>provides</w:t>
              </w:r>
            </w:ins>
            <w:ins w:id="145" w:author="Ericsson" w:date="2025-11-24T18: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46" w:name="_Toc37680965"/>
      <w:bookmarkStart w:id="147" w:name="_Toc46486537"/>
      <w:bookmarkStart w:id="148" w:name="_Toc52546882"/>
      <w:bookmarkStart w:id="149" w:name="_Toc52547412"/>
      <w:bookmarkStart w:id="150" w:name="_Toc52547942"/>
      <w:bookmarkStart w:id="151" w:name="_Toc52548472"/>
      <w:bookmarkStart w:id="152" w:name="_Toc178253354"/>
      <w:r w:rsidRPr="009A4769">
        <w:rPr>
          <w:rFonts w:ascii="Arial" w:hAnsi="Arial"/>
          <w:i/>
          <w:sz w:val="24"/>
          <w:lang w:eastAsia="ja-JP"/>
        </w:rPr>
        <w:t>–</w:t>
      </w:r>
      <w:r w:rsidRPr="009A4769">
        <w:rPr>
          <w:rFonts w:ascii="Arial" w:hAnsi="Arial"/>
          <w:i/>
          <w:sz w:val="24"/>
          <w:lang w:eastAsia="ja-JP"/>
        </w:rPr>
        <w:tab/>
        <w:t>GNSS-SSR-URA</w:t>
      </w:r>
      <w:bookmarkEnd w:id="146"/>
      <w:bookmarkEnd w:id="147"/>
      <w:bookmarkEnd w:id="148"/>
      <w:bookmarkEnd w:id="149"/>
      <w:bookmarkEnd w:id="150"/>
      <w:bookmarkEnd w:id="151"/>
      <w:bookmarkEnd w:id="152"/>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3"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4" w:author="Ericsson" w:date="2025-11-24T14: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5" w:author="Ericsson" w:date="2025-11-24T14:40:00Z"/>
          <w:rFonts w:ascii="Courier New" w:eastAsia="Batang" w:hAnsi="Courier New"/>
          <w:noProof/>
          <w:snapToGrid w:val="0"/>
          <w:sz w:val="16"/>
          <w:lang w:eastAsia="sv-SE"/>
        </w:rPr>
      </w:pPr>
      <w:ins w:id="156" w:author="Ericsson" w:date="2025-11-24T14:40:00Z">
        <w:r w:rsidRPr="009A4769">
          <w:rPr>
            <w:rFonts w:ascii="Courier New" w:eastAsia="Batang" w:hAnsi="Courier New"/>
            <w:noProof/>
            <w:snapToGrid w:val="0"/>
            <w:sz w:val="16"/>
            <w:lang w:eastAsia="sv-SE"/>
          </w:rPr>
          <w:tab/>
          <w:t>[[</w:t>
        </w:r>
      </w:ins>
    </w:p>
    <w:p w14:paraId="055D5A28" w14:textId="69DBCE81"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7" w:author="Ericsson" w:date="2025-11-24T18:24:00Z"/>
          <w:rFonts w:ascii="Courier New" w:eastAsia="Batang" w:hAnsi="Courier New"/>
          <w:noProof/>
          <w:snapToGrid w:val="0"/>
          <w:sz w:val="16"/>
          <w:lang w:eastAsia="sv-SE"/>
        </w:rPr>
      </w:pPr>
      <w:ins w:id="158" w:author="Ericsson" w:date="2025-11-24T14:40:00Z">
        <w:r w:rsidRPr="009A4769">
          <w:rPr>
            <w:rFonts w:ascii="Courier New" w:eastAsia="Batang" w:hAnsi="Courier New"/>
            <w:noProof/>
            <w:snapToGrid w:val="0"/>
            <w:sz w:val="16"/>
            <w:lang w:eastAsia="sv-SE"/>
          </w:rPr>
          <w:tab/>
        </w:r>
      </w:ins>
      <w:ins w:id="159"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60" w:author="Ericsson" w:date="2025-11-25T14:08:00Z">
        <w:r w:rsidR="00D91E3F" w:rsidRPr="009A4769">
          <w:rPr>
            <w:rFonts w:ascii="Courier New" w:eastAsia="Batang" w:hAnsi="Courier New"/>
            <w:noProof/>
            <w:snapToGrid w:val="0"/>
            <w:sz w:val="16"/>
            <w:lang w:eastAsia="sv-SE"/>
          </w:rPr>
          <w:t>GNSS-</w:t>
        </w:r>
      </w:ins>
      <w:ins w:id="161"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62" w:author="Ericsson" w:date="2025-11-24T18:24:00Z">
        <w:r w:rsidR="00146AA9">
          <w:rPr>
            <w:rFonts w:ascii="Courier New" w:eastAsia="Batang" w:hAnsi="Courier New"/>
            <w:noProof/>
            <w:snapToGrid w:val="0"/>
            <w:sz w:val="16"/>
            <w:lang w:eastAsia="sv-SE"/>
          </w:rPr>
          <w:t>R</w:t>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3" w:author="Ericsson" w:date="2025-11-24T14:40:00Z"/>
          <w:rFonts w:ascii="Courier New" w:eastAsia="Batang" w:hAnsi="Courier New"/>
          <w:noProof/>
          <w:snapToGrid w:val="0"/>
          <w:sz w:val="16"/>
          <w:lang w:eastAsia="sv-SE"/>
        </w:rPr>
      </w:pPr>
      <w:ins w:id="164" w:author="Ericsson" w:date="2025-11-24T18:24:00Z">
        <w:r>
          <w:rPr>
            <w:rFonts w:ascii="Courier New" w:eastAsia="Batang" w:hAnsi="Courier New"/>
            <w:noProof/>
            <w:snapToGrid w:val="0"/>
            <w:sz w:val="16"/>
            <w:lang w:eastAsia="sv-SE"/>
          </w:rPr>
          <w:lastRenderedPageBreak/>
          <w:tab/>
        </w:r>
      </w:ins>
      <w:ins w:id="165" w:author="Ericsson" w:date="2025-11-24T14: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w:t>
            </w:r>
            <w:proofErr w:type="spellEnd"/>
            <w:r w:rsidRPr="009A4769">
              <w:rPr>
                <w:rFonts w:ascii="Arial" w:hAnsi="Arial"/>
                <w:b/>
                <w:i/>
                <w:sz w:val="18"/>
                <w:lang w:val="x-none" w:eastAsia="x-none"/>
              </w:rPr>
              <w:t>-URA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GriddedCorrection</w:t>
            </w:r>
            <w:proofErr w:type="spellEnd"/>
            <w:r w:rsidRPr="009A4769">
              <w:rPr>
                <w:rFonts w:ascii="Arial" w:hAnsi="Arial"/>
                <w:sz w:val="18"/>
                <w:lang w:val="x-none" w:eastAsia="x-none"/>
              </w:rPr>
              <w:t>.</w:t>
            </w:r>
          </w:p>
        </w:tc>
      </w:tr>
      <w:tr w:rsidR="007C5AFB" w:rsidRPr="009A4769" w14:paraId="61A46F21" w14:textId="77777777" w:rsidTr="00A41FF6">
        <w:trPr>
          <w:cantSplit/>
          <w:trHeight w:val="424"/>
          <w:ins w:id="166" w:author="Ericsson" w:date="2025-11-05T10:30:00Z"/>
        </w:trPr>
        <w:tc>
          <w:tcPr>
            <w:tcW w:w="9639" w:type="dxa"/>
          </w:tcPr>
          <w:p w14:paraId="4DF04A65" w14:textId="77777777" w:rsidR="007C5AFB" w:rsidRPr="009A4769" w:rsidRDefault="007C5AFB" w:rsidP="00500FCD">
            <w:pPr>
              <w:keepNext/>
              <w:keepLines/>
              <w:spacing w:after="0"/>
              <w:rPr>
                <w:ins w:id="167" w:author="Ericsson" w:date="2025-11-05T10:30:00Z"/>
                <w:rFonts w:ascii="Arial" w:hAnsi="Arial"/>
                <w:b/>
                <w:i/>
                <w:sz w:val="18"/>
                <w:lang w:val="x-none" w:eastAsia="x-none"/>
              </w:rPr>
            </w:pPr>
            <w:proofErr w:type="spellStart"/>
            <w:ins w:id="168" w:author="Ericsson" w:date="2025-11-24T18:12:00Z">
              <w:r w:rsidRPr="006C0DE1">
                <w:rPr>
                  <w:rFonts w:ascii="Arial" w:hAnsi="Arial"/>
                  <w:b/>
                  <w:i/>
                  <w:snapToGrid w:val="0"/>
                  <w:sz w:val="18"/>
                  <w:lang w:val="x-none" w:eastAsia="x-none"/>
                </w:rPr>
                <w:t>ssr-ProviderInfo</w:t>
              </w:r>
            </w:ins>
            <w:proofErr w:type="spellEnd"/>
          </w:p>
          <w:p w14:paraId="4637B195" w14:textId="1662E607" w:rsidR="007C5AFB" w:rsidRPr="009A4769" w:rsidRDefault="007C5AFB" w:rsidP="00500FCD">
            <w:pPr>
              <w:keepNext/>
              <w:keepLines/>
              <w:spacing w:after="0"/>
              <w:rPr>
                <w:ins w:id="169" w:author="Ericsson" w:date="2025-11-05T10:30:00Z"/>
                <w:rFonts w:ascii="Arial" w:hAnsi="Arial"/>
                <w:b/>
                <w:i/>
                <w:sz w:val="18"/>
                <w:lang w:val="x-none" w:eastAsia="x-none"/>
              </w:rPr>
            </w:pPr>
            <w:ins w:id="170" w:author="Ericsson" w:date="2025-11-24T18:12:00Z">
              <w:r w:rsidRPr="006C0DE1">
                <w:rPr>
                  <w:rFonts w:ascii="Arial" w:hAnsi="Arial"/>
                  <w:bCs/>
                  <w:iCs/>
                  <w:snapToGrid w:val="0"/>
                  <w:sz w:val="18"/>
                  <w:lang w:val="x-none" w:eastAsia="x-none"/>
                </w:rPr>
                <w:t xml:space="preserve">This field </w:t>
              </w:r>
            </w:ins>
            <w:ins w:id="171" w:author="Ericsson" w:date="2025-11-24T18:30:00Z">
              <w:r>
                <w:rPr>
                  <w:rFonts w:ascii="Arial" w:hAnsi="Arial"/>
                  <w:bCs/>
                  <w:iCs/>
                  <w:snapToGrid w:val="0"/>
                  <w:sz w:val="18"/>
                  <w:lang w:val="x-none" w:eastAsia="x-none"/>
                </w:rPr>
                <w:t>provides</w:t>
              </w:r>
            </w:ins>
            <w:ins w:id="172" w:author="Ericsson" w:date="2025-11-24T18: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73" w:name="_Toc37680966"/>
      <w:bookmarkStart w:id="174" w:name="_Toc46486538"/>
      <w:bookmarkStart w:id="175" w:name="_Toc52546883"/>
      <w:bookmarkStart w:id="176" w:name="_Toc52547413"/>
      <w:bookmarkStart w:id="177" w:name="_Toc52547943"/>
      <w:bookmarkStart w:id="178" w:name="_Toc52548473"/>
      <w:bookmarkStart w:id="179"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73"/>
      <w:bookmarkEnd w:id="174"/>
      <w:bookmarkEnd w:id="175"/>
      <w:bookmarkEnd w:id="176"/>
      <w:bookmarkEnd w:id="177"/>
      <w:bookmarkEnd w:id="178"/>
      <w:bookmarkEnd w:id="179"/>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0"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81" w:author="Ericsson" w:date="2025-11-24T14: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2" w:author="Ericsson" w:date="2025-11-24T14:40:00Z"/>
          <w:rFonts w:ascii="Courier New" w:eastAsia="Batang" w:hAnsi="Courier New"/>
          <w:noProof/>
          <w:snapToGrid w:val="0"/>
          <w:sz w:val="16"/>
          <w:lang w:eastAsia="sv-SE"/>
        </w:rPr>
      </w:pPr>
      <w:ins w:id="183" w:author="Ericsson" w:date="2025-11-24T14:40:00Z">
        <w:r w:rsidRPr="009A4769">
          <w:rPr>
            <w:rFonts w:ascii="Courier New" w:eastAsia="Batang" w:hAnsi="Courier New"/>
            <w:noProof/>
            <w:snapToGrid w:val="0"/>
            <w:sz w:val="16"/>
            <w:lang w:eastAsia="sv-SE"/>
          </w:rPr>
          <w:tab/>
          <w:t>[[</w:t>
        </w:r>
      </w:ins>
    </w:p>
    <w:p w14:paraId="04D3D0F1" w14:textId="7AE5483C"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4" w:author="Ericsson" w:date="2025-11-24T18:24:00Z"/>
          <w:rFonts w:ascii="Courier New" w:eastAsia="Batang" w:hAnsi="Courier New"/>
          <w:noProof/>
          <w:snapToGrid w:val="0"/>
          <w:sz w:val="16"/>
          <w:lang w:eastAsia="sv-SE"/>
        </w:rPr>
      </w:pPr>
      <w:ins w:id="185" w:author="Ericsson" w:date="2025-11-24T14:40:00Z">
        <w:r w:rsidRPr="009A4769">
          <w:rPr>
            <w:rFonts w:ascii="Courier New" w:eastAsia="Batang" w:hAnsi="Courier New"/>
            <w:noProof/>
            <w:snapToGrid w:val="0"/>
            <w:sz w:val="16"/>
            <w:lang w:eastAsia="sv-SE"/>
          </w:rPr>
          <w:tab/>
        </w:r>
      </w:ins>
      <w:ins w:id="186" w:author="Ericsson" w:date="2025-11-24T18: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87" w:author="Ericsson" w:date="2025-11-25T14:08:00Z">
        <w:r w:rsidR="00D91E3F" w:rsidRPr="009A4769">
          <w:rPr>
            <w:rFonts w:ascii="Courier New" w:eastAsia="Batang" w:hAnsi="Courier New"/>
            <w:noProof/>
            <w:snapToGrid w:val="0"/>
            <w:sz w:val="16"/>
            <w:lang w:eastAsia="sv-SE"/>
          </w:rPr>
          <w:t>GNSS-</w:t>
        </w:r>
      </w:ins>
      <w:ins w:id="188" w:author="Ericsson" w:date="2025-11-24T18: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89" w:author="Ericsson" w:date="2025-11-24T18:24:00Z">
        <w:r w:rsidR="00146AA9">
          <w:rPr>
            <w:rFonts w:ascii="Courier New" w:eastAsia="Batang" w:hAnsi="Courier New"/>
            <w:noProof/>
            <w:snapToGrid w:val="0"/>
            <w:sz w:val="16"/>
            <w:lang w:eastAsia="sv-SE"/>
          </w:rPr>
          <w:t>R</w:t>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 w:author="Ericsson" w:date="2025-11-24T14:40:00Z"/>
          <w:rFonts w:ascii="Courier New" w:eastAsia="Batang" w:hAnsi="Courier New"/>
          <w:noProof/>
          <w:snapToGrid w:val="0"/>
          <w:sz w:val="16"/>
          <w:lang w:eastAsia="sv-SE"/>
        </w:rPr>
      </w:pPr>
      <w:ins w:id="191" w:author="Ericsson" w:date="2025-11-24T18:24:00Z">
        <w:r>
          <w:rPr>
            <w:rFonts w:ascii="Courier New" w:eastAsia="Batang" w:hAnsi="Courier New"/>
            <w:noProof/>
            <w:snapToGrid w:val="0"/>
            <w:sz w:val="16"/>
            <w:lang w:eastAsia="sv-SE"/>
          </w:rPr>
          <w:tab/>
        </w:r>
      </w:ins>
      <w:ins w:id="192" w:author="Ericsson" w:date="2025-11-24T14: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PhaseBias</w:t>
            </w:r>
            <w:proofErr w:type="spellEnd"/>
            <w:r w:rsidRPr="009A4769">
              <w:rPr>
                <w:rFonts w:ascii="Arial" w:hAnsi="Arial"/>
                <w:b/>
                <w:i/>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phaseBias</w:t>
            </w:r>
            <w:proofErr w:type="spellEnd"/>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phaseDiscontinuityIndicator</w:t>
            </w:r>
            <w:proofErr w:type="spellEnd"/>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phaseBiasIntegerIndicator</w:t>
            </w:r>
            <w:proofErr w:type="spellEnd"/>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field informs whether the phase bias is Undifferenced Integer (Value 0),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Value 0: The Undifferenced Integer Phase Bias supports PPP-RTK fixed,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Value 1: The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Phase Bias indicates that after application of the Phase Bias value, this signal can be differenced with any other signal from the same satellite that also has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Phase Bias indicated to form a new combined carrier phase measurement of integer quality, supporting PPP-RTK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proofErr w:type="spellStart"/>
            <w:r w:rsidRPr="009A4769">
              <w:rPr>
                <w:rFonts w:ascii="Arial" w:eastAsia="Arial" w:hAnsi="Arial"/>
                <w:i/>
                <w:iCs/>
                <w:sz w:val="18"/>
                <w:lang w:val="x-none" w:eastAsia="x-none"/>
              </w:rPr>
              <w:t>phaseBiasIntegerIndicator</w:t>
            </w:r>
            <w:proofErr w:type="spellEnd"/>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meanPhaseBias</w:t>
            </w:r>
            <w:proofErr w:type="spellEnd"/>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Phase Bias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meanPhaseBias</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stdDevPhaseBias</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stdDevPhaseBias</w:t>
            </w:r>
            <w:proofErr w:type="spellEnd"/>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Phase Bias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meanPhaseBiasRate</w:t>
            </w:r>
            <w:proofErr w:type="spellEnd"/>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Phase Bias Rate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meanPhaseBiasRate</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stdDevPhaseBiasRate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stdDevPhaseBiasRate</w:t>
            </w:r>
            <w:proofErr w:type="spellEnd"/>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Phase Bias Rate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20E09" w:rsidRPr="009A4769" w14:paraId="2E961C09" w14:textId="77777777" w:rsidTr="0057179E">
        <w:trPr>
          <w:cantSplit/>
          <w:trHeight w:val="424"/>
          <w:ins w:id="193" w:author="Ericsson" w:date="2025-11-05T10:31:00Z"/>
        </w:trPr>
        <w:tc>
          <w:tcPr>
            <w:tcW w:w="9639" w:type="dxa"/>
          </w:tcPr>
          <w:p w14:paraId="6F90D187" w14:textId="77777777" w:rsidR="00920E09" w:rsidRPr="009A4769" w:rsidRDefault="00920E09" w:rsidP="00C35FF6">
            <w:pPr>
              <w:keepNext/>
              <w:keepLines/>
              <w:spacing w:after="0"/>
              <w:rPr>
                <w:ins w:id="194" w:author="Ericsson" w:date="2025-11-05T10:31:00Z"/>
                <w:rFonts w:ascii="Arial" w:eastAsia="Arial" w:hAnsi="Arial"/>
                <w:b/>
                <w:bCs/>
                <w:i/>
                <w:iCs/>
                <w:sz w:val="18"/>
                <w:lang w:val="x-none" w:eastAsia="x-none"/>
              </w:rPr>
            </w:pPr>
            <w:proofErr w:type="spellStart"/>
            <w:ins w:id="195" w:author="Ericsson" w:date="2025-11-24T18:12:00Z">
              <w:r w:rsidRPr="006C0DE1">
                <w:rPr>
                  <w:rFonts w:ascii="Arial" w:hAnsi="Arial"/>
                  <w:b/>
                  <w:i/>
                  <w:snapToGrid w:val="0"/>
                  <w:sz w:val="18"/>
                  <w:lang w:val="x-none" w:eastAsia="x-none"/>
                </w:rPr>
                <w:t>ssr-ProviderInfo</w:t>
              </w:r>
            </w:ins>
            <w:proofErr w:type="spellEnd"/>
          </w:p>
          <w:p w14:paraId="52A56810" w14:textId="21C308A1" w:rsidR="00920E09" w:rsidRPr="009A4769" w:rsidRDefault="00920E09" w:rsidP="00C35FF6">
            <w:pPr>
              <w:keepNext/>
              <w:keepLines/>
              <w:spacing w:after="0"/>
              <w:rPr>
                <w:ins w:id="196" w:author="Ericsson" w:date="2025-11-05T10:31:00Z"/>
                <w:rFonts w:ascii="Arial" w:eastAsia="Arial" w:hAnsi="Arial"/>
                <w:b/>
                <w:bCs/>
                <w:i/>
                <w:iCs/>
                <w:sz w:val="18"/>
                <w:lang w:val="x-none" w:eastAsia="x-none"/>
              </w:rPr>
            </w:pPr>
            <w:ins w:id="197" w:author="Ericsson" w:date="2025-11-24T18:12:00Z">
              <w:r w:rsidRPr="006C0DE1">
                <w:rPr>
                  <w:rFonts w:ascii="Arial" w:hAnsi="Arial"/>
                  <w:bCs/>
                  <w:iCs/>
                  <w:snapToGrid w:val="0"/>
                  <w:sz w:val="18"/>
                  <w:lang w:val="x-none" w:eastAsia="x-none"/>
                </w:rPr>
                <w:t xml:space="preserve">This field </w:t>
              </w:r>
            </w:ins>
            <w:ins w:id="198" w:author="Ericsson" w:date="2025-11-24T18:30:00Z">
              <w:r>
                <w:rPr>
                  <w:rFonts w:ascii="Arial" w:hAnsi="Arial"/>
                  <w:bCs/>
                  <w:iCs/>
                  <w:snapToGrid w:val="0"/>
                  <w:sz w:val="18"/>
                  <w:lang w:val="x-none" w:eastAsia="x-none"/>
                </w:rPr>
                <w:t>provide</w:t>
              </w:r>
            </w:ins>
            <w:ins w:id="199" w:author="Ericsson" w:date="2025-11-24T18: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00" w:name="_Toc37680967"/>
      <w:bookmarkStart w:id="201" w:name="_Toc46486539"/>
      <w:bookmarkStart w:id="202" w:name="_Toc52546884"/>
      <w:bookmarkStart w:id="203" w:name="_Toc52547414"/>
      <w:bookmarkStart w:id="204" w:name="_Toc52547944"/>
      <w:bookmarkStart w:id="205" w:name="_Toc52548474"/>
      <w:bookmarkStart w:id="206" w:name="_Toc178253356"/>
      <w:r w:rsidRPr="009A4769">
        <w:rPr>
          <w:rFonts w:ascii="Arial" w:hAnsi="Arial"/>
          <w:i/>
          <w:sz w:val="24"/>
          <w:lang w:eastAsia="ja-JP"/>
        </w:rPr>
        <w:t>–</w:t>
      </w:r>
      <w:r w:rsidRPr="009A4769">
        <w:rPr>
          <w:rFonts w:ascii="Arial" w:hAnsi="Arial"/>
          <w:i/>
          <w:sz w:val="24"/>
          <w:lang w:eastAsia="ja-JP"/>
        </w:rPr>
        <w:tab/>
        <w:t>GNSS-SSR-STEC-Correction</w:t>
      </w:r>
      <w:bookmarkEnd w:id="200"/>
      <w:bookmarkEnd w:id="201"/>
      <w:bookmarkEnd w:id="202"/>
      <w:bookmarkEnd w:id="203"/>
      <w:bookmarkEnd w:id="204"/>
      <w:bookmarkEnd w:id="205"/>
      <w:bookmarkEnd w:id="206"/>
    </w:p>
    <w:p w14:paraId="3308C52A" w14:textId="77777777" w:rsidR="009A4769" w:rsidRPr="009A4769" w:rsidRDefault="009A4769" w:rsidP="009A4769">
      <w:pPr>
        <w:rPr>
          <w:lang w:eastAsia="ja-JP"/>
        </w:rPr>
      </w:pPr>
      <w:r w:rsidRPr="009A4769">
        <w:rPr>
          <w:lang w:eastAsia="ja-JP"/>
        </w:rPr>
        <w:t xml:space="preserve">The IE </w:t>
      </w:r>
      <w:bookmarkStart w:id="207" w:name="_Hlk23942472"/>
      <w:r w:rsidRPr="009A4769">
        <w:rPr>
          <w:i/>
          <w:lang w:eastAsia="ja-JP"/>
        </w:rPr>
        <w:t xml:space="preserve">GNSS-SSR-STEC-Correction </w:t>
      </w:r>
      <w:bookmarkEnd w:id="207"/>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08" w:name="_Hlk23942502"/>
      <w:r w:rsidRPr="009A4769">
        <w:rPr>
          <w:rFonts w:ascii="Courier New" w:eastAsia="Batang" w:hAnsi="Courier New"/>
          <w:noProof/>
          <w:snapToGrid w:val="0"/>
          <w:sz w:val="16"/>
          <w:lang w:eastAsia="sv-SE"/>
        </w:rPr>
        <w:t>GNSS-SSR-STEC-Correction</w:t>
      </w:r>
      <w:bookmarkEnd w:id="208"/>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 w:author="Ericsson" w:date="2025-11-24T14: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10" w:author="Ericsson" w:date="2025-11-24T14: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 w:author="Ericsson" w:date="2025-11-24T14:41:00Z"/>
          <w:rFonts w:ascii="Courier New" w:eastAsia="Batang" w:hAnsi="Courier New"/>
          <w:noProof/>
          <w:snapToGrid w:val="0"/>
          <w:sz w:val="16"/>
          <w:lang w:eastAsia="sv-SE"/>
        </w:rPr>
      </w:pPr>
      <w:ins w:id="212" w:author="Ericsson" w:date="2025-11-24T14: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13" w:author="Ericsson" w:date="2025-11-24T14:41:00Z">
        <w:r w:rsidRPr="009A4769">
          <w:rPr>
            <w:rFonts w:ascii="Courier New" w:eastAsia="Batang" w:hAnsi="Courier New"/>
            <w:noProof/>
            <w:snapToGrid w:val="0"/>
            <w:sz w:val="16"/>
            <w:lang w:eastAsia="sv-SE"/>
          </w:rPr>
          <w:tab/>
        </w:r>
      </w:ins>
      <w:ins w:id="214" w:author="Ericsson" w:date="2025-11-24T18: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15" w:author="Ericsson" w:date="2025-11-25T14:08:00Z">
        <w:r w:rsidR="00D91E3F" w:rsidRPr="009A4769">
          <w:rPr>
            <w:rFonts w:ascii="Courier New" w:eastAsia="Batang" w:hAnsi="Courier New"/>
            <w:noProof/>
            <w:snapToGrid w:val="0"/>
            <w:sz w:val="16"/>
            <w:lang w:eastAsia="sv-SE"/>
          </w:rPr>
          <w:t>GNSS-</w:t>
        </w:r>
      </w:ins>
      <w:ins w:id="216" w:author="Ericsson" w:date="2025-11-24T18: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17" w:author="Ericsson" w:date="2025-11-24T18:24:00Z">
        <w:r w:rsidR="00146AA9">
          <w:rPr>
            <w:rFonts w:ascii="Courier New" w:eastAsia="Batang" w:hAnsi="Courier New"/>
            <w:noProof/>
            <w:snapToGrid w:val="0"/>
            <w:sz w:val="16"/>
            <w:lang w:eastAsia="sv-SE"/>
          </w:rPr>
          <w:t>R</w:t>
        </w:r>
      </w:ins>
    </w:p>
    <w:p w14:paraId="33BACAE5" w14:textId="17ACF229" w:rsidR="009A4769"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Pr>
          <w:rFonts w:ascii="Courier New" w:eastAsia="Batang" w:hAnsi="Courier New"/>
          <w:noProof/>
          <w:snapToGrid w:val="0"/>
          <w:sz w:val="16"/>
          <w:lang w:eastAsia="sv-SE"/>
        </w:rPr>
        <w:tab/>
      </w:r>
      <w:ins w:id="218" w:author="Ericsson" w:date="2025-11-24T14: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w:t>
            </w:r>
            <w:proofErr w:type="spellStart"/>
            <w:r w:rsidRPr="009A4769">
              <w:rPr>
                <w:rFonts w:ascii="Arial" w:eastAsia="Courier New" w:hAnsi="Arial" w:cs="Courier New"/>
                <w:i/>
                <w:iCs/>
                <w:sz w:val="18"/>
                <w:szCs w:val="16"/>
                <w:lang w:val="x-none" w:eastAsia="x-none"/>
              </w:rPr>
              <w:t>IntegrityParameters</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proofErr w:type="spellStart"/>
            <w:r w:rsidRPr="009A4769">
              <w:rPr>
                <w:rFonts w:ascii="Arial" w:eastAsia="Courier New" w:hAnsi="Arial" w:cs="Courier New"/>
                <w:i/>
                <w:iCs/>
                <w:sz w:val="18"/>
                <w:szCs w:val="16"/>
                <w:lang w:val="x-none" w:eastAsia="x-none"/>
              </w:rPr>
              <w:t>ionoRangeErrorCorrelationTime</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correctionPointSetID</w:t>
            </w:r>
            <w:proofErr w:type="spellEnd"/>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 xml:space="preserve"> with the same </w:t>
            </w:r>
            <w:proofErr w:type="spellStart"/>
            <w:r w:rsidRPr="009A4769">
              <w:rPr>
                <w:rFonts w:ascii="Arial" w:hAnsi="Arial"/>
                <w:i/>
                <w:snapToGrid w:val="0"/>
                <w:sz w:val="18"/>
                <w:lang w:val="x-none" w:eastAsia="x-none"/>
              </w:rPr>
              <w:t>correctionPointSetID</w:t>
            </w:r>
            <w:proofErr w:type="spellEnd"/>
            <w:r w:rsidRPr="009A4769">
              <w:rPr>
                <w:rFonts w:ascii="Arial" w:hAnsi="Arial"/>
                <w:i/>
                <w:snapToGrid w:val="0"/>
                <w:sz w:val="18"/>
                <w:lang w:val="x-none" w:eastAsia="x-none"/>
              </w:rPr>
              <w:t>.</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stecQualityIndicator</w:t>
            </w:r>
            <w:proofErr w:type="spellEnd"/>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t>probOnsetIonoFault</w:t>
            </w:r>
            <w:proofErr w:type="spellEnd"/>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probOnsetIonoFault</w:t>
            </w:r>
            <w:proofErr w:type="spellEnd"/>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meanIonoFaultDuration</w:t>
            </w:r>
            <w:proofErr w:type="spellEnd"/>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w:t>
            </w:r>
            <w:proofErr w:type="spellStart"/>
            <w:r w:rsidRPr="009A4769">
              <w:rPr>
                <w:rFonts w:ascii="Arial" w:hAnsi="Arial"/>
                <w:i/>
                <w:sz w:val="18"/>
                <w:lang w:val="x-none" w:eastAsia="x-none"/>
              </w:rPr>
              <w:t>ServiceAlert</w:t>
            </w:r>
            <w:proofErr w:type="spellEnd"/>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ionoRangeErrorCorrelationTime</w:t>
            </w:r>
            <w:proofErr w:type="spellEnd"/>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t>ionoRangeRateErrorCorrelationTime</w:t>
            </w:r>
            <w:proofErr w:type="spellEnd"/>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lastRenderedPageBreak/>
              <w:t>meanIonosphere</w:t>
            </w:r>
            <w:proofErr w:type="spellEnd"/>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Mean </w:t>
            </w:r>
            <w:proofErr w:type="spellStart"/>
            <w:r w:rsidRPr="009A4769">
              <w:rPr>
                <w:rFonts w:ascii="Arial" w:hAnsi="Arial"/>
                <w:sz w:val="18"/>
                <w:lang w:val="x-none" w:eastAsia="x-none"/>
              </w:rPr>
              <w:t>Ionospherre</w:t>
            </w:r>
            <w:proofErr w:type="spellEnd"/>
            <w:r w:rsidRPr="009A4769">
              <w:rPr>
                <w:rFonts w:ascii="Arial" w:hAnsi="Arial"/>
                <w:sz w:val="18"/>
                <w:lang w:val="x-none" w:eastAsia="x-none"/>
              </w:rPr>
              <w:t xml:space="preserve"> Error bound which is the mean value for an </w:t>
            </w:r>
            <w:proofErr w:type="spellStart"/>
            <w:r w:rsidRPr="009A4769">
              <w:rPr>
                <w:rFonts w:ascii="Arial" w:hAnsi="Arial"/>
                <w:sz w:val="18"/>
                <w:lang w:val="x-none" w:eastAsia="x-none"/>
              </w:rPr>
              <w:t>overbounding</w:t>
            </w:r>
            <w:proofErr w:type="spellEnd"/>
            <w:r w:rsidRPr="009A4769">
              <w:rPr>
                <w:rFonts w:ascii="Arial" w:hAnsi="Arial"/>
                <w:sz w:val="18"/>
                <w:lang w:val="x-none" w:eastAsia="x-none"/>
              </w:rPr>
              <w:t xml:space="preserve">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proofErr w:type="spellStart"/>
            <w:r w:rsidRPr="009A4769">
              <w:rPr>
                <w:rFonts w:ascii="Arial" w:hAnsi="Arial"/>
                <w:i/>
                <w:iCs/>
                <w:sz w:val="18"/>
                <w:lang w:val="x-none" w:eastAsia="x-none"/>
              </w:rPr>
              <w:t>meanIonosphere</w:t>
            </w:r>
            <w:proofErr w:type="spellEnd"/>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proofErr w:type="spellStart"/>
            <w:r w:rsidRPr="009A4769">
              <w:rPr>
                <w:rFonts w:ascii="Arial" w:hAnsi="Arial"/>
                <w:i/>
                <w:iCs/>
                <w:sz w:val="18"/>
                <w:lang w:val="x-none" w:eastAsia="x-none"/>
              </w:rPr>
              <w:t>stdDevIonosphere</w:t>
            </w:r>
            <w:proofErr w:type="spellEnd"/>
            <w:r w:rsidRPr="009A4769">
              <w:rPr>
                <w:rFonts w:ascii="Arial" w:hAnsi="Arial"/>
                <w:sz w:val="18"/>
                <w:lang w:val="x-none" w:eastAsia="x-none"/>
              </w:rPr>
              <w:t xml:space="preserve"> and shall be so that the probability of it to be exceeded shall be lower than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for </w:t>
            </w:r>
            <w:proofErr w:type="spellStart"/>
            <w:r w:rsidRPr="009A4769">
              <w:rPr>
                <w:rFonts w:ascii="Arial" w:hAnsi="Arial"/>
                <w:i/>
                <w:iCs/>
                <w:sz w:val="18"/>
                <w:lang w:val="x-none" w:eastAsia="x-none"/>
              </w:rPr>
              <w:t>irMinimum</w:t>
            </w:r>
            <w:proofErr w:type="spellEnd"/>
            <w:r w:rsidRPr="009A4769">
              <w:rPr>
                <w:rFonts w:ascii="Arial" w:hAnsi="Arial"/>
                <w:sz w:val="18"/>
                <w:lang w:val="x-none" w:eastAsia="x-none"/>
              </w:rPr>
              <w:t xml:space="preserve"> &lt;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&lt; </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w:t>
            </w:r>
            <w:proofErr w:type="spellStart"/>
            <w:r w:rsidRPr="009A4769">
              <w:rPr>
                <w:rFonts w:ascii="Arial" w:hAnsi="Arial"/>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 2)</w:t>
            </w:r>
            <w:r w:rsidRPr="009A4769">
              <w:rPr>
                <w:rFonts w:ascii="Arial" w:eastAsia="Arial" w:hAnsi="Arial"/>
                <w:sz w:val="18"/>
                <w:lang w:val="x-none" w:eastAsia="x-none"/>
              </w:rPr>
              <w:t xml:space="preserve">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stdDevIonosphere</w:t>
            </w:r>
            <w:proofErr w:type="spellEnd"/>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Ionosphere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meanIonosphereRate</w:t>
            </w:r>
            <w:proofErr w:type="spellEnd"/>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Ionosphere Rate Error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meanIonosphereRate</w:t>
            </w:r>
            <w:proofErr w:type="spellEnd"/>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stdDevIonosphereRate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stdDevIonosphereRate</w:t>
            </w:r>
            <w:proofErr w:type="spellEnd"/>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Ionosphere Rate Error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026D9864" w14:textId="77777777" w:rsidTr="00B30C52">
        <w:trPr>
          <w:cantSplit/>
          <w:trHeight w:val="424"/>
          <w:ins w:id="219" w:author="Ericsson" w:date="2025-11-05T10:33:00Z"/>
        </w:trPr>
        <w:tc>
          <w:tcPr>
            <w:tcW w:w="9639" w:type="dxa"/>
          </w:tcPr>
          <w:p w14:paraId="343B3CD9" w14:textId="77777777" w:rsidR="00920E09" w:rsidRPr="009A4769" w:rsidRDefault="00920E09" w:rsidP="00972DD5">
            <w:pPr>
              <w:keepNext/>
              <w:keepLines/>
              <w:spacing w:after="0"/>
              <w:rPr>
                <w:ins w:id="220" w:author="Ericsson" w:date="2025-11-05T10:33:00Z"/>
                <w:rFonts w:ascii="Arial" w:eastAsia="Arial" w:hAnsi="Arial"/>
                <w:b/>
                <w:bCs/>
                <w:i/>
                <w:iCs/>
                <w:sz w:val="18"/>
                <w:lang w:val="x-none" w:eastAsia="x-none"/>
              </w:rPr>
            </w:pPr>
            <w:proofErr w:type="spellStart"/>
            <w:ins w:id="221" w:author="Ericsson" w:date="2025-11-24T18:11:00Z">
              <w:r w:rsidRPr="006C0DE1">
                <w:rPr>
                  <w:rFonts w:ascii="Arial" w:hAnsi="Arial"/>
                  <w:b/>
                  <w:i/>
                  <w:snapToGrid w:val="0"/>
                  <w:sz w:val="18"/>
                  <w:lang w:val="x-none" w:eastAsia="x-none"/>
                </w:rPr>
                <w:t>ssr-ProviderInfo</w:t>
              </w:r>
            </w:ins>
            <w:proofErr w:type="spellEnd"/>
          </w:p>
          <w:p w14:paraId="5DB1A0AB" w14:textId="5F9A335C" w:rsidR="00920E09" w:rsidRPr="009A4769" w:rsidRDefault="00920E09" w:rsidP="00972DD5">
            <w:pPr>
              <w:keepNext/>
              <w:keepLines/>
              <w:spacing w:after="0"/>
              <w:rPr>
                <w:ins w:id="222" w:author="Ericsson" w:date="2025-11-05T10:33:00Z"/>
                <w:rFonts w:ascii="Arial" w:eastAsia="Arial" w:hAnsi="Arial"/>
                <w:b/>
                <w:bCs/>
                <w:i/>
                <w:iCs/>
                <w:sz w:val="18"/>
                <w:lang w:val="x-none" w:eastAsia="x-none"/>
              </w:rPr>
            </w:pPr>
            <w:ins w:id="223" w:author="Ericsson" w:date="2025-11-24T18:11:00Z">
              <w:r w:rsidRPr="006C0DE1">
                <w:rPr>
                  <w:rFonts w:ascii="Arial" w:hAnsi="Arial"/>
                  <w:bCs/>
                  <w:iCs/>
                  <w:snapToGrid w:val="0"/>
                  <w:sz w:val="18"/>
                  <w:lang w:val="x-none" w:eastAsia="x-none"/>
                </w:rPr>
                <w:t xml:space="preserve">This field </w:t>
              </w:r>
            </w:ins>
            <w:ins w:id="224" w:author="Ericsson" w:date="2025-11-24T18:31:00Z">
              <w:r>
                <w:rPr>
                  <w:rFonts w:ascii="Arial" w:hAnsi="Arial"/>
                  <w:bCs/>
                  <w:iCs/>
                  <w:snapToGrid w:val="0"/>
                  <w:sz w:val="18"/>
                  <w:lang w:val="x-none" w:eastAsia="x-none"/>
                </w:rPr>
                <w:t>provides</w:t>
              </w:r>
            </w:ins>
            <w:ins w:id="225" w:author="Ericsson" w:date="2025-11-24T18: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26"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26"/>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w:t>
      </w:r>
      <w:proofErr w:type="spellStart"/>
      <w:r w:rsidRPr="009A4769">
        <w:rPr>
          <w:i/>
          <w:lang w:eastAsia="ja-JP"/>
        </w:rPr>
        <w:t>GriddedCorrectionIntegrityParameters</w:t>
      </w:r>
      <w:proofErr w:type="spellEnd"/>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F57EDC1" w14:textId="543470C7" w:rsidR="007C5AFB" w:rsidRPr="009A4769" w:rsidRDefault="009A4769"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 w:author="Ericsson" w:date="2025-11-26T16: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28" w:author="Ericsson" w:date="2025-11-26T16:35:00Z">
        <w:r w:rsidR="007C5AFB" w:rsidRPr="009A4769">
          <w:rPr>
            <w:rFonts w:ascii="Courier New" w:eastAsia="Batang" w:hAnsi="Courier New"/>
            <w:noProof/>
            <w:sz w:val="16"/>
            <w:lang w:eastAsia="sv-SE"/>
          </w:rPr>
          <w:t>,</w:t>
        </w:r>
      </w:ins>
    </w:p>
    <w:p w14:paraId="2B48D5D0" w14:textId="77777777" w:rsidR="007C5AFB" w:rsidRPr="009A4769"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Ericsson" w:date="2025-11-26T16:35:00Z"/>
          <w:rFonts w:ascii="Courier New" w:eastAsia="Batang" w:hAnsi="Courier New"/>
          <w:noProof/>
          <w:snapToGrid w:val="0"/>
          <w:sz w:val="16"/>
          <w:lang w:eastAsia="sv-SE"/>
        </w:rPr>
      </w:pPr>
      <w:ins w:id="230" w:author="Ericsson" w:date="2025-11-26T16:35:00Z">
        <w:r w:rsidRPr="009A4769">
          <w:rPr>
            <w:rFonts w:ascii="Courier New" w:eastAsia="Batang" w:hAnsi="Courier New"/>
            <w:noProof/>
            <w:snapToGrid w:val="0"/>
            <w:sz w:val="16"/>
            <w:lang w:eastAsia="sv-SE"/>
          </w:rPr>
          <w:tab/>
          <w:t>[[</w:t>
        </w:r>
      </w:ins>
    </w:p>
    <w:p w14:paraId="243F5818" w14:textId="77777777" w:rsidR="007C5AFB"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 w:author="Ericsson" w:date="2025-11-26T16:35:00Z"/>
          <w:rFonts w:ascii="Courier New" w:eastAsia="Batang" w:hAnsi="Courier New"/>
          <w:noProof/>
          <w:snapToGrid w:val="0"/>
          <w:sz w:val="16"/>
          <w:lang w:eastAsia="sv-SE"/>
        </w:rPr>
      </w:pPr>
      <w:ins w:id="232" w:author="Ericsson" w:date="2025-11-26T16:35: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2D2347CB" w14:textId="77777777" w:rsidR="007C5AFB" w:rsidRDefault="007C5AFB"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33" w:author="Ericsson" w:date="2025-11-26T16:35:00Z">
        <w:r w:rsidRPr="009A4769">
          <w:rPr>
            <w:rFonts w:ascii="Courier New" w:eastAsia="Batang" w:hAnsi="Courier New"/>
            <w:noProof/>
            <w:snapToGrid w:val="0"/>
            <w:sz w:val="16"/>
            <w:lang w:eastAsia="sv-SE"/>
          </w:rPr>
          <w:tab/>
          <w:t>]]</w:t>
        </w:r>
      </w:ins>
    </w:p>
    <w:p w14:paraId="096F61D0" w14:textId="5F177296"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proofErr w:type="spellStart"/>
            <w:r w:rsidRPr="009A4769">
              <w:rPr>
                <w:rFonts w:ascii="Arial" w:hAnsi="Arial"/>
                <w:i/>
                <w:snapToGrid w:val="0"/>
                <w:sz w:val="18"/>
                <w:lang w:val="x-none" w:eastAsia="x-none"/>
              </w:rPr>
              <w:t>tropospericDelayCorrection</w:t>
            </w:r>
            <w:proofErr w:type="spellEnd"/>
            <w:r w:rsidRPr="009A4769">
              <w:rPr>
                <w:rFonts w:ascii="Arial" w:hAnsi="Arial"/>
                <w:sz w:val="18"/>
                <w:lang w:val="x-none" w:eastAsia="x-none"/>
              </w:rPr>
              <w:t xml:space="preserve"> is included in </w:t>
            </w:r>
            <w:proofErr w:type="spellStart"/>
            <w:r w:rsidRPr="009A4769">
              <w:rPr>
                <w:rFonts w:ascii="Arial" w:hAnsi="Arial"/>
                <w:i/>
                <w:snapToGrid w:val="0"/>
                <w:sz w:val="18"/>
                <w:lang w:val="x-none" w:eastAsia="x-none"/>
              </w:rPr>
              <w:t>gridList</w:t>
            </w:r>
            <w:proofErr w:type="spellEnd"/>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w:t>
            </w:r>
            <w:proofErr w:type="spellStart"/>
            <w:r w:rsidRPr="009A4769">
              <w:rPr>
                <w:rFonts w:ascii="Arial" w:hAnsi="Arial"/>
                <w:i/>
                <w:iCs/>
                <w:sz w:val="18"/>
                <w:lang w:val="x-none" w:eastAsia="x-none"/>
              </w:rPr>
              <w:t>GriddedCorrectionIntegrityParameters</w:t>
            </w:r>
            <w:proofErr w:type="spellEnd"/>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proofErr w:type="spellStart"/>
            <w:r w:rsidRPr="009A4769">
              <w:rPr>
                <w:rFonts w:ascii="Arial" w:hAnsi="Arial"/>
                <w:i/>
                <w:iCs/>
                <w:sz w:val="18"/>
                <w:lang w:val="x-none" w:eastAsia="x-none"/>
              </w:rPr>
              <w:t>troposphereRangeErrorCorrelationTime</w:t>
            </w:r>
            <w:proofErr w:type="spellEnd"/>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w:t>
            </w:r>
            <w:proofErr w:type="spellStart"/>
            <w:r w:rsidRPr="009A4769">
              <w:rPr>
                <w:rFonts w:ascii="Arial" w:hAnsi="Arial"/>
                <w:b/>
                <w:i/>
                <w:sz w:val="18"/>
                <w:lang w:val="x-none" w:eastAsia="x-none"/>
              </w:rPr>
              <w:t>GriddedCorrection</w:t>
            </w:r>
            <w:proofErr w:type="spellEnd"/>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troposphericDelayQualityIndicator</w:t>
            </w:r>
            <w:proofErr w:type="spellEnd"/>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correctionPointSetID</w:t>
            </w:r>
            <w:proofErr w:type="spellEnd"/>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GriddedCorrection</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 xml:space="preserve"> with the same </w:t>
            </w:r>
            <w:proofErr w:type="spellStart"/>
            <w:r w:rsidRPr="009A4769">
              <w:rPr>
                <w:rFonts w:ascii="Arial" w:hAnsi="Arial"/>
                <w:i/>
                <w:snapToGrid w:val="0"/>
                <w:sz w:val="18"/>
                <w:lang w:val="x-none" w:eastAsia="x-none"/>
              </w:rPr>
              <w:t>correctionPointSetID</w:t>
            </w:r>
            <w:proofErr w:type="spellEnd"/>
            <w:r w:rsidRPr="009A4769">
              <w:rPr>
                <w:rFonts w:ascii="Arial" w:hAnsi="Arial"/>
                <w:i/>
                <w:snapToGrid w:val="0"/>
                <w:sz w:val="18"/>
                <w:lang w:val="x-none" w:eastAsia="x-none"/>
              </w:rPr>
              <w:t>.</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gridList</w:t>
            </w:r>
            <w:proofErr w:type="spellEnd"/>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which belongs to the </w:t>
            </w:r>
            <w:proofErr w:type="spellStart"/>
            <w:r w:rsidRPr="009A4769">
              <w:rPr>
                <w:rFonts w:ascii="Arial" w:hAnsi="Arial"/>
                <w:i/>
                <w:snapToGrid w:val="0"/>
                <w:sz w:val="18"/>
                <w:lang w:val="x-none" w:eastAsia="x-none"/>
              </w:rPr>
              <w:t>correctionPointSetID</w:t>
            </w:r>
            <w:proofErr w:type="spellEnd"/>
            <w:r w:rsidRPr="009A4769">
              <w:rPr>
                <w:rFonts w:ascii="Arial" w:hAnsi="Arial"/>
                <w:snapToGrid w:val="0"/>
                <w:sz w:val="18"/>
                <w:lang w:val="x-none" w:eastAsia="x-none"/>
              </w:rPr>
              <w:t xml:space="preserve">, includes the </w:t>
            </w:r>
            <w:proofErr w:type="spellStart"/>
            <w:r w:rsidRPr="009A4769">
              <w:rPr>
                <w:rFonts w:ascii="Arial" w:hAnsi="Arial"/>
                <w:i/>
                <w:snapToGrid w:val="0"/>
                <w:sz w:val="18"/>
                <w:lang w:val="x-none" w:eastAsia="x-none"/>
              </w:rPr>
              <w:t>listOfCorrectionPoints</w:t>
            </w:r>
            <w:proofErr w:type="spellEnd"/>
            <w:r w:rsidRPr="009A4769">
              <w:rPr>
                <w:rFonts w:ascii="Arial" w:hAnsi="Arial"/>
                <w:snapToGrid w:val="0"/>
                <w:sz w:val="18"/>
                <w:lang w:val="x-none" w:eastAsia="x-none"/>
              </w:rPr>
              <w:t xml:space="preserve">, the </w:t>
            </w:r>
            <w:proofErr w:type="spellStart"/>
            <w:r w:rsidRPr="009A4769">
              <w:rPr>
                <w:rFonts w:ascii="Arial" w:hAnsi="Arial"/>
                <w:i/>
                <w:snapToGrid w:val="0"/>
                <w:sz w:val="18"/>
                <w:lang w:val="x-none" w:eastAsia="x-none"/>
              </w:rPr>
              <w:t>gridList</w:t>
            </w:r>
            <w:proofErr w:type="spellEnd"/>
            <w:r w:rsidRPr="009A4769">
              <w:rPr>
                <w:rFonts w:ascii="Arial" w:hAnsi="Arial"/>
                <w:snapToGrid w:val="0"/>
                <w:sz w:val="18"/>
                <w:lang w:val="x-none" w:eastAsia="x-none"/>
              </w:rPr>
              <w:t xml:space="preserve"> includes the same number of entries, and listed in the same order, as in the </w:t>
            </w:r>
            <w:proofErr w:type="spellStart"/>
            <w:r w:rsidRPr="009A4769">
              <w:rPr>
                <w:rFonts w:ascii="Arial" w:hAnsi="Arial"/>
                <w:i/>
                <w:snapToGrid w:val="0"/>
                <w:sz w:val="18"/>
                <w:lang w:val="x-none" w:eastAsia="x-none"/>
              </w:rPr>
              <w:t>listOfCorrectionPoints</w:t>
            </w:r>
            <w:proofErr w:type="spellEnd"/>
            <w:r w:rsidRPr="009A4769">
              <w:rPr>
                <w:rFonts w:ascii="Arial" w:hAnsi="Arial"/>
                <w:i/>
                <w:snapToGrid w:val="0"/>
                <w:sz w:val="18"/>
                <w:lang w:val="x-none" w:eastAsia="x-none"/>
              </w:rPr>
              <w:t>.</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which belongs to this </w:t>
            </w:r>
            <w:proofErr w:type="spellStart"/>
            <w:r w:rsidRPr="009A4769">
              <w:rPr>
                <w:rFonts w:ascii="Arial" w:hAnsi="Arial"/>
                <w:i/>
                <w:snapToGrid w:val="0"/>
                <w:sz w:val="18"/>
                <w:lang w:val="x-none" w:eastAsia="x-none"/>
              </w:rPr>
              <w:t>correctionPointSetID</w:t>
            </w:r>
            <w:proofErr w:type="spellEnd"/>
            <w:r w:rsidRPr="009A4769">
              <w:rPr>
                <w:rFonts w:ascii="Arial" w:hAnsi="Arial"/>
                <w:snapToGrid w:val="0"/>
                <w:sz w:val="18"/>
                <w:lang w:val="x-none" w:eastAsia="x-none"/>
              </w:rPr>
              <w:t xml:space="preserve">, includes the </w:t>
            </w:r>
            <w:proofErr w:type="spellStart"/>
            <w:r w:rsidRPr="009A4769">
              <w:rPr>
                <w:rFonts w:ascii="Arial" w:hAnsi="Arial"/>
                <w:i/>
                <w:snapToGrid w:val="0"/>
                <w:sz w:val="18"/>
                <w:lang w:val="x-none" w:eastAsia="x-none"/>
              </w:rPr>
              <w:t>arrayOfCorrectionPoints</w:t>
            </w:r>
            <w:proofErr w:type="spellEnd"/>
            <w:r w:rsidRPr="009A4769">
              <w:rPr>
                <w:rFonts w:ascii="Arial" w:hAnsi="Arial"/>
                <w:snapToGrid w:val="0"/>
                <w:sz w:val="18"/>
                <w:lang w:val="x-none" w:eastAsia="x-none"/>
              </w:rPr>
              <w:t xml:space="preserve"> the </w:t>
            </w:r>
            <w:proofErr w:type="spellStart"/>
            <w:r w:rsidRPr="009A4769">
              <w:rPr>
                <w:rFonts w:ascii="Arial" w:hAnsi="Arial"/>
                <w:i/>
                <w:snapToGrid w:val="0"/>
                <w:sz w:val="18"/>
                <w:lang w:val="x-none" w:eastAsia="x-none"/>
              </w:rPr>
              <w:t>gridList</w:t>
            </w:r>
            <w:proofErr w:type="spellEnd"/>
            <w:r w:rsidRPr="009A4769">
              <w:rPr>
                <w:rFonts w:ascii="Arial" w:hAnsi="Arial"/>
                <w:snapToGrid w:val="0"/>
                <w:sz w:val="18"/>
                <w:lang w:val="x-none" w:eastAsia="x-none"/>
              </w:rPr>
              <w:t xml:space="preserve"> includes the same number of entries, and listed in the same order, as defined by the enabled bits in the </w:t>
            </w:r>
            <w:proofErr w:type="spellStart"/>
            <w:r w:rsidRPr="009A4769">
              <w:rPr>
                <w:rFonts w:ascii="Arial" w:hAnsi="Arial"/>
                <w:i/>
                <w:snapToGrid w:val="0"/>
                <w:sz w:val="18"/>
                <w:lang w:val="x-none" w:eastAsia="x-none"/>
              </w:rPr>
              <w:t>bitmaskOfGrids</w:t>
            </w:r>
            <w:proofErr w:type="spellEnd"/>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tropoHydroStaticVerticalDelay</w:t>
            </w:r>
            <w:proofErr w:type="spellEnd"/>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tropoWetVerticalDelay</w:t>
            </w:r>
            <w:proofErr w:type="spellEnd"/>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w:t>
            </w:r>
            <w:proofErr w:type="spellStart"/>
            <w:r w:rsidRPr="009A4769">
              <w:rPr>
                <w:rFonts w:ascii="Arial" w:hAnsi="Arial"/>
                <w:sz w:val="18"/>
                <w:lang w:val="x-none" w:eastAsia="x-none"/>
              </w:rPr>
              <w:t>non hydro</w:t>
            </w:r>
            <w:proofErr w:type="spellEnd"/>
            <w:r w:rsidRPr="009A4769">
              <w:rPr>
                <w:rFonts w:ascii="Arial" w:hAnsi="Arial"/>
                <w:sz w:val="18"/>
                <w:lang w:val="x-none" w:eastAsia="x-none"/>
              </w:rPr>
              <w:t>-static)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svID</w:t>
            </w:r>
            <w:proofErr w:type="spellEnd"/>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stecResidualCorrection</w:t>
            </w:r>
            <w:proofErr w:type="spellEnd"/>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probOnsetTroposphereFault</w:t>
            </w:r>
            <w:proofErr w:type="spellEnd"/>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 </w:t>
            </w:r>
            <w:proofErr w:type="spellStart"/>
            <w:r w:rsidRPr="009A4769">
              <w:rPr>
                <w:rFonts w:ascii="Arial" w:hAnsi="Arial"/>
                <w:i/>
                <w:iCs/>
                <w:snapToGrid w:val="0"/>
                <w:sz w:val="18"/>
                <w:lang w:val="x-none" w:eastAsia="x-none"/>
              </w:rPr>
              <w:t>stdDev</w:t>
            </w:r>
            <w:proofErr w:type="spellEnd"/>
            <w:r w:rsidRPr="009A4769">
              <w:rPr>
                <w:rFonts w:ascii="Arial" w:hAnsi="Arial"/>
                <w:snapToGrid w:val="0"/>
                <w:sz w:val="18"/>
                <w:lang w:val="x-none" w:eastAsia="x-none"/>
              </w:rPr>
              <w:t xml:space="preserve"> where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proofErr w:type="spellStart"/>
            <w:r w:rsidRPr="009A4769">
              <w:rPr>
                <w:rFonts w:ascii="Arial" w:hAnsi="Arial"/>
                <w:i/>
                <w:iCs/>
                <w:snapToGrid w:val="0"/>
                <w:sz w:val="18"/>
                <w:lang w:val="x-none" w:eastAsia="x-none"/>
              </w:rPr>
              <w:t>probOnsetTroposphereFault</w:t>
            </w:r>
            <w:proofErr w:type="spellEnd"/>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meanTroposphereFaultDuration</w:t>
            </w:r>
            <w:proofErr w:type="spellEnd"/>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w:t>
            </w:r>
            <w:proofErr w:type="spellStart"/>
            <w:r w:rsidRPr="009A4769">
              <w:rPr>
                <w:rFonts w:ascii="Arial" w:hAnsi="Arial"/>
                <w:i/>
                <w:sz w:val="18"/>
                <w:lang w:val="x-none" w:eastAsia="x-none"/>
              </w:rPr>
              <w:t>ServiceAlert</w:t>
            </w:r>
            <w:proofErr w:type="spellEnd"/>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troposphereRangeErrorCorrelationTime</w:t>
            </w:r>
            <w:proofErr w:type="spellEnd"/>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lastRenderedPageBreak/>
              <w:t>troposphereRangeRateErrorCorrelationTime</w:t>
            </w:r>
            <w:proofErr w:type="spellEnd"/>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meanTroposphereVerticalHydroStaticDelay</w:t>
            </w:r>
            <w:proofErr w:type="spellEnd"/>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Hydro Static Delay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meanTroposphereVerticalHydroStaticDelay</w:t>
            </w:r>
            <w:proofErr w:type="spellEnd"/>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w:t>
            </w:r>
            <w:proofErr w:type="spellStart"/>
            <w:r w:rsidRPr="009A4769">
              <w:rPr>
                <w:rFonts w:ascii="Arial" w:hAnsi="Arial"/>
                <w:i/>
                <w:iCs/>
                <w:snapToGrid w:val="0"/>
                <w:sz w:val="18"/>
                <w:lang w:val="x-none" w:eastAsia="x-none"/>
              </w:rPr>
              <w:t>stdDevTroposphereVerticalHydroStaticDelay</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w:t>
            </w:r>
            <w:r w:rsidRPr="009A4769">
              <w:rPr>
                <w:rFonts w:ascii="Arial" w:eastAsia="Arial" w:hAnsi="Arial"/>
                <w:sz w:val="18"/>
                <w:lang w:val="x-none" w:eastAsia="x-none"/>
              </w:rPr>
              <w:t xml:space="preserve">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stdDevTroposphereVerticalHydroStaticDelay</w:t>
            </w:r>
            <w:proofErr w:type="spellEnd"/>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Hydro Static Delay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meanTroposphereVerticalWetDelay</w:t>
            </w:r>
            <w:proofErr w:type="spellEnd"/>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Wet Static Delay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meanTroposphereVerticalWetDelay</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stdDevTroposphereVerticalWetDelay</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stdDevTroposphereVerticalWetDelay</w:t>
            </w:r>
            <w:proofErr w:type="spellEnd"/>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Wet Static Delay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meanTroposphereVerticalHydroStaticDelayRate</w:t>
            </w:r>
            <w:proofErr w:type="spellEnd"/>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Hydro Static Delay Rate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meanTroposphereVerticalHydroStaticDelayRate</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stdDevTroposphereVerticalHydroStaticDelayRate</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stdDevTroposphereVerticalHydroStaticDelayRate</w:t>
            </w:r>
            <w:proofErr w:type="spellEnd"/>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Hydro Static Delay Rate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meanTroposphereVerticalWetDelayRate</w:t>
            </w:r>
            <w:proofErr w:type="spellEnd"/>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Wet Static Delay Rate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meanTroposphereVerticalWetDelayRate</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stdDevTroposphereVerticalWetDelayRate</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stdDevTroposphereVerticalWetDelayRate</w:t>
            </w:r>
            <w:proofErr w:type="spellEnd"/>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Wet Static Delay Rate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34" w:author="Ericsson" w:date="2025-11-05T10:35:00Z"/>
        </w:trPr>
        <w:tc>
          <w:tcPr>
            <w:tcW w:w="9639" w:type="dxa"/>
          </w:tcPr>
          <w:p w14:paraId="48591AE2" w14:textId="29366662" w:rsidR="009A4769" w:rsidRPr="009A4769" w:rsidRDefault="000C1921" w:rsidP="009A4769">
            <w:pPr>
              <w:keepNext/>
              <w:keepLines/>
              <w:spacing w:after="0"/>
              <w:rPr>
                <w:ins w:id="235" w:author="Ericsson" w:date="2025-11-05T10:35:00Z"/>
                <w:rFonts w:ascii="Arial" w:hAnsi="Arial"/>
                <w:b/>
                <w:i/>
                <w:snapToGrid w:val="0"/>
                <w:sz w:val="18"/>
                <w:lang w:val="x-none" w:eastAsia="x-none"/>
              </w:rPr>
            </w:pPr>
            <w:proofErr w:type="spellStart"/>
            <w:ins w:id="236" w:author="Ericsson" w:date="2025-11-24T14:42:00Z">
              <w:r>
                <w:rPr>
                  <w:rFonts w:ascii="Arial" w:hAnsi="Arial"/>
                  <w:b/>
                  <w:i/>
                  <w:snapToGrid w:val="0"/>
                  <w:sz w:val="18"/>
                  <w:lang w:val="x-none" w:eastAsia="x-none"/>
                </w:rPr>
                <w:t>s</w:t>
              </w:r>
            </w:ins>
            <w:ins w:id="237" w:author="Ericsson" w:date="2025-11-05T10:35:00Z">
              <w:r w:rsidR="009A4769" w:rsidRPr="009A4769">
                <w:rPr>
                  <w:rFonts w:ascii="Arial" w:hAnsi="Arial"/>
                  <w:b/>
                  <w:i/>
                  <w:snapToGrid w:val="0"/>
                  <w:sz w:val="18"/>
                  <w:lang w:val="x-none" w:eastAsia="x-none"/>
                </w:rPr>
                <w:t>sr</w:t>
              </w:r>
            </w:ins>
            <w:ins w:id="238" w:author="Ericsson" w:date="2025-11-24T14:42:00Z">
              <w:r>
                <w:rPr>
                  <w:rFonts w:ascii="Arial" w:hAnsi="Arial"/>
                  <w:b/>
                  <w:i/>
                  <w:snapToGrid w:val="0"/>
                  <w:sz w:val="18"/>
                  <w:lang w:val="x-none" w:eastAsia="x-none"/>
                </w:rPr>
                <w:t>-</w:t>
              </w:r>
            </w:ins>
            <w:ins w:id="239" w:author="Ericsson" w:date="2025-11-05T10:35:00Z">
              <w:r w:rsidR="009A4769" w:rsidRPr="009A4769">
                <w:rPr>
                  <w:rFonts w:ascii="Arial" w:hAnsi="Arial"/>
                  <w:b/>
                  <w:i/>
                  <w:snapToGrid w:val="0"/>
                  <w:sz w:val="18"/>
                  <w:lang w:val="x-none" w:eastAsia="x-none"/>
                </w:rPr>
                <w:t>Provider</w:t>
              </w:r>
            </w:ins>
            <w:ins w:id="240" w:author="Ericsson" w:date="2025-11-24T18:09:00Z">
              <w:r w:rsidR="001C1602">
                <w:rPr>
                  <w:rFonts w:ascii="Arial" w:hAnsi="Arial"/>
                  <w:b/>
                  <w:i/>
                  <w:snapToGrid w:val="0"/>
                  <w:sz w:val="18"/>
                  <w:lang w:val="x-none" w:eastAsia="x-none"/>
                </w:rPr>
                <w:t>Info</w:t>
              </w:r>
            </w:ins>
            <w:proofErr w:type="spellEnd"/>
          </w:p>
          <w:p w14:paraId="1D693A81" w14:textId="7369792B" w:rsidR="009A4769" w:rsidRPr="009A4769" w:rsidRDefault="009A4769" w:rsidP="009A4769">
            <w:pPr>
              <w:keepNext/>
              <w:keepLines/>
              <w:spacing w:after="0"/>
              <w:rPr>
                <w:ins w:id="241" w:author="Ericsson" w:date="2025-11-05T10:35:00Z"/>
                <w:rFonts w:ascii="Arial" w:hAnsi="Arial"/>
                <w:b/>
                <w:bCs/>
                <w:i/>
                <w:iCs/>
                <w:snapToGrid w:val="0"/>
                <w:sz w:val="18"/>
                <w:lang w:val="x-none" w:eastAsia="x-none"/>
              </w:rPr>
            </w:pPr>
            <w:ins w:id="242" w:author="Ericsson" w:date="2025-11-05T10:35:00Z">
              <w:r w:rsidRPr="009A4769">
                <w:rPr>
                  <w:rFonts w:ascii="Arial" w:hAnsi="Arial"/>
                  <w:bCs/>
                  <w:iCs/>
                  <w:snapToGrid w:val="0"/>
                  <w:sz w:val="18"/>
                  <w:lang w:val="x-none" w:eastAsia="x-none"/>
                </w:rPr>
                <w:t xml:space="preserve">This field </w:t>
              </w:r>
            </w:ins>
            <w:ins w:id="243" w:author="Ericsson" w:date="2025-11-24T18:31:00Z">
              <w:r w:rsidR="00493232">
                <w:rPr>
                  <w:rFonts w:ascii="Arial" w:hAnsi="Arial"/>
                  <w:bCs/>
                  <w:iCs/>
                  <w:snapToGrid w:val="0"/>
                  <w:sz w:val="18"/>
                  <w:lang w:val="x-none" w:eastAsia="x-none"/>
                </w:rPr>
                <w:t>provides</w:t>
              </w:r>
            </w:ins>
            <w:ins w:id="244" w:author="Ericsson" w:date="2025-11-05T10:35:00Z">
              <w:r w:rsidRPr="009A4769">
                <w:rPr>
                  <w:rFonts w:ascii="Arial" w:hAnsi="Arial"/>
                  <w:bCs/>
                  <w:iCs/>
                  <w:snapToGrid w:val="0"/>
                  <w:sz w:val="18"/>
                  <w:lang w:val="x-none" w:eastAsia="x-none"/>
                </w:rPr>
                <w:t xml:space="preserve"> the SSR Provider</w:t>
              </w:r>
            </w:ins>
            <w:ins w:id="245" w:author="Ericsson" w:date="2025-11-24T18:10:00Z">
              <w:r w:rsidR="00972DD5">
                <w:rPr>
                  <w:rFonts w:ascii="Arial" w:hAnsi="Arial"/>
                  <w:bCs/>
                  <w:iCs/>
                  <w:snapToGrid w:val="0"/>
                  <w:sz w:val="18"/>
                  <w:lang w:val="x-none" w:eastAsia="x-none"/>
                </w:rPr>
                <w:t xml:space="preserve"> Information</w:t>
              </w:r>
            </w:ins>
            <w:ins w:id="246" w:author="Ericsson" w:date="2025-11-05T10: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41148D8E" w14:textId="77777777" w:rsidR="00101DD6" w:rsidRDefault="00101DD6"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 xml:space="preserve">Next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47" w:name="_Toc27765357"/>
      <w:bookmarkStart w:id="248" w:name="_Toc37681060"/>
      <w:bookmarkStart w:id="249" w:name="_Toc46486632"/>
      <w:bookmarkStart w:id="250" w:name="_Toc52546977"/>
      <w:bookmarkStart w:id="251" w:name="_Toc52547507"/>
      <w:bookmarkStart w:id="252" w:name="_Toc52548037"/>
      <w:bookmarkStart w:id="253" w:name="_Toc52548567"/>
      <w:bookmarkStart w:id="254" w:name="_Toc210379856"/>
      <w:r w:rsidRPr="00B6529D">
        <w:t>6.5.2.13</w:t>
      </w:r>
      <w:r w:rsidRPr="00B6529D">
        <w:tab/>
        <w:t>Common GNSS Information Elements</w:t>
      </w:r>
      <w:bookmarkEnd w:id="247"/>
      <w:bookmarkEnd w:id="248"/>
      <w:bookmarkEnd w:id="249"/>
      <w:bookmarkEnd w:id="250"/>
      <w:bookmarkEnd w:id="251"/>
      <w:bookmarkEnd w:id="252"/>
      <w:bookmarkEnd w:id="253"/>
      <w:bookmarkEnd w:id="254"/>
    </w:p>
    <w:p w14:paraId="1C15081E" w14:textId="77777777" w:rsidR="00920E09" w:rsidRPr="00B6529D" w:rsidRDefault="00920E09" w:rsidP="00920E09">
      <w:pPr>
        <w:pStyle w:val="Heading4"/>
      </w:pPr>
      <w:bookmarkStart w:id="255" w:name="_Toc27765358"/>
      <w:bookmarkStart w:id="256" w:name="_Toc37681061"/>
      <w:bookmarkStart w:id="257" w:name="_Toc46486633"/>
      <w:bookmarkStart w:id="258" w:name="_Toc52546978"/>
      <w:bookmarkStart w:id="259" w:name="_Toc52547508"/>
      <w:bookmarkStart w:id="260" w:name="_Toc52548038"/>
      <w:bookmarkStart w:id="261" w:name="_Toc52548568"/>
      <w:bookmarkStart w:id="262" w:name="_Toc210379857"/>
      <w:bookmarkStart w:id="263" w:name="MCCQCTEMPBM_00000388"/>
      <w:r w:rsidRPr="00B6529D">
        <w:t>–</w:t>
      </w:r>
      <w:r w:rsidRPr="00B6529D">
        <w:tab/>
      </w:r>
      <w:r w:rsidRPr="00B6529D">
        <w:rPr>
          <w:i/>
        </w:rPr>
        <w:t>GNSS-</w:t>
      </w:r>
      <w:proofErr w:type="spellStart"/>
      <w:r w:rsidRPr="00B6529D">
        <w:rPr>
          <w:i/>
        </w:rPr>
        <w:t>FrequencyID</w:t>
      </w:r>
      <w:bookmarkEnd w:id="255"/>
      <w:bookmarkEnd w:id="256"/>
      <w:bookmarkEnd w:id="257"/>
      <w:bookmarkEnd w:id="258"/>
      <w:bookmarkEnd w:id="259"/>
      <w:bookmarkEnd w:id="260"/>
      <w:bookmarkEnd w:id="261"/>
      <w:bookmarkEnd w:id="262"/>
      <w:proofErr w:type="spellEnd"/>
    </w:p>
    <w:bookmarkEnd w:id="263"/>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981B156" w14:textId="77777777" w:rsidR="00A07A80" w:rsidRPr="00A07A80" w:rsidRDefault="00A07A80" w:rsidP="00A07A80">
      <w:pPr>
        <w:keepNext/>
        <w:keepLines/>
        <w:spacing w:before="120"/>
        <w:ind w:left="1418" w:hanging="1418"/>
        <w:outlineLvl w:val="3"/>
        <w:rPr>
          <w:rFonts w:ascii="Arial" w:hAnsi="Arial"/>
          <w:sz w:val="24"/>
          <w:lang w:eastAsia="zh-CN"/>
        </w:rPr>
      </w:pPr>
      <w:bookmarkStart w:id="264" w:name="_Toc27765367"/>
      <w:bookmarkStart w:id="265" w:name="_Toc37681070"/>
      <w:bookmarkStart w:id="266" w:name="_Toc46486642"/>
      <w:bookmarkStart w:id="267" w:name="_Toc52546987"/>
      <w:bookmarkStart w:id="268" w:name="_Toc52547517"/>
      <w:bookmarkStart w:id="269" w:name="_Toc52548047"/>
      <w:bookmarkStart w:id="270" w:name="_Toc52548577"/>
      <w:bookmarkStart w:id="271" w:name="_Toc210379866"/>
      <w:bookmarkStart w:id="272" w:name="MCCQCTEMPBM_00000397"/>
      <w:r w:rsidRPr="00A07A80">
        <w:rPr>
          <w:rFonts w:ascii="Arial" w:hAnsi="Arial"/>
          <w:sz w:val="24"/>
          <w:lang w:eastAsia="zh-CN"/>
        </w:rPr>
        <w:t>–</w:t>
      </w:r>
      <w:r w:rsidRPr="00A07A80">
        <w:rPr>
          <w:rFonts w:ascii="Arial" w:hAnsi="Arial"/>
          <w:sz w:val="24"/>
          <w:lang w:eastAsia="zh-CN"/>
        </w:rPr>
        <w:tab/>
      </w:r>
      <w:r w:rsidRPr="00A07A80">
        <w:rPr>
          <w:rFonts w:ascii="Arial" w:hAnsi="Arial"/>
          <w:i/>
          <w:sz w:val="24"/>
          <w:lang w:eastAsia="zh-CN"/>
        </w:rPr>
        <w:t>GNSS-</w:t>
      </w:r>
      <w:proofErr w:type="spellStart"/>
      <w:r w:rsidRPr="00A07A80">
        <w:rPr>
          <w:rFonts w:ascii="Arial" w:hAnsi="Arial"/>
          <w:i/>
          <w:sz w:val="24"/>
          <w:lang w:eastAsia="zh-CN"/>
        </w:rPr>
        <w:t>SignalIDs</w:t>
      </w:r>
      <w:bookmarkEnd w:id="264"/>
      <w:bookmarkEnd w:id="265"/>
      <w:bookmarkEnd w:id="266"/>
      <w:bookmarkEnd w:id="267"/>
      <w:bookmarkEnd w:id="268"/>
      <w:bookmarkEnd w:id="269"/>
      <w:bookmarkEnd w:id="270"/>
      <w:bookmarkEnd w:id="271"/>
      <w:proofErr w:type="spellEnd"/>
    </w:p>
    <w:bookmarkEnd w:id="272"/>
    <w:p w14:paraId="2F7D182B" w14:textId="77777777" w:rsidR="00A07A80" w:rsidRPr="00A07A80" w:rsidRDefault="00A07A80" w:rsidP="00A07A80">
      <w:pPr>
        <w:keepLines/>
        <w:rPr>
          <w:lang w:eastAsia="zh-CN"/>
        </w:rPr>
      </w:pPr>
      <w:r w:rsidRPr="00A07A80">
        <w:rPr>
          <w:lang w:eastAsia="zh-CN"/>
        </w:rPr>
        <w:t xml:space="preserve">The IE </w:t>
      </w:r>
      <w:proofErr w:type="spellStart"/>
      <w:r w:rsidRPr="00A07A80">
        <w:rPr>
          <w:i/>
          <w:lang w:eastAsia="zh-CN"/>
        </w:rPr>
        <w:t>GNSSSignal</w:t>
      </w:r>
      <w:proofErr w:type="spellEnd"/>
      <w:r w:rsidRPr="00A07A80">
        <w:rPr>
          <w:i/>
          <w:lang w:eastAsia="zh-CN"/>
        </w:rPr>
        <w:noBreakHyphen/>
        <w:t>IDs</w:t>
      </w:r>
      <w:r w:rsidRPr="00A07A80">
        <w:rPr>
          <w:noProof/>
          <w:lang w:eastAsia="zh-CN"/>
        </w:rPr>
        <w:t xml:space="preserve"> is</w:t>
      </w:r>
      <w:r w:rsidRPr="00A07A80">
        <w:rPr>
          <w:lang w:eastAsia="zh-CN"/>
        </w:rPr>
        <w:t xml:space="preserve"> used to indicate several GNSS signals using a bit map. The interpretation of </w:t>
      </w:r>
      <w:proofErr w:type="spellStart"/>
      <w:r w:rsidRPr="00A07A80">
        <w:rPr>
          <w:i/>
          <w:lang w:eastAsia="zh-CN"/>
        </w:rPr>
        <w:t>GNSSSignal</w:t>
      </w:r>
      <w:proofErr w:type="spellEnd"/>
      <w:r w:rsidRPr="00A07A80">
        <w:rPr>
          <w:i/>
          <w:lang w:eastAsia="zh-CN"/>
        </w:rPr>
        <w:noBreakHyphen/>
        <w:t>IDs</w:t>
      </w:r>
      <w:r w:rsidRPr="00A07A80">
        <w:rPr>
          <w:noProof/>
          <w:lang w:eastAsia="zh-CN"/>
        </w:rPr>
        <w:t xml:space="preserve"> </w:t>
      </w:r>
      <w:r w:rsidRPr="00A07A80">
        <w:rPr>
          <w:lang w:eastAsia="zh-CN"/>
        </w:rPr>
        <w:t xml:space="preserve">depends on the </w:t>
      </w:r>
      <w:r w:rsidRPr="00A07A80">
        <w:rPr>
          <w:i/>
          <w:lang w:eastAsia="zh-CN"/>
        </w:rPr>
        <w:t>GNSS</w:t>
      </w:r>
      <w:r w:rsidRPr="00A07A80">
        <w:rPr>
          <w:i/>
          <w:lang w:eastAsia="zh-CN"/>
        </w:rPr>
        <w:noBreakHyphen/>
        <w:t>ID</w:t>
      </w:r>
      <w:r w:rsidRPr="00A07A80">
        <w:rPr>
          <w:i/>
          <w:noProof/>
          <w:lang w:eastAsia="zh-CN"/>
        </w:rPr>
        <w:t>.</w:t>
      </w:r>
    </w:p>
    <w:p w14:paraId="6D1500F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59D3BBCE"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AD8BC3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GNSS-SignalIDs</w:t>
      </w:r>
      <w:r w:rsidRPr="00A07A80">
        <w:rPr>
          <w:rFonts w:ascii="Courier New" w:hAnsi="Courier New"/>
          <w:noProof/>
          <w:sz w:val="16"/>
          <w:lang w:eastAsia="zh-CN"/>
        </w:rPr>
        <w:tab/>
      </w:r>
      <w:r w:rsidRPr="00A07A80">
        <w:rPr>
          <w:rFonts w:ascii="Courier New" w:hAnsi="Courier New"/>
          <w:noProof/>
          <w:snapToGrid w:val="0"/>
          <w:sz w:val="16"/>
          <w:lang w:eastAsia="zh-CN"/>
        </w:rPr>
        <w:t>::= SEQUENCE {</w:t>
      </w:r>
    </w:p>
    <w:p w14:paraId="57B9061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ab/>
        <w:t>gnss-SignalIDs</w:t>
      </w:r>
      <w:r w:rsidRPr="00A07A80">
        <w:rPr>
          <w:rFonts w:ascii="Courier New" w:hAnsi="Courier New"/>
          <w:noProof/>
          <w:sz w:val="16"/>
          <w:lang w:eastAsia="zh-CN"/>
        </w:rPr>
        <w:tab/>
      </w:r>
      <w:r w:rsidRPr="00A07A80">
        <w:rPr>
          <w:rFonts w:ascii="Courier New" w:hAnsi="Courier New"/>
          <w:noProof/>
          <w:sz w:val="16"/>
          <w:lang w:eastAsia="zh-CN"/>
        </w:rPr>
        <w:tab/>
        <w:t>BIT STRING (SIZE(8)),</w:t>
      </w:r>
    </w:p>
    <w:p w14:paraId="702B42B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6AC818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62F2513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gnss-SignalIDs-Ext-r15</w:t>
      </w:r>
      <w:r w:rsidRPr="00A07A80">
        <w:rPr>
          <w:rFonts w:ascii="Courier New" w:hAnsi="Courier New"/>
          <w:noProof/>
          <w:snapToGrid w:val="0"/>
          <w:sz w:val="16"/>
          <w:lang w:eastAsia="zh-CN"/>
        </w:rPr>
        <w:tab/>
        <w:t>BIT STRING (SIZE(16))</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OPTIONAL</w:t>
      </w:r>
      <w:r w:rsidRPr="00A07A80">
        <w:rPr>
          <w:rFonts w:ascii="Courier New" w:hAnsi="Courier New"/>
          <w:noProof/>
          <w:snapToGrid w:val="0"/>
          <w:sz w:val="16"/>
          <w:lang w:eastAsia="zh-CN"/>
        </w:rPr>
        <w:tab/>
        <w:t>-- Need ON</w:t>
      </w:r>
    </w:p>
    <w:p w14:paraId="0521984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74DB763D"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225406E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9AD39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AB34C3A" w14:textId="77777777" w:rsidR="00A07A80" w:rsidRPr="00A07A80" w:rsidRDefault="00A07A80" w:rsidP="00A07A80">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07A80" w:rsidRPr="00A07A80" w14:paraId="3A50F922" w14:textId="77777777" w:rsidTr="004736C7">
        <w:trPr>
          <w:cantSplit/>
          <w:tblHeader/>
        </w:trPr>
        <w:tc>
          <w:tcPr>
            <w:tcW w:w="9639" w:type="dxa"/>
          </w:tcPr>
          <w:p w14:paraId="3B800B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i/>
                <w:sz w:val="18"/>
                <w:lang w:eastAsia="zh-CN"/>
              </w:rPr>
              <w:t>GNSS-</w:t>
            </w:r>
            <w:proofErr w:type="spellStart"/>
            <w:r w:rsidRPr="00A07A80">
              <w:rPr>
                <w:rFonts w:ascii="Arial" w:hAnsi="Arial"/>
                <w:b/>
                <w:i/>
                <w:sz w:val="18"/>
                <w:lang w:eastAsia="zh-CN"/>
              </w:rPr>
              <w:t>SignalIDs</w:t>
            </w:r>
            <w:proofErr w:type="spellEnd"/>
            <w:r w:rsidRPr="00A07A80">
              <w:rPr>
                <w:rFonts w:ascii="Arial" w:hAnsi="Arial"/>
                <w:b/>
                <w:iCs/>
                <w:noProof/>
                <w:sz w:val="18"/>
                <w:lang w:eastAsia="zh-CN"/>
              </w:rPr>
              <w:t xml:space="preserve"> field descriptions</w:t>
            </w:r>
          </w:p>
        </w:tc>
      </w:tr>
      <w:tr w:rsidR="00A07A80" w:rsidRPr="00A07A80" w14:paraId="4A567AA8" w14:textId="77777777" w:rsidTr="004736C7">
        <w:trPr>
          <w:cantSplit/>
        </w:trPr>
        <w:tc>
          <w:tcPr>
            <w:tcW w:w="9639" w:type="dxa"/>
          </w:tcPr>
          <w:p w14:paraId="4F726265" w14:textId="77777777" w:rsidR="00A07A80" w:rsidRPr="00A07A80" w:rsidRDefault="00A07A80" w:rsidP="00A07A80">
            <w:pPr>
              <w:keepNext/>
              <w:keepLines/>
              <w:spacing w:after="0"/>
              <w:rPr>
                <w:rFonts w:ascii="Arial" w:hAnsi="Arial"/>
                <w:b/>
                <w:i/>
                <w:sz w:val="18"/>
                <w:lang w:eastAsia="zh-CN"/>
              </w:rPr>
            </w:pPr>
            <w:proofErr w:type="spellStart"/>
            <w:r w:rsidRPr="00A07A80">
              <w:rPr>
                <w:rFonts w:ascii="Arial" w:hAnsi="Arial"/>
                <w:b/>
                <w:i/>
                <w:sz w:val="18"/>
                <w:lang w:eastAsia="zh-CN"/>
              </w:rPr>
              <w:t>gnss-SignalIDs</w:t>
            </w:r>
            <w:proofErr w:type="spellEnd"/>
            <w:r w:rsidRPr="00A07A80">
              <w:rPr>
                <w:rFonts w:ascii="Arial" w:hAnsi="Arial"/>
                <w:b/>
                <w:i/>
                <w:sz w:val="18"/>
                <w:lang w:eastAsia="zh-CN"/>
              </w:rPr>
              <w:t xml:space="preserve">, </w:t>
            </w:r>
            <w:proofErr w:type="spellStart"/>
            <w:r w:rsidRPr="00A07A80">
              <w:rPr>
                <w:rFonts w:ascii="Arial" w:hAnsi="Arial"/>
                <w:b/>
                <w:i/>
                <w:sz w:val="18"/>
                <w:lang w:eastAsia="zh-CN"/>
              </w:rPr>
              <w:t>gnss</w:t>
            </w:r>
            <w:proofErr w:type="spellEnd"/>
            <w:r w:rsidRPr="00A07A80">
              <w:rPr>
                <w:rFonts w:ascii="Arial" w:hAnsi="Arial"/>
                <w:b/>
                <w:i/>
                <w:sz w:val="18"/>
                <w:lang w:eastAsia="zh-CN"/>
              </w:rPr>
              <w:t>-</w:t>
            </w:r>
            <w:proofErr w:type="spellStart"/>
            <w:r w:rsidRPr="00A07A80">
              <w:rPr>
                <w:rFonts w:ascii="Arial" w:hAnsi="Arial"/>
                <w:b/>
                <w:i/>
                <w:sz w:val="18"/>
                <w:lang w:eastAsia="zh-CN"/>
              </w:rPr>
              <w:t>SignalIDs</w:t>
            </w:r>
            <w:proofErr w:type="spellEnd"/>
            <w:r w:rsidRPr="00A07A80">
              <w:rPr>
                <w:rFonts w:ascii="Arial" w:hAnsi="Arial"/>
                <w:b/>
                <w:i/>
                <w:sz w:val="18"/>
                <w:lang w:eastAsia="zh-CN"/>
              </w:rPr>
              <w:t>-Ext</w:t>
            </w:r>
          </w:p>
          <w:p w14:paraId="72359CBF" w14:textId="77777777" w:rsidR="00A07A80" w:rsidRPr="00A07A80" w:rsidRDefault="00A07A80" w:rsidP="00A07A80">
            <w:pPr>
              <w:keepNext/>
              <w:keepLines/>
              <w:spacing w:after="0"/>
              <w:rPr>
                <w:rFonts w:ascii="Arial" w:hAnsi="Arial"/>
                <w:noProof/>
                <w:sz w:val="18"/>
                <w:lang w:eastAsia="zh-CN"/>
              </w:rPr>
            </w:pPr>
            <w:r w:rsidRPr="00A07A80">
              <w:rPr>
                <w:rFonts w:ascii="Arial" w:hAnsi="Arial"/>
                <w:sz w:val="18"/>
                <w:lang w:eastAsia="zh-CN"/>
              </w:rPr>
              <w:t>This field specifies one or several GNSS signals using a bit map. A one</w:t>
            </w:r>
            <w:r w:rsidRPr="00A07A80">
              <w:rPr>
                <w:rFonts w:ascii="Arial" w:hAnsi="Arial"/>
                <w:sz w:val="18"/>
                <w:lang w:eastAsia="zh-CN"/>
              </w:rPr>
              <w:noBreakHyphen/>
              <w:t>value at the bit position means the particular signal is addressed; a zero</w:t>
            </w:r>
            <w:r w:rsidRPr="00A07A80">
              <w:rPr>
                <w:rFonts w:ascii="Arial" w:hAnsi="Arial"/>
                <w:sz w:val="18"/>
                <w:lang w:eastAsia="zh-CN"/>
              </w:rPr>
              <w:noBreakHyphen/>
              <w:t xml:space="preserve">value at the particular bit position means the signal is not addressed. The interpretation of the bit map in </w:t>
            </w:r>
            <w:proofErr w:type="spellStart"/>
            <w:r w:rsidRPr="00A07A80">
              <w:rPr>
                <w:rFonts w:ascii="Arial" w:hAnsi="Arial"/>
                <w:i/>
                <w:sz w:val="18"/>
                <w:lang w:eastAsia="zh-CN"/>
              </w:rPr>
              <w:t>gnssSignalIDs</w:t>
            </w:r>
            <w:proofErr w:type="spellEnd"/>
            <w:r w:rsidRPr="00A07A80">
              <w:rPr>
                <w:rFonts w:ascii="Arial" w:hAnsi="Arial"/>
                <w:i/>
                <w:sz w:val="18"/>
                <w:lang w:eastAsia="zh-CN"/>
              </w:rPr>
              <w:t xml:space="preserve"> </w:t>
            </w:r>
            <w:r w:rsidRPr="00A07A80">
              <w:rPr>
                <w:rFonts w:ascii="Arial" w:hAnsi="Arial"/>
                <w:sz w:val="18"/>
                <w:lang w:eastAsia="zh-CN"/>
              </w:rPr>
              <w:t>and</w:t>
            </w:r>
            <w:r w:rsidRPr="00A07A80">
              <w:rPr>
                <w:rFonts w:ascii="Arial" w:hAnsi="Arial"/>
                <w:i/>
                <w:sz w:val="18"/>
                <w:lang w:eastAsia="zh-CN"/>
              </w:rPr>
              <w:t xml:space="preserve"> </w:t>
            </w:r>
            <w:proofErr w:type="spellStart"/>
            <w:r w:rsidRPr="00A07A80">
              <w:rPr>
                <w:rFonts w:ascii="Arial" w:hAnsi="Arial"/>
                <w:i/>
                <w:sz w:val="18"/>
                <w:lang w:eastAsia="zh-CN"/>
              </w:rPr>
              <w:t>gnss</w:t>
            </w:r>
            <w:proofErr w:type="spellEnd"/>
            <w:r w:rsidRPr="00A07A80">
              <w:rPr>
                <w:rFonts w:ascii="Arial" w:hAnsi="Arial"/>
                <w:i/>
                <w:sz w:val="18"/>
                <w:lang w:eastAsia="zh-CN"/>
              </w:rPr>
              <w:t>-</w:t>
            </w:r>
            <w:proofErr w:type="spellStart"/>
            <w:r w:rsidRPr="00A07A80">
              <w:rPr>
                <w:rFonts w:ascii="Arial" w:hAnsi="Arial"/>
                <w:i/>
                <w:sz w:val="18"/>
                <w:lang w:eastAsia="zh-CN"/>
              </w:rPr>
              <w:t>SignalIDs</w:t>
            </w:r>
            <w:proofErr w:type="spellEnd"/>
            <w:r w:rsidRPr="00A07A80">
              <w:rPr>
                <w:rFonts w:ascii="Arial" w:hAnsi="Arial"/>
                <w:i/>
                <w:sz w:val="18"/>
                <w:lang w:eastAsia="zh-CN"/>
              </w:rPr>
              <w:t xml:space="preserve">-Ext </w:t>
            </w:r>
            <w:r w:rsidRPr="00A07A80">
              <w:rPr>
                <w:rFonts w:ascii="Arial" w:hAnsi="Arial"/>
                <w:sz w:val="18"/>
                <w:lang w:eastAsia="zh-CN"/>
              </w:rPr>
              <w:t xml:space="preserve">depends on the </w:t>
            </w:r>
            <w:r w:rsidRPr="00A07A80">
              <w:rPr>
                <w:rFonts w:ascii="Arial" w:hAnsi="Arial"/>
                <w:i/>
                <w:sz w:val="18"/>
                <w:lang w:eastAsia="zh-CN"/>
              </w:rPr>
              <w:t>GNSS</w:t>
            </w:r>
            <w:r w:rsidRPr="00A07A80">
              <w:rPr>
                <w:rFonts w:ascii="Arial" w:hAnsi="Arial"/>
                <w:i/>
                <w:sz w:val="18"/>
                <w:lang w:eastAsia="zh-CN"/>
              </w:rPr>
              <w:noBreakHyphen/>
              <w:t>ID</w:t>
            </w:r>
            <w:r w:rsidRPr="00A07A80">
              <w:rPr>
                <w:rFonts w:ascii="Arial" w:hAnsi="Arial"/>
                <w:sz w:val="18"/>
                <w:lang w:eastAsia="zh-CN"/>
              </w:rPr>
              <w:t xml:space="preserve"> </w:t>
            </w:r>
            <w:r w:rsidRPr="00A07A80">
              <w:rPr>
                <w:rFonts w:ascii="Arial" w:hAnsi="Arial"/>
                <w:noProof/>
                <w:sz w:val="18"/>
                <w:lang w:eastAsia="zh-CN"/>
              </w:rPr>
              <w:t>and is shown in the table below.</w:t>
            </w:r>
          </w:p>
          <w:p w14:paraId="0DCB465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Unfilled table entries indicate no assignment and shall be set to zero.</w:t>
            </w:r>
          </w:p>
        </w:tc>
      </w:tr>
    </w:tbl>
    <w:p w14:paraId="72AC4CF4" w14:textId="77777777" w:rsidR="00A07A80" w:rsidRPr="00A07A80" w:rsidRDefault="00A07A80" w:rsidP="00A07A80">
      <w:pPr>
        <w:rPr>
          <w:b/>
          <w:lang w:eastAsia="zh-CN"/>
        </w:rPr>
      </w:pPr>
    </w:p>
    <w:p w14:paraId="5711293F"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A07A80" w:rsidRPr="00A07A80" w14:paraId="099556A9" w14:textId="77777777" w:rsidTr="004736C7">
        <w:trPr>
          <w:cantSplit/>
          <w:jc w:val="center"/>
        </w:trPr>
        <w:tc>
          <w:tcPr>
            <w:tcW w:w="1135" w:type="dxa"/>
          </w:tcPr>
          <w:p w14:paraId="4868326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1134" w:type="dxa"/>
          </w:tcPr>
          <w:p w14:paraId="60633F9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5A8B3BF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992" w:type="dxa"/>
          </w:tcPr>
          <w:p w14:paraId="2A88C18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5B756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850" w:type="dxa"/>
          </w:tcPr>
          <w:p w14:paraId="41AA2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3753D6F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3" w:type="dxa"/>
          </w:tcPr>
          <w:p w14:paraId="266ACEE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92" w:type="dxa"/>
          </w:tcPr>
          <w:p w14:paraId="6A90091F"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278" w:type="dxa"/>
          </w:tcPr>
          <w:p w14:paraId="32BAD39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4454F05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4060442" w14:textId="77777777" w:rsidTr="004736C7">
        <w:trPr>
          <w:cantSplit/>
          <w:jc w:val="center"/>
        </w:trPr>
        <w:tc>
          <w:tcPr>
            <w:tcW w:w="1135" w:type="dxa"/>
          </w:tcPr>
          <w:p w14:paraId="412A3A15"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1134" w:type="dxa"/>
          </w:tcPr>
          <w:p w14:paraId="0C03034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6AA2B2B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w:t>
            </w:r>
          </w:p>
        </w:tc>
        <w:tc>
          <w:tcPr>
            <w:tcW w:w="993" w:type="dxa"/>
          </w:tcPr>
          <w:p w14:paraId="7EAEA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w:t>
            </w:r>
          </w:p>
        </w:tc>
        <w:tc>
          <w:tcPr>
            <w:tcW w:w="850" w:type="dxa"/>
          </w:tcPr>
          <w:p w14:paraId="0E731CA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w:t>
            </w:r>
          </w:p>
        </w:tc>
        <w:tc>
          <w:tcPr>
            <w:tcW w:w="992" w:type="dxa"/>
          </w:tcPr>
          <w:p w14:paraId="711DD9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L1P</w:t>
            </w:r>
          </w:p>
        </w:tc>
        <w:tc>
          <w:tcPr>
            <w:tcW w:w="993" w:type="dxa"/>
          </w:tcPr>
          <w:p w14:paraId="211ABB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Z</w:t>
            </w:r>
          </w:p>
        </w:tc>
        <w:tc>
          <w:tcPr>
            <w:tcW w:w="992" w:type="dxa"/>
          </w:tcPr>
          <w:p w14:paraId="199DC9D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C/A</w:t>
            </w:r>
          </w:p>
        </w:tc>
        <w:tc>
          <w:tcPr>
            <w:tcW w:w="1278" w:type="dxa"/>
          </w:tcPr>
          <w:p w14:paraId="555409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P</w:t>
            </w:r>
          </w:p>
        </w:tc>
      </w:tr>
      <w:tr w:rsidR="00A07A80" w:rsidRPr="00A07A80" w14:paraId="4C093DE5" w14:textId="77777777" w:rsidTr="004736C7">
        <w:trPr>
          <w:cantSplit/>
          <w:jc w:val="center"/>
        </w:trPr>
        <w:tc>
          <w:tcPr>
            <w:tcW w:w="1135" w:type="dxa"/>
          </w:tcPr>
          <w:p w14:paraId="45DE09BB"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1134" w:type="dxa"/>
          </w:tcPr>
          <w:p w14:paraId="722815C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06D8AB7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 xml:space="preserve"> L5 I</w:t>
            </w:r>
          </w:p>
        </w:tc>
        <w:tc>
          <w:tcPr>
            <w:tcW w:w="993" w:type="dxa"/>
          </w:tcPr>
          <w:p w14:paraId="4136E05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850" w:type="dxa"/>
          </w:tcPr>
          <w:p w14:paraId="7149BA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348A9054" w14:textId="77777777" w:rsidR="00A07A80" w:rsidRPr="00A07A80" w:rsidRDefault="00A07A80" w:rsidP="00A07A80">
            <w:pPr>
              <w:keepNext/>
              <w:keepLines/>
              <w:spacing w:after="0"/>
              <w:jc w:val="center"/>
              <w:rPr>
                <w:rFonts w:ascii="Arial" w:hAnsi="Arial"/>
                <w:sz w:val="18"/>
                <w:lang w:eastAsia="zh-CN"/>
              </w:rPr>
            </w:pPr>
          </w:p>
        </w:tc>
        <w:tc>
          <w:tcPr>
            <w:tcW w:w="993" w:type="dxa"/>
          </w:tcPr>
          <w:p w14:paraId="42CFC380"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78BEF4D" w14:textId="77777777" w:rsidR="00A07A80" w:rsidRPr="00A07A80" w:rsidRDefault="00A07A80" w:rsidP="00A07A80">
            <w:pPr>
              <w:keepNext/>
              <w:keepLines/>
              <w:spacing w:after="0"/>
              <w:jc w:val="center"/>
              <w:rPr>
                <w:rFonts w:ascii="Arial" w:hAnsi="Arial"/>
                <w:sz w:val="18"/>
                <w:lang w:eastAsia="zh-CN"/>
              </w:rPr>
            </w:pPr>
          </w:p>
        </w:tc>
        <w:tc>
          <w:tcPr>
            <w:tcW w:w="1278" w:type="dxa"/>
          </w:tcPr>
          <w:p w14:paraId="0E6822BC"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90178E9" w14:textId="77777777" w:rsidTr="004736C7">
        <w:trPr>
          <w:cantSplit/>
          <w:jc w:val="center"/>
        </w:trPr>
        <w:tc>
          <w:tcPr>
            <w:tcW w:w="1135" w:type="dxa"/>
          </w:tcPr>
          <w:p w14:paraId="19984B7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1134" w:type="dxa"/>
          </w:tcPr>
          <w:p w14:paraId="0294D75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 C/A</w:t>
            </w:r>
          </w:p>
        </w:tc>
        <w:tc>
          <w:tcPr>
            <w:tcW w:w="992" w:type="dxa"/>
          </w:tcPr>
          <w:p w14:paraId="2315479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QZS-L1C</w:t>
            </w:r>
          </w:p>
        </w:tc>
        <w:tc>
          <w:tcPr>
            <w:tcW w:w="993" w:type="dxa"/>
          </w:tcPr>
          <w:p w14:paraId="026968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QZS-L2C</w:t>
            </w:r>
          </w:p>
        </w:tc>
        <w:tc>
          <w:tcPr>
            <w:tcW w:w="850" w:type="dxa"/>
          </w:tcPr>
          <w:p w14:paraId="20E0502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QZS-L5</w:t>
            </w:r>
          </w:p>
        </w:tc>
        <w:tc>
          <w:tcPr>
            <w:tcW w:w="992" w:type="dxa"/>
          </w:tcPr>
          <w:p w14:paraId="58704D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w:t>
            </w:r>
          </w:p>
        </w:tc>
        <w:tc>
          <w:tcPr>
            <w:tcW w:w="993" w:type="dxa"/>
          </w:tcPr>
          <w:p w14:paraId="67553ED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L</w:t>
            </w:r>
          </w:p>
        </w:tc>
        <w:tc>
          <w:tcPr>
            <w:tcW w:w="992" w:type="dxa"/>
          </w:tcPr>
          <w:p w14:paraId="4C592F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S+L</w:t>
            </w:r>
          </w:p>
        </w:tc>
        <w:tc>
          <w:tcPr>
            <w:tcW w:w="1278" w:type="dxa"/>
          </w:tcPr>
          <w:p w14:paraId="147B4B3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r>
      <w:tr w:rsidR="00A07A80" w:rsidRPr="00A07A80" w14:paraId="7A8C6ED6" w14:textId="77777777" w:rsidTr="004736C7">
        <w:trPr>
          <w:cantSplit/>
          <w:jc w:val="center"/>
        </w:trPr>
        <w:tc>
          <w:tcPr>
            <w:tcW w:w="1135" w:type="dxa"/>
          </w:tcPr>
          <w:p w14:paraId="28886D1F"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1134" w:type="dxa"/>
          </w:tcPr>
          <w:p w14:paraId="14CEF60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C/A</w:t>
            </w:r>
          </w:p>
        </w:tc>
        <w:tc>
          <w:tcPr>
            <w:tcW w:w="992" w:type="dxa"/>
          </w:tcPr>
          <w:p w14:paraId="62C089F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C/A</w:t>
            </w:r>
          </w:p>
        </w:tc>
        <w:tc>
          <w:tcPr>
            <w:tcW w:w="993" w:type="dxa"/>
          </w:tcPr>
          <w:p w14:paraId="0F79770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w:t>
            </w:r>
          </w:p>
        </w:tc>
        <w:tc>
          <w:tcPr>
            <w:tcW w:w="850" w:type="dxa"/>
          </w:tcPr>
          <w:p w14:paraId="41D877D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P</w:t>
            </w:r>
          </w:p>
        </w:tc>
        <w:tc>
          <w:tcPr>
            <w:tcW w:w="992" w:type="dxa"/>
          </w:tcPr>
          <w:p w14:paraId="287AA9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P</w:t>
            </w:r>
          </w:p>
        </w:tc>
        <w:tc>
          <w:tcPr>
            <w:tcW w:w="993" w:type="dxa"/>
          </w:tcPr>
          <w:p w14:paraId="04B372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w:t>
            </w:r>
          </w:p>
        </w:tc>
        <w:tc>
          <w:tcPr>
            <w:tcW w:w="992" w:type="dxa"/>
          </w:tcPr>
          <w:p w14:paraId="7341FC8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G1a(P)</w:t>
            </w:r>
          </w:p>
        </w:tc>
        <w:tc>
          <w:tcPr>
            <w:tcW w:w="1278" w:type="dxa"/>
          </w:tcPr>
          <w:p w14:paraId="4580D58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G1a(D+P)</w:t>
            </w:r>
          </w:p>
        </w:tc>
      </w:tr>
      <w:tr w:rsidR="00A07A80" w:rsidRPr="00A07A80" w14:paraId="35F94317" w14:textId="77777777" w:rsidTr="004736C7">
        <w:trPr>
          <w:cantSplit/>
          <w:jc w:val="center"/>
        </w:trPr>
        <w:tc>
          <w:tcPr>
            <w:tcW w:w="1135" w:type="dxa"/>
          </w:tcPr>
          <w:p w14:paraId="7884FCE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1134" w:type="dxa"/>
          </w:tcPr>
          <w:p w14:paraId="20E8139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w:t>
            </w:r>
          </w:p>
        </w:tc>
        <w:tc>
          <w:tcPr>
            <w:tcW w:w="992" w:type="dxa"/>
          </w:tcPr>
          <w:p w14:paraId="0244A6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w:t>
            </w:r>
          </w:p>
        </w:tc>
        <w:tc>
          <w:tcPr>
            <w:tcW w:w="993" w:type="dxa"/>
          </w:tcPr>
          <w:p w14:paraId="1EA2456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w:t>
            </w:r>
          </w:p>
        </w:tc>
        <w:tc>
          <w:tcPr>
            <w:tcW w:w="850" w:type="dxa"/>
          </w:tcPr>
          <w:p w14:paraId="524CE7E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w:t>
            </w:r>
          </w:p>
        </w:tc>
        <w:tc>
          <w:tcPr>
            <w:tcW w:w="992" w:type="dxa"/>
          </w:tcPr>
          <w:p w14:paraId="6B6A04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E5a+E5b</w:t>
            </w:r>
          </w:p>
        </w:tc>
        <w:tc>
          <w:tcPr>
            <w:tcW w:w="993" w:type="dxa"/>
          </w:tcPr>
          <w:p w14:paraId="5D2867D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C No Data</w:t>
            </w:r>
          </w:p>
        </w:tc>
        <w:tc>
          <w:tcPr>
            <w:tcW w:w="992" w:type="dxa"/>
          </w:tcPr>
          <w:p w14:paraId="722476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w:t>
            </w:r>
          </w:p>
        </w:tc>
        <w:tc>
          <w:tcPr>
            <w:tcW w:w="1278" w:type="dxa"/>
          </w:tcPr>
          <w:p w14:paraId="7BD1AD7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 I/NAV OS/CS/</w:t>
            </w:r>
            <w:proofErr w:type="spellStart"/>
            <w:r w:rsidRPr="00A07A80">
              <w:rPr>
                <w:rFonts w:ascii="Arial" w:hAnsi="Arial"/>
                <w:sz w:val="18"/>
                <w:lang w:eastAsia="zh-CN"/>
              </w:rPr>
              <w:t>SoL</w:t>
            </w:r>
            <w:proofErr w:type="spellEnd"/>
          </w:p>
        </w:tc>
      </w:tr>
      <w:tr w:rsidR="00A07A80" w:rsidRPr="00A07A80" w14:paraId="69EBCC06"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368FA97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1134" w:type="dxa"/>
            <w:tcBorders>
              <w:top w:val="single" w:sz="4" w:space="0" w:color="auto"/>
              <w:left w:val="single" w:sz="4" w:space="0" w:color="auto"/>
              <w:bottom w:val="single" w:sz="4" w:space="0" w:color="auto"/>
              <w:right w:val="single" w:sz="4" w:space="0" w:color="auto"/>
            </w:tcBorders>
          </w:tcPr>
          <w:p w14:paraId="4065FBF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w:t>
            </w:r>
          </w:p>
        </w:tc>
        <w:tc>
          <w:tcPr>
            <w:tcW w:w="992" w:type="dxa"/>
            <w:tcBorders>
              <w:top w:val="single" w:sz="4" w:space="0" w:color="auto"/>
              <w:left w:val="single" w:sz="4" w:space="0" w:color="auto"/>
              <w:bottom w:val="single" w:sz="4" w:space="0" w:color="auto"/>
              <w:right w:val="single" w:sz="4" w:space="0" w:color="auto"/>
            </w:tcBorders>
          </w:tcPr>
          <w:p w14:paraId="238057F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Q</w:t>
            </w:r>
          </w:p>
        </w:tc>
        <w:tc>
          <w:tcPr>
            <w:tcW w:w="993" w:type="dxa"/>
            <w:tcBorders>
              <w:top w:val="single" w:sz="4" w:space="0" w:color="auto"/>
              <w:left w:val="single" w:sz="4" w:space="0" w:color="auto"/>
              <w:bottom w:val="single" w:sz="4" w:space="0" w:color="auto"/>
              <w:right w:val="single" w:sz="4" w:space="0" w:color="auto"/>
            </w:tcBorders>
          </w:tcPr>
          <w:p w14:paraId="0DBACC9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I+Q</w:t>
            </w:r>
          </w:p>
        </w:tc>
        <w:tc>
          <w:tcPr>
            <w:tcW w:w="850" w:type="dxa"/>
            <w:tcBorders>
              <w:top w:val="single" w:sz="4" w:space="0" w:color="auto"/>
              <w:left w:val="single" w:sz="4" w:space="0" w:color="auto"/>
              <w:bottom w:val="single" w:sz="4" w:space="0" w:color="auto"/>
              <w:right w:val="single" w:sz="4" w:space="0" w:color="auto"/>
            </w:tcBorders>
          </w:tcPr>
          <w:p w14:paraId="5248538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w:t>
            </w:r>
          </w:p>
        </w:tc>
        <w:tc>
          <w:tcPr>
            <w:tcW w:w="992" w:type="dxa"/>
            <w:tcBorders>
              <w:top w:val="single" w:sz="4" w:space="0" w:color="auto"/>
              <w:left w:val="single" w:sz="4" w:space="0" w:color="auto"/>
              <w:bottom w:val="single" w:sz="4" w:space="0" w:color="auto"/>
              <w:right w:val="single" w:sz="4" w:space="0" w:color="auto"/>
            </w:tcBorders>
          </w:tcPr>
          <w:p w14:paraId="3BB8B66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Q</w:t>
            </w:r>
          </w:p>
        </w:tc>
        <w:tc>
          <w:tcPr>
            <w:tcW w:w="993" w:type="dxa"/>
            <w:tcBorders>
              <w:top w:val="single" w:sz="4" w:space="0" w:color="auto"/>
              <w:left w:val="single" w:sz="4" w:space="0" w:color="auto"/>
              <w:bottom w:val="single" w:sz="4" w:space="0" w:color="auto"/>
              <w:right w:val="single" w:sz="4" w:space="0" w:color="auto"/>
            </w:tcBorders>
          </w:tcPr>
          <w:p w14:paraId="383BA51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I+Q</w:t>
            </w:r>
          </w:p>
        </w:tc>
        <w:tc>
          <w:tcPr>
            <w:tcW w:w="992" w:type="dxa"/>
            <w:tcBorders>
              <w:top w:val="single" w:sz="4" w:space="0" w:color="auto"/>
              <w:left w:val="single" w:sz="4" w:space="0" w:color="auto"/>
              <w:bottom w:val="single" w:sz="4" w:space="0" w:color="auto"/>
              <w:right w:val="single" w:sz="4" w:space="0" w:color="auto"/>
            </w:tcBorders>
          </w:tcPr>
          <w:p w14:paraId="6339BC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w:t>
            </w:r>
          </w:p>
        </w:tc>
        <w:tc>
          <w:tcPr>
            <w:tcW w:w="1278" w:type="dxa"/>
            <w:tcBorders>
              <w:top w:val="single" w:sz="4" w:space="0" w:color="auto"/>
              <w:left w:val="single" w:sz="4" w:space="0" w:color="auto"/>
              <w:bottom w:val="single" w:sz="4" w:space="0" w:color="auto"/>
              <w:right w:val="single" w:sz="4" w:space="0" w:color="auto"/>
            </w:tcBorders>
          </w:tcPr>
          <w:p w14:paraId="38EFFDE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Q</w:t>
            </w:r>
          </w:p>
        </w:tc>
      </w:tr>
      <w:tr w:rsidR="00A07A80" w:rsidRPr="00A07A80" w14:paraId="6642E267"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15FEE4DD"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E9EAE3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SPS</w:t>
            </w:r>
          </w:p>
        </w:tc>
        <w:tc>
          <w:tcPr>
            <w:tcW w:w="992" w:type="dxa"/>
            <w:tcBorders>
              <w:top w:val="single" w:sz="4" w:space="0" w:color="auto"/>
              <w:left w:val="single" w:sz="4" w:space="0" w:color="auto"/>
              <w:bottom w:val="single" w:sz="4" w:space="0" w:color="auto"/>
              <w:right w:val="single" w:sz="4" w:space="0" w:color="auto"/>
            </w:tcBorders>
          </w:tcPr>
          <w:p w14:paraId="588ECCE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w:t>
            </w:r>
          </w:p>
        </w:tc>
        <w:tc>
          <w:tcPr>
            <w:tcW w:w="993" w:type="dxa"/>
            <w:tcBorders>
              <w:top w:val="single" w:sz="4" w:space="0" w:color="auto"/>
              <w:left w:val="single" w:sz="4" w:space="0" w:color="auto"/>
              <w:bottom w:val="single" w:sz="4" w:space="0" w:color="auto"/>
              <w:right w:val="single" w:sz="4" w:space="0" w:color="auto"/>
            </w:tcBorders>
          </w:tcPr>
          <w:p w14:paraId="795767B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SPS(P)</w:t>
            </w:r>
          </w:p>
        </w:tc>
        <w:tc>
          <w:tcPr>
            <w:tcW w:w="850" w:type="dxa"/>
            <w:tcBorders>
              <w:top w:val="single" w:sz="4" w:space="0" w:color="auto"/>
              <w:left w:val="single" w:sz="4" w:space="0" w:color="auto"/>
              <w:bottom w:val="single" w:sz="4" w:space="0" w:color="auto"/>
              <w:right w:val="single" w:sz="4" w:space="0" w:color="auto"/>
            </w:tcBorders>
          </w:tcPr>
          <w:p w14:paraId="2932173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SPS(D+P)</w:t>
            </w:r>
          </w:p>
        </w:tc>
        <w:tc>
          <w:tcPr>
            <w:tcW w:w="992" w:type="dxa"/>
            <w:tcBorders>
              <w:top w:val="single" w:sz="4" w:space="0" w:color="auto"/>
              <w:left w:val="single" w:sz="4" w:space="0" w:color="auto"/>
              <w:bottom w:val="single" w:sz="4" w:space="0" w:color="auto"/>
              <w:right w:val="single" w:sz="4" w:space="0" w:color="auto"/>
            </w:tcBorders>
          </w:tcPr>
          <w:p w14:paraId="01B092A3"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6DF636E7"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9A524E6" w14:textId="77777777" w:rsidR="00A07A80" w:rsidRPr="00A07A80" w:rsidRDefault="00A07A80" w:rsidP="00A07A80">
            <w:pPr>
              <w:keepNext/>
              <w:keepLines/>
              <w:spacing w:after="0"/>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tcPr>
          <w:p w14:paraId="6F854206" w14:textId="77777777" w:rsidR="00A07A80" w:rsidRPr="00A07A80" w:rsidRDefault="00A07A80" w:rsidP="00A07A80">
            <w:pPr>
              <w:keepNext/>
              <w:keepLines/>
              <w:spacing w:after="0"/>
              <w:jc w:val="center"/>
              <w:rPr>
                <w:rFonts w:ascii="Arial" w:hAnsi="Arial"/>
                <w:sz w:val="18"/>
                <w:lang w:eastAsia="zh-CN"/>
              </w:rPr>
            </w:pPr>
          </w:p>
        </w:tc>
      </w:tr>
    </w:tbl>
    <w:p w14:paraId="2EF47DEF" w14:textId="77777777" w:rsidR="00A07A80" w:rsidRPr="00A07A80" w:rsidRDefault="00A07A80" w:rsidP="00A07A80">
      <w:pPr>
        <w:rPr>
          <w:b/>
          <w:lang w:eastAsia="zh-CN"/>
        </w:rPr>
      </w:pPr>
    </w:p>
    <w:p w14:paraId="748FFE9B"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r w:rsidRPr="00A07A80">
        <w:rPr>
          <w:rFonts w:ascii="Arial" w:hAnsi="Arial"/>
          <w:b/>
          <w:i/>
          <w:lang w:eastAsia="zh-CN"/>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A07A80" w:rsidRPr="00A07A80" w14:paraId="630450D3" w14:textId="77777777" w:rsidTr="004736C7">
        <w:trPr>
          <w:cantSplit/>
          <w:jc w:val="center"/>
        </w:trPr>
        <w:tc>
          <w:tcPr>
            <w:tcW w:w="1119" w:type="dxa"/>
          </w:tcPr>
          <w:p w14:paraId="532776C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2C04442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3AB744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1182" w:type="dxa"/>
          </w:tcPr>
          <w:p w14:paraId="23D7C5B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27C7E0E2"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1134" w:type="dxa"/>
          </w:tcPr>
          <w:p w14:paraId="3A0AFF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5304B3D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2" w:type="dxa"/>
          </w:tcPr>
          <w:p w14:paraId="7675154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47" w:type="dxa"/>
          </w:tcPr>
          <w:p w14:paraId="04BF1A0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040" w:type="dxa"/>
          </w:tcPr>
          <w:p w14:paraId="3255EC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2569B2FD" w14:textId="77777777" w:rsidR="00A07A80" w:rsidRPr="00A07A80" w:rsidRDefault="00A07A80" w:rsidP="00A07A80">
            <w:pPr>
              <w:keepNext/>
              <w:keepLines/>
              <w:spacing w:after="0"/>
              <w:jc w:val="center"/>
              <w:rPr>
                <w:rFonts w:ascii="Arial" w:hAnsi="Arial"/>
                <w:b/>
                <w:sz w:val="18"/>
                <w:lang w:eastAsia="zh-CN"/>
              </w:rPr>
            </w:pPr>
          </w:p>
        </w:tc>
      </w:tr>
      <w:tr w:rsidR="00A07A80" w:rsidRPr="00A07A80" w14:paraId="7F81AA6A" w14:textId="77777777" w:rsidTr="004736C7">
        <w:trPr>
          <w:cantSplit/>
          <w:jc w:val="center"/>
        </w:trPr>
        <w:tc>
          <w:tcPr>
            <w:tcW w:w="1119" w:type="dxa"/>
          </w:tcPr>
          <w:p w14:paraId="379DA25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3569CE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Z</w:t>
            </w:r>
          </w:p>
        </w:tc>
        <w:tc>
          <w:tcPr>
            <w:tcW w:w="1182" w:type="dxa"/>
          </w:tcPr>
          <w:p w14:paraId="3730721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c>
          <w:tcPr>
            <w:tcW w:w="993" w:type="dxa"/>
          </w:tcPr>
          <w:p w14:paraId="58956C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34" w:type="dxa"/>
          </w:tcPr>
          <w:p w14:paraId="775DADD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2" w:type="dxa"/>
          </w:tcPr>
          <w:p w14:paraId="5FE404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992" w:type="dxa"/>
          </w:tcPr>
          <w:p w14:paraId="4988B1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47" w:type="dxa"/>
          </w:tcPr>
          <w:p w14:paraId="1C1E2C1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1040" w:type="dxa"/>
          </w:tcPr>
          <w:p w14:paraId="4C8E05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r>
      <w:tr w:rsidR="00A07A80" w:rsidRPr="00A07A80" w14:paraId="01594F97" w14:textId="77777777" w:rsidTr="004736C7">
        <w:trPr>
          <w:cantSplit/>
          <w:jc w:val="center"/>
        </w:trPr>
        <w:tc>
          <w:tcPr>
            <w:tcW w:w="1119" w:type="dxa"/>
          </w:tcPr>
          <w:p w14:paraId="2C73AB01"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6C742100" w14:textId="77777777" w:rsidR="00A07A80" w:rsidRPr="00A07A80" w:rsidRDefault="00A07A80" w:rsidP="00A07A80">
            <w:pPr>
              <w:keepNext/>
              <w:keepLines/>
              <w:spacing w:after="0"/>
              <w:jc w:val="center"/>
              <w:rPr>
                <w:rFonts w:ascii="Arial" w:hAnsi="Arial"/>
                <w:sz w:val="18"/>
                <w:lang w:eastAsia="zh-CN"/>
              </w:rPr>
            </w:pPr>
          </w:p>
        </w:tc>
        <w:tc>
          <w:tcPr>
            <w:tcW w:w="1182" w:type="dxa"/>
          </w:tcPr>
          <w:p w14:paraId="3E22DC76" w14:textId="77777777" w:rsidR="00A07A80" w:rsidRPr="00A07A80" w:rsidRDefault="00A07A80" w:rsidP="00A07A80">
            <w:pPr>
              <w:keepNext/>
              <w:keepLines/>
              <w:spacing w:after="0"/>
              <w:jc w:val="center"/>
              <w:rPr>
                <w:rFonts w:ascii="Arial" w:hAnsi="Arial"/>
                <w:sz w:val="18"/>
                <w:lang w:eastAsia="zh-CN"/>
              </w:rPr>
            </w:pPr>
          </w:p>
        </w:tc>
        <w:tc>
          <w:tcPr>
            <w:tcW w:w="993" w:type="dxa"/>
          </w:tcPr>
          <w:p w14:paraId="5A705E3A" w14:textId="77777777" w:rsidR="00A07A80" w:rsidRPr="00A07A80" w:rsidRDefault="00A07A80" w:rsidP="00A07A80">
            <w:pPr>
              <w:keepNext/>
              <w:keepLines/>
              <w:spacing w:after="0"/>
              <w:jc w:val="center"/>
              <w:rPr>
                <w:rFonts w:ascii="Arial" w:hAnsi="Arial"/>
                <w:sz w:val="18"/>
                <w:lang w:eastAsia="zh-CN"/>
              </w:rPr>
            </w:pPr>
          </w:p>
        </w:tc>
        <w:tc>
          <w:tcPr>
            <w:tcW w:w="1134" w:type="dxa"/>
          </w:tcPr>
          <w:p w14:paraId="23DBBC3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FD0B8C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454DEE4E" w14:textId="77777777" w:rsidR="00A07A80" w:rsidRPr="00A07A80" w:rsidRDefault="00A07A80" w:rsidP="00A07A80">
            <w:pPr>
              <w:keepNext/>
              <w:keepLines/>
              <w:spacing w:after="0"/>
              <w:jc w:val="center"/>
              <w:rPr>
                <w:rFonts w:ascii="Arial" w:hAnsi="Arial"/>
                <w:sz w:val="18"/>
                <w:lang w:eastAsia="zh-CN"/>
              </w:rPr>
            </w:pPr>
          </w:p>
        </w:tc>
        <w:tc>
          <w:tcPr>
            <w:tcW w:w="947" w:type="dxa"/>
          </w:tcPr>
          <w:p w14:paraId="59BC06C4"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D5C84A4"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85EA78D" w14:textId="77777777" w:rsidTr="004736C7">
        <w:trPr>
          <w:cantSplit/>
          <w:jc w:val="center"/>
        </w:trPr>
        <w:tc>
          <w:tcPr>
            <w:tcW w:w="1119" w:type="dxa"/>
          </w:tcPr>
          <w:p w14:paraId="5A4EF652"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224C96E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82" w:type="dxa"/>
          </w:tcPr>
          <w:p w14:paraId="6F4635E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3" w:type="dxa"/>
          </w:tcPr>
          <w:p w14:paraId="738E767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1134" w:type="dxa"/>
          </w:tcPr>
          <w:p w14:paraId="3B62C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92" w:type="dxa"/>
          </w:tcPr>
          <w:p w14:paraId="58A285C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6DF2D79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c>
          <w:tcPr>
            <w:tcW w:w="947" w:type="dxa"/>
          </w:tcPr>
          <w:p w14:paraId="1845B3D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45102B6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r>
      <w:tr w:rsidR="00A07A80" w:rsidRPr="00A07A80" w14:paraId="1CC34402" w14:textId="77777777" w:rsidTr="004736C7">
        <w:trPr>
          <w:cantSplit/>
          <w:jc w:val="center"/>
        </w:trPr>
        <w:tc>
          <w:tcPr>
            <w:tcW w:w="1119" w:type="dxa"/>
          </w:tcPr>
          <w:p w14:paraId="024E93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1B7CA5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w:t>
            </w:r>
          </w:p>
        </w:tc>
        <w:tc>
          <w:tcPr>
            <w:tcW w:w="1182" w:type="dxa"/>
          </w:tcPr>
          <w:p w14:paraId="17E82A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G2a(P)</w:t>
            </w:r>
          </w:p>
        </w:tc>
        <w:tc>
          <w:tcPr>
            <w:tcW w:w="993" w:type="dxa"/>
          </w:tcPr>
          <w:p w14:paraId="40B55EA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G2a(I+P)</w:t>
            </w:r>
          </w:p>
        </w:tc>
        <w:tc>
          <w:tcPr>
            <w:tcW w:w="1134" w:type="dxa"/>
          </w:tcPr>
          <w:p w14:paraId="08FC268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I</w:t>
            </w:r>
          </w:p>
        </w:tc>
        <w:tc>
          <w:tcPr>
            <w:tcW w:w="992" w:type="dxa"/>
          </w:tcPr>
          <w:p w14:paraId="4C5F9D7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Q</w:t>
            </w:r>
          </w:p>
        </w:tc>
        <w:tc>
          <w:tcPr>
            <w:tcW w:w="992" w:type="dxa"/>
          </w:tcPr>
          <w:p w14:paraId="0B2847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G3(I+Q)</w:t>
            </w:r>
          </w:p>
        </w:tc>
        <w:tc>
          <w:tcPr>
            <w:tcW w:w="947" w:type="dxa"/>
          </w:tcPr>
          <w:p w14:paraId="23557E13"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1D252E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158D797" w14:textId="77777777" w:rsidTr="004736C7">
        <w:trPr>
          <w:cantSplit/>
          <w:jc w:val="center"/>
        </w:trPr>
        <w:tc>
          <w:tcPr>
            <w:tcW w:w="1119" w:type="dxa"/>
          </w:tcPr>
          <w:p w14:paraId="0A14BD46"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58ADD0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B+C</w:t>
            </w:r>
          </w:p>
        </w:tc>
        <w:tc>
          <w:tcPr>
            <w:tcW w:w="1182" w:type="dxa"/>
          </w:tcPr>
          <w:p w14:paraId="1F347A7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A+B+C</w:t>
            </w:r>
          </w:p>
        </w:tc>
        <w:tc>
          <w:tcPr>
            <w:tcW w:w="993" w:type="dxa"/>
          </w:tcPr>
          <w:p w14:paraId="3B4B492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E6C</w:t>
            </w:r>
          </w:p>
        </w:tc>
        <w:tc>
          <w:tcPr>
            <w:tcW w:w="1134" w:type="dxa"/>
          </w:tcPr>
          <w:p w14:paraId="524224C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E6A</w:t>
            </w:r>
          </w:p>
        </w:tc>
        <w:tc>
          <w:tcPr>
            <w:tcW w:w="992" w:type="dxa"/>
          </w:tcPr>
          <w:p w14:paraId="4E8A98D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E6B</w:t>
            </w:r>
          </w:p>
        </w:tc>
        <w:tc>
          <w:tcPr>
            <w:tcW w:w="992" w:type="dxa"/>
          </w:tcPr>
          <w:p w14:paraId="3615B4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B+C</w:t>
            </w:r>
          </w:p>
        </w:tc>
        <w:tc>
          <w:tcPr>
            <w:tcW w:w="947" w:type="dxa"/>
          </w:tcPr>
          <w:p w14:paraId="79A7BD5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A+B+C</w:t>
            </w:r>
          </w:p>
        </w:tc>
        <w:tc>
          <w:tcPr>
            <w:tcW w:w="1040" w:type="dxa"/>
          </w:tcPr>
          <w:p w14:paraId="331896A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w:t>
            </w:r>
          </w:p>
        </w:tc>
      </w:tr>
      <w:tr w:rsidR="00A07A80" w:rsidRPr="00A07A80" w14:paraId="1AE94E1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853A1E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1B772A4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I+Q</w:t>
            </w:r>
          </w:p>
        </w:tc>
        <w:tc>
          <w:tcPr>
            <w:tcW w:w="1182" w:type="dxa"/>
            <w:tcBorders>
              <w:top w:val="single" w:sz="4" w:space="0" w:color="auto"/>
              <w:left w:val="single" w:sz="4" w:space="0" w:color="auto"/>
              <w:bottom w:val="single" w:sz="4" w:space="0" w:color="auto"/>
              <w:right w:val="single" w:sz="4" w:space="0" w:color="auto"/>
            </w:tcBorders>
          </w:tcPr>
          <w:p w14:paraId="459CEB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300F492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575442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B1C(D+P)</w:t>
            </w:r>
          </w:p>
        </w:tc>
        <w:tc>
          <w:tcPr>
            <w:tcW w:w="992" w:type="dxa"/>
            <w:tcBorders>
              <w:top w:val="single" w:sz="4" w:space="0" w:color="auto"/>
              <w:left w:val="single" w:sz="4" w:space="0" w:color="auto"/>
              <w:bottom w:val="single" w:sz="4" w:space="0" w:color="auto"/>
              <w:right w:val="single" w:sz="4" w:space="0" w:color="auto"/>
            </w:tcBorders>
          </w:tcPr>
          <w:p w14:paraId="0EC4DC8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314D9FC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9F87D7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B2a(D+P)</w:t>
            </w:r>
          </w:p>
        </w:tc>
        <w:tc>
          <w:tcPr>
            <w:tcW w:w="1040" w:type="dxa"/>
            <w:tcBorders>
              <w:top w:val="single" w:sz="4" w:space="0" w:color="auto"/>
              <w:left w:val="single" w:sz="4" w:space="0" w:color="auto"/>
              <w:bottom w:val="single" w:sz="4" w:space="0" w:color="auto"/>
              <w:right w:val="single" w:sz="4" w:space="0" w:color="auto"/>
            </w:tcBorders>
          </w:tcPr>
          <w:p w14:paraId="1CF26A6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B2b I</w:t>
            </w:r>
          </w:p>
        </w:tc>
      </w:tr>
      <w:tr w:rsidR="00A07A80" w:rsidRPr="00A07A80" w14:paraId="1BBFABD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036552D9"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612812CA" w14:textId="77777777" w:rsidR="00A07A80" w:rsidRPr="00A07A80" w:rsidRDefault="00A07A80" w:rsidP="00A07A80">
            <w:pPr>
              <w:keepNext/>
              <w:keepLines/>
              <w:spacing w:after="0"/>
              <w:jc w:val="center"/>
              <w:rPr>
                <w:rFonts w:ascii="Arial" w:hAnsi="Arial"/>
                <w:sz w:val="18"/>
                <w:lang w:eastAsia="zh-CN"/>
              </w:rPr>
            </w:pPr>
          </w:p>
        </w:tc>
        <w:tc>
          <w:tcPr>
            <w:tcW w:w="1182" w:type="dxa"/>
            <w:tcBorders>
              <w:top w:val="single" w:sz="4" w:space="0" w:color="auto"/>
              <w:left w:val="single" w:sz="4" w:space="0" w:color="auto"/>
              <w:bottom w:val="single" w:sz="4" w:space="0" w:color="auto"/>
              <w:right w:val="single" w:sz="4" w:space="0" w:color="auto"/>
            </w:tcBorders>
          </w:tcPr>
          <w:p w14:paraId="5965C5EB"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3066AFD9" w14:textId="77777777" w:rsidR="00A07A80" w:rsidRPr="00A07A80" w:rsidRDefault="00A07A80" w:rsidP="00A07A80">
            <w:pPr>
              <w:keepNext/>
              <w:keepLines/>
              <w:spacing w:after="0"/>
              <w:jc w:val="center"/>
              <w:rPr>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E74EBC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6850F6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9AB9BA3" w14:textId="77777777" w:rsidR="00A07A80" w:rsidRPr="00A07A80" w:rsidRDefault="00A07A80" w:rsidP="00A07A80">
            <w:pPr>
              <w:keepNext/>
              <w:keepLines/>
              <w:spacing w:after="0"/>
              <w:jc w:val="center"/>
              <w:rPr>
                <w:rFonts w:ascii="Arial" w:hAnsi="Arial"/>
                <w:sz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177E73D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92DC3DC" w14:textId="77777777" w:rsidR="00A07A80" w:rsidRPr="00A07A80" w:rsidRDefault="00A07A80" w:rsidP="00A07A80">
            <w:pPr>
              <w:keepNext/>
              <w:keepLines/>
              <w:spacing w:after="0"/>
              <w:jc w:val="center"/>
              <w:rPr>
                <w:rFonts w:ascii="Arial" w:hAnsi="Arial"/>
                <w:sz w:val="18"/>
                <w:lang w:eastAsia="zh-CN"/>
              </w:rPr>
            </w:pPr>
          </w:p>
        </w:tc>
      </w:tr>
    </w:tbl>
    <w:p w14:paraId="232FED36" w14:textId="77777777" w:rsidR="00A07A80" w:rsidRPr="00A07A80" w:rsidRDefault="00A07A80" w:rsidP="00A07A80">
      <w:pPr>
        <w:rPr>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A07A80" w:rsidRPr="00A07A80" w14:paraId="0840CEA0" w14:textId="77777777" w:rsidTr="004736C7">
        <w:trPr>
          <w:cantSplit/>
          <w:jc w:val="center"/>
        </w:trPr>
        <w:tc>
          <w:tcPr>
            <w:tcW w:w="1119" w:type="dxa"/>
          </w:tcPr>
          <w:p w14:paraId="00ABFA8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lastRenderedPageBreak/>
              <w:t xml:space="preserve">GNSS </w:t>
            </w:r>
          </w:p>
        </w:tc>
        <w:tc>
          <w:tcPr>
            <w:tcW w:w="960" w:type="dxa"/>
          </w:tcPr>
          <w:p w14:paraId="60B5B7B8"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9</w:t>
            </w:r>
          </w:p>
        </w:tc>
        <w:tc>
          <w:tcPr>
            <w:tcW w:w="1040" w:type="dxa"/>
          </w:tcPr>
          <w:p w14:paraId="3656090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10</w:t>
            </w:r>
          </w:p>
        </w:tc>
        <w:tc>
          <w:tcPr>
            <w:tcW w:w="1040" w:type="dxa"/>
          </w:tcPr>
          <w:p w14:paraId="1DA5282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11</w:t>
            </w:r>
          </w:p>
        </w:tc>
        <w:tc>
          <w:tcPr>
            <w:tcW w:w="1040" w:type="dxa"/>
          </w:tcPr>
          <w:p w14:paraId="640285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12</w:t>
            </w:r>
          </w:p>
        </w:tc>
        <w:tc>
          <w:tcPr>
            <w:tcW w:w="1040" w:type="dxa"/>
          </w:tcPr>
          <w:p w14:paraId="4FD52D8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13</w:t>
            </w:r>
          </w:p>
        </w:tc>
        <w:tc>
          <w:tcPr>
            <w:tcW w:w="1040" w:type="dxa"/>
          </w:tcPr>
          <w:p w14:paraId="40402BC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14</w:t>
            </w:r>
          </w:p>
        </w:tc>
        <w:tc>
          <w:tcPr>
            <w:tcW w:w="1040" w:type="dxa"/>
          </w:tcPr>
          <w:p w14:paraId="78DCFAD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15</w:t>
            </w:r>
          </w:p>
        </w:tc>
        <w:tc>
          <w:tcPr>
            <w:tcW w:w="1040" w:type="dxa"/>
          </w:tcPr>
          <w:p w14:paraId="508FD9C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16</w:t>
            </w:r>
          </w:p>
          <w:p w14:paraId="39A19E4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F78CEBC" w14:textId="77777777" w:rsidTr="004736C7">
        <w:trPr>
          <w:cantSplit/>
          <w:jc w:val="center"/>
        </w:trPr>
        <w:tc>
          <w:tcPr>
            <w:tcW w:w="1119" w:type="dxa"/>
          </w:tcPr>
          <w:p w14:paraId="39438DA4"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6F9DAB4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0EC1002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c>
          <w:tcPr>
            <w:tcW w:w="1040" w:type="dxa"/>
          </w:tcPr>
          <w:p w14:paraId="1D2F18D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2D950B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FB51E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582E73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9EBDA1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81B0417"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3F42B576" w14:textId="77777777" w:rsidTr="004736C7">
        <w:trPr>
          <w:cantSplit/>
          <w:jc w:val="center"/>
        </w:trPr>
        <w:tc>
          <w:tcPr>
            <w:tcW w:w="1119" w:type="dxa"/>
          </w:tcPr>
          <w:p w14:paraId="789FB6B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22329CE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ABAD3F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C636AF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D0BB90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C65B4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5A941F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9543B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F7D9179"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46E068D" w14:textId="77777777" w:rsidTr="004736C7">
        <w:trPr>
          <w:cantSplit/>
          <w:jc w:val="center"/>
        </w:trPr>
        <w:tc>
          <w:tcPr>
            <w:tcW w:w="1119" w:type="dxa"/>
          </w:tcPr>
          <w:p w14:paraId="7D3835E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70799891"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3DEDA02"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75E1E6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0C1E8B5"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7A09289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66211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5101DB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19FD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3AFC512" w14:textId="77777777" w:rsidTr="004736C7">
        <w:trPr>
          <w:cantSplit/>
          <w:jc w:val="center"/>
        </w:trPr>
        <w:tc>
          <w:tcPr>
            <w:tcW w:w="1119" w:type="dxa"/>
          </w:tcPr>
          <w:p w14:paraId="5BFE03F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3AEB3C8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D7CDA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9D9748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8D52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8F73A0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F78E83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726EF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D1898EE"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DBBEB29" w14:textId="77777777" w:rsidTr="004736C7">
        <w:trPr>
          <w:cantSplit/>
          <w:jc w:val="center"/>
        </w:trPr>
        <w:tc>
          <w:tcPr>
            <w:tcW w:w="1119" w:type="dxa"/>
          </w:tcPr>
          <w:p w14:paraId="5927F883"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6D75A38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Q</w:t>
            </w:r>
          </w:p>
        </w:tc>
        <w:tc>
          <w:tcPr>
            <w:tcW w:w="1040" w:type="dxa"/>
          </w:tcPr>
          <w:p w14:paraId="550FB8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I+Q</w:t>
            </w:r>
          </w:p>
        </w:tc>
        <w:tc>
          <w:tcPr>
            <w:tcW w:w="1040" w:type="dxa"/>
          </w:tcPr>
          <w:p w14:paraId="573272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w:t>
            </w:r>
          </w:p>
        </w:tc>
        <w:tc>
          <w:tcPr>
            <w:tcW w:w="1040" w:type="dxa"/>
          </w:tcPr>
          <w:p w14:paraId="456B483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Q</w:t>
            </w:r>
          </w:p>
        </w:tc>
        <w:tc>
          <w:tcPr>
            <w:tcW w:w="1040" w:type="dxa"/>
          </w:tcPr>
          <w:p w14:paraId="3FBE37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I+Q</w:t>
            </w:r>
          </w:p>
        </w:tc>
        <w:tc>
          <w:tcPr>
            <w:tcW w:w="1040" w:type="dxa"/>
          </w:tcPr>
          <w:p w14:paraId="7F6CBAE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w:t>
            </w:r>
          </w:p>
        </w:tc>
        <w:tc>
          <w:tcPr>
            <w:tcW w:w="1040" w:type="dxa"/>
          </w:tcPr>
          <w:p w14:paraId="094C069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Q</w:t>
            </w:r>
          </w:p>
        </w:tc>
        <w:tc>
          <w:tcPr>
            <w:tcW w:w="1040" w:type="dxa"/>
          </w:tcPr>
          <w:p w14:paraId="44A4B4E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I+Q</w:t>
            </w:r>
          </w:p>
        </w:tc>
      </w:tr>
      <w:tr w:rsidR="00A07A80" w:rsidRPr="00A07A80" w14:paraId="477E62B0"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2D39726A"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0FE7235A"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143FB2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807D221"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7F14FB3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2F6C59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0075D3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FF0A2"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0F2EAD"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5C5D9E4"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69CCA7C"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5810DB0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9AE74A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54BEFD5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E09F36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CBBFD7"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098B538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41103344"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B8DA6" w14:textId="77777777" w:rsidR="00A07A80" w:rsidRPr="00A07A80" w:rsidRDefault="00A07A80" w:rsidP="00A07A80">
            <w:pPr>
              <w:keepNext/>
              <w:keepLines/>
              <w:spacing w:after="0"/>
              <w:jc w:val="center"/>
              <w:rPr>
                <w:rFonts w:ascii="Arial" w:hAnsi="Arial"/>
                <w:sz w:val="18"/>
                <w:lang w:eastAsia="zh-CN"/>
              </w:rPr>
            </w:pPr>
          </w:p>
        </w:tc>
      </w:tr>
    </w:tbl>
    <w:p w14:paraId="4244EFB2" w14:textId="77777777" w:rsidR="00A07A80" w:rsidRPr="00A07A80" w:rsidRDefault="00A07A80" w:rsidP="00A07A80">
      <w:pPr>
        <w:rPr>
          <w:b/>
          <w:lang w:eastAsia="zh-CN"/>
        </w:rPr>
      </w:pPr>
    </w:p>
    <w:p w14:paraId="5D02D703" w14:textId="513163F0" w:rsidR="00101DD6" w:rsidRPr="00101DD6" w:rsidRDefault="00101DD6" w:rsidP="00101DD6">
      <w:pPr>
        <w:keepNext/>
        <w:keepLines/>
        <w:spacing w:before="120"/>
        <w:ind w:left="1418" w:hanging="1418"/>
        <w:outlineLvl w:val="3"/>
        <w:rPr>
          <w:ins w:id="273" w:author="Ericsson" w:date="2025-11-24T18:00:00Z"/>
          <w:rFonts w:ascii="Arial" w:hAnsi="Arial"/>
          <w:i/>
          <w:iCs/>
          <w:sz w:val="24"/>
          <w:lang w:eastAsia="zh-CN"/>
        </w:rPr>
      </w:pPr>
      <w:ins w:id="274" w:author="Ericsson" w:date="2025-11-24T18:00:00Z">
        <w:r w:rsidRPr="00101DD6">
          <w:rPr>
            <w:rFonts w:ascii="Arial" w:hAnsi="Arial"/>
            <w:i/>
            <w:iCs/>
            <w:sz w:val="24"/>
            <w:lang w:eastAsia="zh-CN"/>
          </w:rPr>
          <w:t>–</w:t>
        </w:r>
        <w:r w:rsidRPr="00101DD6">
          <w:rPr>
            <w:rFonts w:ascii="Arial" w:hAnsi="Arial"/>
            <w:i/>
            <w:iCs/>
            <w:sz w:val="24"/>
            <w:lang w:eastAsia="zh-CN"/>
          </w:rPr>
          <w:tab/>
        </w:r>
      </w:ins>
      <w:ins w:id="275" w:author="Ericsson" w:date="2025-11-25T14:11:00Z">
        <w:r w:rsidR="00D91E3F" w:rsidRPr="00D91E3F">
          <w:rPr>
            <w:rFonts w:ascii="Arial" w:hAnsi="Arial"/>
            <w:i/>
            <w:iCs/>
            <w:sz w:val="24"/>
            <w:lang w:eastAsia="zh-CN"/>
          </w:rPr>
          <w:t>GNSS-</w:t>
        </w:r>
      </w:ins>
      <w:ins w:id="276" w:author="Ericsson" w:date="2025-11-24T18: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14EFBEB7" w:rsidR="00D91E3F" w:rsidRDefault="00101DD6" w:rsidP="00D91E3F">
      <w:pPr>
        <w:rPr>
          <w:ins w:id="277" w:author="Ericsson" w:date="2025-11-25T14:12:00Z"/>
        </w:rPr>
      </w:pPr>
      <w:ins w:id="278" w:author="Ericsson" w:date="2025-11-24T18:00:00Z">
        <w:r w:rsidRPr="00101DD6">
          <w:rPr>
            <w:lang w:eastAsia="zh-CN"/>
          </w:rPr>
          <w:t xml:space="preserve">The IE </w:t>
        </w:r>
      </w:ins>
      <w:ins w:id="279" w:author="Ericsson" w:date="2025-11-25T14:11:00Z">
        <w:r w:rsidR="00D91E3F" w:rsidRPr="00D91E3F">
          <w:rPr>
            <w:i/>
            <w:iCs/>
            <w:lang w:eastAsia="zh-CN"/>
          </w:rPr>
          <w:t>GNSS-</w:t>
        </w:r>
      </w:ins>
      <w:ins w:id="280" w:author="Ericsson" w:date="2025-11-24T18: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81" w:author="Ericsson" w:date="2025-11-24T18:01:00Z">
        <w:r w:rsidR="0035054D">
          <w:rPr>
            <w:lang w:eastAsia="zh-CN"/>
          </w:rPr>
          <w:t>unique identification</w:t>
        </w:r>
        <w:r w:rsidR="004C27D4">
          <w:rPr>
            <w:lang w:eastAsia="zh-CN"/>
          </w:rPr>
          <w:t xml:space="preserve"> </w:t>
        </w:r>
      </w:ins>
      <w:ins w:id="282" w:author="Ericsson" w:date="2025-11-24T18:04:00Z">
        <w:r w:rsidR="00085EED">
          <w:rPr>
            <w:lang w:eastAsia="zh-CN"/>
          </w:rPr>
          <w:t>of</w:t>
        </w:r>
      </w:ins>
      <w:ins w:id="283" w:author="Ericsson" w:date="2025-11-24T18:01:00Z">
        <w:r w:rsidR="004C27D4">
          <w:rPr>
            <w:lang w:eastAsia="zh-CN"/>
          </w:rPr>
          <w:t xml:space="preserve"> the SSR</w:t>
        </w:r>
        <w:r w:rsidR="0035054D">
          <w:rPr>
            <w:lang w:eastAsia="zh-CN"/>
          </w:rPr>
          <w:t xml:space="preserve"> </w:t>
        </w:r>
        <w:r w:rsidR="004C27D4">
          <w:rPr>
            <w:lang w:eastAsia="zh-CN"/>
          </w:rPr>
          <w:t xml:space="preserve">Provider and </w:t>
        </w:r>
      </w:ins>
      <w:ins w:id="284" w:author="Ericsson" w:date="2025-11-24T18:04:00Z">
        <w:r w:rsidR="00937DEA">
          <w:rPr>
            <w:lang w:eastAsia="zh-CN"/>
          </w:rPr>
          <w:t xml:space="preserve">to </w:t>
        </w:r>
      </w:ins>
      <w:ins w:id="285" w:author="Ericsson" w:date="2025-11-24T18:34:00Z">
        <w:r w:rsidR="008B66BC">
          <w:rPr>
            <w:lang w:eastAsia="zh-CN"/>
          </w:rPr>
          <w:t>distinguish</w:t>
        </w:r>
      </w:ins>
      <w:ins w:id="286" w:author="Ericsson" w:date="2025-11-24T18:04:00Z">
        <w:r w:rsidR="00937DEA">
          <w:rPr>
            <w:lang w:eastAsia="zh-CN"/>
          </w:rPr>
          <w:t xml:space="preserve"> different </w:t>
        </w:r>
      </w:ins>
      <w:ins w:id="287" w:author="Ericsson" w:date="2025-11-24T18:01:00Z">
        <w:r w:rsidR="004C27D4">
          <w:rPr>
            <w:lang w:eastAsia="zh-CN"/>
          </w:rPr>
          <w:t>SSR service</w:t>
        </w:r>
      </w:ins>
      <w:ins w:id="288" w:author="Ericsson" w:date="2025-11-24T18:04:00Z">
        <w:r w:rsidR="003F4E55">
          <w:rPr>
            <w:lang w:eastAsia="zh-CN"/>
          </w:rPr>
          <w:t>s</w:t>
        </w:r>
      </w:ins>
      <w:ins w:id="289" w:author="Ericsson" w:date="2025-11-24T18:35:00Z">
        <w:r w:rsidR="005E263D">
          <w:rPr>
            <w:lang w:eastAsia="zh-CN"/>
          </w:rPr>
          <w:t xml:space="preserve"> </w:t>
        </w:r>
      </w:ins>
      <w:ins w:id="290" w:author="Ericsson" w:date="2025-11-24T18:04:00Z">
        <w:r w:rsidR="003F4E55">
          <w:rPr>
            <w:lang w:eastAsia="zh-CN"/>
          </w:rPr>
          <w:t>of one</w:t>
        </w:r>
      </w:ins>
      <w:ins w:id="291" w:author="Ericsson" w:date="2025-11-24T18:01:00Z">
        <w:r w:rsidR="004C27D4">
          <w:rPr>
            <w:lang w:eastAsia="zh-CN"/>
          </w:rPr>
          <w:t xml:space="preserve"> </w:t>
        </w:r>
      </w:ins>
      <w:ins w:id="292" w:author="Ericsson" w:date="2025-11-24T18:02:00Z">
        <w:r w:rsidR="0035054D">
          <w:rPr>
            <w:lang w:eastAsia="zh-CN"/>
          </w:rPr>
          <w:t>SSR provider</w:t>
        </w:r>
      </w:ins>
      <w:ins w:id="293" w:author="Ericsson" w:date="2025-11-24T18:10:00Z">
        <w:r w:rsidR="00972DD5">
          <w:rPr>
            <w:lang w:eastAsia="zh-CN"/>
          </w:rPr>
          <w:t xml:space="preserve"> as defined in [30]</w:t>
        </w:r>
      </w:ins>
      <w:ins w:id="294" w:author="Ericsson" w:date="2025-11-24T18:00:00Z">
        <w:r w:rsidRPr="00101DD6">
          <w:rPr>
            <w:lang w:eastAsia="zh-CN"/>
          </w:rPr>
          <w:t>.</w:t>
        </w:r>
      </w:ins>
      <w:ins w:id="295" w:author="Ericsson" w:date="2025-11-26T13:52:00Z">
        <w:r w:rsidR="00920E09">
          <w:rPr>
            <w:lang w:eastAsia="zh-CN"/>
          </w:rPr>
          <w:t xml:space="preserve"> </w:t>
        </w:r>
        <w:r w:rsidR="00920E09" w:rsidRPr="00920E09">
          <w:rPr>
            <w:lang w:eastAsia="zh-CN"/>
          </w:rPr>
          <w:t xml:space="preserve">The parameter provided in IE </w:t>
        </w:r>
        <w:r w:rsidR="00920E09" w:rsidRPr="00920E09">
          <w:rPr>
            <w:i/>
            <w:iCs/>
            <w:lang w:eastAsia="zh-CN"/>
          </w:rPr>
          <w:t>GNSS-SSR-</w:t>
        </w:r>
        <w:proofErr w:type="spellStart"/>
        <w:r w:rsidR="00920E09" w:rsidRPr="00920E09">
          <w:rPr>
            <w:i/>
            <w:iCs/>
            <w:lang w:eastAsia="zh-CN"/>
          </w:rPr>
          <w:t>ProviderInfo</w:t>
        </w:r>
        <w:proofErr w:type="spellEnd"/>
        <w:r w:rsidR="00920E09" w:rsidRPr="00920E09">
          <w:rPr>
            <w:i/>
            <w:iCs/>
            <w:lang w:eastAsia="zh-CN"/>
          </w:rPr>
          <w:t xml:space="preserve"> </w:t>
        </w:r>
        <w:r w:rsidR="00920E09" w:rsidRPr="00920E09">
          <w:rPr>
            <w:lang w:eastAsia="zh-CN"/>
          </w:rPr>
          <w:t>are used as specified for DF414/DF415 in [30]</w:t>
        </w:r>
      </w:ins>
      <w:ins w:id="296" w:author="Ericsson" w:date="2025-11-26T13: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Ericsson" w:date="2025-11-24T18:00:00Z"/>
          <w:rFonts w:ascii="Courier New" w:hAnsi="Courier New"/>
          <w:noProof/>
          <w:sz w:val="16"/>
          <w:lang w:eastAsia="zh-CN"/>
        </w:rPr>
      </w:pPr>
      <w:ins w:id="298" w:author="Ericsson" w:date="2025-11-24T18: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Ericsson" w:date="2025-11-24T18: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Ericsson" w:date="2025-11-24T18:00:00Z"/>
          <w:rFonts w:ascii="Courier New" w:hAnsi="Courier New"/>
          <w:noProof/>
          <w:sz w:val="16"/>
          <w:lang w:eastAsia="zh-CN"/>
        </w:rPr>
      </w:pPr>
      <w:ins w:id="301" w:author="Ericsson" w:date="2025-11-25T14:11:00Z">
        <w:r w:rsidRPr="00D91E3F">
          <w:rPr>
            <w:rFonts w:ascii="Courier New" w:hAnsi="Courier New"/>
            <w:noProof/>
            <w:sz w:val="16"/>
            <w:lang w:eastAsia="zh-CN"/>
          </w:rPr>
          <w:t>GNSS-</w:t>
        </w:r>
      </w:ins>
      <w:ins w:id="302" w:author="Ericsson" w:date="2025-11-24T18:00:00Z">
        <w:r w:rsidR="00101DD6" w:rsidRPr="00101DD6">
          <w:rPr>
            <w:rFonts w:ascii="Courier New" w:hAnsi="Courier New"/>
            <w:noProof/>
            <w:sz w:val="16"/>
            <w:lang w:eastAsia="zh-CN"/>
          </w:rPr>
          <w:t>SSR-</w:t>
        </w:r>
      </w:ins>
      <w:ins w:id="303" w:author="Ericsson" w:date="2025-11-24T18:05:00Z">
        <w:r w:rsidR="003F4E55">
          <w:rPr>
            <w:rFonts w:ascii="Courier New" w:hAnsi="Courier New"/>
            <w:noProof/>
            <w:sz w:val="16"/>
            <w:lang w:eastAsia="zh-CN"/>
          </w:rPr>
          <w:t>ProviderInfo</w:t>
        </w:r>
      </w:ins>
      <w:ins w:id="304" w:author="Ericsson" w:date="2025-11-24T18:00:00Z">
        <w:r w:rsidR="00101DD6" w:rsidRPr="00101DD6">
          <w:rPr>
            <w:rFonts w:ascii="Courier New" w:hAnsi="Courier New"/>
            <w:noProof/>
            <w:sz w:val="16"/>
            <w:lang w:eastAsia="zh-CN"/>
          </w:rPr>
          <w:t>-r1</w:t>
        </w:r>
      </w:ins>
      <w:ins w:id="305" w:author="Ericsson" w:date="2025-11-24T18:05:00Z">
        <w:r w:rsidR="003F4E55">
          <w:rPr>
            <w:rFonts w:ascii="Courier New" w:hAnsi="Courier New"/>
            <w:noProof/>
            <w:sz w:val="16"/>
            <w:lang w:eastAsia="zh-CN"/>
          </w:rPr>
          <w:t>9</w:t>
        </w:r>
      </w:ins>
      <w:ins w:id="306" w:author="Ericsson" w:date="2025-11-24T18: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07" w:author="Ericsson" w:date="2025-11-24T18:06:00Z"/>
          <w:rFonts w:ascii="Courier New" w:eastAsia="Batang" w:hAnsi="Courier New"/>
          <w:noProof/>
          <w:snapToGrid w:val="0"/>
          <w:sz w:val="16"/>
          <w:lang w:eastAsia="sv-SE"/>
        </w:rPr>
      </w:pPr>
      <w:ins w:id="308" w:author="Ericsson" w:date="2025-11-24T18:00:00Z">
        <w:r w:rsidRPr="00101DD6">
          <w:rPr>
            <w:rFonts w:ascii="Courier New" w:hAnsi="Courier New"/>
            <w:noProof/>
            <w:sz w:val="16"/>
            <w:lang w:eastAsia="zh-CN"/>
          </w:rPr>
          <w:tab/>
        </w:r>
      </w:ins>
      <w:ins w:id="309" w:author="Ericsson" w:date="2025-11-24T18: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10" w:author="Ericsson" w:date="2025-11-24T18: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1" w:author="Ericsson" w:date="2025-11-24T18:06:00Z"/>
          <w:rFonts w:ascii="Courier New" w:eastAsia="Batang" w:hAnsi="Courier New"/>
          <w:noProof/>
          <w:snapToGrid w:val="0"/>
          <w:sz w:val="16"/>
          <w:lang w:eastAsia="sv-SE"/>
        </w:rPr>
      </w:pPr>
      <w:ins w:id="312" w:author="Ericsson" w:date="2025-11-24T18: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13" w:author="Ericsson" w:date="2025-11-25T14: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14" w:author="Ericsson" w:date="2025-11-25T14: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15" w:author="Ericsson" w:date="2025-11-25T14:11:00Z">
        <w:r w:rsidR="00D91E3F">
          <w:rPr>
            <w:rFonts w:ascii="Courier New" w:eastAsia="Batang" w:hAnsi="Courier New"/>
            <w:noProof/>
            <w:snapToGrid w:val="0"/>
            <w:sz w:val="16"/>
            <w:lang w:eastAsia="sv-SE"/>
          </w:rPr>
          <w:t>OPTIONAL</w:t>
        </w:r>
      </w:ins>
      <w:ins w:id="316" w:author="Ericsson" w:date="2025-11-25T14:12:00Z">
        <w:r w:rsidR="00D91E3F">
          <w:rPr>
            <w:rFonts w:ascii="Courier New" w:eastAsia="Batang" w:hAnsi="Courier New"/>
            <w:noProof/>
            <w:snapToGrid w:val="0"/>
            <w:sz w:val="16"/>
            <w:lang w:eastAsia="sv-SE"/>
          </w:rPr>
          <w:t>,</w:t>
        </w:r>
      </w:ins>
      <w:ins w:id="317" w:author="Ericsson" w:date="2025-11-25T14:11:00Z">
        <w:r w:rsidR="00D91E3F">
          <w:rPr>
            <w:rFonts w:ascii="Courier New" w:eastAsia="Batang" w:hAnsi="Courier New"/>
            <w:noProof/>
            <w:snapToGrid w:val="0"/>
            <w:sz w:val="16"/>
            <w:lang w:eastAsia="sv-SE"/>
          </w:rPr>
          <w:t xml:space="preserve">  </w:t>
        </w:r>
      </w:ins>
      <w:ins w:id="318" w:author="Ericsson" w:date="2025-11-25T14:12:00Z">
        <w:r w:rsidR="00D91E3F">
          <w:rPr>
            <w:rFonts w:ascii="Courier New" w:eastAsia="Batang" w:hAnsi="Courier New"/>
            <w:noProof/>
            <w:snapToGrid w:val="0"/>
            <w:sz w:val="16"/>
            <w:lang w:eastAsia="sv-SE"/>
          </w:rPr>
          <w:t>-- Need O</w:t>
        </w:r>
      </w:ins>
      <w:ins w:id="319" w:author="Ericsson" w:date="2025-11-25T14: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Ericsson" w:date="2025-11-24T18:00:00Z"/>
          <w:rFonts w:ascii="Courier New" w:hAnsi="Courier New"/>
          <w:noProof/>
          <w:sz w:val="16"/>
          <w:lang w:eastAsia="zh-CN"/>
        </w:rPr>
      </w:pPr>
      <w:ins w:id="321" w:author="Ericsson" w:date="2025-11-24T18: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Ericsson" w:date="2025-11-24T18:00:00Z"/>
          <w:rFonts w:ascii="Courier New" w:hAnsi="Courier New"/>
          <w:noProof/>
          <w:sz w:val="16"/>
          <w:lang w:eastAsia="zh-CN"/>
        </w:rPr>
      </w:pPr>
      <w:ins w:id="323" w:author="Ericsson" w:date="2025-11-24T18: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Ericsson" w:date="2025-11-24T18:00:00Z"/>
          <w:rFonts w:ascii="Courier New" w:hAnsi="Courier New"/>
          <w:noProof/>
          <w:sz w:val="16"/>
          <w:lang w:eastAsia="zh-CN"/>
        </w:rPr>
      </w:pPr>
    </w:p>
    <w:p w14:paraId="68C9CD36" w14:textId="77777777" w:rsidR="001E41F3" w:rsidRDefault="001E41F3">
      <w:pPr>
        <w:rPr>
          <w:ins w:id="325" w:author="Ericsson" w:date="2025-11-24T18: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26" w:author="Ericsson" w:date="2025-11-24T18:07:00Z"/>
        </w:trPr>
        <w:tc>
          <w:tcPr>
            <w:tcW w:w="9638" w:type="dxa"/>
          </w:tcPr>
          <w:p w14:paraId="103191DC" w14:textId="3ED20F73" w:rsidR="00B95A55" w:rsidRPr="00101DD6" w:rsidRDefault="00B95A55" w:rsidP="004736C7">
            <w:pPr>
              <w:keepNext/>
              <w:keepLines/>
              <w:spacing w:after="0"/>
              <w:jc w:val="center"/>
              <w:rPr>
                <w:ins w:id="327" w:author="Ericsson" w:date="2025-11-24T18:07:00Z"/>
                <w:rFonts w:ascii="Arial" w:hAnsi="Arial"/>
                <w:b/>
                <w:i/>
                <w:sz w:val="18"/>
                <w:lang w:eastAsia="zh-CN"/>
              </w:rPr>
            </w:pPr>
            <w:ins w:id="328" w:author="Ericsson" w:date="2025-11-24T18:07:00Z">
              <w:r w:rsidRPr="00101DD6">
                <w:rPr>
                  <w:rFonts w:ascii="Arial" w:hAnsi="Arial"/>
                  <w:b/>
                  <w:i/>
                  <w:snapToGrid w:val="0"/>
                  <w:sz w:val="18"/>
                  <w:lang w:eastAsia="zh-CN"/>
                </w:rPr>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29" w:author="Ericsson" w:date="2025-11-24T18:07:00Z"/>
        </w:trPr>
        <w:tc>
          <w:tcPr>
            <w:tcW w:w="9638" w:type="dxa"/>
          </w:tcPr>
          <w:p w14:paraId="54A2CBE1" w14:textId="77777777" w:rsidR="00B95A55" w:rsidRPr="00D93354" w:rsidRDefault="00B95A55" w:rsidP="00D93354">
            <w:pPr>
              <w:pStyle w:val="TAL"/>
              <w:rPr>
                <w:ins w:id="330" w:author="Ericsson" w:date="2025-11-24T18:08:00Z"/>
                <w:b/>
                <w:bCs/>
                <w:i/>
                <w:iCs/>
                <w:snapToGrid w:val="0"/>
              </w:rPr>
            </w:pPr>
            <w:proofErr w:type="spellStart"/>
            <w:ins w:id="331" w:author="Ericsson" w:date="2025-11-24T18:08:00Z">
              <w:r w:rsidRPr="00D93354">
                <w:rPr>
                  <w:b/>
                  <w:bCs/>
                  <w:i/>
                  <w:iCs/>
                  <w:snapToGrid w:val="0"/>
                </w:rPr>
                <w:t>ssr-ProviderID</w:t>
              </w:r>
              <w:proofErr w:type="spellEnd"/>
            </w:ins>
          </w:p>
          <w:p w14:paraId="2ABDBE40" w14:textId="0474535B" w:rsidR="00B95A55" w:rsidRPr="00101DD6" w:rsidRDefault="00B95A55" w:rsidP="00D93354">
            <w:pPr>
              <w:pStyle w:val="TAL"/>
              <w:rPr>
                <w:ins w:id="332" w:author="Ericsson" w:date="2025-11-24T18:07:00Z"/>
                <w:lang w:eastAsia="zh-CN"/>
              </w:rPr>
            </w:pPr>
            <w:ins w:id="333" w:author="Ericsson" w:date="2025-11-24T18: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34" w:author="Ericsson" w:date="2025-11-24T18:07:00Z"/>
        </w:trPr>
        <w:tc>
          <w:tcPr>
            <w:tcW w:w="9638" w:type="dxa"/>
          </w:tcPr>
          <w:p w14:paraId="1F6A0625" w14:textId="77777777" w:rsidR="00B95A55" w:rsidRPr="00D93354" w:rsidRDefault="00B95A55" w:rsidP="00D93354">
            <w:pPr>
              <w:pStyle w:val="TAL"/>
              <w:rPr>
                <w:ins w:id="335" w:author="Ericsson" w:date="2025-11-24T18:08:00Z"/>
                <w:b/>
                <w:bCs/>
                <w:i/>
                <w:iCs/>
                <w:snapToGrid w:val="0"/>
              </w:rPr>
            </w:pPr>
            <w:proofErr w:type="spellStart"/>
            <w:ins w:id="336" w:author="Ericsson" w:date="2025-11-24T18:08:00Z">
              <w:r w:rsidRPr="00D93354">
                <w:rPr>
                  <w:b/>
                  <w:bCs/>
                  <w:i/>
                  <w:iCs/>
                  <w:snapToGrid w:val="0"/>
                </w:rPr>
                <w:t>ssr-SolutionID</w:t>
              </w:r>
              <w:proofErr w:type="spellEnd"/>
            </w:ins>
          </w:p>
          <w:p w14:paraId="0FC4C44B" w14:textId="417A83EC" w:rsidR="00B95A55" w:rsidRPr="00101DD6" w:rsidRDefault="00B95A55" w:rsidP="00D93354">
            <w:pPr>
              <w:pStyle w:val="TAL"/>
              <w:rPr>
                <w:ins w:id="337" w:author="Ericsson" w:date="2025-11-24T18:07:00Z"/>
                <w:lang w:eastAsia="zh-CN"/>
              </w:rPr>
            </w:pPr>
            <w:ins w:id="338" w:author="Ericsson" w:date="2025-11-24T18: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3B9DC7BC" w14:textId="77777777" w:rsidR="00A07A80" w:rsidRPr="00A07A80" w:rsidRDefault="00A07A80" w:rsidP="00A07A80">
      <w:pPr>
        <w:keepNext/>
        <w:keepLines/>
        <w:spacing w:before="120"/>
        <w:ind w:left="1418" w:hanging="1418"/>
        <w:outlineLvl w:val="3"/>
        <w:rPr>
          <w:rFonts w:ascii="Arial" w:hAnsi="Arial"/>
          <w:sz w:val="24"/>
          <w:lang w:eastAsia="zh-CN"/>
        </w:rPr>
      </w:pPr>
      <w:bookmarkStart w:id="339" w:name="_Toc27765368"/>
      <w:bookmarkStart w:id="340" w:name="_Toc37681071"/>
      <w:bookmarkStart w:id="341" w:name="_Toc46486643"/>
      <w:bookmarkStart w:id="342" w:name="_Toc52546988"/>
      <w:bookmarkStart w:id="343" w:name="_Toc52547518"/>
      <w:bookmarkStart w:id="344" w:name="_Toc52548048"/>
      <w:bookmarkStart w:id="345" w:name="_Toc52548578"/>
      <w:bookmarkStart w:id="346" w:name="_Toc210379867"/>
      <w:bookmarkStart w:id="347" w:name="MCCQCTEMPBM_00000398"/>
      <w:r w:rsidRPr="00A07A80">
        <w:rPr>
          <w:rFonts w:ascii="Arial" w:hAnsi="Arial"/>
          <w:sz w:val="24"/>
          <w:lang w:eastAsia="zh-CN"/>
        </w:rPr>
        <w:t>–</w:t>
      </w:r>
      <w:r w:rsidRPr="00A07A80">
        <w:rPr>
          <w:rFonts w:ascii="Arial" w:hAnsi="Arial"/>
          <w:sz w:val="24"/>
          <w:lang w:eastAsia="zh-CN"/>
        </w:rPr>
        <w:tab/>
      </w:r>
      <w:r w:rsidRPr="00A07A80">
        <w:rPr>
          <w:rFonts w:ascii="Arial" w:hAnsi="Arial"/>
          <w:i/>
          <w:snapToGrid w:val="0"/>
          <w:sz w:val="24"/>
          <w:lang w:eastAsia="zh-CN"/>
        </w:rPr>
        <w:t>GNSS-</w:t>
      </w:r>
      <w:proofErr w:type="spellStart"/>
      <w:r w:rsidRPr="00A07A80">
        <w:rPr>
          <w:rFonts w:ascii="Arial" w:hAnsi="Arial"/>
          <w:i/>
          <w:snapToGrid w:val="0"/>
          <w:sz w:val="24"/>
          <w:lang w:eastAsia="zh-CN"/>
        </w:rPr>
        <w:t>SubNetworkID</w:t>
      </w:r>
      <w:bookmarkEnd w:id="339"/>
      <w:bookmarkEnd w:id="340"/>
      <w:bookmarkEnd w:id="341"/>
      <w:bookmarkEnd w:id="342"/>
      <w:bookmarkEnd w:id="343"/>
      <w:bookmarkEnd w:id="344"/>
      <w:bookmarkEnd w:id="345"/>
      <w:bookmarkEnd w:id="346"/>
      <w:proofErr w:type="spellEnd"/>
    </w:p>
    <w:bookmarkEnd w:id="347"/>
    <w:p w14:paraId="2F043DA8" w14:textId="77777777" w:rsidR="00A07A80" w:rsidRPr="00A07A80" w:rsidRDefault="00A07A80" w:rsidP="00A07A80">
      <w:pPr>
        <w:keepLines/>
        <w:rPr>
          <w:lang w:eastAsia="zh-CN"/>
        </w:rPr>
      </w:pPr>
      <w:r w:rsidRPr="00A07A80">
        <w:rPr>
          <w:lang w:eastAsia="zh-CN"/>
        </w:rPr>
        <w:t xml:space="preserve">The IE </w:t>
      </w:r>
      <w:r w:rsidRPr="00A07A80">
        <w:rPr>
          <w:i/>
          <w:snapToGrid w:val="0"/>
          <w:lang w:eastAsia="zh-CN"/>
        </w:rPr>
        <w:t>GNSS-</w:t>
      </w:r>
      <w:proofErr w:type="spellStart"/>
      <w:r w:rsidRPr="00A07A80">
        <w:rPr>
          <w:i/>
          <w:snapToGrid w:val="0"/>
          <w:lang w:eastAsia="zh-CN"/>
        </w:rPr>
        <w:t>SubNetworkID</w:t>
      </w:r>
      <w:proofErr w:type="spellEnd"/>
      <w:r w:rsidRPr="00A07A80">
        <w:rPr>
          <w:noProof/>
          <w:lang w:eastAsia="zh-CN"/>
        </w:rPr>
        <w:t xml:space="preserve"> defines the subnetwork of a network identified by </w:t>
      </w:r>
      <w:r w:rsidRPr="00A07A80">
        <w:rPr>
          <w:i/>
          <w:snapToGrid w:val="0"/>
          <w:lang w:eastAsia="zh-CN"/>
        </w:rPr>
        <w:t>GNSS-</w:t>
      </w:r>
      <w:proofErr w:type="spellStart"/>
      <w:r w:rsidRPr="00A07A80">
        <w:rPr>
          <w:i/>
          <w:snapToGrid w:val="0"/>
          <w:lang w:eastAsia="zh-CN"/>
        </w:rPr>
        <w:t>NetworkID</w:t>
      </w:r>
      <w:proofErr w:type="spellEnd"/>
      <w:r w:rsidRPr="00A07A80">
        <w:rPr>
          <w:lang w:eastAsia="zh-CN"/>
        </w:rPr>
        <w:t>. This IE is used for MAC Network RTK as described in [30].</w:t>
      </w:r>
    </w:p>
    <w:p w14:paraId="50BE1F03"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28B88CC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4AFDB49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GNSS-SubNetworkID-r15 ::= SEQUENCE {</w:t>
      </w:r>
    </w:p>
    <w:p w14:paraId="0204E55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subNetworkID-r15</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INTEGER (0..15),</w:t>
      </w:r>
    </w:p>
    <w:p w14:paraId="10DED2B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F473C8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7AE9194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B7B684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85D0BBF" w14:textId="77777777" w:rsidR="00A07A80" w:rsidRPr="00101DD6" w:rsidRDefault="00A07A80" w:rsidP="00A07A80">
      <w:pPr>
        <w:rPr>
          <w:b/>
          <w:lang w:eastAsia="zh-CN"/>
        </w:rPr>
      </w:pPr>
    </w:p>
    <w:p w14:paraId="7A3F76CB" w14:textId="77777777" w:rsidR="00A07A80" w:rsidRDefault="00A07A80">
      <w:pPr>
        <w:rPr>
          <w:noProof/>
        </w:rPr>
      </w:pPr>
    </w:p>
    <w:p w14:paraId="7BEBD29B" w14:textId="77777777" w:rsidR="00A07A80" w:rsidRDefault="00A07A80">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Jianxiang)" w:date="2025-11-27T09:27:00Z" w:initials="CATT">
    <w:p w14:paraId="658EB014" w14:textId="71F28080" w:rsidR="00943AFD" w:rsidRPr="00943AFD" w:rsidRDefault="00943AFD">
      <w:pPr>
        <w:pStyle w:val="CommentText"/>
        <w:rPr>
          <w:lang w:eastAsia="zh-CN"/>
        </w:rPr>
      </w:pPr>
      <w:r>
        <w:rPr>
          <w:rStyle w:val="CommentReference"/>
        </w:rPr>
        <w:annotationRef/>
      </w:r>
      <w:r>
        <w:rPr>
          <w:rFonts w:hint="eastAsia"/>
          <w:lang w:eastAsia="zh-CN"/>
        </w:rPr>
        <w:t xml:space="preserve">What about the IE </w:t>
      </w:r>
      <w:r w:rsidRPr="00B6529D">
        <w:rPr>
          <w:i/>
          <w:iCs/>
        </w:rPr>
        <w:t>GNSS-SSR-</w:t>
      </w:r>
      <w:proofErr w:type="spellStart"/>
      <w:r w:rsidRPr="00B6529D">
        <w:rPr>
          <w:i/>
          <w:iCs/>
        </w:rPr>
        <w:t>SatellitePCVResiduals</w:t>
      </w:r>
      <w:proofErr w:type="spellEnd"/>
      <w:r>
        <w:rPr>
          <w:rFonts w:hint="eastAsia"/>
          <w:iCs/>
          <w:lang w:eastAsia="zh-CN"/>
        </w:rPr>
        <w:t>? Why is the ID not included in this IE?</w:t>
      </w:r>
    </w:p>
  </w:comment>
  <w:comment w:id="1" w:author="xiaomi-Shuai" w:date="2025-11-27T14:54:00Z" w:initials="Xiaomi">
    <w:p w14:paraId="67CE8F89" w14:textId="7FB0F3BC" w:rsidR="00B52808" w:rsidRDefault="00B52808">
      <w:pPr>
        <w:pStyle w:val="CommentText"/>
      </w:pPr>
      <w:r>
        <w:rPr>
          <w:rStyle w:val="CommentReference"/>
        </w:rPr>
        <w:annotationRef/>
      </w:r>
      <w:r w:rsidRPr="00B52808">
        <w:t xml:space="preserve">After checking the RAN2#132 </w:t>
      </w:r>
      <w:r>
        <w:rPr>
          <w:rFonts w:hint="eastAsia"/>
          <w:lang w:eastAsia="zh-CN"/>
        </w:rPr>
        <w:t>ag</w:t>
      </w:r>
      <w:r>
        <w:t>reements</w:t>
      </w:r>
      <w:r w:rsidRPr="00B52808">
        <w:t xml:space="preserve">, it was shown in </w:t>
      </w:r>
      <w:proofErr w:type="spellStart"/>
      <w:r w:rsidRPr="00B52808">
        <w:t>chairnotes</w:t>
      </w:r>
      <w:proofErr w:type="spellEnd"/>
      <w:r w:rsidRPr="00B52808">
        <w:t xml:space="preserve"> that RAN2 did not discuss and agree to introduce the SSR solution ID in addition to the provider ID. Therefore, we suggest deleting the SSR solution ID</w:t>
      </w:r>
      <w:r>
        <w:t>.</w:t>
      </w:r>
    </w:p>
    <w:p w14:paraId="223F933A" w14:textId="77777777" w:rsidR="00B52808" w:rsidRDefault="00B52808">
      <w:pPr>
        <w:pStyle w:val="CommentText"/>
      </w:pPr>
    </w:p>
    <w:p w14:paraId="3F3AB0F7" w14:textId="77777777" w:rsidR="00B52808" w:rsidRDefault="00B52808" w:rsidP="00B52808">
      <w:pPr>
        <w:pStyle w:val="Doc-text2"/>
        <w:pBdr>
          <w:top w:val="single" w:sz="4" w:space="1" w:color="auto"/>
          <w:left w:val="single" w:sz="4" w:space="4" w:color="auto"/>
          <w:bottom w:val="single" w:sz="4" w:space="1" w:color="auto"/>
          <w:right w:val="single" w:sz="4" w:space="4" w:color="auto"/>
        </w:pBdr>
        <w:rPr>
          <w:lang w:val="en-US" w:eastAsia="zh-CN"/>
        </w:rPr>
      </w:pPr>
      <w:r>
        <w:t>Agreements:</w:t>
      </w:r>
    </w:p>
    <w:p w14:paraId="49A3D6DC" w14:textId="77777777" w:rsidR="00B52808" w:rsidRDefault="00B52808" w:rsidP="00B52808">
      <w:pPr>
        <w:pStyle w:val="Doc-text2"/>
        <w:pBdr>
          <w:top w:val="single" w:sz="4" w:space="1" w:color="auto"/>
          <w:left w:val="single" w:sz="4" w:space="4" w:color="auto"/>
          <w:bottom w:val="single" w:sz="4" w:space="1" w:color="auto"/>
          <w:right w:val="single" w:sz="4" w:space="4" w:color="auto"/>
        </w:pBdr>
      </w:pPr>
      <w:r>
        <w:t xml:space="preserve">From the positioning session perspective, we endorse incorporating the </w:t>
      </w:r>
      <w:r>
        <w:rPr>
          <w:highlight w:val="yellow"/>
        </w:rPr>
        <w:t>SSR assistance data provider ID</w:t>
      </w:r>
      <w:r>
        <w:t xml:space="preserve"> in Rel-19 as proposed in R2-2509050.  Come back in main session to confirm if this is acceptable for Rel-19, with a plan for a short email discussion to check the TP if so.</w:t>
      </w:r>
    </w:p>
    <w:p w14:paraId="2D769BAD" w14:textId="77777777" w:rsidR="00B52808" w:rsidRDefault="00B52808" w:rsidP="00B52808">
      <w:pPr>
        <w:pStyle w:val="Doc-text2"/>
        <w:pBdr>
          <w:top w:val="single" w:sz="4" w:space="1" w:color="auto"/>
          <w:left w:val="single" w:sz="4" w:space="4" w:color="auto"/>
          <w:bottom w:val="single" w:sz="4" w:space="1" w:color="auto"/>
          <w:right w:val="single" w:sz="4" w:space="4" w:color="auto"/>
        </w:pBdr>
      </w:pPr>
      <w:r>
        <w:t>Per-grid SSR corrections as proposed in R2-2509050 are not incorporated in Rel-19 (can be considered under Rel-20).</w:t>
      </w:r>
    </w:p>
    <w:p w14:paraId="3A3F08F3" w14:textId="77777777" w:rsidR="00B52808" w:rsidRDefault="00B52808" w:rsidP="00B52808">
      <w:pPr>
        <w:pStyle w:val="Doc-title"/>
      </w:pPr>
      <w:r>
        <w:t xml:space="preserve"> </w:t>
      </w:r>
    </w:p>
    <w:p w14:paraId="1F472899" w14:textId="77777777" w:rsidR="00B52808" w:rsidRDefault="00B52808" w:rsidP="00B52808">
      <w:pPr>
        <w:pStyle w:val="Doc-text2"/>
      </w:pPr>
      <w:r>
        <w:t xml:space="preserve"> </w:t>
      </w:r>
    </w:p>
    <w:p w14:paraId="07ED32A7" w14:textId="77777777" w:rsidR="00B52808" w:rsidRDefault="00B52808" w:rsidP="00B52808">
      <w:pPr>
        <w:pStyle w:val="EmailDiscussion"/>
        <w:numPr>
          <w:ilvl w:val="0"/>
          <w:numId w:val="26"/>
        </w:numPr>
        <w:tabs>
          <w:tab w:val="left" w:pos="1619"/>
        </w:tabs>
        <w:overflowPunct/>
        <w:autoSpaceDE/>
        <w:autoSpaceDN/>
        <w:adjustRightInd/>
        <w:spacing w:after="100" w:afterAutospacing="1"/>
        <w:textAlignment w:val="auto"/>
      </w:pPr>
      <w:r>
        <w:t>[Post132][</w:t>
      </w:r>
      <w:proofErr w:type="gramStart"/>
      <w:r>
        <w:t>404][</w:t>
      </w:r>
      <w:proofErr w:type="gramEnd"/>
      <w:r>
        <w:t>POS] SSR assistance data provider (Ericsson)</w:t>
      </w:r>
    </w:p>
    <w:p w14:paraId="31BCE592" w14:textId="77777777" w:rsidR="00B52808" w:rsidRDefault="00B52808" w:rsidP="00B52808">
      <w:pPr>
        <w:pStyle w:val="EmailDiscussion2"/>
      </w:pPr>
      <w:r>
        <w:tab/>
        <w:t>Scope: Contingent upon main session approval, implement and check a TEI19 CR reflecting the agreement to add the SSR assistance data provider field to TS 37.355 to align with RTCM specs, as endorsed under R2-2509050.</w:t>
      </w:r>
    </w:p>
    <w:p w14:paraId="36BFCEA8" w14:textId="77777777" w:rsidR="00B52808" w:rsidRDefault="00B52808" w:rsidP="00B52808">
      <w:pPr>
        <w:pStyle w:val="EmailDiscussion2"/>
      </w:pPr>
      <w:r>
        <w:tab/>
        <w:t>Intended outcome: Agreed CR</w:t>
      </w:r>
    </w:p>
    <w:p w14:paraId="7767DAD8" w14:textId="77777777" w:rsidR="00B52808" w:rsidRDefault="00B52808" w:rsidP="00B52808">
      <w:pPr>
        <w:pStyle w:val="EmailDiscussion2"/>
      </w:pPr>
      <w:r>
        <w:tab/>
        <w:t>Deadline: Short (for RP)</w:t>
      </w:r>
    </w:p>
    <w:p w14:paraId="7A743115" w14:textId="7A657B7E" w:rsidR="00B52808" w:rsidRPr="00B52808" w:rsidRDefault="00B52808">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8EB014" w15:done="0"/>
  <w15:commentEx w15:paraId="7A743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2E493" w16cex:dateUtc="2025-11-27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EB014" w16cid:durableId="2CD2D65C"/>
  <w16cid:commentId w16cid:paraId="7A743115" w16cid:durableId="2CD2E4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0940" w14:textId="77777777" w:rsidR="00747308" w:rsidRDefault="00747308">
      <w:r>
        <w:separator/>
      </w:r>
    </w:p>
  </w:endnote>
  <w:endnote w:type="continuationSeparator" w:id="0">
    <w:p w14:paraId="2D55B4E9" w14:textId="77777777" w:rsidR="00747308" w:rsidRDefault="0074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F7C0" w14:textId="77777777" w:rsidR="00747308" w:rsidRDefault="00747308">
      <w:r>
        <w:separator/>
      </w:r>
    </w:p>
  </w:footnote>
  <w:footnote w:type="continuationSeparator" w:id="0">
    <w:p w14:paraId="0BC64289" w14:textId="77777777" w:rsidR="00747308" w:rsidRDefault="0074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346889"/>
    <w:multiLevelType w:val="multilevel"/>
    <w:tmpl w:val="29A2B6F4"/>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1"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0"/>
  </w:num>
  <w:num w:numId="4">
    <w:abstractNumId w:val="17"/>
  </w:num>
  <w:num w:numId="5">
    <w:abstractNumId w:val="18"/>
  </w:num>
  <w:num w:numId="6">
    <w:abstractNumId w:val="24"/>
  </w:num>
  <w:num w:numId="7">
    <w:abstractNumId w:val="12"/>
  </w:num>
  <w:num w:numId="8">
    <w:abstractNumId w:val="14"/>
  </w:num>
  <w:num w:numId="9">
    <w:abstractNumId w:val="21"/>
  </w:num>
  <w:num w:numId="10">
    <w:abstractNumId w:val="1"/>
  </w:num>
  <w:num w:numId="11">
    <w:abstractNumId w:val="16"/>
  </w:num>
  <w:num w:numId="12">
    <w:abstractNumId w:val="23"/>
  </w:num>
  <w:num w:numId="13">
    <w:abstractNumId w:val="3"/>
  </w:num>
  <w:num w:numId="14">
    <w:abstractNumId w:val="6"/>
  </w:num>
  <w:num w:numId="15">
    <w:abstractNumId w:val="7"/>
  </w:num>
  <w:num w:numId="16">
    <w:abstractNumId w:val="5"/>
  </w:num>
  <w:num w:numId="17">
    <w:abstractNumId w:val="11"/>
  </w:num>
  <w:num w:numId="18">
    <w:abstractNumId w:val="25"/>
  </w:num>
  <w:num w:numId="19">
    <w:abstractNumId w:val="22"/>
  </w:num>
  <w:num w:numId="20">
    <w:abstractNumId w:val="4"/>
  </w:num>
  <w:num w:numId="21">
    <w:abstractNumId w:val="8"/>
  </w:num>
  <w:num w:numId="22">
    <w:abstractNumId w:val="2"/>
  </w:num>
  <w:num w:numId="23">
    <w:abstractNumId w:val="9"/>
  </w:num>
  <w:num w:numId="24">
    <w:abstractNumId w:val="19"/>
  </w:num>
  <w:num w:numId="25">
    <w:abstractNumId w:val="20"/>
  </w:num>
  <w:num w:numId="26">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ai">
    <w15:presenceInfo w15:providerId="None" w15:userId="xiaomi-Shua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57761"/>
    <w:rsid w:val="00061FBB"/>
    <w:rsid w:val="00070E09"/>
    <w:rsid w:val="00085EED"/>
    <w:rsid w:val="000A6394"/>
    <w:rsid w:val="000B7FED"/>
    <w:rsid w:val="000C038A"/>
    <w:rsid w:val="000C0B6E"/>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03E53"/>
    <w:rsid w:val="00410371"/>
    <w:rsid w:val="004242F1"/>
    <w:rsid w:val="0043479E"/>
    <w:rsid w:val="00455609"/>
    <w:rsid w:val="00493232"/>
    <w:rsid w:val="004B75B7"/>
    <w:rsid w:val="004C27D4"/>
    <w:rsid w:val="004D5E28"/>
    <w:rsid w:val="00500FCD"/>
    <w:rsid w:val="0050622E"/>
    <w:rsid w:val="005141D9"/>
    <w:rsid w:val="0051580D"/>
    <w:rsid w:val="00536064"/>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47308"/>
    <w:rsid w:val="00792342"/>
    <w:rsid w:val="007977A8"/>
    <w:rsid w:val="007A2F34"/>
    <w:rsid w:val="007A7706"/>
    <w:rsid w:val="007B512A"/>
    <w:rsid w:val="007C2097"/>
    <w:rsid w:val="007C5AFB"/>
    <w:rsid w:val="007D6A07"/>
    <w:rsid w:val="007F7259"/>
    <w:rsid w:val="008040A8"/>
    <w:rsid w:val="008279FA"/>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43AFD"/>
    <w:rsid w:val="009531B0"/>
    <w:rsid w:val="00972DD5"/>
    <w:rsid w:val="009741B3"/>
    <w:rsid w:val="009777D9"/>
    <w:rsid w:val="00991B88"/>
    <w:rsid w:val="009A4769"/>
    <w:rsid w:val="009A5753"/>
    <w:rsid w:val="009A579D"/>
    <w:rsid w:val="009D611F"/>
    <w:rsid w:val="009E3297"/>
    <w:rsid w:val="009E4DBA"/>
    <w:rsid w:val="009F734F"/>
    <w:rsid w:val="00A07A80"/>
    <w:rsid w:val="00A11DAA"/>
    <w:rsid w:val="00A246B6"/>
    <w:rsid w:val="00A47E70"/>
    <w:rsid w:val="00A50CF0"/>
    <w:rsid w:val="00A55420"/>
    <w:rsid w:val="00A613C8"/>
    <w:rsid w:val="00A62ABC"/>
    <w:rsid w:val="00A7671C"/>
    <w:rsid w:val="00AA2CBC"/>
    <w:rsid w:val="00AC5820"/>
    <w:rsid w:val="00AD1CD8"/>
    <w:rsid w:val="00AF0A71"/>
    <w:rsid w:val="00B258BB"/>
    <w:rsid w:val="00B41D88"/>
    <w:rsid w:val="00B5280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9B52B3-820D-4734-9C08-836653B2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3"/>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3"/>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3"/>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3"/>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3"/>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3"/>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3"/>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customStyle="1" w:styleId="Hashtag1">
    <w:name w:val="Hashtag1"/>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2"/>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3"/>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3"/>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3"/>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3"/>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3"/>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3"/>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3"/>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3"/>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3"/>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3"/>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3"/>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3"/>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3"/>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3"/>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2"/>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3"/>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customStyle="1" w:styleId="SmartHyperlink1">
    <w:name w:val="Smart Hyperlink1"/>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2"/>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customStyle="1" w:styleId="UnresolvedMention1">
    <w:name w:val="Unresolved Mention1"/>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3"/>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3"/>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3"/>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3"/>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3"/>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3"/>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3"/>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3"/>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3"/>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3"/>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3"/>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3"/>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3"/>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3"/>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3"/>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3"/>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3"/>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3"/>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3"/>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3"/>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3"/>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3"/>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3"/>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3"/>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3"/>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3"/>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3"/>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3"/>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3"/>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3"/>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3"/>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3"/>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3"/>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3"/>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3"/>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2">
    <w:name w:val="List Table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2">
    <w:name w:val="List Table 2 - Accent 1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2">
    <w:name w:val="List Table 2 - Accent 2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2">
    <w:name w:val="List Table 2 - Accent 3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2">
    <w:name w:val="List Table 2 - Accent 4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2">
    <w:name w:val="List Table 2 - Accent 5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2">
    <w:name w:val="List Table 2 - Accent 6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3"/>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3"/>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3"/>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3"/>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3"/>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3"/>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3"/>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3"/>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3"/>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3"/>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3"/>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3"/>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3"/>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3"/>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3"/>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3"/>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3"/>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3"/>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3"/>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3"/>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3"/>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3"/>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3"/>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3"/>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3"/>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3"/>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2">
    <w:name w:val="Table Grid Light2"/>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宋体"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宋体"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lang w:eastAsia="en-US"/>
    </w:rPr>
  </w:style>
  <w:style w:type="character" w:customStyle="1" w:styleId="TableRowCar">
    <w:name w:val="Table Row Car"/>
    <w:link w:val="TableRow"/>
    <w:locked/>
    <w:rsid w:val="009A4769"/>
    <w:rPr>
      <w:rFonts w:ascii="Times New Roman" w:eastAsia="宋体"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b/>
      <w:lang w:eastAsia="x-none"/>
    </w:rPr>
  </w:style>
  <w:style w:type="character" w:customStyle="1" w:styleId="TP-changeChar">
    <w:name w:val="TP-change Char"/>
    <w:link w:val="TP-change"/>
    <w:rsid w:val="009A4769"/>
    <w:rPr>
      <w:rFonts w:ascii="Times New Roman" w:eastAsia="宋体"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customStyle="1" w:styleId="GridTable1Light3">
    <w:name w:val="Grid Table 1 Light3"/>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3">
    <w:name w:val="Grid Table 1 Light - Accent 23"/>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3">
    <w:name w:val="Grid Table 1 Light - Accent 3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3">
    <w:name w:val="Grid Table 1 Light - Accent 43"/>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3">
    <w:name w:val="Grid Table 1 Light - Accent 53"/>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3">
    <w:name w:val="Grid Table 1 Light - Accent 63"/>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3">
    <w:name w:val="Grid Table 23"/>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3">
    <w:name w:val="Grid Table 2 - Accent 13"/>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3">
    <w:name w:val="Grid Table 2 - Accent 23"/>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3">
    <w:name w:val="Grid Table 2 - Accent 3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3">
    <w:name w:val="Grid Table 2 - Accent 43"/>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3">
    <w:name w:val="Grid Table 2 - Accent 53"/>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3">
    <w:name w:val="Grid Table 2 - Accent 63"/>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3">
    <w:name w:val="Grid Table 3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3">
    <w:name w:val="Grid Table 3 - Accent 13"/>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3">
    <w:name w:val="Grid Table 3 - Accent 23"/>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3">
    <w:name w:val="Grid Table 3 - Accent 3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3">
    <w:name w:val="Grid Table 3 - Accent 43"/>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3">
    <w:name w:val="Grid Table 3 - Accent 53"/>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3">
    <w:name w:val="Grid Table 3 - Accent 63"/>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3">
    <w:name w:val="Grid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3">
    <w:name w:val="Grid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3">
    <w:name w:val="Grid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3">
    <w:name w:val="Grid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3">
    <w:name w:val="Grid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3">
    <w:name w:val="Grid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3">
    <w:name w:val="Grid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3">
    <w:name w:val="Grid Table 5 Dark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3">
    <w:name w:val="Grid Table 5 Dark - Accent 1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3">
    <w:name w:val="Grid Table 5 Dark - Accent 2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3">
    <w:name w:val="Grid Table 5 Dark - Accent 3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3">
    <w:name w:val="Grid Table 5 Dark - Accent 4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3">
    <w:name w:val="Grid Table 5 Dark - Accent 5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3">
    <w:name w:val="Grid Table 5 Dark - Accent 6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3">
    <w:name w:val="Grid Table 6 Colorful3"/>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3">
    <w:name w:val="Grid Table 6 Colorful - Accent 13"/>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3">
    <w:name w:val="Grid Table 6 Colorful - Accent 23"/>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3">
    <w:name w:val="Grid Table 6 Colorful - Accent 3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3">
    <w:name w:val="Grid Table 6 Colorful - Accent 43"/>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3">
    <w:name w:val="Grid Table 6 Colorful - Accent 53"/>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3">
    <w:name w:val="Grid Table 6 Colorful - Accent 63"/>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3">
    <w:name w:val="Grid Table 7 Colorful3"/>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3">
    <w:name w:val="Grid Table 7 Colorful - Accent 13"/>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3">
    <w:name w:val="Grid Table 7 Colorful - Accent 23"/>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3">
    <w:name w:val="Grid Table 7 Colorful - Accent 3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3">
    <w:name w:val="Grid Table 7 Colorful - Accent 43"/>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3">
    <w:name w:val="Grid Table 7 Colorful - Accent 53"/>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3">
    <w:name w:val="Grid Table 7 Colorful - Accent 63"/>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3">
    <w:name w:val="List Table 1 Light3"/>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3">
    <w:name w:val="List Table 1 Light - Accent 13"/>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3">
    <w:name w:val="List Table 1 Light - Accent 23"/>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3">
    <w:name w:val="List Table 1 Light - Accent 3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3">
    <w:name w:val="List Table 1 Light - Accent 43"/>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3">
    <w:name w:val="List Table 1 Light - Accent 53"/>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3">
    <w:name w:val="List Table 1 Light - Accent 63"/>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3">
    <w:name w:val="List Table 3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3">
    <w:name w:val="List Table 3 - Accent 13"/>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3">
    <w:name w:val="List Table 3 - Accent 23"/>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3">
    <w:name w:val="List Table 3 - Accent 3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3">
    <w:name w:val="List Table 3 - Accent 43"/>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3">
    <w:name w:val="List Table 3 - Accent 53"/>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3">
    <w:name w:val="List Table 3 - Accent 63"/>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3">
    <w:name w:val="List Table 43"/>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3">
    <w:name w:val="List Table 4 - Accent 13"/>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3">
    <w:name w:val="List Table 4 - Accent 23"/>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3">
    <w:name w:val="List Table 4 - Accent 3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3">
    <w:name w:val="List Table 4 - Accent 43"/>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3">
    <w:name w:val="List Table 4 - Accent 53"/>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3">
    <w:name w:val="List Table 4 - Accent 63"/>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3">
    <w:name w:val="List Table 5 Dark3"/>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3">
    <w:name w:val="List Table 5 Dark - Accent 13"/>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3">
    <w:name w:val="List Table 5 Dark - Accent 23"/>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3">
    <w:name w:val="List Table 5 Dark - Accent 3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3">
    <w:name w:val="List Table 5 Dark - Accent 43"/>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3">
    <w:name w:val="List Table 5 Dark - Accent 53"/>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3">
    <w:name w:val="List Table 5 Dark - Accent 63"/>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3">
    <w:name w:val="List Table 6 Colorful3"/>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3">
    <w:name w:val="List Table 6 Colorful - Accent 13"/>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3">
    <w:name w:val="List Table 6 Colorful - Accent 23"/>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3">
    <w:name w:val="List Table 6 Colorful - Accent 3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3">
    <w:name w:val="List Table 6 Colorful - Accent 43"/>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3">
    <w:name w:val="List Table 6 Colorful - Accent 53"/>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3">
    <w:name w:val="List Table 6 Colorful - Accent 63"/>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3">
    <w:name w:val="List Table 7 Colorful3"/>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3">
    <w:name w:val="List Table 7 Colorful - Accent 13"/>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3">
    <w:name w:val="List Table 7 Colorful - Accent 23"/>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3">
    <w:name w:val="List Table 7 Colorful - Accent 3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3">
    <w:name w:val="List Table 7 Colorful - Accent 43"/>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3">
    <w:name w:val="List Table 7 Colorful - Accent 53"/>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3">
    <w:name w:val="List Table 7 Colorful - Accent 63"/>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customStyle="1" w:styleId="PlainTable13">
    <w:name w:val="Plain Table 13"/>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3">
    <w:name w:val="Plain Table 23"/>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3">
    <w:name w:val="Plain Table 3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3">
    <w:name w:val="Plain Table 53"/>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 w:type="paragraph" w:customStyle="1" w:styleId="EmailDiscussion2">
    <w:name w:val="EmailDiscussion2"/>
    <w:basedOn w:val="Doc-text2"/>
    <w:rsid w:val="00B52808"/>
    <w:pPr>
      <w:overflowPunct/>
      <w:autoSpaceDE/>
      <w:autoSpaceDN/>
      <w:adjustRightInd/>
      <w:spacing w:after="100" w:afterAutospacing="1"/>
      <w:textAlignment w:val="auto"/>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3.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19ADF-2C8D-4964-8161-9E143AA34BE6}">
  <ds:schemaRefs>
    <ds:schemaRef ds:uri="http://schemas.openxmlformats.org/officeDocument/2006/bibliography"/>
  </ds:schemaRefs>
</ds:datastoreItem>
</file>

<file path=customXml/itemProps2.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3B2F1B1-2201-4407-ACB5-92B8DAFA1F9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23</Pages>
  <Words>9304</Words>
  <Characters>53036</Characters>
  <Application>Microsoft Office Word</Application>
  <DocSecurity>0</DocSecurity>
  <Lines>441</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xiaomi-Shuai</cp:lastModifiedBy>
  <cp:revision>4</cp:revision>
  <cp:lastPrinted>1900-12-31T16:00:00Z</cp:lastPrinted>
  <dcterms:created xsi:type="dcterms:W3CDTF">2025-11-26T18:57:00Z</dcterms:created>
  <dcterms:modified xsi:type="dcterms:W3CDTF">2025-11-27T07:02:00Z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66fa3e20cb5511f08000111100001011">
    <vt:lpwstr>CWM99yF/y0eHlmJ37ymG3wZ4evw4X8m4oQzbNHyi41cDytUficUClsW4L1oFC+DzrNuK7/egI0n4jUIs2cxphKqbQ==</vt:lpwstr>
  </property>
</Properties>
</file>