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16du:dateUtc="2025-11-05T09:12:00Z"/>
          <w:rFonts w:ascii="Courier New" w:eastAsia="Batang" w:hAnsi="Courier New"/>
          <w:noProof/>
          <w:snapToGrid w:val="0"/>
          <w:sz w:val="16"/>
          <w:lang w:eastAsia="sv-SE"/>
        </w:rPr>
      </w:pPr>
      <w:ins w:id="16" w:author="Ericsson" w:date="2025-11-05T10:12:00Z" w16du:dateUtc="2025-11-05T09: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16du:dateUtc="2025-11-24T17:22:00Z"/>
          <w:rFonts w:ascii="Courier New" w:eastAsia="Batang" w:hAnsi="Courier New"/>
          <w:noProof/>
          <w:snapToGrid w:val="0"/>
          <w:sz w:val="16"/>
          <w:lang w:eastAsia="sv-SE"/>
        </w:rPr>
      </w:pPr>
      <w:ins w:id="18" w:author="Ericsson" w:date="2025-11-05T10:12:00Z" w16du:dateUtc="2025-11-05T09:12:00Z">
        <w:r w:rsidRPr="009A4769">
          <w:rPr>
            <w:rFonts w:ascii="Courier New" w:eastAsia="Batang" w:hAnsi="Courier New"/>
            <w:noProof/>
            <w:snapToGrid w:val="0"/>
            <w:sz w:val="16"/>
            <w:lang w:eastAsia="sv-SE"/>
          </w:rPr>
          <w:tab/>
        </w:r>
      </w:ins>
      <w:ins w:id="19"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16du:dateUtc="2025-11-25T13:05:00Z">
        <w:r w:rsidR="00D91E3F" w:rsidRPr="009A4769">
          <w:rPr>
            <w:rFonts w:ascii="Courier New" w:eastAsia="Batang" w:hAnsi="Courier New"/>
            <w:noProof/>
            <w:snapToGrid w:val="0"/>
            <w:sz w:val="16"/>
            <w:lang w:eastAsia="sv-SE"/>
          </w:rPr>
          <w:t>GNSS-</w:t>
        </w:r>
      </w:ins>
      <w:ins w:id="21" w:author="Ericsson" w:date="2025-11-24T18:16:00Z" w16du:dateUtc="2025-11-24T17: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16du:dateUtc="2025-11-24T17: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 w:author="Ericsson" w:date="2025-11-05T10:12:00Z" w16du:dateUtc="2025-11-05T09:12:00Z"/>
          <w:rFonts w:ascii="Courier New" w:eastAsia="Batang" w:hAnsi="Courier New"/>
          <w:noProof/>
          <w:snapToGrid w:val="0"/>
          <w:sz w:val="16"/>
          <w:lang w:eastAsia="sv-SE"/>
        </w:rPr>
      </w:pPr>
      <w:ins w:id="24" w:author="Ericsson" w:date="2025-11-24T18:22:00Z" w16du:dateUtc="2025-11-24T17:22:00Z">
        <w:r>
          <w:rPr>
            <w:rFonts w:ascii="Courier New" w:eastAsia="Batang" w:hAnsi="Courier New"/>
            <w:noProof/>
            <w:snapToGrid w:val="0"/>
            <w:sz w:val="16"/>
            <w:lang w:eastAsia="sv-SE"/>
          </w:rPr>
          <w:tab/>
        </w:r>
      </w:ins>
      <w:ins w:id="25" w:author="Ericsson" w:date="2025-11-05T10:12:00Z" w16du:dateUtc="2025-11-05T09: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6" w:name="_Hlk23464872"/>
      <w:r w:rsidRPr="009A4769">
        <w:rPr>
          <w:rFonts w:ascii="Courier New" w:eastAsia="Batang" w:hAnsi="Courier New"/>
          <w:noProof/>
          <w:snapToGrid w:val="0"/>
          <w:sz w:val="16"/>
          <w:lang w:eastAsia="sv-SE"/>
        </w:rPr>
        <w:t>bitmaskOfGrids</w:t>
      </w:r>
      <w:bookmarkEnd w:id="26"/>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7"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6.45pt" o:ole="">
                  <v:imagedata r:id="rId16" o:title=""/>
                </v:shape>
                <o:OLEObject Type="Embed" ProgID="Equation.3" ShapeID="_x0000_i1025" DrawAspect="Content" ObjectID="_1825680516" r:id="rId17"/>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65pt;height:16.15pt" o:ole="">
                  <v:imagedata r:id="rId18" o:title=""/>
                </v:shape>
                <o:OLEObject Type="Embed" ProgID="Equation.3" ShapeID="_x0000_i1026" DrawAspect="Content" ObjectID="_1825680517" r:id="rId19"/>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2pt;height:25.55pt" o:ole="">
                  <v:imagedata r:id="rId20" o:title=""/>
                </v:shape>
                <o:OLEObject Type="Embed" ProgID="Equation.3" ShapeID="_x0000_i1027" DrawAspect="Content" ObjectID="_1825680518" r:id="rId21"/>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920E09" w:rsidRPr="009A4769" w14:paraId="10425FD4" w14:textId="77777777" w:rsidTr="00FC3987">
        <w:trPr>
          <w:cantSplit/>
          <w:trHeight w:val="424"/>
          <w:ins w:id="28" w:author="Ericsson" w:date="2025-11-05T10:15:00Z"/>
        </w:trPr>
        <w:tc>
          <w:tcPr>
            <w:tcW w:w="9639" w:type="dxa"/>
          </w:tcPr>
          <w:p w14:paraId="32B96437" w14:textId="77777777" w:rsidR="00920E09" w:rsidRPr="009A4769" w:rsidRDefault="00920E09" w:rsidP="00D065F0">
            <w:pPr>
              <w:keepNext/>
              <w:keepLines/>
              <w:spacing w:after="0"/>
              <w:rPr>
                <w:ins w:id="29" w:author="Ericsson" w:date="2025-11-05T10:15:00Z" w16du:dateUtc="2025-11-05T09:15:00Z"/>
                <w:rFonts w:ascii="Arial" w:hAnsi="Arial"/>
                <w:b/>
                <w:i/>
                <w:snapToGrid w:val="0"/>
                <w:sz w:val="18"/>
                <w:lang w:val="x-none" w:eastAsia="x-none"/>
              </w:rPr>
            </w:pPr>
            <w:ins w:id="30" w:author="Ericsson" w:date="2025-11-24T18:16:00Z" w16du:dateUtc="2025-11-24T17:16:00Z">
              <w:r w:rsidRPr="006C0DE1">
                <w:rPr>
                  <w:rFonts w:ascii="Arial" w:hAnsi="Arial"/>
                  <w:b/>
                  <w:i/>
                  <w:snapToGrid w:val="0"/>
                  <w:sz w:val="18"/>
                  <w:lang w:val="x-none" w:eastAsia="x-none"/>
                </w:rPr>
                <w:t>ssr-ProviderInfo</w:t>
              </w:r>
            </w:ins>
          </w:p>
          <w:p w14:paraId="3F53E343" w14:textId="0D4653C5" w:rsidR="00920E09" w:rsidRPr="009A4769" w:rsidRDefault="00920E09" w:rsidP="00D065F0">
            <w:pPr>
              <w:keepNext/>
              <w:keepLines/>
              <w:spacing w:after="0"/>
              <w:rPr>
                <w:ins w:id="31" w:author="Ericsson" w:date="2025-11-05T10:15:00Z" w16du:dateUtc="2025-11-05T09:15:00Z"/>
                <w:rFonts w:ascii="Arial" w:hAnsi="Arial"/>
                <w:b/>
                <w:i/>
                <w:snapToGrid w:val="0"/>
                <w:sz w:val="18"/>
                <w:lang w:val="x-none" w:eastAsia="x-none"/>
              </w:rPr>
            </w:pPr>
            <w:ins w:id="32" w:author="Ericsson" w:date="2025-11-24T18:16:00Z" w16du:dateUtc="2025-11-24T17:16:00Z">
              <w:r w:rsidRPr="006C0DE1">
                <w:rPr>
                  <w:rFonts w:ascii="Arial" w:hAnsi="Arial"/>
                  <w:bCs/>
                  <w:iCs/>
                  <w:snapToGrid w:val="0"/>
                  <w:sz w:val="18"/>
                  <w:lang w:val="x-none" w:eastAsia="x-none"/>
                </w:rPr>
                <w:t xml:space="preserve">This field </w:t>
              </w:r>
            </w:ins>
            <w:ins w:id="33" w:author="Ericsson" w:date="2025-11-24T18:29:00Z" w16du:dateUtc="2025-11-24T17:29:00Z">
              <w:r>
                <w:rPr>
                  <w:rFonts w:ascii="Arial" w:hAnsi="Arial"/>
                  <w:bCs/>
                  <w:iCs/>
                  <w:snapToGrid w:val="0"/>
                  <w:sz w:val="18"/>
                  <w:lang w:val="x-none" w:eastAsia="x-none"/>
                </w:rPr>
                <w:t>provides</w:t>
              </w:r>
            </w:ins>
            <w:ins w:id="34" w:author="Ericsson" w:date="2025-11-24T18:16:00Z" w16du:dateUtc="2025-11-24T17:16:00Z">
              <w:r w:rsidRPr="006C0DE1">
                <w:rPr>
                  <w:rFonts w:ascii="Arial" w:hAnsi="Arial"/>
                  <w:bCs/>
                  <w:iCs/>
                  <w:snapToGrid w:val="0"/>
                  <w:sz w:val="18"/>
                  <w:lang w:val="x-none" w:eastAsia="x-none"/>
                </w:rPr>
                <w:t xml:space="preserve"> the SSR Provider Information. </w:t>
              </w:r>
            </w:ins>
          </w:p>
        </w:tc>
      </w:tr>
    </w:tbl>
    <w:bookmarkEnd w:id="10"/>
    <w:bookmarkEnd w:id="27"/>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5" w:name="_Toc178253305"/>
      <w:r w:rsidRPr="009A4769">
        <w:rPr>
          <w:rFonts w:ascii="Arial" w:hAnsi="Arial"/>
          <w:i/>
          <w:iCs/>
          <w:sz w:val="24"/>
          <w:lang w:eastAsia="ja-JP"/>
        </w:rPr>
        <w:t>–</w:t>
      </w:r>
      <w:r w:rsidRPr="009A4769">
        <w:rPr>
          <w:rFonts w:ascii="Arial" w:hAnsi="Arial"/>
          <w:i/>
          <w:iCs/>
          <w:sz w:val="24"/>
          <w:lang w:eastAsia="ja-JP"/>
        </w:rPr>
        <w:tab/>
        <w:t>GNSS-SSR-IOD-Update</w:t>
      </w:r>
      <w:bookmarkEnd w:id="35"/>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6"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7"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4:39:00Z" w16du:dateUtc="2025-11-24T13:39:00Z"/>
          <w:rFonts w:ascii="Courier New" w:eastAsia="Batang" w:hAnsi="Courier New"/>
          <w:noProof/>
          <w:snapToGrid w:val="0"/>
          <w:sz w:val="16"/>
          <w:lang w:eastAsia="sv-SE"/>
        </w:rPr>
      </w:pPr>
      <w:ins w:id="39" w:author="Ericsson" w:date="2025-11-24T14:39:00Z" w16du:dateUtc="2025-11-24T13: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8:22:00Z" w16du:dateUtc="2025-11-24T17:22:00Z"/>
          <w:rFonts w:ascii="Courier New" w:eastAsia="Batang" w:hAnsi="Courier New"/>
          <w:noProof/>
          <w:snapToGrid w:val="0"/>
          <w:sz w:val="16"/>
          <w:lang w:eastAsia="sv-SE"/>
        </w:rPr>
      </w:pPr>
      <w:ins w:id="41" w:author="Ericsson" w:date="2025-11-24T14:39:00Z" w16du:dateUtc="2025-11-24T13:39:00Z">
        <w:r w:rsidRPr="009A4769">
          <w:rPr>
            <w:rFonts w:ascii="Courier New" w:eastAsia="Batang" w:hAnsi="Courier New"/>
            <w:noProof/>
            <w:snapToGrid w:val="0"/>
            <w:sz w:val="16"/>
            <w:lang w:eastAsia="sv-SE"/>
          </w:rPr>
          <w:tab/>
        </w:r>
      </w:ins>
      <w:ins w:id="42"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3" w:author="Ericsson" w:date="2025-11-25T14:06:00Z" w16du:dateUtc="2025-11-25T13:06:00Z">
        <w:r w:rsidR="00D91E3F" w:rsidRPr="009A4769">
          <w:rPr>
            <w:rFonts w:ascii="Courier New" w:eastAsia="Batang" w:hAnsi="Courier New"/>
            <w:noProof/>
            <w:snapToGrid w:val="0"/>
            <w:sz w:val="16"/>
            <w:lang w:eastAsia="sv-SE"/>
          </w:rPr>
          <w:t>GNSS-</w:t>
        </w:r>
      </w:ins>
      <w:ins w:id="44"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5"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6" w:author="Ericsson" w:date="2025-11-24T14:39:00Z" w16du:dateUtc="2025-11-24T13:39:00Z"/>
          <w:rFonts w:ascii="Courier New" w:eastAsia="Batang" w:hAnsi="Courier New"/>
          <w:noProof/>
          <w:snapToGrid w:val="0"/>
          <w:sz w:val="16"/>
          <w:lang w:eastAsia="sv-SE"/>
        </w:rPr>
      </w:pPr>
      <w:ins w:id="47" w:author="Ericsson" w:date="2025-11-24T14:39:00Z" w16du:dateUtc="2025-11-24T13: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920E09" w:rsidRPr="009A4769" w14:paraId="3D904E8C" w14:textId="77777777" w:rsidTr="00A44F15">
        <w:trPr>
          <w:cantSplit/>
          <w:trHeight w:val="424"/>
          <w:ins w:id="48" w:author="Ericsson" w:date="2025-11-05T10:18:00Z"/>
        </w:trPr>
        <w:tc>
          <w:tcPr>
            <w:tcW w:w="9638" w:type="dxa"/>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49" w:author="Ericsson" w:date="2025-11-05T10:18:00Z" w16du:dateUtc="2025-11-05T09:18:00Z"/>
                <w:rFonts w:ascii="Arial" w:hAnsi="Arial"/>
                <w:bCs/>
                <w:iCs/>
                <w:sz w:val="18"/>
                <w:lang w:val="x-none" w:eastAsia="x-none"/>
              </w:rPr>
            </w:pPr>
            <w:ins w:id="50" w:author="Ericsson" w:date="2025-11-24T18:16:00Z" w16du:dateUtc="2025-11-24T17:16:00Z">
              <w:r w:rsidRPr="006C0DE1">
                <w:rPr>
                  <w:rFonts w:ascii="Arial" w:hAnsi="Arial"/>
                  <w:b/>
                  <w:i/>
                  <w:snapToGrid w:val="0"/>
                  <w:sz w:val="18"/>
                  <w:lang w:val="x-none" w:eastAsia="x-none"/>
                </w:rPr>
                <w:t>ssr-ProviderInfo</w:t>
              </w:r>
            </w:ins>
          </w:p>
          <w:p w14:paraId="662F3EFD" w14:textId="30BCC2BA" w:rsidR="00920E09" w:rsidRPr="009A4769" w:rsidRDefault="00920E09" w:rsidP="00D065F0">
            <w:pPr>
              <w:keepNext/>
              <w:keepLines/>
              <w:spacing w:after="0"/>
              <w:rPr>
                <w:ins w:id="51" w:author="Ericsson" w:date="2025-11-05T10:18:00Z" w16du:dateUtc="2025-11-05T09:18:00Z"/>
                <w:rFonts w:ascii="Arial" w:hAnsi="Arial"/>
                <w:bCs/>
                <w:iCs/>
                <w:sz w:val="18"/>
                <w:lang w:val="x-none" w:eastAsia="x-none"/>
              </w:rPr>
            </w:pPr>
            <w:ins w:id="52" w:author="Ericsson" w:date="2025-11-24T18:16:00Z" w16du:dateUtc="2025-11-24T17:16:00Z">
              <w:r w:rsidRPr="006C0DE1">
                <w:rPr>
                  <w:rFonts w:ascii="Arial" w:hAnsi="Arial"/>
                  <w:bCs/>
                  <w:iCs/>
                  <w:snapToGrid w:val="0"/>
                  <w:sz w:val="18"/>
                  <w:lang w:val="x-none" w:eastAsia="x-none"/>
                </w:rPr>
                <w:t xml:space="preserve">This field </w:t>
              </w:r>
            </w:ins>
            <w:ins w:id="53" w:author="Ericsson" w:date="2025-11-24T18:29:00Z" w16du:dateUtc="2025-11-24T17:29:00Z">
              <w:r>
                <w:rPr>
                  <w:rFonts w:ascii="Arial" w:hAnsi="Arial"/>
                  <w:bCs/>
                  <w:iCs/>
                  <w:snapToGrid w:val="0"/>
                  <w:sz w:val="18"/>
                  <w:lang w:val="x-none" w:eastAsia="x-none"/>
                </w:rPr>
                <w:t>provides</w:t>
              </w:r>
            </w:ins>
            <w:ins w:id="54" w:author="Ericsson" w:date="2025-11-24T18:16:00Z" w16du:dateUtc="2025-11-24T17: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5" w:name="_Toc27765277"/>
      <w:bookmarkStart w:id="56" w:name="_Toc37680962"/>
      <w:bookmarkStart w:id="57" w:name="_Toc46486534"/>
      <w:bookmarkStart w:id="58" w:name="_Toc52546879"/>
      <w:bookmarkStart w:id="59" w:name="_Toc52547409"/>
      <w:bookmarkStart w:id="60" w:name="_Toc52547939"/>
      <w:bookmarkStart w:id="61" w:name="_Toc52548469"/>
      <w:bookmarkStart w:id="62"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5"/>
      <w:bookmarkEnd w:id="56"/>
      <w:bookmarkEnd w:id="57"/>
      <w:bookmarkEnd w:id="58"/>
      <w:bookmarkEnd w:id="59"/>
      <w:bookmarkEnd w:id="60"/>
      <w:bookmarkEnd w:id="61"/>
      <w:bookmarkEnd w:id="62"/>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w:t>
      </w:r>
      <w:proofErr w:type="gramStart"/>
      <w:r w:rsidRPr="009A4769">
        <w:rPr>
          <w:i/>
          <w:lang w:eastAsia="ja-JP"/>
        </w:rPr>
        <w:t xml:space="preserve">–  </w:t>
      </w:r>
      <w:r w:rsidRPr="009A4769">
        <w:rPr>
          <w:lang w:eastAsia="ja-JP"/>
        </w:rPr>
        <w:t>are</w:t>
      </w:r>
      <w:proofErr w:type="gramEnd"/>
      <w:r w:rsidRPr="009A4769">
        <w:rPr>
          <w:lang w:eastAsia="ja-JP"/>
        </w:rPr>
        <w:t xml:space="preserv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4"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 w:author="Ericsson" w:date="2025-11-24T14:39:00Z" w16du:dateUtc="2025-11-24T13:39:00Z"/>
          <w:rFonts w:ascii="Courier New" w:eastAsia="Batang" w:hAnsi="Courier New"/>
          <w:noProof/>
          <w:snapToGrid w:val="0"/>
          <w:sz w:val="16"/>
          <w:lang w:eastAsia="sv-SE"/>
        </w:rPr>
      </w:pPr>
      <w:ins w:id="66" w:author="Ericsson" w:date="2025-11-24T14:39:00Z" w16du:dateUtc="2025-11-24T13: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7" w:author="Ericsson" w:date="2025-11-24T18:22:00Z" w16du:dateUtc="2025-11-24T17:22:00Z"/>
          <w:rFonts w:ascii="Courier New" w:eastAsia="Batang" w:hAnsi="Courier New"/>
          <w:noProof/>
          <w:snapToGrid w:val="0"/>
          <w:sz w:val="16"/>
          <w:lang w:eastAsia="sv-SE"/>
        </w:rPr>
      </w:pPr>
      <w:ins w:id="68" w:author="Ericsson" w:date="2025-11-24T14:39:00Z" w16du:dateUtc="2025-11-24T13:39:00Z">
        <w:r w:rsidRPr="009A4769">
          <w:rPr>
            <w:rFonts w:ascii="Courier New" w:eastAsia="Batang" w:hAnsi="Courier New"/>
            <w:noProof/>
            <w:snapToGrid w:val="0"/>
            <w:sz w:val="16"/>
            <w:lang w:eastAsia="sv-SE"/>
          </w:rPr>
          <w:tab/>
        </w:r>
      </w:ins>
      <w:ins w:id="69"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0" w:author="Ericsson" w:date="2025-11-25T14:06:00Z" w16du:dateUtc="2025-11-25T13:06:00Z">
        <w:r w:rsidR="00D91E3F" w:rsidRPr="009A4769">
          <w:rPr>
            <w:rFonts w:ascii="Courier New" w:eastAsia="Batang" w:hAnsi="Courier New"/>
            <w:noProof/>
            <w:snapToGrid w:val="0"/>
            <w:sz w:val="16"/>
            <w:lang w:eastAsia="sv-SE"/>
          </w:rPr>
          <w:t>GNSS-</w:t>
        </w:r>
      </w:ins>
      <w:ins w:id="71"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2" w:author="Ericsson" w:date="2025-11-24T18:22:00Z" w16du:dateUtc="2025-11-24T17:22:00Z">
        <w:r w:rsidR="00146AA9">
          <w:rPr>
            <w:rFonts w:ascii="Courier New" w:eastAsia="Batang" w:hAnsi="Courier New"/>
            <w:noProof/>
            <w:snapToGrid w:val="0"/>
            <w:sz w:val="16"/>
            <w:lang w:eastAsia="sv-SE"/>
          </w:rPr>
          <w:t>R</w:t>
        </w:r>
      </w:ins>
      <w:ins w:id="73"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 w:author="Ericsson" w:date="2025-11-24T14:39:00Z" w16du:dateUtc="2025-11-24T13:39:00Z"/>
          <w:rFonts w:ascii="Courier New" w:eastAsia="Batang" w:hAnsi="Courier New"/>
          <w:noProof/>
          <w:snapToGrid w:val="0"/>
          <w:sz w:val="16"/>
          <w:lang w:eastAsia="sv-SE"/>
        </w:rPr>
      </w:pPr>
      <w:ins w:id="75" w:author="Ericsson" w:date="2025-11-24T18:22:00Z" w16du:dateUtc="2025-11-24T17:22:00Z">
        <w:r>
          <w:rPr>
            <w:rFonts w:ascii="Courier New" w:eastAsia="Batang" w:hAnsi="Courier New"/>
            <w:noProof/>
            <w:snapToGrid w:val="0"/>
            <w:sz w:val="16"/>
            <w:lang w:eastAsia="sv-SE"/>
          </w:rPr>
          <w:tab/>
        </w:r>
      </w:ins>
      <w:ins w:id="76" w:author="Ericsson" w:date="2025-11-24T14:39:00Z" w16du:dateUtc="2025-11-24T13: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20E09" w:rsidRPr="009A4769" w14:paraId="4768F444" w14:textId="77777777" w:rsidTr="00A65414">
        <w:trPr>
          <w:cantSplit/>
          <w:trHeight w:val="424"/>
          <w:ins w:id="77" w:author="Ericsson" w:date="2025-11-05T10:23:00Z"/>
        </w:trPr>
        <w:tc>
          <w:tcPr>
            <w:tcW w:w="9639" w:type="dxa"/>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78" w:author="Ericsson" w:date="2025-11-05T10:23:00Z" w16du:dateUtc="2025-11-05T09:23:00Z"/>
                <w:rFonts w:ascii="Arial" w:hAnsi="Arial"/>
                <w:bCs/>
                <w:iCs/>
                <w:snapToGrid w:val="0"/>
                <w:sz w:val="18"/>
                <w:lang w:val="x-none" w:eastAsia="x-none"/>
              </w:rPr>
            </w:pPr>
            <w:ins w:id="79" w:author="Ericsson" w:date="2025-11-24T18:15:00Z" w16du:dateUtc="2025-11-24T17:15:00Z">
              <w:r w:rsidRPr="006C0DE1">
                <w:rPr>
                  <w:rFonts w:ascii="Arial" w:hAnsi="Arial"/>
                  <w:b/>
                  <w:i/>
                  <w:snapToGrid w:val="0"/>
                  <w:sz w:val="18"/>
                  <w:lang w:val="x-none" w:eastAsia="x-none"/>
                </w:rPr>
                <w:t>ssr-ProviderInfo</w:t>
              </w:r>
            </w:ins>
          </w:p>
          <w:p w14:paraId="023F09D5" w14:textId="3E250768" w:rsidR="00920E09" w:rsidRPr="009A4769" w:rsidRDefault="00920E09" w:rsidP="00D065F0">
            <w:pPr>
              <w:keepNext/>
              <w:keepLines/>
              <w:spacing w:after="0"/>
              <w:rPr>
                <w:ins w:id="80" w:author="Ericsson" w:date="2025-11-05T10:23:00Z" w16du:dateUtc="2025-11-05T09:23:00Z"/>
                <w:rFonts w:ascii="Arial" w:hAnsi="Arial"/>
                <w:bCs/>
                <w:iCs/>
                <w:snapToGrid w:val="0"/>
                <w:sz w:val="18"/>
                <w:lang w:val="x-none" w:eastAsia="x-none"/>
              </w:rPr>
            </w:pPr>
            <w:ins w:id="81" w:author="Ericsson" w:date="2025-11-24T18:15:00Z" w16du:dateUtc="2025-11-24T17:15:00Z">
              <w:r w:rsidRPr="006C0DE1">
                <w:rPr>
                  <w:rFonts w:ascii="Arial" w:hAnsi="Arial"/>
                  <w:bCs/>
                  <w:iCs/>
                  <w:snapToGrid w:val="0"/>
                  <w:sz w:val="18"/>
                  <w:lang w:val="x-none" w:eastAsia="x-none"/>
                </w:rPr>
                <w:t xml:space="preserve">This field </w:t>
              </w:r>
            </w:ins>
            <w:ins w:id="82" w:author="Ericsson" w:date="2025-11-24T18:30:00Z" w16du:dateUtc="2025-11-24T17:30:00Z">
              <w:r>
                <w:rPr>
                  <w:rFonts w:ascii="Arial" w:hAnsi="Arial"/>
                  <w:bCs/>
                  <w:iCs/>
                  <w:snapToGrid w:val="0"/>
                  <w:sz w:val="18"/>
                  <w:lang w:val="x-none" w:eastAsia="x-none"/>
                </w:rPr>
                <w:t>provides</w:t>
              </w:r>
            </w:ins>
            <w:ins w:id="83" w:author="Ericsson" w:date="2025-11-24T18:15:00Z" w16du:dateUtc="2025-11-24T17: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4" w:name="_Toc27765278"/>
      <w:bookmarkStart w:id="85" w:name="_Toc37680963"/>
      <w:bookmarkStart w:id="86" w:name="_Toc46486535"/>
      <w:bookmarkStart w:id="87" w:name="_Toc52546880"/>
      <w:bookmarkStart w:id="88" w:name="_Toc52547410"/>
      <w:bookmarkStart w:id="89" w:name="_Toc52547940"/>
      <w:bookmarkStart w:id="90" w:name="_Toc52548470"/>
      <w:bookmarkStart w:id="91"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4"/>
      <w:bookmarkEnd w:id="85"/>
      <w:bookmarkEnd w:id="86"/>
      <w:bookmarkEnd w:id="87"/>
      <w:bookmarkEnd w:id="88"/>
      <w:bookmarkEnd w:id="89"/>
      <w:bookmarkEnd w:id="90"/>
      <w:bookmarkEnd w:id="91"/>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2" w:name="_Hlk504961156"/>
      <w:r w:rsidRPr="009A4769">
        <w:rPr>
          <w:rFonts w:ascii="Courier New" w:eastAsia="Batang" w:hAnsi="Courier New"/>
          <w:noProof/>
          <w:snapToGrid w:val="0"/>
          <w:sz w:val="16"/>
          <w:lang w:eastAsia="sv-SE"/>
        </w:rPr>
        <w:t xml:space="preserve">GNSS-SSR-ClockCorrections-r15 </w:t>
      </w:r>
      <w:bookmarkEnd w:id="92"/>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4"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5" w:author="Ericsson" w:date="2025-11-24T14:40:00Z" w16du:dateUtc="2025-11-24T13:40:00Z"/>
          <w:rFonts w:ascii="Courier New" w:eastAsia="Batang" w:hAnsi="Courier New"/>
          <w:noProof/>
          <w:snapToGrid w:val="0"/>
          <w:sz w:val="16"/>
          <w:lang w:eastAsia="sv-SE"/>
        </w:rPr>
      </w:pPr>
      <w:ins w:id="96" w:author="Ericsson" w:date="2025-11-24T14:40:00Z" w16du:dateUtc="2025-11-24T13: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7" w:author="Ericsson" w:date="2025-11-24T18:23:00Z" w16du:dateUtc="2025-11-24T17:23:00Z"/>
          <w:rFonts w:ascii="Courier New" w:eastAsia="Batang" w:hAnsi="Courier New"/>
          <w:noProof/>
          <w:snapToGrid w:val="0"/>
          <w:sz w:val="16"/>
          <w:lang w:eastAsia="sv-SE"/>
        </w:rPr>
      </w:pPr>
      <w:ins w:id="98" w:author="Ericsson" w:date="2025-11-24T14:40:00Z" w16du:dateUtc="2025-11-24T13:40:00Z">
        <w:r w:rsidRPr="009A4769">
          <w:rPr>
            <w:rFonts w:ascii="Courier New" w:eastAsia="Batang" w:hAnsi="Courier New"/>
            <w:noProof/>
            <w:snapToGrid w:val="0"/>
            <w:sz w:val="16"/>
            <w:lang w:eastAsia="sv-SE"/>
          </w:rPr>
          <w:tab/>
        </w:r>
      </w:ins>
      <w:ins w:id="99"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0" w:author="Ericsson" w:date="2025-11-25T14:06:00Z" w16du:dateUtc="2025-11-25T13:06:00Z">
        <w:r w:rsidR="00D91E3F" w:rsidRPr="009A4769">
          <w:rPr>
            <w:rFonts w:ascii="Courier New" w:eastAsia="Batang" w:hAnsi="Courier New"/>
            <w:noProof/>
            <w:snapToGrid w:val="0"/>
            <w:sz w:val="16"/>
            <w:lang w:eastAsia="sv-SE"/>
          </w:rPr>
          <w:t>GNSS-</w:t>
        </w:r>
      </w:ins>
      <w:ins w:id="101" w:author="Ericsson" w:date="2025-11-24T18:14:00Z" w16du:dateUtc="2025-11-24T17: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2" w:author="Ericsson" w:date="2025-11-24T18:23:00Z" w16du:dateUtc="2025-11-24T17:23:00Z">
        <w:r w:rsidR="00146AA9">
          <w:rPr>
            <w:rFonts w:ascii="Courier New" w:eastAsia="Batang" w:hAnsi="Courier New"/>
            <w:noProof/>
            <w:snapToGrid w:val="0"/>
            <w:sz w:val="16"/>
            <w:lang w:eastAsia="sv-SE"/>
          </w:rPr>
          <w:t xml:space="preserve">  </w:t>
        </w:r>
      </w:ins>
      <w:ins w:id="103" w:author="Ericsson" w:date="2025-11-24T18:14:00Z" w16du:dateUtc="2025-11-24T17:14:00Z">
        <w:r w:rsidR="00D065F0">
          <w:rPr>
            <w:rFonts w:ascii="Courier New" w:eastAsia="Batang" w:hAnsi="Courier New"/>
            <w:noProof/>
            <w:snapToGrid w:val="0"/>
            <w:sz w:val="16"/>
            <w:lang w:eastAsia="sv-SE"/>
          </w:rPr>
          <w:t>-- Need O</w:t>
        </w:r>
      </w:ins>
      <w:ins w:id="104" w:author="Ericsson" w:date="2025-11-24T18:23:00Z" w16du:dateUtc="2025-11-24T17:23:00Z">
        <w:r w:rsidR="00146AA9">
          <w:rPr>
            <w:rFonts w:ascii="Courier New" w:eastAsia="Batang" w:hAnsi="Courier New"/>
            <w:noProof/>
            <w:snapToGrid w:val="0"/>
            <w:sz w:val="16"/>
            <w:lang w:eastAsia="sv-SE"/>
          </w:rPr>
          <w:t>R</w:t>
        </w:r>
      </w:ins>
      <w:ins w:id="105"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6" w:author="Ericsson" w:date="2025-11-24T18:23:00Z" w16du:dateUtc="2025-11-24T17:23:00Z">
        <w:r>
          <w:rPr>
            <w:rFonts w:ascii="Courier New" w:eastAsia="Batang" w:hAnsi="Courier New"/>
            <w:noProof/>
            <w:snapToGrid w:val="0"/>
            <w:sz w:val="16"/>
            <w:lang w:eastAsia="sv-SE"/>
          </w:rPr>
          <w:tab/>
        </w:r>
      </w:ins>
      <w:ins w:id="107"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920E09" w:rsidRPr="009A4769" w14:paraId="60D92FD2" w14:textId="77777777" w:rsidTr="00556E01">
        <w:trPr>
          <w:cantSplit/>
          <w:trHeight w:val="424"/>
          <w:ins w:id="108" w:author="Ericsson" w:date="2025-11-05T10:27:00Z"/>
        </w:trPr>
        <w:tc>
          <w:tcPr>
            <w:tcW w:w="9639" w:type="dxa"/>
          </w:tcPr>
          <w:p w14:paraId="7DA14EAB" w14:textId="77777777" w:rsidR="00920E09" w:rsidRPr="009A4769" w:rsidRDefault="00920E09" w:rsidP="005F5DB3">
            <w:pPr>
              <w:spacing w:after="0"/>
              <w:rPr>
                <w:ins w:id="109" w:author="Ericsson" w:date="2025-11-05T10:27:00Z" w16du:dateUtc="2025-11-05T09:27:00Z"/>
                <w:rFonts w:ascii="Arial" w:hAnsi="Arial"/>
                <w:b/>
                <w:i/>
                <w:sz w:val="18"/>
                <w:lang w:val="x-none" w:eastAsia="x-none"/>
              </w:rPr>
            </w:pPr>
            <w:ins w:id="110" w:author="Ericsson" w:date="2025-11-24T18:13:00Z" w16du:dateUtc="2025-11-24T17:13:00Z">
              <w:r w:rsidRPr="006C0DE1">
                <w:rPr>
                  <w:rFonts w:ascii="Arial" w:hAnsi="Arial"/>
                  <w:b/>
                  <w:i/>
                  <w:snapToGrid w:val="0"/>
                  <w:sz w:val="18"/>
                  <w:lang w:val="x-none" w:eastAsia="x-none"/>
                </w:rPr>
                <w:t>ssr-ProviderInfo</w:t>
              </w:r>
            </w:ins>
          </w:p>
          <w:p w14:paraId="5A895044" w14:textId="3053F354" w:rsidR="00920E09" w:rsidRPr="009A4769" w:rsidRDefault="00920E09" w:rsidP="005F5DB3">
            <w:pPr>
              <w:keepNext/>
              <w:keepLines/>
              <w:spacing w:after="0"/>
              <w:rPr>
                <w:ins w:id="111" w:author="Ericsson" w:date="2025-11-05T10:27:00Z" w16du:dateUtc="2025-11-05T09:27:00Z"/>
                <w:rFonts w:ascii="Arial" w:hAnsi="Arial"/>
                <w:b/>
                <w:i/>
                <w:sz w:val="18"/>
                <w:lang w:val="x-none" w:eastAsia="x-none"/>
              </w:rPr>
            </w:pPr>
            <w:ins w:id="112" w:author="Ericsson" w:date="2025-11-24T18:13:00Z" w16du:dateUtc="2025-11-24T17:13:00Z">
              <w:r w:rsidRPr="006C0DE1">
                <w:rPr>
                  <w:rFonts w:ascii="Arial" w:hAnsi="Arial"/>
                  <w:bCs/>
                  <w:iCs/>
                  <w:snapToGrid w:val="0"/>
                  <w:sz w:val="18"/>
                  <w:lang w:val="x-none" w:eastAsia="x-none"/>
                </w:rPr>
                <w:t xml:space="preserve">This field </w:t>
              </w:r>
            </w:ins>
            <w:ins w:id="113" w:author="Ericsson" w:date="2025-11-24T18:30:00Z" w16du:dateUtc="2025-11-24T17:30:00Z">
              <w:r>
                <w:rPr>
                  <w:rFonts w:ascii="Arial" w:hAnsi="Arial"/>
                  <w:bCs/>
                  <w:iCs/>
                  <w:snapToGrid w:val="0"/>
                  <w:sz w:val="18"/>
                  <w:lang w:val="x-none" w:eastAsia="x-none"/>
                </w:rPr>
                <w:t>provides</w:t>
              </w:r>
            </w:ins>
            <w:ins w:id="114"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5" w:name="_Toc27765279"/>
      <w:bookmarkStart w:id="116" w:name="_Toc37680964"/>
      <w:bookmarkStart w:id="117" w:name="_Toc46486536"/>
      <w:bookmarkStart w:id="118" w:name="_Toc52546881"/>
      <w:bookmarkStart w:id="119" w:name="_Toc52547411"/>
      <w:bookmarkStart w:id="120" w:name="_Toc52547941"/>
      <w:bookmarkStart w:id="121" w:name="_Toc52548471"/>
      <w:bookmarkStart w:id="122"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5"/>
      <w:bookmarkEnd w:id="116"/>
      <w:bookmarkEnd w:id="117"/>
      <w:bookmarkEnd w:id="118"/>
      <w:bookmarkEnd w:id="119"/>
      <w:bookmarkEnd w:id="120"/>
      <w:bookmarkEnd w:id="121"/>
      <w:bookmarkEnd w:id="122"/>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4"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16du:dateUtc="2025-11-24T13:40:00Z"/>
          <w:rFonts w:ascii="Courier New" w:eastAsia="Batang" w:hAnsi="Courier New"/>
          <w:noProof/>
          <w:snapToGrid w:val="0"/>
          <w:sz w:val="16"/>
          <w:lang w:eastAsia="sv-SE"/>
        </w:rPr>
      </w:pPr>
      <w:ins w:id="126" w:author="Ericsson" w:date="2025-11-24T14:40:00Z" w16du:dateUtc="2025-11-24T13: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 w:author="Ericsson" w:date="2025-11-24T18:23:00Z" w16du:dateUtc="2025-11-24T17:23:00Z"/>
          <w:rFonts w:ascii="Courier New" w:eastAsia="Batang" w:hAnsi="Courier New"/>
          <w:noProof/>
          <w:snapToGrid w:val="0"/>
          <w:sz w:val="16"/>
          <w:lang w:eastAsia="sv-SE"/>
        </w:rPr>
      </w:pPr>
      <w:ins w:id="128" w:author="Ericsson" w:date="2025-11-24T14:40:00Z" w16du:dateUtc="2025-11-24T13:40:00Z">
        <w:r w:rsidRPr="009A4769">
          <w:rPr>
            <w:rFonts w:ascii="Courier New" w:eastAsia="Batang" w:hAnsi="Courier New"/>
            <w:noProof/>
            <w:snapToGrid w:val="0"/>
            <w:sz w:val="16"/>
            <w:lang w:eastAsia="sv-SE"/>
          </w:rPr>
          <w:tab/>
        </w:r>
      </w:ins>
      <w:ins w:id="129"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0" w:author="Ericsson" w:date="2025-11-25T14:07:00Z" w16du:dateUtc="2025-11-25T13:07:00Z">
        <w:r w:rsidR="00D91E3F" w:rsidRPr="009A4769">
          <w:rPr>
            <w:rFonts w:ascii="Courier New" w:eastAsia="Batang" w:hAnsi="Courier New"/>
            <w:noProof/>
            <w:snapToGrid w:val="0"/>
            <w:sz w:val="16"/>
            <w:lang w:eastAsia="sv-SE"/>
          </w:rPr>
          <w:t>GNSS-</w:t>
        </w:r>
      </w:ins>
      <w:ins w:id="131"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2" w:author="Ericsson" w:date="2025-11-24T18:23:00Z" w16du:dateUtc="2025-11-24T17: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3" w:author="Ericsson" w:date="2025-11-24T14:40:00Z" w16du:dateUtc="2025-11-24T13:40:00Z"/>
          <w:rFonts w:ascii="Courier New" w:eastAsia="Batang" w:hAnsi="Courier New"/>
          <w:noProof/>
          <w:snapToGrid w:val="0"/>
          <w:sz w:val="16"/>
          <w:lang w:eastAsia="sv-SE"/>
        </w:rPr>
      </w:pPr>
      <w:ins w:id="134" w:author="Ericsson" w:date="2025-11-24T18:23:00Z" w16du:dateUtc="2025-11-24T17:23:00Z">
        <w:r>
          <w:rPr>
            <w:rFonts w:ascii="Courier New" w:eastAsia="Batang" w:hAnsi="Courier New"/>
            <w:noProof/>
            <w:snapToGrid w:val="0"/>
            <w:sz w:val="16"/>
            <w:lang w:eastAsia="sv-SE"/>
          </w:rPr>
          <w:tab/>
        </w:r>
      </w:ins>
      <w:ins w:id="135"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6" w:name="_Hlk504960919"/>
      <w:r w:rsidRPr="009A4769">
        <w:rPr>
          <w:rFonts w:ascii="Courier New" w:eastAsia="Batang" w:hAnsi="Courier New"/>
          <w:noProof/>
          <w:snapToGrid w:val="0"/>
          <w:sz w:val="16"/>
          <w:lang w:eastAsia="sv-SE"/>
        </w:rPr>
        <w:t xml:space="preserve">SSR-CodeBiasSatElement-r15 </w:t>
      </w:r>
      <w:bookmarkEnd w:id="136"/>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147ED873" w14:textId="77777777" w:rsidTr="00FD2E7C">
        <w:trPr>
          <w:cantSplit/>
          <w:trHeight w:val="424"/>
          <w:ins w:id="137" w:author="Ericsson" w:date="2025-11-05T10:29:00Z"/>
        </w:trPr>
        <w:tc>
          <w:tcPr>
            <w:tcW w:w="9639" w:type="dxa"/>
          </w:tcPr>
          <w:p w14:paraId="280937D1" w14:textId="77777777" w:rsidR="00920E09" w:rsidRPr="009A4769" w:rsidRDefault="00920E09" w:rsidP="005F5DB3">
            <w:pPr>
              <w:keepNext/>
              <w:keepLines/>
              <w:spacing w:after="0"/>
              <w:rPr>
                <w:ins w:id="138" w:author="Ericsson" w:date="2025-11-05T10:29:00Z" w16du:dateUtc="2025-11-05T09:29:00Z"/>
                <w:rFonts w:ascii="Arial" w:eastAsia="Arial" w:hAnsi="Arial"/>
                <w:b/>
                <w:bCs/>
                <w:i/>
                <w:iCs/>
                <w:sz w:val="18"/>
                <w:lang w:val="x-none" w:eastAsia="x-none"/>
              </w:rPr>
            </w:pPr>
            <w:ins w:id="139" w:author="Ericsson" w:date="2025-11-24T18:13:00Z" w16du:dateUtc="2025-11-24T17:13:00Z">
              <w:r w:rsidRPr="006C0DE1">
                <w:rPr>
                  <w:rFonts w:ascii="Arial" w:hAnsi="Arial"/>
                  <w:b/>
                  <w:i/>
                  <w:snapToGrid w:val="0"/>
                  <w:sz w:val="18"/>
                  <w:lang w:val="x-none" w:eastAsia="x-none"/>
                </w:rPr>
                <w:t>ssr-ProviderInfo</w:t>
              </w:r>
            </w:ins>
          </w:p>
          <w:p w14:paraId="4E46FDAE" w14:textId="04AF0C8B" w:rsidR="00920E09" w:rsidRPr="009A4769" w:rsidRDefault="00920E09" w:rsidP="005F5DB3">
            <w:pPr>
              <w:keepNext/>
              <w:keepLines/>
              <w:spacing w:after="0"/>
              <w:rPr>
                <w:ins w:id="140" w:author="Ericsson" w:date="2025-11-05T10:29:00Z" w16du:dateUtc="2025-11-05T09:29:00Z"/>
                <w:rFonts w:ascii="Arial" w:eastAsia="Arial" w:hAnsi="Arial"/>
                <w:b/>
                <w:bCs/>
                <w:i/>
                <w:iCs/>
                <w:sz w:val="18"/>
                <w:lang w:val="x-none" w:eastAsia="x-none"/>
              </w:rPr>
            </w:pPr>
            <w:ins w:id="141" w:author="Ericsson" w:date="2025-11-24T18:13:00Z" w16du:dateUtc="2025-11-24T17:13:00Z">
              <w:r w:rsidRPr="006C0DE1">
                <w:rPr>
                  <w:rFonts w:ascii="Arial" w:hAnsi="Arial"/>
                  <w:bCs/>
                  <w:iCs/>
                  <w:snapToGrid w:val="0"/>
                  <w:sz w:val="18"/>
                  <w:lang w:val="x-none" w:eastAsia="x-none"/>
                </w:rPr>
                <w:t xml:space="preserve">This field </w:t>
              </w:r>
            </w:ins>
            <w:ins w:id="142" w:author="Ericsson" w:date="2025-11-24T18:30:00Z" w16du:dateUtc="2025-11-24T17:30:00Z">
              <w:r>
                <w:rPr>
                  <w:rFonts w:ascii="Arial" w:hAnsi="Arial"/>
                  <w:bCs/>
                  <w:iCs/>
                  <w:snapToGrid w:val="0"/>
                  <w:sz w:val="18"/>
                  <w:lang w:val="x-none" w:eastAsia="x-none"/>
                </w:rPr>
                <w:t>provides</w:t>
              </w:r>
            </w:ins>
            <w:ins w:id="143"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4" w:name="_Toc37680965"/>
      <w:bookmarkStart w:id="145" w:name="_Toc46486537"/>
      <w:bookmarkStart w:id="146" w:name="_Toc52546882"/>
      <w:bookmarkStart w:id="147" w:name="_Toc52547412"/>
      <w:bookmarkStart w:id="148" w:name="_Toc52547942"/>
      <w:bookmarkStart w:id="149" w:name="_Toc52548472"/>
      <w:bookmarkStart w:id="150" w:name="_Toc178253354"/>
      <w:r w:rsidRPr="009A4769">
        <w:rPr>
          <w:rFonts w:ascii="Arial" w:hAnsi="Arial"/>
          <w:i/>
          <w:sz w:val="24"/>
          <w:lang w:eastAsia="ja-JP"/>
        </w:rPr>
        <w:t>–</w:t>
      </w:r>
      <w:r w:rsidRPr="009A4769">
        <w:rPr>
          <w:rFonts w:ascii="Arial" w:hAnsi="Arial"/>
          <w:i/>
          <w:sz w:val="24"/>
          <w:lang w:eastAsia="ja-JP"/>
        </w:rPr>
        <w:tab/>
        <w:t>GNSS-SSR-URA</w:t>
      </w:r>
      <w:bookmarkEnd w:id="144"/>
      <w:bookmarkEnd w:id="145"/>
      <w:bookmarkEnd w:id="146"/>
      <w:bookmarkEnd w:id="147"/>
      <w:bookmarkEnd w:id="148"/>
      <w:bookmarkEnd w:id="149"/>
      <w:bookmarkEnd w:id="150"/>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1"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2"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3" w:author="Ericsson" w:date="2025-11-24T14:40:00Z" w16du:dateUtc="2025-11-24T13:40:00Z"/>
          <w:rFonts w:ascii="Courier New" w:eastAsia="Batang" w:hAnsi="Courier New"/>
          <w:noProof/>
          <w:snapToGrid w:val="0"/>
          <w:sz w:val="16"/>
          <w:lang w:eastAsia="sv-SE"/>
        </w:rPr>
      </w:pPr>
      <w:ins w:id="154" w:author="Ericsson" w:date="2025-11-24T14:40:00Z" w16du:dateUtc="2025-11-24T13: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8:24:00Z" w16du:dateUtc="2025-11-24T17:24:00Z"/>
          <w:rFonts w:ascii="Courier New" w:eastAsia="Batang" w:hAnsi="Courier New"/>
          <w:noProof/>
          <w:snapToGrid w:val="0"/>
          <w:sz w:val="16"/>
          <w:lang w:eastAsia="sv-SE"/>
        </w:rPr>
      </w:pPr>
      <w:ins w:id="156" w:author="Ericsson" w:date="2025-11-24T14:40:00Z" w16du:dateUtc="2025-11-24T13:40:00Z">
        <w:r w:rsidRPr="009A4769">
          <w:rPr>
            <w:rFonts w:ascii="Courier New" w:eastAsia="Batang" w:hAnsi="Courier New"/>
            <w:noProof/>
            <w:snapToGrid w:val="0"/>
            <w:sz w:val="16"/>
            <w:lang w:eastAsia="sv-SE"/>
          </w:rPr>
          <w:tab/>
        </w:r>
      </w:ins>
      <w:ins w:id="157"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58" w:author="Ericsson" w:date="2025-11-25T14:08:00Z" w16du:dateUtc="2025-11-25T13:08:00Z">
        <w:r w:rsidR="00D91E3F" w:rsidRPr="009A4769">
          <w:rPr>
            <w:rFonts w:ascii="Courier New" w:eastAsia="Batang" w:hAnsi="Courier New"/>
            <w:noProof/>
            <w:snapToGrid w:val="0"/>
            <w:sz w:val="16"/>
            <w:lang w:eastAsia="sv-SE"/>
          </w:rPr>
          <w:t>GNSS-</w:t>
        </w:r>
      </w:ins>
      <w:ins w:id="159"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0" w:author="Ericsson" w:date="2025-11-24T18:24:00Z" w16du:dateUtc="2025-11-24T17: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1" w:author="Ericsson" w:date="2025-11-24T14:40:00Z" w16du:dateUtc="2025-11-24T13:40:00Z"/>
          <w:rFonts w:ascii="Courier New" w:eastAsia="Batang" w:hAnsi="Courier New"/>
          <w:noProof/>
          <w:snapToGrid w:val="0"/>
          <w:sz w:val="16"/>
          <w:lang w:eastAsia="sv-SE"/>
        </w:rPr>
      </w:pPr>
      <w:ins w:id="162" w:author="Ericsson" w:date="2025-11-24T18:24:00Z" w16du:dateUtc="2025-11-24T17:24:00Z">
        <w:r>
          <w:rPr>
            <w:rFonts w:ascii="Courier New" w:eastAsia="Batang" w:hAnsi="Courier New"/>
            <w:noProof/>
            <w:snapToGrid w:val="0"/>
            <w:sz w:val="16"/>
            <w:lang w:eastAsia="sv-SE"/>
          </w:rPr>
          <w:lastRenderedPageBreak/>
          <w:tab/>
        </w:r>
      </w:ins>
      <w:ins w:id="163"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7C5AFB" w:rsidRPr="009A4769" w14:paraId="61A46F21" w14:textId="77777777" w:rsidTr="00A41FF6">
        <w:trPr>
          <w:cantSplit/>
          <w:trHeight w:val="424"/>
          <w:ins w:id="164" w:author="Ericsson" w:date="2025-11-05T10:30:00Z"/>
        </w:trPr>
        <w:tc>
          <w:tcPr>
            <w:tcW w:w="9639" w:type="dxa"/>
          </w:tcPr>
          <w:p w14:paraId="4DF04A65" w14:textId="77777777" w:rsidR="007C5AFB" w:rsidRPr="009A4769" w:rsidRDefault="007C5AFB" w:rsidP="00500FCD">
            <w:pPr>
              <w:keepNext/>
              <w:keepLines/>
              <w:spacing w:after="0"/>
              <w:rPr>
                <w:ins w:id="165" w:author="Ericsson" w:date="2025-11-05T10:30:00Z" w16du:dateUtc="2025-11-05T09:30:00Z"/>
                <w:rFonts w:ascii="Arial" w:hAnsi="Arial"/>
                <w:b/>
                <w:i/>
                <w:sz w:val="18"/>
                <w:lang w:val="x-none" w:eastAsia="x-none"/>
              </w:rPr>
            </w:pPr>
            <w:ins w:id="166" w:author="Ericsson" w:date="2025-11-24T18:12:00Z" w16du:dateUtc="2025-11-24T17:12:00Z">
              <w:r w:rsidRPr="006C0DE1">
                <w:rPr>
                  <w:rFonts w:ascii="Arial" w:hAnsi="Arial"/>
                  <w:b/>
                  <w:i/>
                  <w:snapToGrid w:val="0"/>
                  <w:sz w:val="18"/>
                  <w:lang w:val="x-none" w:eastAsia="x-none"/>
                </w:rPr>
                <w:t>ssr-ProviderInfo</w:t>
              </w:r>
            </w:ins>
          </w:p>
          <w:p w14:paraId="4637B195" w14:textId="1662E607" w:rsidR="007C5AFB" w:rsidRPr="009A4769" w:rsidRDefault="007C5AFB" w:rsidP="00500FCD">
            <w:pPr>
              <w:keepNext/>
              <w:keepLines/>
              <w:spacing w:after="0"/>
              <w:rPr>
                <w:ins w:id="167" w:author="Ericsson" w:date="2025-11-05T10:30:00Z" w16du:dateUtc="2025-11-05T09:30:00Z"/>
                <w:rFonts w:ascii="Arial" w:hAnsi="Arial"/>
                <w:b/>
                <w:i/>
                <w:sz w:val="18"/>
                <w:lang w:val="x-none" w:eastAsia="x-none"/>
              </w:rPr>
            </w:pPr>
            <w:ins w:id="168" w:author="Ericsson" w:date="2025-11-24T18:12:00Z" w16du:dateUtc="2025-11-24T17:12:00Z">
              <w:r w:rsidRPr="006C0DE1">
                <w:rPr>
                  <w:rFonts w:ascii="Arial" w:hAnsi="Arial"/>
                  <w:bCs/>
                  <w:iCs/>
                  <w:snapToGrid w:val="0"/>
                  <w:sz w:val="18"/>
                  <w:lang w:val="x-none" w:eastAsia="x-none"/>
                </w:rPr>
                <w:t xml:space="preserve">This field </w:t>
              </w:r>
            </w:ins>
            <w:ins w:id="169" w:author="Ericsson" w:date="2025-11-24T18:30:00Z" w16du:dateUtc="2025-11-24T17:30:00Z">
              <w:r>
                <w:rPr>
                  <w:rFonts w:ascii="Arial" w:hAnsi="Arial"/>
                  <w:bCs/>
                  <w:iCs/>
                  <w:snapToGrid w:val="0"/>
                  <w:sz w:val="18"/>
                  <w:lang w:val="x-none" w:eastAsia="x-none"/>
                </w:rPr>
                <w:t>provides</w:t>
              </w:r>
            </w:ins>
            <w:ins w:id="170" w:author="Ericsson" w:date="2025-11-24T18:12:00Z" w16du:dateUtc="2025-11-24T17: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1" w:name="_Toc37680966"/>
      <w:bookmarkStart w:id="172" w:name="_Toc46486538"/>
      <w:bookmarkStart w:id="173" w:name="_Toc52546883"/>
      <w:bookmarkStart w:id="174" w:name="_Toc52547413"/>
      <w:bookmarkStart w:id="175" w:name="_Toc52547943"/>
      <w:bookmarkStart w:id="176" w:name="_Toc52548473"/>
      <w:bookmarkStart w:id="177"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1"/>
      <w:bookmarkEnd w:id="172"/>
      <w:bookmarkEnd w:id="173"/>
      <w:bookmarkEnd w:id="174"/>
      <w:bookmarkEnd w:id="175"/>
      <w:bookmarkEnd w:id="176"/>
      <w:bookmarkEnd w:id="177"/>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8"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79"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0" w:author="Ericsson" w:date="2025-11-24T14:40:00Z" w16du:dateUtc="2025-11-24T13:40:00Z"/>
          <w:rFonts w:ascii="Courier New" w:eastAsia="Batang" w:hAnsi="Courier New"/>
          <w:noProof/>
          <w:snapToGrid w:val="0"/>
          <w:sz w:val="16"/>
          <w:lang w:eastAsia="sv-SE"/>
        </w:rPr>
      </w:pPr>
      <w:ins w:id="181" w:author="Ericsson" w:date="2025-11-24T14:40:00Z" w16du:dateUtc="2025-11-24T13: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8:24:00Z" w16du:dateUtc="2025-11-24T17:24:00Z"/>
          <w:rFonts w:ascii="Courier New" w:eastAsia="Batang" w:hAnsi="Courier New"/>
          <w:noProof/>
          <w:snapToGrid w:val="0"/>
          <w:sz w:val="16"/>
          <w:lang w:eastAsia="sv-SE"/>
        </w:rPr>
      </w:pPr>
      <w:ins w:id="183" w:author="Ericsson" w:date="2025-11-24T14:40:00Z" w16du:dateUtc="2025-11-24T13:40:00Z">
        <w:r w:rsidRPr="009A4769">
          <w:rPr>
            <w:rFonts w:ascii="Courier New" w:eastAsia="Batang" w:hAnsi="Courier New"/>
            <w:noProof/>
            <w:snapToGrid w:val="0"/>
            <w:sz w:val="16"/>
            <w:lang w:eastAsia="sv-SE"/>
          </w:rPr>
          <w:tab/>
        </w:r>
      </w:ins>
      <w:ins w:id="184"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5" w:author="Ericsson" w:date="2025-11-25T14:08:00Z" w16du:dateUtc="2025-11-25T13:08:00Z">
        <w:r w:rsidR="00D91E3F" w:rsidRPr="009A4769">
          <w:rPr>
            <w:rFonts w:ascii="Courier New" w:eastAsia="Batang" w:hAnsi="Courier New"/>
            <w:noProof/>
            <w:snapToGrid w:val="0"/>
            <w:sz w:val="16"/>
            <w:lang w:eastAsia="sv-SE"/>
          </w:rPr>
          <w:t>GNSS-</w:t>
        </w:r>
      </w:ins>
      <w:ins w:id="186" w:author="Ericsson" w:date="2025-11-24T18:13:00Z" w16du:dateUtc="2025-11-24T17: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87" w:author="Ericsson" w:date="2025-11-24T18:24:00Z" w16du:dateUtc="2025-11-24T17: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 w:author="Ericsson" w:date="2025-11-24T14:40:00Z" w16du:dateUtc="2025-11-24T13:40:00Z"/>
          <w:rFonts w:ascii="Courier New" w:eastAsia="Batang" w:hAnsi="Courier New"/>
          <w:noProof/>
          <w:snapToGrid w:val="0"/>
          <w:sz w:val="16"/>
          <w:lang w:eastAsia="sv-SE"/>
        </w:rPr>
      </w:pPr>
      <w:ins w:id="189" w:author="Ericsson" w:date="2025-11-24T18:24:00Z" w16du:dateUtc="2025-11-24T17:24:00Z">
        <w:r>
          <w:rPr>
            <w:rFonts w:ascii="Courier New" w:eastAsia="Batang" w:hAnsi="Courier New"/>
            <w:noProof/>
            <w:snapToGrid w:val="0"/>
            <w:sz w:val="16"/>
            <w:lang w:eastAsia="sv-SE"/>
          </w:rPr>
          <w:tab/>
        </w:r>
      </w:ins>
      <w:ins w:id="190"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20E09" w:rsidRPr="009A4769" w14:paraId="2E961C09" w14:textId="77777777" w:rsidTr="0057179E">
        <w:trPr>
          <w:cantSplit/>
          <w:trHeight w:val="424"/>
          <w:ins w:id="191" w:author="Ericsson" w:date="2025-11-05T10:31:00Z"/>
        </w:trPr>
        <w:tc>
          <w:tcPr>
            <w:tcW w:w="9639" w:type="dxa"/>
          </w:tcPr>
          <w:p w14:paraId="6F90D187" w14:textId="77777777" w:rsidR="00920E09" w:rsidRPr="009A4769" w:rsidRDefault="00920E09" w:rsidP="00C35FF6">
            <w:pPr>
              <w:keepNext/>
              <w:keepLines/>
              <w:spacing w:after="0"/>
              <w:rPr>
                <w:ins w:id="192" w:author="Ericsson" w:date="2025-11-05T10:31:00Z" w16du:dateUtc="2025-11-05T09:31:00Z"/>
                <w:rFonts w:ascii="Arial" w:eastAsia="Arial" w:hAnsi="Arial"/>
                <w:b/>
                <w:bCs/>
                <w:i/>
                <w:iCs/>
                <w:sz w:val="18"/>
                <w:lang w:val="x-none" w:eastAsia="x-none"/>
              </w:rPr>
            </w:pPr>
            <w:ins w:id="193" w:author="Ericsson" w:date="2025-11-24T18:12:00Z" w16du:dateUtc="2025-11-24T17:12:00Z">
              <w:r w:rsidRPr="006C0DE1">
                <w:rPr>
                  <w:rFonts w:ascii="Arial" w:hAnsi="Arial"/>
                  <w:b/>
                  <w:i/>
                  <w:snapToGrid w:val="0"/>
                  <w:sz w:val="18"/>
                  <w:lang w:val="x-none" w:eastAsia="x-none"/>
                </w:rPr>
                <w:t>ssr-ProviderInfo</w:t>
              </w:r>
            </w:ins>
          </w:p>
          <w:p w14:paraId="52A56810" w14:textId="21C308A1" w:rsidR="00920E09" w:rsidRPr="009A4769" w:rsidRDefault="00920E09" w:rsidP="00C35FF6">
            <w:pPr>
              <w:keepNext/>
              <w:keepLines/>
              <w:spacing w:after="0"/>
              <w:rPr>
                <w:ins w:id="194" w:author="Ericsson" w:date="2025-11-05T10:31:00Z" w16du:dateUtc="2025-11-05T09:31:00Z"/>
                <w:rFonts w:ascii="Arial" w:eastAsia="Arial" w:hAnsi="Arial"/>
                <w:b/>
                <w:bCs/>
                <w:i/>
                <w:iCs/>
                <w:sz w:val="18"/>
                <w:lang w:val="x-none" w:eastAsia="x-none"/>
              </w:rPr>
            </w:pPr>
            <w:ins w:id="195" w:author="Ericsson" w:date="2025-11-24T18:12:00Z" w16du:dateUtc="2025-11-24T17:12:00Z">
              <w:r w:rsidRPr="006C0DE1">
                <w:rPr>
                  <w:rFonts w:ascii="Arial" w:hAnsi="Arial"/>
                  <w:bCs/>
                  <w:iCs/>
                  <w:snapToGrid w:val="0"/>
                  <w:sz w:val="18"/>
                  <w:lang w:val="x-none" w:eastAsia="x-none"/>
                </w:rPr>
                <w:t xml:space="preserve">This field </w:t>
              </w:r>
            </w:ins>
            <w:ins w:id="196" w:author="Ericsson" w:date="2025-11-24T18:30:00Z" w16du:dateUtc="2025-11-24T17:30:00Z">
              <w:r>
                <w:rPr>
                  <w:rFonts w:ascii="Arial" w:hAnsi="Arial"/>
                  <w:bCs/>
                  <w:iCs/>
                  <w:snapToGrid w:val="0"/>
                  <w:sz w:val="18"/>
                  <w:lang w:val="x-none" w:eastAsia="x-none"/>
                </w:rPr>
                <w:t>provide</w:t>
              </w:r>
            </w:ins>
            <w:ins w:id="197" w:author="Ericsson" w:date="2025-11-24T18:12:00Z" w16du:dateUtc="2025-11-24T17: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98" w:name="_Toc37680967"/>
      <w:bookmarkStart w:id="199" w:name="_Toc46486539"/>
      <w:bookmarkStart w:id="200" w:name="_Toc52546884"/>
      <w:bookmarkStart w:id="201" w:name="_Toc52547414"/>
      <w:bookmarkStart w:id="202" w:name="_Toc52547944"/>
      <w:bookmarkStart w:id="203" w:name="_Toc52548474"/>
      <w:bookmarkStart w:id="204" w:name="_Toc178253356"/>
      <w:r w:rsidRPr="009A4769">
        <w:rPr>
          <w:rFonts w:ascii="Arial" w:hAnsi="Arial"/>
          <w:i/>
          <w:sz w:val="24"/>
          <w:lang w:eastAsia="ja-JP"/>
        </w:rPr>
        <w:t>–</w:t>
      </w:r>
      <w:r w:rsidRPr="009A4769">
        <w:rPr>
          <w:rFonts w:ascii="Arial" w:hAnsi="Arial"/>
          <w:i/>
          <w:sz w:val="24"/>
          <w:lang w:eastAsia="ja-JP"/>
        </w:rPr>
        <w:tab/>
        <w:t>GNSS-SSR-STEC-Correction</w:t>
      </w:r>
      <w:bookmarkEnd w:id="198"/>
      <w:bookmarkEnd w:id="199"/>
      <w:bookmarkEnd w:id="200"/>
      <w:bookmarkEnd w:id="201"/>
      <w:bookmarkEnd w:id="202"/>
      <w:bookmarkEnd w:id="203"/>
      <w:bookmarkEnd w:id="204"/>
    </w:p>
    <w:p w14:paraId="3308C52A" w14:textId="77777777" w:rsidR="009A4769" w:rsidRPr="009A4769" w:rsidRDefault="009A4769" w:rsidP="009A4769">
      <w:pPr>
        <w:rPr>
          <w:lang w:eastAsia="ja-JP"/>
        </w:rPr>
      </w:pPr>
      <w:r w:rsidRPr="009A4769">
        <w:rPr>
          <w:lang w:eastAsia="ja-JP"/>
        </w:rPr>
        <w:t xml:space="preserve">The IE </w:t>
      </w:r>
      <w:bookmarkStart w:id="205" w:name="_Hlk23942472"/>
      <w:r w:rsidRPr="009A4769">
        <w:rPr>
          <w:i/>
          <w:lang w:eastAsia="ja-JP"/>
        </w:rPr>
        <w:t xml:space="preserve">GNSS-SSR-STEC-Correction </w:t>
      </w:r>
      <w:bookmarkEnd w:id="205"/>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06" w:name="_Hlk23942502"/>
      <w:r w:rsidRPr="009A4769">
        <w:rPr>
          <w:rFonts w:ascii="Courier New" w:eastAsia="Batang" w:hAnsi="Courier New"/>
          <w:noProof/>
          <w:snapToGrid w:val="0"/>
          <w:sz w:val="16"/>
          <w:lang w:eastAsia="sv-SE"/>
        </w:rPr>
        <w:t>GNSS-SSR-STEC-Correction</w:t>
      </w:r>
      <w:bookmarkEnd w:id="206"/>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7"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08"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4T14:41:00Z" w16du:dateUtc="2025-11-24T13:41:00Z"/>
          <w:rFonts w:ascii="Courier New" w:eastAsia="Batang" w:hAnsi="Courier New"/>
          <w:noProof/>
          <w:snapToGrid w:val="0"/>
          <w:sz w:val="16"/>
          <w:lang w:eastAsia="sv-SE"/>
        </w:rPr>
      </w:pPr>
      <w:ins w:id="210" w:author="Ericsson" w:date="2025-11-24T14:41:00Z" w16du:dateUtc="2025-11-24T13: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1" w:author="Ericsson" w:date="2025-11-24T14:41:00Z" w16du:dateUtc="2025-11-24T13:41:00Z">
        <w:r w:rsidRPr="009A4769">
          <w:rPr>
            <w:rFonts w:ascii="Courier New" w:eastAsia="Batang" w:hAnsi="Courier New"/>
            <w:noProof/>
            <w:snapToGrid w:val="0"/>
            <w:sz w:val="16"/>
            <w:lang w:eastAsia="sv-SE"/>
          </w:rPr>
          <w:tab/>
        </w:r>
      </w:ins>
      <w:ins w:id="212"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3" w:author="Ericsson" w:date="2025-11-25T14:08:00Z" w16du:dateUtc="2025-11-25T13:08:00Z">
        <w:r w:rsidR="00D91E3F" w:rsidRPr="009A4769">
          <w:rPr>
            <w:rFonts w:ascii="Courier New" w:eastAsia="Batang" w:hAnsi="Courier New"/>
            <w:noProof/>
            <w:snapToGrid w:val="0"/>
            <w:sz w:val="16"/>
            <w:lang w:eastAsia="sv-SE"/>
          </w:rPr>
          <w:t>GNSS-</w:t>
        </w:r>
      </w:ins>
      <w:ins w:id="214" w:author="Ericsson" w:date="2025-11-24T18:12:00Z" w16du:dateUtc="2025-11-24T17: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15" w:author="Ericsson" w:date="2025-11-24T18:24:00Z" w16du:dateUtc="2025-11-24T17: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16" w:author="Ericsson" w:date="2025-11-24T14:41:00Z" w16du:dateUtc="2025-11-24T13: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026D9864" w14:textId="77777777" w:rsidTr="00B30C52">
        <w:trPr>
          <w:cantSplit/>
          <w:trHeight w:val="424"/>
          <w:ins w:id="217" w:author="Ericsson" w:date="2025-11-05T10:33:00Z"/>
        </w:trPr>
        <w:tc>
          <w:tcPr>
            <w:tcW w:w="9639" w:type="dxa"/>
          </w:tcPr>
          <w:p w14:paraId="343B3CD9" w14:textId="77777777" w:rsidR="00920E09" w:rsidRPr="009A4769" w:rsidRDefault="00920E09" w:rsidP="00972DD5">
            <w:pPr>
              <w:keepNext/>
              <w:keepLines/>
              <w:spacing w:after="0"/>
              <w:rPr>
                <w:ins w:id="218" w:author="Ericsson" w:date="2025-11-05T10:33:00Z" w16du:dateUtc="2025-11-05T09:33:00Z"/>
                <w:rFonts w:ascii="Arial" w:eastAsia="Arial" w:hAnsi="Arial"/>
                <w:b/>
                <w:bCs/>
                <w:i/>
                <w:iCs/>
                <w:sz w:val="18"/>
                <w:lang w:val="x-none" w:eastAsia="x-none"/>
              </w:rPr>
            </w:pPr>
            <w:ins w:id="219" w:author="Ericsson" w:date="2025-11-24T18:11:00Z" w16du:dateUtc="2025-11-24T17:11:00Z">
              <w:r w:rsidRPr="006C0DE1">
                <w:rPr>
                  <w:rFonts w:ascii="Arial" w:hAnsi="Arial"/>
                  <w:b/>
                  <w:i/>
                  <w:snapToGrid w:val="0"/>
                  <w:sz w:val="18"/>
                  <w:lang w:val="x-none" w:eastAsia="x-none"/>
                </w:rPr>
                <w:t>ssr-ProviderInfo</w:t>
              </w:r>
            </w:ins>
          </w:p>
          <w:p w14:paraId="5DB1A0AB" w14:textId="5F9A335C" w:rsidR="00920E09" w:rsidRPr="009A4769" w:rsidRDefault="00920E09" w:rsidP="00972DD5">
            <w:pPr>
              <w:keepNext/>
              <w:keepLines/>
              <w:spacing w:after="0"/>
              <w:rPr>
                <w:ins w:id="220" w:author="Ericsson" w:date="2025-11-05T10:33:00Z" w16du:dateUtc="2025-11-05T09:33:00Z"/>
                <w:rFonts w:ascii="Arial" w:eastAsia="Arial" w:hAnsi="Arial"/>
                <w:b/>
                <w:bCs/>
                <w:i/>
                <w:iCs/>
                <w:sz w:val="18"/>
                <w:lang w:val="x-none" w:eastAsia="x-none"/>
              </w:rPr>
            </w:pPr>
            <w:ins w:id="221" w:author="Ericsson" w:date="2025-11-24T18:11:00Z" w16du:dateUtc="2025-11-24T17:11:00Z">
              <w:r w:rsidRPr="006C0DE1">
                <w:rPr>
                  <w:rFonts w:ascii="Arial" w:hAnsi="Arial"/>
                  <w:bCs/>
                  <w:iCs/>
                  <w:snapToGrid w:val="0"/>
                  <w:sz w:val="18"/>
                  <w:lang w:val="x-none" w:eastAsia="x-none"/>
                </w:rPr>
                <w:t xml:space="preserve">This field </w:t>
              </w:r>
            </w:ins>
            <w:ins w:id="222" w:author="Ericsson" w:date="2025-11-24T18:31:00Z" w16du:dateUtc="2025-11-24T17:31:00Z">
              <w:r>
                <w:rPr>
                  <w:rFonts w:ascii="Arial" w:hAnsi="Arial"/>
                  <w:bCs/>
                  <w:iCs/>
                  <w:snapToGrid w:val="0"/>
                  <w:sz w:val="18"/>
                  <w:lang w:val="x-none" w:eastAsia="x-none"/>
                </w:rPr>
                <w:t>provides</w:t>
              </w:r>
            </w:ins>
            <w:ins w:id="223" w:author="Ericsson" w:date="2025-11-24T18:11:00Z" w16du:dateUtc="2025-11-24T17: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4"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24"/>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 w:author="Ericsson" w:date="2025-11-26T16:35:00Z" w16du:dateUtc="2025-11-26T15: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26" w:author="Ericsson" w:date="2025-11-26T16:35:00Z" w16du:dateUtc="2025-11-26T15: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6T16:35:00Z" w16du:dateUtc="2025-11-26T15:35:00Z"/>
          <w:rFonts w:ascii="Courier New" w:eastAsia="Batang" w:hAnsi="Courier New"/>
          <w:noProof/>
          <w:snapToGrid w:val="0"/>
          <w:sz w:val="16"/>
          <w:lang w:eastAsia="sv-SE"/>
        </w:rPr>
      </w:pPr>
      <w:ins w:id="228" w:author="Ericsson" w:date="2025-11-26T16:35:00Z" w16du:dateUtc="2025-11-26T15: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6T16:35:00Z" w16du:dateUtc="2025-11-26T15:35:00Z"/>
          <w:rFonts w:ascii="Courier New" w:eastAsia="Batang" w:hAnsi="Courier New"/>
          <w:noProof/>
          <w:snapToGrid w:val="0"/>
          <w:sz w:val="16"/>
          <w:lang w:eastAsia="sv-SE"/>
        </w:rPr>
      </w:pPr>
      <w:ins w:id="230" w:author="Ericsson" w:date="2025-11-26T16:35:00Z" w16du:dateUtc="2025-11-26T15: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Pr="009A4769" w:rsidDel="000C1921"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Ericsson" w:date="2025-11-26T16:35:00Z" w16du:dateUtc="2025-11-26T15:35:00Z"/>
          <w:del w:id="232" w:author="Ericsson" w:date="2025-11-24T14:41:00Z" w16du:dateUtc="2025-11-24T13:41:00Z"/>
          <w:rFonts w:ascii="Courier New" w:eastAsia="Batang" w:hAnsi="Courier New"/>
          <w:noProof/>
          <w:snapToGrid w:val="0"/>
          <w:sz w:val="16"/>
          <w:lang w:eastAsia="sv-SE"/>
        </w:rPr>
      </w:pPr>
      <w:ins w:id="233" w:author="Ericsson" w:date="2025-11-26T16:35:00Z" w16du:dateUtc="2025-11-26T15: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34" w:author="Ericsson" w:date="2025-11-05T10:35:00Z"/>
        </w:trPr>
        <w:tc>
          <w:tcPr>
            <w:tcW w:w="9639" w:type="dxa"/>
          </w:tcPr>
          <w:p w14:paraId="48591AE2" w14:textId="29366662" w:rsidR="009A4769" w:rsidRPr="009A4769" w:rsidRDefault="000C1921" w:rsidP="009A4769">
            <w:pPr>
              <w:keepNext/>
              <w:keepLines/>
              <w:spacing w:after="0"/>
              <w:rPr>
                <w:ins w:id="235" w:author="Ericsson" w:date="2025-11-05T10:35:00Z" w16du:dateUtc="2025-11-05T09:35:00Z"/>
                <w:rFonts w:ascii="Arial" w:hAnsi="Arial"/>
                <w:b/>
                <w:i/>
                <w:snapToGrid w:val="0"/>
                <w:sz w:val="18"/>
                <w:lang w:val="x-none" w:eastAsia="x-none"/>
              </w:rPr>
            </w:pPr>
            <w:ins w:id="236" w:author="Ericsson" w:date="2025-11-24T14:42:00Z" w16du:dateUtc="2025-11-24T13:42:00Z">
              <w:r>
                <w:rPr>
                  <w:rFonts w:ascii="Arial" w:hAnsi="Arial"/>
                  <w:b/>
                  <w:i/>
                  <w:snapToGrid w:val="0"/>
                  <w:sz w:val="18"/>
                  <w:lang w:val="x-none" w:eastAsia="x-none"/>
                </w:rPr>
                <w:t>s</w:t>
              </w:r>
            </w:ins>
            <w:ins w:id="237" w:author="Ericsson" w:date="2025-11-05T10:35:00Z" w16du:dateUtc="2025-11-05T09:35:00Z">
              <w:r w:rsidR="009A4769" w:rsidRPr="009A4769">
                <w:rPr>
                  <w:rFonts w:ascii="Arial" w:hAnsi="Arial"/>
                  <w:b/>
                  <w:i/>
                  <w:snapToGrid w:val="0"/>
                  <w:sz w:val="18"/>
                  <w:lang w:val="x-none" w:eastAsia="x-none"/>
                </w:rPr>
                <w:t>sr</w:t>
              </w:r>
            </w:ins>
            <w:ins w:id="238" w:author="Ericsson" w:date="2025-11-24T14:42:00Z" w16du:dateUtc="2025-11-24T13:42:00Z">
              <w:r>
                <w:rPr>
                  <w:rFonts w:ascii="Arial" w:hAnsi="Arial"/>
                  <w:b/>
                  <w:i/>
                  <w:snapToGrid w:val="0"/>
                  <w:sz w:val="18"/>
                  <w:lang w:val="x-none" w:eastAsia="x-none"/>
                </w:rPr>
                <w:t>-</w:t>
              </w:r>
            </w:ins>
            <w:ins w:id="239" w:author="Ericsson" w:date="2025-11-05T10:35:00Z" w16du:dateUtc="2025-11-05T09:35:00Z">
              <w:r w:rsidR="009A4769" w:rsidRPr="009A4769">
                <w:rPr>
                  <w:rFonts w:ascii="Arial" w:hAnsi="Arial"/>
                  <w:b/>
                  <w:i/>
                  <w:snapToGrid w:val="0"/>
                  <w:sz w:val="18"/>
                  <w:lang w:val="x-none" w:eastAsia="x-none"/>
                </w:rPr>
                <w:t>Provider</w:t>
              </w:r>
            </w:ins>
            <w:ins w:id="240"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41" w:author="Ericsson" w:date="2025-11-05T10:35:00Z" w16du:dateUtc="2025-11-05T09:35:00Z"/>
                <w:rFonts w:ascii="Arial" w:hAnsi="Arial"/>
                <w:b/>
                <w:bCs/>
                <w:i/>
                <w:iCs/>
                <w:snapToGrid w:val="0"/>
                <w:sz w:val="18"/>
                <w:lang w:val="x-none" w:eastAsia="x-none"/>
              </w:rPr>
            </w:pPr>
            <w:ins w:id="242" w:author="Ericsson" w:date="2025-11-05T10:35:00Z" w16du:dateUtc="2025-11-05T09:35:00Z">
              <w:r w:rsidRPr="009A4769">
                <w:rPr>
                  <w:rFonts w:ascii="Arial" w:hAnsi="Arial"/>
                  <w:bCs/>
                  <w:iCs/>
                  <w:snapToGrid w:val="0"/>
                  <w:sz w:val="18"/>
                  <w:lang w:val="x-none" w:eastAsia="x-none"/>
                </w:rPr>
                <w:t xml:space="preserve">This field </w:t>
              </w:r>
            </w:ins>
            <w:ins w:id="243" w:author="Ericsson" w:date="2025-11-24T18:31:00Z" w16du:dateUtc="2025-11-24T17:31:00Z">
              <w:r w:rsidR="00493232">
                <w:rPr>
                  <w:rFonts w:ascii="Arial" w:hAnsi="Arial"/>
                  <w:bCs/>
                  <w:iCs/>
                  <w:snapToGrid w:val="0"/>
                  <w:sz w:val="18"/>
                  <w:lang w:val="x-none" w:eastAsia="x-none"/>
                </w:rPr>
                <w:t>provides</w:t>
              </w:r>
            </w:ins>
            <w:ins w:id="244" w:author="Ericsson" w:date="2025-11-05T10:35:00Z" w16du:dateUtc="2025-11-05T09:35:00Z">
              <w:r w:rsidRPr="009A4769">
                <w:rPr>
                  <w:rFonts w:ascii="Arial" w:hAnsi="Arial"/>
                  <w:bCs/>
                  <w:iCs/>
                  <w:snapToGrid w:val="0"/>
                  <w:sz w:val="18"/>
                  <w:lang w:val="x-none" w:eastAsia="x-none"/>
                </w:rPr>
                <w:t xml:space="preserve"> the SSR Provider</w:t>
              </w:r>
            </w:ins>
            <w:ins w:id="245" w:author="Ericsson" w:date="2025-11-24T18:10:00Z" w16du:dateUtc="2025-11-24T17:10:00Z">
              <w:r w:rsidR="00972DD5">
                <w:rPr>
                  <w:rFonts w:ascii="Arial" w:hAnsi="Arial"/>
                  <w:bCs/>
                  <w:iCs/>
                  <w:snapToGrid w:val="0"/>
                  <w:sz w:val="18"/>
                  <w:lang w:val="x-none" w:eastAsia="x-none"/>
                </w:rPr>
                <w:t xml:space="preserve"> Information</w:t>
              </w:r>
            </w:ins>
            <w:ins w:id="246"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47" w:name="_Toc27765357"/>
      <w:bookmarkStart w:id="248" w:name="_Toc37681060"/>
      <w:bookmarkStart w:id="249" w:name="_Toc46486632"/>
      <w:bookmarkStart w:id="250" w:name="_Toc52546977"/>
      <w:bookmarkStart w:id="251" w:name="_Toc52547507"/>
      <w:bookmarkStart w:id="252" w:name="_Toc52548037"/>
      <w:bookmarkStart w:id="253" w:name="_Toc52548567"/>
      <w:bookmarkStart w:id="254" w:name="_Toc210379856"/>
      <w:r w:rsidRPr="00B6529D">
        <w:t>6.5.2.13</w:t>
      </w:r>
      <w:r w:rsidRPr="00B6529D">
        <w:tab/>
        <w:t>Common GNSS Information Elements</w:t>
      </w:r>
      <w:bookmarkEnd w:id="247"/>
      <w:bookmarkEnd w:id="248"/>
      <w:bookmarkEnd w:id="249"/>
      <w:bookmarkEnd w:id="250"/>
      <w:bookmarkEnd w:id="251"/>
      <w:bookmarkEnd w:id="252"/>
      <w:bookmarkEnd w:id="253"/>
      <w:bookmarkEnd w:id="254"/>
    </w:p>
    <w:p w14:paraId="1C15081E" w14:textId="77777777" w:rsidR="00920E09" w:rsidRPr="00B6529D" w:rsidRDefault="00920E09" w:rsidP="00920E09">
      <w:pPr>
        <w:pStyle w:val="Heading4"/>
      </w:pPr>
      <w:bookmarkStart w:id="255" w:name="_Toc27765358"/>
      <w:bookmarkStart w:id="256" w:name="_Toc37681061"/>
      <w:bookmarkStart w:id="257" w:name="_Toc46486633"/>
      <w:bookmarkStart w:id="258" w:name="_Toc52546978"/>
      <w:bookmarkStart w:id="259" w:name="_Toc52547508"/>
      <w:bookmarkStart w:id="260" w:name="_Toc52548038"/>
      <w:bookmarkStart w:id="261" w:name="_Toc52548568"/>
      <w:bookmarkStart w:id="262" w:name="_Toc210379857"/>
      <w:bookmarkStart w:id="263" w:name="MCCQCTEMPBM_00000388"/>
      <w:r w:rsidRPr="00B6529D">
        <w:t>–</w:t>
      </w:r>
      <w:r w:rsidRPr="00B6529D">
        <w:tab/>
      </w:r>
      <w:r w:rsidRPr="00B6529D">
        <w:rPr>
          <w:i/>
        </w:rPr>
        <w:t>GNSS-</w:t>
      </w:r>
      <w:proofErr w:type="spellStart"/>
      <w:r w:rsidRPr="00B6529D">
        <w:rPr>
          <w:i/>
        </w:rPr>
        <w:t>FrequencyID</w:t>
      </w:r>
      <w:bookmarkEnd w:id="255"/>
      <w:bookmarkEnd w:id="256"/>
      <w:bookmarkEnd w:id="257"/>
      <w:bookmarkEnd w:id="258"/>
      <w:bookmarkEnd w:id="259"/>
      <w:bookmarkEnd w:id="260"/>
      <w:bookmarkEnd w:id="261"/>
      <w:bookmarkEnd w:id="262"/>
      <w:proofErr w:type="spellEnd"/>
    </w:p>
    <w:bookmarkEnd w:id="263"/>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64" w:name="_Toc27765367"/>
      <w:bookmarkStart w:id="265" w:name="_Toc37681070"/>
      <w:bookmarkStart w:id="266" w:name="_Toc46486642"/>
      <w:bookmarkStart w:id="267" w:name="_Toc52546987"/>
      <w:bookmarkStart w:id="268" w:name="_Toc52547517"/>
      <w:bookmarkStart w:id="269" w:name="_Toc52548047"/>
      <w:bookmarkStart w:id="270" w:name="_Toc52548577"/>
      <w:bookmarkStart w:id="271" w:name="_Toc210379866"/>
      <w:bookmarkStart w:id="272"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64"/>
      <w:bookmarkEnd w:id="265"/>
      <w:bookmarkEnd w:id="266"/>
      <w:bookmarkEnd w:id="267"/>
      <w:bookmarkEnd w:id="268"/>
      <w:bookmarkEnd w:id="269"/>
      <w:bookmarkEnd w:id="270"/>
      <w:bookmarkEnd w:id="271"/>
      <w:proofErr w:type="spellEnd"/>
    </w:p>
    <w:bookmarkEnd w:id="272"/>
    <w:p w14:paraId="2F7D182B" w14:textId="77777777" w:rsidR="00A07A80" w:rsidRPr="00A07A80" w:rsidRDefault="00A07A80" w:rsidP="00A07A80">
      <w:pPr>
        <w:keepLines/>
        <w:rPr>
          <w:lang w:eastAsia="zh-CN"/>
        </w:rPr>
      </w:pPr>
      <w:r w:rsidRPr="00A07A80">
        <w:rPr>
          <w:lang w:eastAsia="zh-CN"/>
        </w:rPr>
        <w:t xml:space="preserve">The IE </w:t>
      </w:r>
      <w:r w:rsidRPr="00A07A80">
        <w:rPr>
          <w:i/>
          <w:lang w:eastAsia="zh-CN"/>
        </w:rPr>
        <w:t>GNSSSignal</w:t>
      </w:r>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r w:rsidRPr="00A07A80">
        <w:rPr>
          <w:i/>
          <w:lang w:eastAsia="zh-CN"/>
        </w:rPr>
        <w:t>GNSSSignal</w:t>
      </w:r>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 xml:space="preserve">value at the bit position means the </w:t>
            </w:r>
            <w:proofErr w:type="gramStart"/>
            <w:r w:rsidRPr="00A07A80">
              <w:rPr>
                <w:rFonts w:ascii="Arial" w:hAnsi="Arial"/>
                <w:sz w:val="18"/>
                <w:lang w:eastAsia="zh-CN"/>
              </w:rPr>
              <w:t>particular signal</w:t>
            </w:r>
            <w:proofErr w:type="gramEnd"/>
            <w:r w:rsidRPr="00A07A80">
              <w:rPr>
                <w:rFonts w:ascii="Arial" w:hAnsi="Arial"/>
                <w:sz w:val="18"/>
                <w:lang w:eastAsia="zh-CN"/>
              </w:rPr>
              <w:t xml:space="preserve"> is addressed; a zero</w:t>
            </w:r>
            <w:r w:rsidRPr="00A07A80">
              <w:rPr>
                <w:rFonts w:ascii="Arial" w:hAnsi="Arial"/>
                <w:sz w:val="18"/>
                <w:lang w:eastAsia="zh-CN"/>
              </w:rPr>
              <w:noBreakHyphen/>
              <w:t xml:space="preserve">value at the </w:t>
            </w:r>
            <w:proofErr w:type="gramStart"/>
            <w:r w:rsidRPr="00A07A80">
              <w:rPr>
                <w:rFonts w:ascii="Arial" w:hAnsi="Arial"/>
                <w:sz w:val="18"/>
                <w:lang w:eastAsia="zh-CN"/>
              </w:rPr>
              <w:t>particular bit</w:t>
            </w:r>
            <w:proofErr w:type="gramEnd"/>
            <w:r w:rsidRPr="00A07A80">
              <w:rPr>
                <w:rFonts w:ascii="Arial" w:hAnsi="Arial"/>
                <w:sz w:val="18"/>
                <w:lang w:eastAsia="zh-CN"/>
              </w:rPr>
              <w:t xml:space="preserve">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73" w:author="Ericsson" w:date="2025-11-24T18:00:00Z" w16du:dateUtc="2025-11-24T17:00:00Z"/>
          <w:rFonts w:ascii="Arial" w:hAnsi="Arial"/>
          <w:i/>
          <w:iCs/>
          <w:sz w:val="24"/>
          <w:lang w:eastAsia="zh-CN"/>
        </w:rPr>
      </w:pPr>
      <w:ins w:id="274"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r>
      </w:ins>
      <w:ins w:id="275" w:author="Ericsson" w:date="2025-11-25T14:11:00Z">
        <w:r w:rsidR="00D91E3F" w:rsidRPr="00D91E3F">
          <w:rPr>
            <w:rFonts w:ascii="Arial" w:hAnsi="Arial"/>
            <w:i/>
            <w:iCs/>
            <w:sz w:val="24"/>
            <w:lang w:eastAsia="zh-CN"/>
          </w:rPr>
          <w:t>GNSS-</w:t>
        </w:r>
      </w:ins>
      <w:ins w:id="276" w:author="Ericsson" w:date="2025-11-24T18:00:00Z" w16du:dateUtc="2025-11-24T17: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77" w:author="Ericsson" w:date="2025-11-25T14:12:00Z" w16du:dateUtc="2025-11-25T13:12:00Z"/>
        </w:rPr>
      </w:pPr>
      <w:ins w:id="278" w:author="Ericsson" w:date="2025-11-24T18:00:00Z" w16du:dateUtc="2025-11-24T17:00:00Z">
        <w:r w:rsidRPr="00101DD6">
          <w:rPr>
            <w:lang w:eastAsia="zh-CN"/>
          </w:rPr>
          <w:t xml:space="preserve">The IE </w:t>
        </w:r>
      </w:ins>
      <w:ins w:id="279" w:author="Ericsson" w:date="2025-11-25T14:11:00Z">
        <w:r w:rsidR="00D91E3F" w:rsidRPr="00D91E3F">
          <w:rPr>
            <w:i/>
            <w:iCs/>
            <w:lang w:eastAsia="zh-CN"/>
          </w:rPr>
          <w:t>GNSS-</w:t>
        </w:r>
      </w:ins>
      <w:ins w:id="280" w:author="Ericsson" w:date="2025-11-24T18:00:00Z" w16du:dateUtc="2025-11-24T17: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81" w:author="Ericsson" w:date="2025-11-24T18:01:00Z" w16du:dateUtc="2025-11-24T17:01:00Z">
        <w:r w:rsidR="0035054D">
          <w:rPr>
            <w:lang w:eastAsia="zh-CN"/>
          </w:rPr>
          <w:t>unique identification</w:t>
        </w:r>
        <w:r w:rsidR="004C27D4">
          <w:rPr>
            <w:lang w:eastAsia="zh-CN"/>
          </w:rPr>
          <w:t xml:space="preserve"> </w:t>
        </w:r>
      </w:ins>
      <w:ins w:id="282" w:author="Ericsson" w:date="2025-11-24T18:04:00Z" w16du:dateUtc="2025-11-24T17:04:00Z">
        <w:r w:rsidR="00085EED">
          <w:rPr>
            <w:lang w:eastAsia="zh-CN"/>
          </w:rPr>
          <w:t>of</w:t>
        </w:r>
      </w:ins>
      <w:ins w:id="283"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84" w:author="Ericsson" w:date="2025-11-24T18:04:00Z" w16du:dateUtc="2025-11-24T17:04:00Z">
        <w:r w:rsidR="00937DEA">
          <w:rPr>
            <w:lang w:eastAsia="zh-CN"/>
          </w:rPr>
          <w:t xml:space="preserve">to </w:t>
        </w:r>
      </w:ins>
      <w:ins w:id="285" w:author="Ericsson" w:date="2025-11-24T18:34:00Z" w16du:dateUtc="2025-11-24T17:34:00Z">
        <w:r w:rsidR="008B66BC">
          <w:rPr>
            <w:lang w:eastAsia="zh-CN"/>
          </w:rPr>
          <w:t>distinguish</w:t>
        </w:r>
      </w:ins>
      <w:ins w:id="286" w:author="Ericsson" w:date="2025-11-24T18:04:00Z" w16du:dateUtc="2025-11-24T17:04:00Z">
        <w:r w:rsidR="00937DEA">
          <w:rPr>
            <w:lang w:eastAsia="zh-CN"/>
          </w:rPr>
          <w:t xml:space="preserve"> different </w:t>
        </w:r>
      </w:ins>
      <w:ins w:id="287" w:author="Ericsson" w:date="2025-11-24T18:01:00Z" w16du:dateUtc="2025-11-24T17:01:00Z">
        <w:r w:rsidR="004C27D4">
          <w:rPr>
            <w:lang w:eastAsia="zh-CN"/>
          </w:rPr>
          <w:t>SSR service</w:t>
        </w:r>
      </w:ins>
      <w:ins w:id="288" w:author="Ericsson" w:date="2025-11-24T18:04:00Z" w16du:dateUtc="2025-11-24T17:04:00Z">
        <w:r w:rsidR="003F4E55">
          <w:rPr>
            <w:lang w:eastAsia="zh-CN"/>
          </w:rPr>
          <w:t>s</w:t>
        </w:r>
      </w:ins>
      <w:ins w:id="289" w:author="Ericsson" w:date="2025-11-24T18:35:00Z" w16du:dateUtc="2025-11-24T17:35:00Z">
        <w:r w:rsidR="005E263D">
          <w:rPr>
            <w:lang w:eastAsia="zh-CN"/>
          </w:rPr>
          <w:t xml:space="preserve"> </w:t>
        </w:r>
      </w:ins>
      <w:ins w:id="290" w:author="Ericsson" w:date="2025-11-24T18:04:00Z" w16du:dateUtc="2025-11-24T17:04:00Z">
        <w:r w:rsidR="003F4E55">
          <w:rPr>
            <w:lang w:eastAsia="zh-CN"/>
          </w:rPr>
          <w:t>of one</w:t>
        </w:r>
      </w:ins>
      <w:ins w:id="291" w:author="Ericsson" w:date="2025-11-24T18:01:00Z" w16du:dateUtc="2025-11-24T17:01:00Z">
        <w:r w:rsidR="004C27D4">
          <w:rPr>
            <w:lang w:eastAsia="zh-CN"/>
          </w:rPr>
          <w:t xml:space="preserve"> </w:t>
        </w:r>
      </w:ins>
      <w:ins w:id="292" w:author="Ericsson" w:date="2025-11-24T18:02:00Z" w16du:dateUtc="2025-11-24T17:02:00Z">
        <w:r w:rsidR="0035054D">
          <w:rPr>
            <w:lang w:eastAsia="zh-CN"/>
          </w:rPr>
          <w:t>SSR provider</w:t>
        </w:r>
      </w:ins>
      <w:ins w:id="293" w:author="Ericsson" w:date="2025-11-24T18:10:00Z" w16du:dateUtc="2025-11-24T17:10:00Z">
        <w:r w:rsidR="00972DD5">
          <w:rPr>
            <w:lang w:eastAsia="zh-CN"/>
          </w:rPr>
          <w:t xml:space="preserve"> as defined in [30]</w:t>
        </w:r>
      </w:ins>
      <w:ins w:id="294" w:author="Ericsson" w:date="2025-11-24T18:00:00Z" w16du:dateUtc="2025-11-24T17:00:00Z">
        <w:r w:rsidRPr="00101DD6">
          <w:rPr>
            <w:lang w:eastAsia="zh-CN"/>
          </w:rPr>
          <w:t>.</w:t>
        </w:r>
      </w:ins>
      <w:ins w:id="295" w:author="Ericsson" w:date="2025-11-26T13:52:00Z" w16du:dateUtc="2025-11-26T12:52:00Z">
        <w:r w:rsidR="00920E09">
          <w:rPr>
            <w:lang w:eastAsia="zh-CN"/>
          </w:rPr>
          <w:t xml:space="preserve"> </w:t>
        </w:r>
      </w:ins>
      <w:ins w:id="296" w:author="Ericsson" w:date="2025-11-26T13:52:00Z">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97" w:author="Ericsson" w:date="2025-11-26T13:53:00Z" w16du:dateUtc="2025-11-26T12: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Ericsson" w:date="2025-11-24T18:00:00Z" w16du:dateUtc="2025-11-24T17:00:00Z"/>
          <w:rFonts w:ascii="Courier New" w:hAnsi="Courier New"/>
          <w:noProof/>
          <w:sz w:val="16"/>
          <w:lang w:eastAsia="zh-CN"/>
        </w:rPr>
      </w:pPr>
      <w:ins w:id="299"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Ericsson" w:date="2025-11-24T18:00:00Z" w16du:dateUtc="2025-11-24T17: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csson" w:date="2025-11-24T18:00:00Z" w16du:dateUtc="2025-11-24T17:00:00Z"/>
          <w:rFonts w:ascii="Courier New" w:hAnsi="Courier New"/>
          <w:noProof/>
          <w:sz w:val="16"/>
          <w:lang w:eastAsia="zh-CN"/>
        </w:rPr>
      </w:pPr>
      <w:ins w:id="302" w:author="Ericsson" w:date="2025-11-25T14:11:00Z">
        <w:r w:rsidRPr="00D91E3F">
          <w:rPr>
            <w:rFonts w:ascii="Courier New" w:hAnsi="Courier New"/>
            <w:noProof/>
            <w:sz w:val="16"/>
            <w:lang w:eastAsia="zh-CN"/>
          </w:rPr>
          <w:t>GNSS-</w:t>
        </w:r>
      </w:ins>
      <w:ins w:id="303" w:author="Ericsson" w:date="2025-11-24T18:00:00Z" w16du:dateUtc="2025-11-24T17:00:00Z">
        <w:r w:rsidR="00101DD6" w:rsidRPr="00101DD6">
          <w:rPr>
            <w:rFonts w:ascii="Courier New" w:hAnsi="Courier New"/>
            <w:noProof/>
            <w:sz w:val="16"/>
            <w:lang w:eastAsia="zh-CN"/>
          </w:rPr>
          <w:t>SSR-</w:t>
        </w:r>
      </w:ins>
      <w:ins w:id="304" w:author="Ericsson" w:date="2025-11-24T18:05:00Z" w16du:dateUtc="2025-11-24T17:05:00Z">
        <w:r w:rsidR="003F4E55">
          <w:rPr>
            <w:rFonts w:ascii="Courier New" w:hAnsi="Courier New"/>
            <w:noProof/>
            <w:sz w:val="16"/>
            <w:lang w:eastAsia="zh-CN"/>
          </w:rPr>
          <w:t>ProviderInfo</w:t>
        </w:r>
      </w:ins>
      <w:ins w:id="305" w:author="Ericsson" w:date="2025-11-24T18:00:00Z" w16du:dateUtc="2025-11-24T17:00:00Z">
        <w:r w:rsidR="00101DD6" w:rsidRPr="00101DD6">
          <w:rPr>
            <w:rFonts w:ascii="Courier New" w:hAnsi="Courier New"/>
            <w:noProof/>
            <w:sz w:val="16"/>
            <w:lang w:eastAsia="zh-CN"/>
          </w:rPr>
          <w:t>-r1</w:t>
        </w:r>
      </w:ins>
      <w:ins w:id="306" w:author="Ericsson" w:date="2025-11-24T18:05:00Z" w16du:dateUtc="2025-11-24T17:05:00Z">
        <w:r w:rsidR="003F4E55">
          <w:rPr>
            <w:rFonts w:ascii="Courier New" w:hAnsi="Courier New"/>
            <w:noProof/>
            <w:sz w:val="16"/>
            <w:lang w:eastAsia="zh-CN"/>
          </w:rPr>
          <w:t>9</w:t>
        </w:r>
      </w:ins>
      <w:ins w:id="307" w:author="Ericsson" w:date="2025-11-24T18:00:00Z" w16du:dateUtc="2025-11-24T17: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8" w:author="Ericsson" w:date="2025-11-24T18:06:00Z" w16du:dateUtc="2025-11-24T17:06:00Z"/>
          <w:rFonts w:ascii="Courier New" w:eastAsia="Batang" w:hAnsi="Courier New"/>
          <w:noProof/>
          <w:snapToGrid w:val="0"/>
          <w:sz w:val="16"/>
          <w:lang w:eastAsia="sv-SE"/>
        </w:rPr>
      </w:pPr>
      <w:ins w:id="309" w:author="Ericsson" w:date="2025-11-24T18:00:00Z" w16du:dateUtc="2025-11-24T17:00:00Z">
        <w:r w:rsidRPr="00101DD6">
          <w:rPr>
            <w:rFonts w:ascii="Courier New" w:hAnsi="Courier New"/>
            <w:noProof/>
            <w:sz w:val="16"/>
            <w:lang w:eastAsia="zh-CN"/>
          </w:rPr>
          <w:tab/>
        </w:r>
      </w:ins>
      <w:ins w:id="310"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11" w:author="Ericsson" w:date="2025-11-24T18:07:00Z" w16du:dateUtc="2025-11-24T17: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2" w:author="Ericsson" w:date="2025-11-24T18:06:00Z" w16du:dateUtc="2025-11-24T17:06:00Z"/>
          <w:rFonts w:ascii="Courier New" w:eastAsia="Batang" w:hAnsi="Courier New"/>
          <w:noProof/>
          <w:snapToGrid w:val="0"/>
          <w:sz w:val="16"/>
          <w:lang w:eastAsia="sv-SE"/>
        </w:rPr>
      </w:pPr>
      <w:ins w:id="313"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4" w:author="Ericsson" w:date="2025-11-25T14:11:00Z" w16du:dateUtc="2025-11-25T13: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15" w:author="Ericsson" w:date="2025-11-25T14:21:00Z" w16du:dateUtc="2025-11-25T13: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16" w:author="Ericsson" w:date="2025-11-25T14:11:00Z" w16du:dateUtc="2025-11-25T13:11:00Z">
        <w:r w:rsidR="00D91E3F">
          <w:rPr>
            <w:rFonts w:ascii="Courier New" w:eastAsia="Batang" w:hAnsi="Courier New"/>
            <w:noProof/>
            <w:snapToGrid w:val="0"/>
            <w:sz w:val="16"/>
            <w:lang w:eastAsia="sv-SE"/>
          </w:rPr>
          <w:t>OPTIONAL</w:t>
        </w:r>
      </w:ins>
      <w:ins w:id="317" w:author="Ericsson" w:date="2025-11-25T14:12:00Z" w16du:dateUtc="2025-11-25T13:12:00Z">
        <w:r w:rsidR="00D91E3F">
          <w:rPr>
            <w:rFonts w:ascii="Courier New" w:eastAsia="Batang" w:hAnsi="Courier New"/>
            <w:noProof/>
            <w:snapToGrid w:val="0"/>
            <w:sz w:val="16"/>
            <w:lang w:eastAsia="sv-SE"/>
          </w:rPr>
          <w:t>,</w:t>
        </w:r>
      </w:ins>
      <w:ins w:id="318" w:author="Ericsson" w:date="2025-11-25T14:11:00Z" w16du:dateUtc="2025-11-25T13:11:00Z">
        <w:r w:rsidR="00D91E3F">
          <w:rPr>
            <w:rFonts w:ascii="Courier New" w:eastAsia="Batang" w:hAnsi="Courier New"/>
            <w:noProof/>
            <w:snapToGrid w:val="0"/>
            <w:sz w:val="16"/>
            <w:lang w:eastAsia="sv-SE"/>
          </w:rPr>
          <w:t xml:space="preserve">  </w:t>
        </w:r>
      </w:ins>
      <w:ins w:id="319" w:author="Ericsson" w:date="2025-11-25T14:12:00Z" w16du:dateUtc="2025-11-25T13:12:00Z">
        <w:r w:rsidR="00D91E3F">
          <w:rPr>
            <w:rFonts w:ascii="Courier New" w:eastAsia="Batang" w:hAnsi="Courier New"/>
            <w:noProof/>
            <w:snapToGrid w:val="0"/>
            <w:sz w:val="16"/>
            <w:lang w:eastAsia="sv-SE"/>
          </w:rPr>
          <w:t>-- Need O</w:t>
        </w:r>
      </w:ins>
      <w:ins w:id="320" w:author="Ericsson" w:date="2025-11-25T14:19:00Z" w16du:dateUtc="2025-11-25T13: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5-11-24T18:00:00Z" w16du:dateUtc="2025-11-24T17:00:00Z"/>
          <w:rFonts w:ascii="Courier New" w:hAnsi="Courier New"/>
          <w:noProof/>
          <w:sz w:val="16"/>
          <w:lang w:eastAsia="zh-CN"/>
        </w:rPr>
      </w:pPr>
      <w:ins w:id="322"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csson" w:date="2025-11-24T18:00:00Z" w16du:dateUtc="2025-11-24T17:00:00Z"/>
          <w:rFonts w:ascii="Courier New" w:hAnsi="Courier New"/>
          <w:noProof/>
          <w:sz w:val="16"/>
          <w:lang w:eastAsia="zh-CN"/>
        </w:rPr>
      </w:pPr>
      <w:ins w:id="324"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Ericsson" w:date="2025-11-24T18:00:00Z" w16du:dateUtc="2025-11-24T17:00:00Z"/>
          <w:rFonts w:ascii="Courier New" w:hAnsi="Courier New"/>
          <w:noProof/>
          <w:sz w:val="16"/>
          <w:lang w:eastAsia="zh-CN"/>
        </w:rPr>
      </w:pPr>
    </w:p>
    <w:p w14:paraId="68C9CD36" w14:textId="77777777" w:rsidR="001E41F3" w:rsidRDefault="001E41F3">
      <w:pPr>
        <w:rPr>
          <w:ins w:id="326"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27" w:author="Ericsson" w:date="2025-11-24T18:07:00Z"/>
        </w:trPr>
        <w:tc>
          <w:tcPr>
            <w:tcW w:w="9638" w:type="dxa"/>
          </w:tcPr>
          <w:p w14:paraId="103191DC" w14:textId="3ED20F73" w:rsidR="00B95A55" w:rsidRPr="00101DD6" w:rsidRDefault="00B95A55" w:rsidP="004736C7">
            <w:pPr>
              <w:keepNext/>
              <w:keepLines/>
              <w:spacing w:after="0"/>
              <w:jc w:val="center"/>
              <w:rPr>
                <w:ins w:id="328" w:author="Ericsson" w:date="2025-11-24T18:07:00Z" w16du:dateUtc="2025-11-24T17:07:00Z"/>
                <w:rFonts w:ascii="Arial" w:hAnsi="Arial"/>
                <w:b/>
                <w:i/>
                <w:sz w:val="18"/>
                <w:lang w:eastAsia="zh-CN"/>
              </w:rPr>
            </w:pPr>
            <w:ins w:id="329" w:author="Ericsson" w:date="2025-11-24T18:07:00Z" w16du:dateUtc="2025-11-24T17: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30" w:author="Ericsson" w:date="2025-11-24T18:07:00Z"/>
        </w:trPr>
        <w:tc>
          <w:tcPr>
            <w:tcW w:w="9638" w:type="dxa"/>
          </w:tcPr>
          <w:p w14:paraId="54A2CBE1" w14:textId="77777777" w:rsidR="00B95A55" w:rsidRPr="00D93354" w:rsidRDefault="00B95A55" w:rsidP="00D93354">
            <w:pPr>
              <w:pStyle w:val="TAL"/>
              <w:rPr>
                <w:ins w:id="331" w:author="Ericsson" w:date="2025-11-24T18:08:00Z" w16du:dateUtc="2025-11-24T17:08:00Z"/>
                <w:b/>
                <w:bCs/>
                <w:i/>
                <w:iCs/>
                <w:snapToGrid w:val="0"/>
              </w:rPr>
            </w:pPr>
            <w:ins w:id="332" w:author="Ericsson" w:date="2025-11-24T18:08:00Z" w16du:dateUtc="2025-11-24T17:08:00Z">
              <w:r w:rsidRPr="00D93354">
                <w:rPr>
                  <w:b/>
                  <w:bCs/>
                  <w:i/>
                  <w:iCs/>
                  <w:snapToGrid w:val="0"/>
                </w:rPr>
                <w:t>ssr-ProviderID</w:t>
              </w:r>
            </w:ins>
          </w:p>
          <w:p w14:paraId="2ABDBE40" w14:textId="0474535B" w:rsidR="00B95A55" w:rsidRPr="00101DD6" w:rsidRDefault="00B95A55" w:rsidP="00D93354">
            <w:pPr>
              <w:pStyle w:val="TAL"/>
              <w:rPr>
                <w:ins w:id="333" w:author="Ericsson" w:date="2025-11-24T18:07:00Z" w16du:dateUtc="2025-11-24T17:07:00Z"/>
                <w:lang w:eastAsia="zh-CN"/>
              </w:rPr>
            </w:pPr>
            <w:ins w:id="334"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35" w:author="Ericsson" w:date="2025-11-24T18:07:00Z"/>
        </w:trPr>
        <w:tc>
          <w:tcPr>
            <w:tcW w:w="9638" w:type="dxa"/>
          </w:tcPr>
          <w:p w14:paraId="1F6A0625" w14:textId="77777777" w:rsidR="00B95A55" w:rsidRPr="00D93354" w:rsidRDefault="00B95A55" w:rsidP="00D93354">
            <w:pPr>
              <w:pStyle w:val="TAL"/>
              <w:rPr>
                <w:ins w:id="336" w:author="Ericsson" w:date="2025-11-24T18:08:00Z" w16du:dateUtc="2025-11-24T17:08:00Z"/>
                <w:b/>
                <w:bCs/>
                <w:i/>
                <w:iCs/>
                <w:snapToGrid w:val="0"/>
              </w:rPr>
            </w:pPr>
            <w:ins w:id="337" w:author="Ericsson" w:date="2025-11-24T18:08:00Z" w16du:dateUtc="2025-11-24T17:08:00Z">
              <w:r w:rsidRPr="00D93354">
                <w:rPr>
                  <w:b/>
                  <w:bCs/>
                  <w:i/>
                  <w:iCs/>
                  <w:snapToGrid w:val="0"/>
                </w:rPr>
                <w:t>ssr-SolutionID</w:t>
              </w:r>
            </w:ins>
          </w:p>
          <w:p w14:paraId="0FC4C44B" w14:textId="417A83EC" w:rsidR="00B95A55" w:rsidRPr="00101DD6" w:rsidRDefault="00B95A55" w:rsidP="00D93354">
            <w:pPr>
              <w:pStyle w:val="TAL"/>
              <w:rPr>
                <w:ins w:id="338" w:author="Ericsson" w:date="2025-11-24T18:07:00Z" w16du:dateUtc="2025-11-24T17:07:00Z"/>
                <w:lang w:eastAsia="zh-CN"/>
              </w:rPr>
            </w:pPr>
            <w:ins w:id="339"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40" w:name="_Toc27765368"/>
      <w:bookmarkStart w:id="341" w:name="_Toc37681071"/>
      <w:bookmarkStart w:id="342" w:name="_Toc46486643"/>
      <w:bookmarkStart w:id="343" w:name="_Toc52546988"/>
      <w:bookmarkStart w:id="344" w:name="_Toc52547518"/>
      <w:bookmarkStart w:id="345" w:name="_Toc52548048"/>
      <w:bookmarkStart w:id="346" w:name="_Toc52548578"/>
      <w:bookmarkStart w:id="347" w:name="_Toc210379867"/>
      <w:bookmarkStart w:id="348"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40"/>
      <w:bookmarkEnd w:id="341"/>
      <w:bookmarkEnd w:id="342"/>
      <w:bookmarkEnd w:id="343"/>
      <w:bookmarkEnd w:id="344"/>
      <w:bookmarkEnd w:id="345"/>
      <w:bookmarkEnd w:id="346"/>
      <w:bookmarkEnd w:id="347"/>
      <w:proofErr w:type="spellEnd"/>
    </w:p>
    <w:bookmarkEnd w:id="348"/>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A60" w14:textId="77777777" w:rsidR="00536064" w:rsidRDefault="00536064">
      <w:r>
        <w:separator/>
      </w:r>
    </w:p>
  </w:endnote>
  <w:endnote w:type="continuationSeparator" w:id="0">
    <w:p w14:paraId="09FC31C6" w14:textId="77777777" w:rsidR="00536064" w:rsidRDefault="0053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C1CA" w14:textId="77777777" w:rsidR="00536064" w:rsidRDefault="00536064">
      <w:r>
        <w:separator/>
      </w:r>
    </w:p>
  </w:footnote>
  <w:footnote w:type="continuationSeparator" w:id="0">
    <w:p w14:paraId="6AFA0C63" w14:textId="77777777" w:rsidR="00536064" w:rsidRDefault="0053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761"/>
    <w:rsid w:val="00061FBB"/>
    <w:rsid w:val="00070E09"/>
    <w:rsid w:val="00085EED"/>
    <w:rsid w:val="000A6394"/>
    <w:rsid w:val="000B7FED"/>
    <w:rsid w:val="000C038A"/>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C5AFB"/>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07A80"/>
    <w:rsid w:val="00A246B6"/>
    <w:rsid w:val="00A47E70"/>
    <w:rsid w:val="00A50CF0"/>
    <w:rsid w:val="00A55420"/>
    <w:rsid w:val="00A613C8"/>
    <w:rsid w:val="00A62ABC"/>
    <w:rsid w:val="00A7671C"/>
    <w:rsid w:val="00AA2CBC"/>
    <w:rsid w:val="00AC5820"/>
    <w:rsid w:val="00AD1CD8"/>
    <w:rsid w:val="00B258BB"/>
    <w:rsid w:val="00B41D8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70</TotalTime>
  <Pages>22</Pages>
  <Words>9894</Words>
  <Characters>52441</Characters>
  <Application>Microsoft Office Word</Application>
  <DocSecurity>0</DocSecurity>
  <Lines>437</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1900-01-01T08:00:00Z</cp:lastPrinted>
  <dcterms:created xsi:type="dcterms:W3CDTF">2025-11-26T14:26:00Z</dcterms:created>
  <dcterms:modified xsi:type="dcterms:W3CDTF">2025-11-26T15:36:00Z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